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3" w:type="dxa"/>
        <w:tblInd w:w="-147" w:type="dxa"/>
        <w:tblLook w:val="04A0" w:firstRow="1" w:lastRow="0" w:firstColumn="1" w:lastColumn="0" w:noHBand="0" w:noVBand="1"/>
      </w:tblPr>
      <w:tblGrid>
        <w:gridCol w:w="8363"/>
      </w:tblGrid>
      <w:tr w:rsidR="008127A7" w:rsidRPr="007D32F1" w14:paraId="105A62B6" w14:textId="77777777" w:rsidTr="008127A7">
        <w:tc>
          <w:tcPr>
            <w:tcW w:w="8363" w:type="dxa"/>
          </w:tcPr>
          <w:p w14:paraId="5643B501" w14:textId="790FD59F" w:rsidR="008127A7" w:rsidRPr="00220238" w:rsidRDefault="008127A7" w:rsidP="00990738">
            <w:pPr>
              <w:rPr>
                <w:lang w:val="cs-CZ"/>
              </w:rPr>
            </w:pPr>
            <w:r w:rsidRPr="00220238">
              <w:rPr>
                <w:lang w:val="cs-CZ"/>
              </w:rPr>
              <w:t xml:space="preserve">Tento dokument představuje schválené informace o přípravku </w:t>
            </w:r>
            <w:r>
              <w:rPr>
                <w:lang w:val="cs-CZ"/>
              </w:rPr>
              <w:t>CoAprovel</w:t>
            </w:r>
            <w:r w:rsidRPr="00220238">
              <w:rPr>
                <w:lang w:val="cs-CZ"/>
              </w:rPr>
              <w:t xml:space="preserve"> se změnami v textech, které byly provedeny od předchozí procedury s dopadem do informací o přípravku </w:t>
            </w:r>
            <w:r w:rsidRPr="00220238">
              <w:t>(</w:t>
            </w:r>
            <w:r w:rsidR="007D32F1" w:rsidRPr="007D32F1">
              <w:t>EMA/VR/0000242076</w:t>
            </w:r>
            <w:r w:rsidRPr="00220238">
              <w:t>)</w:t>
            </w:r>
            <w:r>
              <w:t xml:space="preserve"> </w:t>
            </w:r>
            <w:r w:rsidRPr="00220238">
              <w:rPr>
                <w:lang w:val="cs-CZ"/>
              </w:rPr>
              <w:t>a které jsou vyznačeny revizemi.</w:t>
            </w:r>
          </w:p>
          <w:p w14:paraId="7E83D5CE" w14:textId="77777777" w:rsidR="008127A7" w:rsidRPr="00220238" w:rsidRDefault="008127A7" w:rsidP="00990738">
            <w:pPr>
              <w:rPr>
                <w:lang w:val="cs-CZ"/>
              </w:rPr>
            </w:pPr>
          </w:p>
          <w:p w14:paraId="22AE3600" w14:textId="77777777" w:rsidR="008127A7" w:rsidRPr="008127A7" w:rsidRDefault="008127A7" w:rsidP="00990738">
            <w:pPr>
              <w:rPr>
                <w:lang w:val="cs-CZ"/>
              </w:rPr>
            </w:pPr>
            <w:r w:rsidRPr="00220238">
              <w:rPr>
                <w:lang w:val="cs-CZ"/>
              </w:rPr>
              <w:t xml:space="preserve">Další informace k tomuto léčivému přípravku naleznete na webových stránkách Evropské agentury pro léčivé přípravky </w:t>
            </w:r>
            <w:hyperlink r:id="rId8" w:history="1">
              <w:r w:rsidRPr="008127A7">
                <w:rPr>
                  <w:rStyle w:val="Hyperlink"/>
                  <w:rFonts w:eastAsia="MS Mincho"/>
                  <w:lang w:val="cs-CZ"/>
                </w:rPr>
                <w:t>https://www.ema.europa.eu/en/medicines/human/epar/coAprovel</w:t>
              </w:r>
            </w:hyperlink>
          </w:p>
        </w:tc>
      </w:tr>
    </w:tbl>
    <w:p w14:paraId="066284CD" w14:textId="77777777" w:rsidR="000669FC" w:rsidRPr="007F2ADC" w:rsidRDefault="000669FC">
      <w:pPr>
        <w:pStyle w:val="EMEABodyText"/>
        <w:rPr>
          <w:szCs w:val="22"/>
          <w:lang w:val="cs-CZ"/>
        </w:rPr>
      </w:pPr>
    </w:p>
    <w:p w14:paraId="0C8D7036" w14:textId="77777777" w:rsidR="000669FC" w:rsidRPr="007F2ADC" w:rsidRDefault="000669FC">
      <w:pPr>
        <w:pStyle w:val="EMEABodyText"/>
        <w:rPr>
          <w:szCs w:val="22"/>
          <w:lang w:val="cs-CZ"/>
        </w:rPr>
      </w:pPr>
    </w:p>
    <w:p w14:paraId="291682E3" w14:textId="77777777" w:rsidR="000669FC" w:rsidRPr="007F2ADC" w:rsidRDefault="000669FC">
      <w:pPr>
        <w:pStyle w:val="EMEABodyText"/>
        <w:rPr>
          <w:szCs w:val="22"/>
          <w:lang w:val="cs-CZ"/>
        </w:rPr>
      </w:pPr>
    </w:p>
    <w:p w14:paraId="5FA80BF0" w14:textId="77777777" w:rsidR="000669FC" w:rsidRPr="007F2ADC" w:rsidRDefault="000669FC">
      <w:pPr>
        <w:pStyle w:val="EMEABodyText"/>
        <w:rPr>
          <w:szCs w:val="22"/>
          <w:lang w:val="cs-CZ"/>
        </w:rPr>
      </w:pPr>
    </w:p>
    <w:p w14:paraId="4CDEEF59" w14:textId="77777777" w:rsidR="000669FC" w:rsidRPr="007F2ADC" w:rsidRDefault="000669FC">
      <w:pPr>
        <w:pStyle w:val="EMEABodyText"/>
        <w:rPr>
          <w:szCs w:val="22"/>
          <w:lang w:val="cs-CZ"/>
        </w:rPr>
      </w:pPr>
    </w:p>
    <w:p w14:paraId="1F90F829" w14:textId="77777777" w:rsidR="000669FC" w:rsidRPr="007F2ADC" w:rsidRDefault="000669FC">
      <w:pPr>
        <w:pStyle w:val="EMEABodyText"/>
        <w:rPr>
          <w:szCs w:val="22"/>
          <w:lang w:val="cs-CZ"/>
        </w:rPr>
      </w:pPr>
    </w:p>
    <w:p w14:paraId="178CF3AB" w14:textId="77777777" w:rsidR="000669FC" w:rsidRPr="007F2ADC" w:rsidRDefault="000669FC">
      <w:pPr>
        <w:pStyle w:val="EMEABodyText"/>
        <w:rPr>
          <w:szCs w:val="22"/>
          <w:lang w:val="cs-CZ"/>
        </w:rPr>
      </w:pPr>
    </w:p>
    <w:p w14:paraId="156CB87F" w14:textId="77777777" w:rsidR="000669FC" w:rsidRPr="007F2ADC" w:rsidRDefault="000669FC">
      <w:pPr>
        <w:pStyle w:val="EMEABodyText"/>
        <w:rPr>
          <w:szCs w:val="22"/>
          <w:lang w:val="cs-CZ"/>
        </w:rPr>
      </w:pPr>
    </w:p>
    <w:p w14:paraId="06EE9DA8" w14:textId="77777777" w:rsidR="000669FC" w:rsidRPr="007F2ADC" w:rsidRDefault="000669FC">
      <w:pPr>
        <w:pStyle w:val="EMEABodyText"/>
        <w:rPr>
          <w:szCs w:val="22"/>
          <w:lang w:val="cs-CZ"/>
        </w:rPr>
      </w:pPr>
    </w:p>
    <w:p w14:paraId="0B22EE62" w14:textId="77777777" w:rsidR="000669FC" w:rsidRPr="007F2ADC" w:rsidRDefault="000669FC">
      <w:pPr>
        <w:pStyle w:val="EMEABodyText"/>
        <w:rPr>
          <w:szCs w:val="22"/>
          <w:lang w:val="cs-CZ"/>
        </w:rPr>
      </w:pPr>
    </w:p>
    <w:p w14:paraId="561FC97E" w14:textId="77777777" w:rsidR="000669FC" w:rsidRPr="007F2ADC" w:rsidRDefault="000669FC">
      <w:pPr>
        <w:pStyle w:val="EMEABodyText"/>
        <w:rPr>
          <w:szCs w:val="22"/>
          <w:lang w:val="cs-CZ"/>
        </w:rPr>
      </w:pPr>
    </w:p>
    <w:p w14:paraId="1C81C0D7" w14:textId="77777777" w:rsidR="000669FC" w:rsidRPr="007F2ADC" w:rsidRDefault="000669FC">
      <w:pPr>
        <w:pStyle w:val="EMEABodyText"/>
        <w:rPr>
          <w:szCs w:val="22"/>
          <w:lang w:val="cs-CZ"/>
        </w:rPr>
      </w:pPr>
    </w:p>
    <w:p w14:paraId="38CFB852" w14:textId="77777777" w:rsidR="000669FC" w:rsidRPr="007F2ADC" w:rsidRDefault="000669FC">
      <w:pPr>
        <w:pStyle w:val="EMEABodyText"/>
        <w:rPr>
          <w:szCs w:val="22"/>
          <w:lang w:val="cs-CZ"/>
        </w:rPr>
      </w:pPr>
    </w:p>
    <w:p w14:paraId="13DEEED2" w14:textId="77777777" w:rsidR="000669FC" w:rsidRPr="007F2ADC" w:rsidRDefault="000669FC">
      <w:pPr>
        <w:pStyle w:val="EMEABodyText"/>
        <w:rPr>
          <w:szCs w:val="22"/>
          <w:lang w:val="cs-CZ"/>
        </w:rPr>
      </w:pPr>
    </w:p>
    <w:p w14:paraId="6A7C9746" w14:textId="77777777" w:rsidR="000669FC" w:rsidRPr="007F2ADC" w:rsidRDefault="000669FC">
      <w:pPr>
        <w:pStyle w:val="EMEABodyText"/>
        <w:rPr>
          <w:szCs w:val="22"/>
          <w:lang w:val="cs-CZ"/>
        </w:rPr>
      </w:pPr>
    </w:p>
    <w:p w14:paraId="48C43FFB" w14:textId="77777777" w:rsidR="000669FC" w:rsidRPr="007F2ADC" w:rsidRDefault="000669FC">
      <w:pPr>
        <w:pStyle w:val="EMEABodyText"/>
        <w:rPr>
          <w:szCs w:val="22"/>
          <w:lang w:val="cs-CZ"/>
        </w:rPr>
      </w:pPr>
    </w:p>
    <w:p w14:paraId="2BD75B13" w14:textId="77777777" w:rsidR="000669FC" w:rsidRPr="007F2ADC" w:rsidRDefault="000669FC">
      <w:pPr>
        <w:pStyle w:val="EMEABodyText"/>
        <w:rPr>
          <w:szCs w:val="22"/>
          <w:lang w:val="cs-CZ"/>
        </w:rPr>
      </w:pPr>
    </w:p>
    <w:p w14:paraId="7FCDA80A" w14:textId="77777777" w:rsidR="000669FC" w:rsidRPr="007F2ADC" w:rsidRDefault="000669FC">
      <w:pPr>
        <w:pStyle w:val="EMEABodyText"/>
        <w:rPr>
          <w:szCs w:val="22"/>
          <w:lang w:val="cs-CZ"/>
        </w:rPr>
      </w:pPr>
    </w:p>
    <w:p w14:paraId="0FB4740F" w14:textId="77777777" w:rsidR="000669FC" w:rsidRPr="007F2ADC" w:rsidRDefault="000669FC">
      <w:pPr>
        <w:pStyle w:val="EMEABodyText"/>
        <w:rPr>
          <w:szCs w:val="22"/>
          <w:lang w:val="cs-CZ"/>
        </w:rPr>
      </w:pPr>
    </w:p>
    <w:p w14:paraId="18D510A2" w14:textId="77777777" w:rsidR="00426757" w:rsidRPr="007F2ADC" w:rsidRDefault="00426757" w:rsidP="00426757">
      <w:pPr>
        <w:pStyle w:val="EMEATitle"/>
        <w:rPr>
          <w:szCs w:val="22"/>
          <w:lang w:val="cs-CZ"/>
        </w:rPr>
      </w:pPr>
      <w:r w:rsidRPr="007F2ADC">
        <w:rPr>
          <w:szCs w:val="22"/>
          <w:lang w:val="cs-CZ"/>
        </w:rPr>
        <w:t>PŘÍLOHA I</w:t>
      </w:r>
    </w:p>
    <w:p w14:paraId="40EBDEA2" w14:textId="77777777" w:rsidR="00426757" w:rsidRPr="007F2ADC" w:rsidRDefault="00426757" w:rsidP="003D4CED">
      <w:pPr>
        <w:pStyle w:val="EMEATitle"/>
        <w:rPr>
          <w:szCs w:val="22"/>
          <w:lang w:val="cs-CZ"/>
        </w:rPr>
      </w:pPr>
    </w:p>
    <w:p w14:paraId="33C8C724" w14:textId="77777777" w:rsidR="00426757" w:rsidRPr="007F2ADC" w:rsidRDefault="00426757" w:rsidP="00D071A6">
      <w:pPr>
        <w:pStyle w:val="StylA"/>
        <w:rPr>
          <w:szCs w:val="22"/>
        </w:rPr>
      </w:pPr>
      <w:r w:rsidRPr="007F2ADC">
        <w:rPr>
          <w:szCs w:val="22"/>
        </w:rPr>
        <w:t>SOUHRN ÚDAJŮ O PŘÍPRAVKU</w:t>
      </w:r>
    </w:p>
    <w:p w14:paraId="388C8533" w14:textId="2DC632E9" w:rsidR="00CD399D" w:rsidRPr="005622E0" w:rsidRDefault="00CD399D">
      <w:pPr>
        <w:pStyle w:val="EMEAHeading1"/>
        <w:ind w:left="0" w:firstLine="0"/>
        <w:rPr>
          <w:szCs w:val="22"/>
          <w:lang w:val="cs-CZ"/>
        </w:rPr>
      </w:pPr>
      <w:r w:rsidRPr="007F2ADC">
        <w:rPr>
          <w:szCs w:val="22"/>
          <w:lang w:val="cs-CZ"/>
        </w:rPr>
        <w:br w:type="page"/>
      </w:r>
      <w:r w:rsidRPr="005622E0">
        <w:rPr>
          <w:szCs w:val="22"/>
          <w:lang w:val="cs-CZ"/>
        </w:rPr>
        <w:lastRenderedPageBreak/>
        <w:t>1.</w:t>
      </w:r>
      <w:r w:rsidRPr="005622E0">
        <w:rPr>
          <w:szCs w:val="22"/>
          <w:lang w:val="cs-CZ"/>
        </w:rPr>
        <w:tab/>
        <w:t>NÁZEV PŘÍPRAVKU</w:t>
      </w:r>
      <w:r w:rsidR="00024C73" w:rsidRPr="005622E0">
        <w:rPr>
          <w:szCs w:val="22"/>
          <w:lang w:val="cs-CZ"/>
        </w:rPr>
        <w:fldChar w:fldCharType="begin"/>
      </w:r>
      <w:r w:rsidR="00024C73" w:rsidRPr="005622E0">
        <w:rPr>
          <w:szCs w:val="22"/>
          <w:lang w:val="cs-CZ"/>
        </w:rPr>
        <w:instrText xml:space="preserve"> DOCVARIABLE VAULT_ND_b07e14f9-dc1a-48dd-a102-d3cfb0ad31d2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01DEB632" w14:textId="77777777" w:rsidR="00CD399D" w:rsidRPr="005622E0" w:rsidRDefault="00CD399D">
      <w:pPr>
        <w:pStyle w:val="EMEAHeading1"/>
        <w:ind w:left="0" w:firstLine="0"/>
        <w:rPr>
          <w:szCs w:val="22"/>
          <w:lang w:val="cs-CZ"/>
        </w:rPr>
      </w:pPr>
    </w:p>
    <w:p w14:paraId="58004646" w14:textId="1686A73E" w:rsidR="00CD399D" w:rsidRPr="007F2ADC" w:rsidRDefault="00CD399D">
      <w:pPr>
        <w:pStyle w:val="EMEABodyText"/>
        <w:rPr>
          <w:szCs w:val="22"/>
          <w:lang w:val="cs-CZ"/>
        </w:rPr>
      </w:pPr>
      <w:r w:rsidRPr="007F2ADC">
        <w:rPr>
          <w:szCs w:val="22"/>
          <w:lang w:val="cs-CZ"/>
        </w:rPr>
        <w:t>CoAprovel 150 mg/12,5 mg tablety</w:t>
      </w:r>
    </w:p>
    <w:p w14:paraId="1D94C86C" w14:textId="77777777" w:rsidR="00CD399D" w:rsidRPr="007F2ADC" w:rsidRDefault="00CD399D">
      <w:pPr>
        <w:pStyle w:val="EMEABodyText"/>
        <w:rPr>
          <w:szCs w:val="22"/>
          <w:lang w:val="cs-CZ"/>
        </w:rPr>
      </w:pPr>
    </w:p>
    <w:p w14:paraId="6FD98B4F" w14:textId="77777777" w:rsidR="00CD399D" w:rsidRPr="007F2ADC" w:rsidRDefault="00CD399D">
      <w:pPr>
        <w:pStyle w:val="EMEABodyText"/>
        <w:rPr>
          <w:szCs w:val="22"/>
          <w:lang w:val="cs-CZ"/>
        </w:rPr>
      </w:pPr>
    </w:p>
    <w:p w14:paraId="07C238C2" w14:textId="6CAE00EF" w:rsidR="00CD399D" w:rsidRPr="005622E0" w:rsidRDefault="00CD399D">
      <w:pPr>
        <w:pStyle w:val="EMEAHeading1"/>
        <w:ind w:left="0" w:firstLine="0"/>
        <w:rPr>
          <w:szCs w:val="22"/>
          <w:lang w:val="cs-CZ"/>
        </w:rPr>
      </w:pPr>
      <w:r w:rsidRPr="005622E0">
        <w:rPr>
          <w:szCs w:val="22"/>
          <w:lang w:val="cs-CZ"/>
        </w:rPr>
        <w:t>2.</w:t>
      </w:r>
      <w:r w:rsidRPr="005622E0">
        <w:rPr>
          <w:szCs w:val="22"/>
          <w:lang w:val="cs-CZ"/>
        </w:rPr>
        <w:tab/>
        <w:t>KVALITATIVNÍ A KVANTITATIVNÍ SLOŽENÍ</w:t>
      </w:r>
      <w:r w:rsidR="00024C73" w:rsidRPr="005622E0">
        <w:rPr>
          <w:szCs w:val="22"/>
          <w:lang w:val="cs-CZ"/>
        </w:rPr>
        <w:fldChar w:fldCharType="begin"/>
      </w:r>
      <w:r w:rsidR="00024C73" w:rsidRPr="005622E0">
        <w:rPr>
          <w:szCs w:val="22"/>
          <w:lang w:val="cs-CZ"/>
        </w:rPr>
        <w:instrText xml:space="preserve"> DOCVARIABLE VAULT_ND_c89192df-86cb-4446-936b-68bfe6bad920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4108230C" w14:textId="77777777" w:rsidR="00CD399D" w:rsidRPr="005622E0" w:rsidRDefault="00CD399D">
      <w:pPr>
        <w:pStyle w:val="EMEAHeading1"/>
        <w:ind w:left="0" w:firstLine="0"/>
        <w:rPr>
          <w:szCs w:val="22"/>
          <w:lang w:val="cs-CZ"/>
        </w:rPr>
      </w:pPr>
    </w:p>
    <w:p w14:paraId="70356284" w14:textId="3B6385BF" w:rsidR="00CD399D" w:rsidRPr="007F2ADC" w:rsidRDefault="00CD399D">
      <w:pPr>
        <w:pStyle w:val="EMEABodyText"/>
        <w:rPr>
          <w:szCs w:val="22"/>
          <w:lang w:val="cs-CZ"/>
        </w:rPr>
      </w:pPr>
      <w:r w:rsidRPr="007F2ADC">
        <w:rPr>
          <w:szCs w:val="22"/>
          <w:lang w:val="cs-CZ"/>
        </w:rPr>
        <w:t xml:space="preserve">Jedna tableta obsahuje </w:t>
      </w:r>
      <w:del w:id="0" w:author="Author">
        <w:r w:rsidRPr="007F2ADC">
          <w:rPr>
            <w:szCs w:val="22"/>
            <w:lang w:val="cs-CZ"/>
          </w:rPr>
          <w:delText xml:space="preserve">irbesartanum </w:delText>
        </w:r>
      </w:del>
      <w:r w:rsidR="00F44B26" w:rsidRPr="007F2ADC">
        <w:rPr>
          <w:szCs w:val="22"/>
          <w:lang w:val="cs-CZ"/>
        </w:rPr>
        <w:t xml:space="preserve">150 mg </w:t>
      </w:r>
      <w:ins w:id="1" w:author="Author">
        <w:r w:rsidR="00783574" w:rsidRPr="007F2ADC">
          <w:rPr>
            <w:szCs w:val="22"/>
            <w:lang w:val="cs-CZ"/>
          </w:rPr>
          <w:t xml:space="preserve">irbesartanu </w:t>
        </w:r>
      </w:ins>
      <w:r w:rsidRPr="007F2ADC">
        <w:rPr>
          <w:szCs w:val="22"/>
          <w:lang w:val="cs-CZ"/>
        </w:rPr>
        <w:t xml:space="preserve">a </w:t>
      </w:r>
      <w:del w:id="2" w:author="Author">
        <w:r w:rsidRPr="007F2ADC">
          <w:rPr>
            <w:szCs w:val="22"/>
            <w:lang w:val="cs-CZ"/>
          </w:rPr>
          <w:delText>hydrochlorothiazidum</w:delText>
        </w:r>
        <w:r w:rsidR="00E415C8" w:rsidRPr="007F2ADC">
          <w:rPr>
            <w:szCs w:val="22"/>
            <w:lang w:val="cs-CZ"/>
          </w:rPr>
          <w:delText xml:space="preserve"> </w:delText>
        </w:r>
      </w:del>
      <w:r w:rsidR="00F44B26" w:rsidRPr="007F2ADC">
        <w:rPr>
          <w:szCs w:val="22"/>
          <w:lang w:val="cs-CZ"/>
        </w:rPr>
        <w:t>12,5 mg</w:t>
      </w:r>
      <w:ins w:id="3"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4B115604" w14:textId="77777777" w:rsidR="00CD399D" w:rsidRPr="007F2ADC" w:rsidRDefault="00CD399D">
      <w:pPr>
        <w:pStyle w:val="EMEABodyText"/>
        <w:rPr>
          <w:szCs w:val="22"/>
          <w:lang w:val="cs-CZ"/>
        </w:rPr>
      </w:pPr>
    </w:p>
    <w:p w14:paraId="731DBF3A" w14:textId="77777777" w:rsidR="00CD399D" w:rsidRPr="007F2ADC" w:rsidRDefault="00CD399D" w:rsidP="00CD399D">
      <w:pPr>
        <w:pStyle w:val="EMEABodyText"/>
        <w:rPr>
          <w:szCs w:val="22"/>
          <w:lang w:val="cs-CZ"/>
        </w:rPr>
      </w:pPr>
      <w:r w:rsidRPr="007F2ADC">
        <w:rPr>
          <w:szCs w:val="22"/>
          <w:u w:val="single"/>
          <w:lang w:val="cs-CZ"/>
        </w:rPr>
        <w:t>Pomocná látka se známým účinkem</w:t>
      </w:r>
      <w:r w:rsidRPr="007F2ADC">
        <w:rPr>
          <w:szCs w:val="22"/>
          <w:lang w:val="cs-CZ"/>
        </w:rPr>
        <w:t>:</w:t>
      </w:r>
    </w:p>
    <w:p w14:paraId="573E03DD" w14:textId="77777777" w:rsidR="00CD399D" w:rsidRPr="007F2ADC" w:rsidRDefault="00CD399D" w:rsidP="00CD399D">
      <w:pPr>
        <w:pStyle w:val="EMEABodyText"/>
        <w:rPr>
          <w:szCs w:val="22"/>
          <w:lang w:val="cs-CZ"/>
        </w:rPr>
      </w:pPr>
      <w:r w:rsidRPr="007F2ADC">
        <w:rPr>
          <w:szCs w:val="22"/>
          <w:lang w:val="cs-CZ"/>
        </w:rPr>
        <w:t xml:space="preserve">Jedna tableta obsahuje 26,65 mg </w:t>
      </w:r>
      <w:r w:rsidR="00A12520" w:rsidRPr="007F2ADC">
        <w:rPr>
          <w:szCs w:val="22"/>
          <w:lang w:val="cs-CZ"/>
        </w:rPr>
        <w:t xml:space="preserve">monohydrátu </w:t>
      </w:r>
      <w:r w:rsidRPr="007F2ADC">
        <w:rPr>
          <w:szCs w:val="22"/>
          <w:lang w:val="cs-CZ"/>
        </w:rPr>
        <w:t>laktosy</w:t>
      </w:r>
      <w:r w:rsidR="00A12520" w:rsidRPr="007F2ADC">
        <w:rPr>
          <w:szCs w:val="22"/>
          <w:lang w:val="cs-CZ"/>
        </w:rPr>
        <w:t>.</w:t>
      </w:r>
    </w:p>
    <w:p w14:paraId="01270F6E" w14:textId="77777777" w:rsidR="00CD399D" w:rsidRPr="007F2ADC" w:rsidRDefault="00CD399D" w:rsidP="00CD399D">
      <w:pPr>
        <w:pStyle w:val="EMEABodyText"/>
        <w:rPr>
          <w:szCs w:val="22"/>
          <w:lang w:val="cs-CZ"/>
        </w:rPr>
      </w:pPr>
    </w:p>
    <w:p w14:paraId="52878FC7" w14:textId="77777777" w:rsidR="00CD399D" w:rsidRPr="007F2ADC" w:rsidRDefault="00CD399D" w:rsidP="00CD399D">
      <w:pPr>
        <w:pStyle w:val="EMEABodyText"/>
        <w:rPr>
          <w:szCs w:val="22"/>
          <w:lang w:val="cs-CZ"/>
        </w:rPr>
      </w:pPr>
      <w:r w:rsidRPr="007F2ADC">
        <w:rPr>
          <w:szCs w:val="22"/>
          <w:lang w:val="cs-CZ"/>
        </w:rPr>
        <w:t>Úplný seznam pomocných látek viz bod 6.1.</w:t>
      </w:r>
    </w:p>
    <w:p w14:paraId="35A3B490" w14:textId="77777777" w:rsidR="00CD399D" w:rsidRPr="007F2ADC" w:rsidRDefault="00CD399D" w:rsidP="00CD399D">
      <w:pPr>
        <w:pStyle w:val="EMEABodyText"/>
        <w:rPr>
          <w:szCs w:val="22"/>
          <w:lang w:val="cs-CZ"/>
        </w:rPr>
      </w:pPr>
    </w:p>
    <w:p w14:paraId="6452D380" w14:textId="77777777" w:rsidR="00CD399D" w:rsidRPr="007F2ADC" w:rsidRDefault="00CD399D">
      <w:pPr>
        <w:pStyle w:val="EMEABodyText"/>
        <w:rPr>
          <w:szCs w:val="22"/>
          <w:lang w:val="cs-CZ"/>
        </w:rPr>
      </w:pPr>
    </w:p>
    <w:p w14:paraId="5888B183" w14:textId="43FF24E9" w:rsidR="00CD399D" w:rsidRPr="005622E0" w:rsidRDefault="00CD399D">
      <w:pPr>
        <w:pStyle w:val="EMEAHeading1"/>
        <w:ind w:left="0" w:firstLine="0"/>
        <w:rPr>
          <w:szCs w:val="22"/>
          <w:lang w:val="cs-CZ"/>
        </w:rPr>
      </w:pPr>
      <w:r w:rsidRPr="005622E0">
        <w:rPr>
          <w:szCs w:val="22"/>
          <w:lang w:val="cs-CZ"/>
        </w:rPr>
        <w:t>3.</w:t>
      </w:r>
      <w:r w:rsidRPr="005622E0">
        <w:rPr>
          <w:szCs w:val="22"/>
          <w:lang w:val="cs-CZ"/>
        </w:rPr>
        <w:tab/>
        <w:t>LÉKOVÁ FORMA</w:t>
      </w:r>
      <w:r w:rsidR="00024C73" w:rsidRPr="005622E0">
        <w:rPr>
          <w:szCs w:val="22"/>
          <w:lang w:val="cs-CZ"/>
        </w:rPr>
        <w:fldChar w:fldCharType="begin"/>
      </w:r>
      <w:r w:rsidR="00024C73" w:rsidRPr="005622E0">
        <w:rPr>
          <w:szCs w:val="22"/>
          <w:lang w:val="cs-CZ"/>
        </w:rPr>
        <w:instrText xml:space="preserve"> DOCVARIABLE VAULT_ND_d9f27b75-5d74-4dd6-b59e-4788e0995f67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0F0ECA88" w14:textId="77777777" w:rsidR="00CD399D" w:rsidRPr="005622E0" w:rsidRDefault="00CD399D">
      <w:pPr>
        <w:pStyle w:val="EMEAHeading1"/>
        <w:ind w:left="0" w:firstLine="0"/>
        <w:rPr>
          <w:szCs w:val="22"/>
          <w:lang w:val="cs-CZ"/>
        </w:rPr>
      </w:pPr>
    </w:p>
    <w:p w14:paraId="457C7203" w14:textId="77777777" w:rsidR="00CD399D" w:rsidRPr="007F2ADC" w:rsidRDefault="00CD399D">
      <w:pPr>
        <w:pStyle w:val="EMEABodyText"/>
        <w:rPr>
          <w:szCs w:val="22"/>
          <w:lang w:val="cs-CZ"/>
        </w:rPr>
      </w:pPr>
      <w:r w:rsidRPr="007F2ADC">
        <w:rPr>
          <w:szCs w:val="22"/>
          <w:lang w:val="cs-CZ"/>
        </w:rPr>
        <w:t>Tableta.</w:t>
      </w:r>
    </w:p>
    <w:p w14:paraId="522EB62E" w14:textId="77777777" w:rsidR="00CD399D" w:rsidRPr="007F2ADC" w:rsidRDefault="00CD399D">
      <w:pPr>
        <w:pStyle w:val="EMEABodyText"/>
        <w:rPr>
          <w:szCs w:val="22"/>
          <w:lang w:val="cs-CZ"/>
        </w:rPr>
      </w:pPr>
      <w:r w:rsidRPr="007F2ADC">
        <w:rPr>
          <w:szCs w:val="22"/>
          <w:lang w:val="cs-CZ"/>
        </w:rPr>
        <w:t>Tableta broskvové barvy, bikonvexní, oválná, na jedné straně se znakem srdce a číslem 2775 na straně druhé.</w:t>
      </w:r>
    </w:p>
    <w:p w14:paraId="650FDB6D" w14:textId="77777777" w:rsidR="00CD399D" w:rsidRPr="007F2ADC" w:rsidRDefault="00CD399D">
      <w:pPr>
        <w:pStyle w:val="EMEABodyText"/>
        <w:rPr>
          <w:szCs w:val="22"/>
          <w:lang w:val="cs-CZ"/>
        </w:rPr>
      </w:pPr>
    </w:p>
    <w:p w14:paraId="2C61C0D6" w14:textId="77777777" w:rsidR="00CD399D" w:rsidRPr="007F2ADC" w:rsidRDefault="00CD399D">
      <w:pPr>
        <w:pStyle w:val="EMEABodyText"/>
        <w:rPr>
          <w:szCs w:val="22"/>
          <w:lang w:val="cs-CZ"/>
        </w:rPr>
      </w:pPr>
    </w:p>
    <w:p w14:paraId="3D2F9C39" w14:textId="1FD1DF97" w:rsidR="00CD399D" w:rsidRPr="005622E0" w:rsidRDefault="00CD399D">
      <w:pPr>
        <w:pStyle w:val="EMEAHeading1"/>
        <w:ind w:left="0" w:firstLine="0"/>
        <w:rPr>
          <w:szCs w:val="22"/>
          <w:lang w:val="cs-CZ"/>
        </w:rPr>
      </w:pPr>
      <w:r w:rsidRPr="005622E0">
        <w:rPr>
          <w:szCs w:val="22"/>
          <w:lang w:val="cs-CZ"/>
        </w:rPr>
        <w:t>4.</w:t>
      </w:r>
      <w:r w:rsidRPr="005622E0">
        <w:rPr>
          <w:szCs w:val="22"/>
          <w:lang w:val="cs-CZ"/>
        </w:rPr>
        <w:tab/>
        <w:t>KLINICKÉ ÚDAJE</w:t>
      </w:r>
      <w:r w:rsidR="00024C73" w:rsidRPr="005622E0">
        <w:rPr>
          <w:szCs w:val="22"/>
          <w:lang w:val="cs-CZ"/>
        </w:rPr>
        <w:fldChar w:fldCharType="begin"/>
      </w:r>
      <w:r w:rsidR="00024C73" w:rsidRPr="005622E0">
        <w:rPr>
          <w:szCs w:val="22"/>
          <w:lang w:val="cs-CZ"/>
        </w:rPr>
        <w:instrText xml:space="preserve"> DOCVARIABLE VAULT_ND_00b69228-ae6c-4162-9df5-d2324e806417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688FF4F" w14:textId="77777777" w:rsidR="00CD399D" w:rsidRPr="005622E0" w:rsidRDefault="00CD399D">
      <w:pPr>
        <w:pStyle w:val="EMEAHeading1"/>
        <w:ind w:left="0" w:firstLine="0"/>
        <w:rPr>
          <w:szCs w:val="22"/>
          <w:lang w:val="cs-CZ"/>
        </w:rPr>
      </w:pPr>
    </w:p>
    <w:p w14:paraId="30B77A47" w14:textId="4E24FBB2" w:rsidR="00CD399D" w:rsidRPr="007F2ADC" w:rsidRDefault="00CD399D">
      <w:pPr>
        <w:pStyle w:val="EMEAHeading2"/>
        <w:rPr>
          <w:szCs w:val="22"/>
          <w:lang w:val="cs-CZ"/>
        </w:rPr>
      </w:pPr>
      <w:r w:rsidRPr="007F2ADC">
        <w:rPr>
          <w:szCs w:val="22"/>
          <w:lang w:val="cs-CZ"/>
        </w:rPr>
        <w:t>4.1</w:t>
      </w:r>
      <w:r w:rsidRPr="007F2ADC">
        <w:rPr>
          <w:szCs w:val="22"/>
          <w:lang w:val="cs-CZ"/>
        </w:rPr>
        <w:tab/>
        <w:t>Terapeutické indikace</w:t>
      </w:r>
      <w:r w:rsidR="00024C73">
        <w:rPr>
          <w:szCs w:val="22"/>
          <w:lang w:val="cs-CZ"/>
        </w:rPr>
        <w:fldChar w:fldCharType="begin"/>
      </w:r>
      <w:r w:rsidR="00024C73">
        <w:rPr>
          <w:szCs w:val="22"/>
          <w:lang w:val="cs-CZ"/>
        </w:rPr>
        <w:instrText xml:space="preserve"> DOCVARIABLE vault_nd_aa8a2c9d-3e63-4e89-9ee7-fa38321cb218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9DAC3F2" w14:textId="77777777" w:rsidR="00CD399D" w:rsidRPr="007F2ADC" w:rsidRDefault="00CD399D">
      <w:pPr>
        <w:pStyle w:val="EMEAHeading2"/>
        <w:rPr>
          <w:szCs w:val="22"/>
          <w:lang w:val="cs-CZ"/>
        </w:rPr>
      </w:pPr>
    </w:p>
    <w:p w14:paraId="289BDFB3" w14:textId="77777777" w:rsidR="00CD399D" w:rsidRPr="007F2ADC" w:rsidRDefault="00CD399D">
      <w:pPr>
        <w:pStyle w:val="EMEABodyText"/>
        <w:rPr>
          <w:szCs w:val="22"/>
          <w:lang w:val="cs-CZ"/>
        </w:rPr>
      </w:pPr>
      <w:r w:rsidRPr="007F2ADC">
        <w:rPr>
          <w:szCs w:val="22"/>
          <w:lang w:val="cs-CZ"/>
        </w:rPr>
        <w:t>Léčení esenciální hypertenze.</w:t>
      </w:r>
    </w:p>
    <w:p w14:paraId="7EE1A61F" w14:textId="77777777" w:rsidR="00B05911" w:rsidRPr="007F2ADC" w:rsidRDefault="00B05911">
      <w:pPr>
        <w:pStyle w:val="EMEABodyText"/>
        <w:rPr>
          <w:szCs w:val="22"/>
          <w:lang w:val="cs-CZ"/>
        </w:rPr>
      </w:pPr>
    </w:p>
    <w:p w14:paraId="31AEFA22" w14:textId="77777777" w:rsidR="00CD399D" w:rsidRPr="007F2ADC" w:rsidRDefault="00CD399D">
      <w:pPr>
        <w:pStyle w:val="EMEABodyText"/>
        <w:rPr>
          <w:szCs w:val="22"/>
          <w:lang w:val="cs-CZ"/>
        </w:rPr>
      </w:pPr>
      <w:r w:rsidRPr="007F2ADC">
        <w:rPr>
          <w:szCs w:val="22"/>
          <w:lang w:val="cs-CZ"/>
        </w:rPr>
        <w:t>Tato fixní dávková kombinace je určena pro dospělé pacienty, u nichž nelze adekvátní úpravy krevního tlaku dosáhnout irbesartanem nebo hydrochlorothiazidem podanými samostatně (viz bod 5.1).</w:t>
      </w:r>
    </w:p>
    <w:p w14:paraId="20BEC265" w14:textId="77777777" w:rsidR="00CD399D" w:rsidRPr="007F2ADC" w:rsidRDefault="00CD399D">
      <w:pPr>
        <w:pStyle w:val="EMEABodyText"/>
        <w:rPr>
          <w:szCs w:val="22"/>
          <w:lang w:val="cs-CZ"/>
        </w:rPr>
      </w:pPr>
    </w:p>
    <w:p w14:paraId="51346093" w14:textId="32E8113C" w:rsidR="00CD399D" w:rsidRPr="007F2ADC" w:rsidRDefault="00CD399D">
      <w:pPr>
        <w:pStyle w:val="EMEAHeading2"/>
        <w:rPr>
          <w:szCs w:val="22"/>
          <w:lang w:val="cs-CZ"/>
        </w:rPr>
      </w:pPr>
      <w:r w:rsidRPr="007F2ADC">
        <w:rPr>
          <w:szCs w:val="22"/>
          <w:lang w:val="cs-CZ"/>
        </w:rPr>
        <w:t>4.2</w:t>
      </w:r>
      <w:r w:rsidRPr="007F2ADC">
        <w:rPr>
          <w:szCs w:val="22"/>
          <w:lang w:val="cs-CZ"/>
        </w:rPr>
        <w:tab/>
        <w:t>Dávkování a způsob podání</w:t>
      </w:r>
      <w:r w:rsidR="00024C73">
        <w:rPr>
          <w:szCs w:val="22"/>
          <w:lang w:val="cs-CZ"/>
        </w:rPr>
        <w:fldChar w:fldCharType="begin"/>
      </w:r>
      <w:r w:rsidR="00024C73">
        <w:rPr>
          <w:szCs w:val="22"/>
          <w:lang w:val="cs-CZ"/>
        </w:rPr>
        <w:instrText xml:space="preserve"> DOCVARIABLE vault_nd_bed859f3-bc2d-4879-a814-8a85faa6d0b2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169D6F8" w14:textId="77777777" w:rsidR="00CD399D" w:rsidRPr="007F2ADC" w:rsidRDefault="00CD399D" w:rsidP="00CD399D">
      <w:pPr>
        <w:pStyle w:val="EMEABodyText"/>
        <w:rPr>
          <w:szCs w:val="22"/>
          <w:lang w:val="cs-CZ"/>
        </w:rPr>
      </w:pPr>
    </w:p>
    <w:p w14:paraId="3468D3B1" w14:textId="77777777" w:rsidR="00CD399D" w:rsidRPr="007F2ADC" w:rsidRDefault="00CD399D" w:rsidP="00CD399D">
      <w:pPr>
        <w:pStyle w:val="EMEABodyText"/>
        <w:rPr>
          <w:szCs w:val="22"/>
          <w:u w:val="single"/>
          <w:lang w:val="cs-CZ"/>
        </w:rPr>
      </w:pPr>
      <w:r w:rsidRPr="007F2ADC">
        <w:rPr>
          <w:szCs w:val="22"/>
          <w:u w:val="single"/>
          <w:lang w:val="cs-CZ"/>
        </w:rPr>
        <w:t>Dávkování</w:t>
      </w:r>
    </w:p>
    <w:p w14:paraId="348E00D9" w14:textId="77777777" w:rsidR="00CD399D" w:rsidRPr="007F2ADC" w:rsidRDefault="00CD399D" w:rsidP="00CD399D">
      <w:pPr>
        <w:pStyle w:val="EMEABodyText"/>
        <w:rPr>
          <w:szCs w:val="22"/>
          <w:lang w:val="cs-CZ"/>
        </w:rPr>
      </w:pPr>
    </w:p>
    <w:p w14:paraId="46C34C9D" w14:textId="77777777" w:rsidR="00CD399D" w:rsidRPr="007F2ADC" w:rsidRDefault="00CD399D">
      <w:pPr>
        <w:pStyle w:val="EMEABodyText"/>
        <w:rPr>
          <w:szCs w:val="22"/>
          <w:lang w:val="cs-CZ"/>
        </w:rPr>
      </w:pPr>
      <w:r w:rsidRPr="007F2ADC">
        <w:rPr>
          <w:szCs w:val="22"/>
          <w:lang w:val="cs-CZ"/>
        </w:rPr>
        <w:t>CoAprovel se užívá jednou denně, spolu s jídlem nebo bez jídla.</w:t>
      </w:r>
    </w:p>
    <w:p w14:paraId="4D5EFD53" w14:textId="77777777" w:rsidR="00B05911" w:rsidRPr="007F2ADC" w:rsidRDefault="00B05911">
      <w:pPr>
        <w:pStyle w:val="EMEABodyText"/>
        <w:rPr>
          <w:szCs w:val="22"/>
          <w:lang w:val="cs-CZ"/>
        </w:rPr>
      </w:pPr>
    </w:p>
    <w:p w14:paraId="50292E45" w14:textId="77777777" w:rsidR="00CD399D" w:rsidRPr="007F2ADC" w:rsidRDefault="00CD399D">
      <w:pPr>
        <w:pStyle w:val="EMEABodyText"/>
        <w:rPr>
          <w:szCs w:val="22"/>
          <w:lang w:val="cs-CZ"/>
        </w:rPr>
      </w:pPr>
      <w:r w:rsidRPr="007F2ADC">
        <w:rPr>
          <w:szCs w:val="22"/>
          <w:lang w:val="cs-CZ"/>
        </w:rPr>
        <w:t>Dávku je možno titrova</w:t>
      </w:r>
      <w:r w:rsidR="00B065CA" w:rsidRPr="007F2ADC">
        <w:rPr>
          <w:szCs w:val="22"/>
          <w:lang w:val="cs-CZ"/>
        </w:rPr>
        <w:t>t pomocí jednotlivých složek (t</w:t>
      </w:r>
      <w:r w:rsidRPr="007F2ADC">
        <w:rPr>
          <w:szCs w:val="22"/>
          <w:lang w:val="cs-CZ"/>
        </w:rPr>
        <w:t>j.</w:t>
      </w:r>
      <w:r w:rsidR="00B065CA" w:rsidRPr="007F2ADC">
        <w:rPr>
          <w:szCs w:val="22"/>
          <w:lang w:val="cs-CZ"/>
        </w:rPr>
        <w:t xml:space="preserve"> </w:t>
      </w:r>
      <w:r w:rsidRPr="007F2ADC">
        <w:rPr>
          <w:szCs w:val="22"/>
          <w:lang w:val="cs-CZ"/>
        </w:rPr>
        <w:t>irbesartanu a hydrochlorothiazidu).</w:t>
      </w:r>
    </w:p>
    <w:p w14:paraId="56E0F417" w14:textId="77777777" w:rsidR="00CD399D" w:rsidRPr="007F2ADC" w:rsidRDefault="00CD399D">
      <w:pPr>
        <w:pStyle w:val="EMEABodyText"/>
        <w:rPr>
          <w:szCs w:val="22"/>
          <w:lang w:val="cs-CZ"/>
        </w:rPr>
      </w:pPr>
    </w:p>
    <w:p w14:paraId="0F010D32" w14:textId="77777777" w:rsidR="00CD399D" w:rsidRPr="007F2ADC" w:rsidRDefault="00CD399D">
      <w:pPr>
        <w:pStyle w:val="EMEABodyText"/>
        <w:rPr>
          <w:szCs w:val="22"/>
          <w:lang w:val="cs-CZ"/>
        </w:rPr>
      </w:pPr>
      <w:r w:rsidRPr="007F2ADC">
        <w:rPr>
          <w:szCs w:val="22"/>
          <w:lang w:val="cs-CZ"/>
        </w:rPr>
        <w:t>Tam, kde je to z klinického hlediska vhodné, lze zvážit i přímý přechod z monoterapie na fixní kombinaci:</w:t>
      </w:r>
    </w:p>
    <w:p w14:paraId="3663EDCA" w14:textId="6DF53559"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w:t>
      </w:r>
      <w:r w:rsidRPr="007F2ADC">
        <w:rPr>
          <w:szCs w:val="22"/>
          <w:lang w:val="cs-CZ"/>
        </w:rPr>
        <w:tab/>
        <w:t>CoAprovel 150 mg/12,5 mg lze podávat pacientům, u nichž se adekvátní úpravy krevního tlaku nedosáhlo podáváním samotného hydrochlorothiazidu nebo irbesartanu v dávce 150 mg;</w:t>
      </w:r>
    </w:p>
    <w:p w14:paraId="32A621D2" w14:textId="411C02C3"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w:t>
      </w:r>
      <w:r w:rsidRPr="007F2ADC">
        <w:rPr>
          <w:szCs w:val="22"/>
          <w:lang w:val="cs-CZ"/>
        </w:rPr>
        <w:tab/>
        <w:t>CoAprovel 300 mg/12,5 mg lze podávat pacientům, u nichž se adekvátní úpravy krevního tlaku nedosáhlo podáváním 300 mg irbesartanu nebo přípravku CoAprovel 150 mg/12,5 mg.</w:t>
      </w:r>
    </w:p>
    <w:p w14:paraId="2A6C3B0D" w14:textId="6AA2C14A"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w:t>
      </w:r>
      <w:r w:rsidRPr="007F2ADC">
        <w:rPr>
          <w:szCs w:val="22"/>
          <w:lang w:val="cs-CZ"/>
        </w:rPr>
        <w:tab/>
        <w:t>CoAprovel 300 mg/25 mg lze podávat pacientům, u nichž se adekvátní úpravy krevního tlaku nedosáhlo podáváním přípravku CoAprovel 300 mg/12,5 mg.</w:t>
      </w:r>
    </w:p>
    <w:p w14:paraId="15221953" w14:textId="77777777" w:rsidR="00CD399D" w:rsidRPr="007F2ADC" w:rsidRDefault="00CD399D">
      <w:pPr>
        <w:pStyle w:val="EMEABodyText"/>
        <w:rPr>
          <w:szCs w:val="22"/>
          <w:lang w:val="cs-CZ"/>
        </w:rPr>
      </w:pPr>
    </w:p>
    <w:p w14:paraId="58323016" w14:textId="77777777" w:rsidR="00CD399D" w:rsidRPr="007F2ADC" w:rsidRDefault="00CD399D">
      <w:pPr>
        <w:pStyle w:val="EMEABodyText"/>
        <w:rPr>
          <w:szCs w:val="22"/>
          <w:lang w:val="cs-CZ"/>
        </w:rPr>
      </w:pPr>
      <w:r w:rsidRPr="007F2ADC">
        <w:rPr>
          <w:szCs w:val="22"/>
          <w:lang w:val="cs-CZ"/>
        </w:rPr>
        <w:t>Vyšší dávky než 300 mg irbesartanu/25 mg hydrochlorothiazidu jednou denně se nedoporučují.</w:t>
      </w:r>
    </w:p>
    <w:p w14:paraId="186B98E8" w14:textId="77777777" w:rsidR="00CD399D" w:rsidRPr="007F2ADC" w:rsidRDefault="00CD399D">
      <w:pPr>
        <w:pStyle w:val="EMEABodyText"/>
        <w:rPr>
          <w:szCs w:val="22"/>
          <w:lang w:val="cs-CZ"/>
        </w:rPr>
      </w:pPr>
      <w:r w:rsidRPr="007F2ADC">
        <w:rPr>
          <w:szCs w:val="22"/>
          <w:lang w:val="cs-CZ"/>
        </w:rPr>
        <w:t>Je-li to nutné, lze CoAprovel podávat v kombinaci s dalším antihypertenzním léčivým přípravkem (viz bod</w:t>
      </w:r>
      <w:r w:rsidR="005049F1" w:rsidRPr="007F2ADC">
        <w:rPr>
          <w:szCs w:val="22"/>
          <w:lang w:val="cs-CZ"/>
        </w:rPr>
        <w:t>y 4.3, 4.4,</w:t>
      </w:r>
      <w:r w:rsidRPr="007F2ADC">
        <w:rPr>
          <w:szCs w:val="22"/>
          <w:lang w:val="cs-CZ"/>
        </w:rPr>
        <w:t> 4.5</w:t>
      </w:r>
      <w:r w:rsidR="005049F1" w:rsidRPr="007F2ADC">
        <w:rPr>
          <w:szCs w:val="22"/>
          <w:lang w:val="cs-CZ"/>
        </w:rPr>
        <w:t xml:space="preserve"> a 5.1</w:t>
      </w:r>
      <w:r w:rsidRPr="007F2ADC">
        <w:rPr>
          <w:szCs w:val="22"/>
          <w:lang w:val="cs-CZ"/>
        </w:rPr>
        <w:t>).</w:t>
      </w:r>
    </w:p>
    <w:p w14:paraId="72D5B8BF" w14:textId="77777777" w:rsidR="00CD399D" w:rsidRPr="007F2ADC" w:rsidRDefault="00CD399D">
      <w:pPr>
        <w:pStyle w:val="EMEABodyText"/>
        <w:rPr>
          <w:szCs w:val="22"/>
          <w:lang w:val="cs-CZ"/>
        </w:rPr>
      </w:pPr>
    </w:p>
    <w:p w14:paraId="0C1D67A2" w14:textId="77777777" w:rsidR="00CD399D" w:rsidRPr="007F2ADC" w:rsidRDefault="00CD399D">
      <w:pPr>
        <w:pStyle w:val="EMEABodyText"/>
        <w:rPr>
          <w:szCs w:val="22"/>
          <w:u w:val="single"/>
          <w:lang w:val="cs-CZ"/>
        </w:rPr>
      </w:pPr>
      <w:r w:rsidRPr="007F2ADC">
        <w:rPr>
          <w:szCs w:val="22"/>
          <w:u w:val="single"/>
          <w:lang w:val="cs-CZ"/>
        </w:rPr>
        <w:t>Zvláštní populace</w:t>
      </w:r>
    </w:p>
    <w:p w14:paraId="5F1D6939" w14:textId="77777777" w:rsidR="00CD399D" w:rsidRPr="007F2ADC" w:rsidRDefault="00CD399D">
      <w:pPr>
        <w:pStyle w:val="EMEABodyText"/>
        <w:rPr>
          <w:szCs w:val="22"/>
          <w:lang w:val="cs-CZ"/>
        </w:rPr>
      </w:pPr>
    </w:p>
    <w:p w14:paraId="065A9277" w14:textId="77777777" w:rsidR="00A935F6" w:rsidRPr="007F2ADC" w:rsidRDefault="00CD399D">
      <w:pPr>
        <w:pStyle w:val="EMEABodyText"/>
        <w:rPr>
          <w:i/>
          <w:szCs w:val="22"/>
          <w:lang w:val="cs-CZ"/>
        </w:rPr>
      </w:pPr>
      <w:r w:rsidRPr="007F2ADC">
        <w:rPr>
          <w:i/>
          <w:szCs w:val="22"/>
          <w:lang w:val="cs-CZ"/>
        </w:rPr>
        <w:t xml:space="preserve">Porucha </w:t>
      </w:r>
      <w:r w:rsidR="00A935F6" w:rsidRPr="007F2ADC">
        <w:rPr>
          <w:i/>
          <w:szCs w:val="22"/>
          <w:lang w:val="cs-CZ"/>
        </w:rPr>
        <w:t xml:space="preserve">funkce </w:t>
      </w:r>
      <w:r w:rsidRPr="007F2ADC">
        <w:rPr>
          <w:i/>
          <w:szCs w:val="22"/>
          <w:lang w:val="cs-CZ"/>
        </w:rPr>
        <w:t>ledvin</w:t>
      </w:r>
    </w:p>
    <w:p w14:paraId="5BB1A224" w14:textId="77777777" w:rsidR="00B05911" w:rsidRPr="007F2ADC" w:rsidRDefault="00B05911">
      <w:pPr>
        <w:pStyle w:val="EMEABodyText"/>
        <w:rPr>
          <w:i/>
          <w:szCs w:val="22"/>
          <w:lang w:val="cs-CZ"/>
        </w:rPr>
      </w:pPr>
    </w:p>
    <w:p w14:paraId="48A620C9" w14:textId="77777777" w:rsidR="00CD399D" w:rsidRPr="007F2ADC" w:rsidRDefault="00A935F6">
      <w:pPr>
        <w:pStyle w:val="EMEABodyText"/>
        <w:rPr>
          <w:szCs w:val="22"/>
          <w:lang w:val="cs-CZ"/>
        </w:rPr>
      </w:pPr>
      <w:r w:rsidRPr="007F2ADC">
        <w:rPr>
          <w:szCs w:val="22"/>
          <w:lang w:val="cs-CZ"/>
        </w:rPr>
        <w:t>V</w:t>
      </w:r>
      <w:r w:rsidR="00CD399D" w:rsidRPr="007F2ADC">
        <w:rPr>
          <w:szCs w:val="22"/>
          <w:lang w:val="cs-CZ"/>
        </w:rPr>
        <w:t xml:space="preserve">zhledem k obsahu hydrochlorothiazidu se CoAprovel nedoporučuje u pacientů s těžkou renální dysfunkcí (clearance kreatininu &lt; 30 ml/min). U těchto pacientů se dává přednost kličkovým diuretikům před thiazidy. U pacientů s poruchou </w:t>
      </w:r>
      <w:r w:rsidR="00D0684E" w:rsidRPr="007F2ADC">
        <w:rPr>
          <w:szCs w:val="22"/>
          <w:lang w:val="cs-CZ"/>
        </w:rPr>
        <w:t xml:space="preserve">funkce </w:t>
      </w:r>
      <w:r w:rsidR="00CD399D" w:rsidRPr="007F2ADC">
        <w:rPr>
          <w:szCs w:val="22"/>
          <w:lang w:val="cs-CZ"/>
        </w:rPr>
        <w:t>ledvin, u nichž je clearance kreatininu ≥ 30 ml/min, není úprava dávkování nutná (viz body 4.3 a 4.4).</w:t>
      </w:r>
    </w:p>
    <w:p w14:paraId="28449377" w14:textId="77777777" w:rsidR="00CD399D" w:rsidRPr="007F2ADC" w:rsidRDefault="00CD399D">
      <w:pPr>
        <w:pStyle w:val="EMEABodyText"/>
        <w:rPr>
          <w:szCs w:val="22"/>
          <w:lang w:val="cs-CZ"/>
        </w:rPr>
      </w:pPr>
    </w:p>
    <w:p w14:paraId="69DA0AE7" w14:textId="77777777" w:rsidR="00A935F6" w:rsidRPr="007F2ADC" w:rsidRDefault="00CD399D">
      <w:pPr>
        <w:pStyle w:val="EMEABodyText"/>
        <w:rPr>
          <w:i/>
          <w:szCs w:val="22"/>
          <w:lang w:val="cs-CZ"/>
        </w:rPr>
      </w:pPr>
      <w:r w:rsidRPr="007F2ADC">
        <w:rPr>
          <w:i/>
          <w:szCs w:val="22"/>
          <w:lang w:val="cs-CZ"/>
        </w:rPr>
        <w:t>Porucha funkce jater</w:t>
      </w:r>
    </w:p>
    <w:p w14:paraId="6CE1357A" w14:textId="77777777" w:rsidR="00B05911" w:rsidRPr="007F2ADC" w:rsidRDefault="00B05911">
      <w:pPr>
        <w:pStyle w:val="EMEABodyText"/>
        <w:rPr>
          <w:i/>
          <w:szCs w:val="22"/>
          <w:lang w:val="cs-CZ"/>
        </w:rPr>
      </w:pPr>
    </w:p>
    <w:p w14:paraId="16CD894D" w14:textId="77777777" w:rsidR="00CD399D" w:rsidRPr="007F2ADC" w:rsidRDefault="00CD399D">
      <w:pPr>
        <w:pStyle w:val="EMEABodyText"/>
        <w:rPr>
          <w:szCs w:val="22"/>
          <w:lang w:val="cs-CZ"/>
        </w:rPr>
      </w:pPr>
      <w:r w:rsidRPr="007F2ADC">
        <w:rPr>
          <w:szCs w:val="22"/>
          <w:lang w:val="cs-CZ"/>
        </w:rPr>
        <w:t xml:space="preserve"> CoAprovel není vhodný pro podávání pacientům s těžkou poruchou</w:t>
      </w:r>
      <w:r w:rsidR="00D0684E" w:rsidRPr="007F2ADC">
        <w:rPr>
          <w:szCs w:val="22"/>
          <w:lang w:val="cs-CZ"/>
        </w:rPr>
        <w:t xml:space="preserve"> funkce</w:t>
      </w:r>
      <w:r w:rsidRPr="007F2ADC">
        <w:rPr>
          <w:szCs w:val="22"/>
          <w:lang w:val="cs-CZ"/>
        </w:rPr>
        <w:t xml:space="preserve"> jater. Použití thiazidů u pacientů s </w:t>
      </w:r>
      <w:r w:rsidR="00003538" w:rsidRPr="007F2ADC">
        <w:rPr>
          <w:szCs w:val="22"/>
          <w:lang w:val="cs-CZ"/>
        </w:rPr>
        <w:t xml:space="preserve">poruchou </w:t>
      </w:r>
      <w:r w:rsidRPr="007F2ADC">
        <w:rPr>
          <w:szCs w:val="22"/>
          <w:lang w:val="cs-CZ"/>
        </w:rPr>
        <w:t>funkc</w:t>
      </w:r>
      <w:r w:rsidR="00003538" w:rsidRPr="007F2ADC">
        <w:rPr>
          <w:szCs w:val="22"/>
          <w:lang w:val="cs-CZ"/>
        </w:rPr>
        <w:t>e</w:t>
      </w:r>
      <w:r w:rsidRPr="007F2ADC">
        <w:rPr>
          <w:szCs w:val="22"/>
          <w:lang w:val="cs-CZ"/>
        </w:rPr>
        <w:t xml:space="preserve"> jater vyžaduje zvláštní opatrnost. U pacientů s </w:t>
      </w:r>
      <w:r w:rsidR="00575D85" w:rsidRPr="007F2ADC">
        <w:rPr>
          <w:szCs w:val="22"/>
          <w:lang w:val="cs-CZ"/>
        </w:rPr>
        <w:t xml:space="preserve">lehkou </w:t>
      </w:r>
      <w:r w:rsidRPr="007F2ADC">
        <w:rPr>
          <w:szCs w:val="22"/>
          <w:lang w:val="cs-CZ"/>
        </w:rPr>
        <w:t xml:space="preserve">až středně těžkou poruchou </w:t>
      </w:r>
      <w:r w:rsidR="00D0684E" w:rsidRPr="007F2ADC">
        <w:rPr>
          <w:szCs w:val="22"/>
          <w:lang w:val="cs-CZ"/>
        </w:rPr>
        <w:t xml:space="preserve">funkce </w:t>
      </w:r>
      <w:r w:rsidRPr="007F2ADC">
        <w:rPr>
          <w:szCs w:val="22"/>
          <w:lang w:val="cs-CZ"/>
        </w:rPr>
        <w:t>jater není úprava dávkování přípravku CoAprovel nutná (viz bod 4.3).</w:t>
      </w:r>
    </w:p>
    <w:p w14:paraId="66190BBD" w14:textId="77777777" w:rsidR="00CD399D" w:rsidRPr="007F2ADC" w:rsidRDefault="00CD399D">
      <w:pPr>
        <w:pStyle w:val="EMEABodyText"/>
        <w:rPr>
          <w:szCs w:val="22"/>
          <w:lang w:val="cs-CZ"/>
        </w:rPr>
      </w:pPr>
    </w:p>
    <w:p w14:paraId="69E43769" w14:textId="77777777" w:rsidR="00723FE2" w:rsidRPr="007F2ADC" w:rsidRDefault="00CD399D">
      <w:pPr>
        <w:pStyle w:val="EMEABodyText"/>
        <w:rPr>
          <w:i/>
          <w:szCs w:val="22"/>
          <w:lang w:val="cs-CZ"/>
        </w:rPr>
      </w:pPr>
      <w:r w:rsidRPr="007F2ADC">
        <w:rPr>
          <w:i/>
          <w:szCs w:val="22"/>
          <w:lang w:val="cs-CZ"/>
        </w:rPr>
        <w:t>Starší pacient</w:t>
      </w:r>
      <w:r w:rsidR="00003538" w:rsidRPr="007F2ADC">
        <w:rPr>
          <w:i/>
          <w:szCs w:val="22"/>
          <w:lang w:val="cs-CZ"/>
        </w:rPr>
        <w:t>i</w:t>
      </w:r>
    </w:p>
    <w:p w14:paraId="732EAA9B" w14:textId="77777777" w:rsidR="00B05911" w:rsidRPr="007F2ADC" w:rsidRDefault="00B05911">
      <w:pPr>
        <w:pStyle w:val="EMEABodyText"/>
        <w:rPr>
          <w:i/>
          <w:szCs w:val="22"/>
          <w:lang w:val="cs-CZ"/>
        </w:rPr>
      </w:pPr>
    </w:p>
    <w:p w14:paraId="6053F8FD" w14:textId="77777777" w:rsidR="00CD399D" w:rsidRPr="007F2ADC" w:rsidRDefault="00723FE2">
      <w:pPr>
        <w:pStyle w:val="EMEABodyText"/>
        <w:rPr>
          <w:szCs w:val="22"/>
          <w:lang w:val="cs-CZ"/>
        </w:rPr>
      </w:pPr>
      <w:r w:rsidRPr="007F2ADC">
        <w:rPr>
          <w:szCs w:val="22"/>
          <w:lang w:val="cs-CZ"/>
        </w:rPr>
        <w:t>U</w:t>
      </w:r>
      <w:r w:rsidR="00CD399D" w:rsidRPr="007F2ADC">
        <w:rPr>
          <w:szCs w:val="22"/>
          <w:lang w:val="cs-CZ"/>
        </w:rPr>
        <w:t xml:space="preserve"> starších pacientů není nutná úprava dávkování přípravku CoAprovel.</w:t>
      </w:r>
    </w:p>
    <w:p w14:paraId="1083E558" w14:textId="77777777" w:rsidR="00CD399D" w:rsidRPr="007F2ADC" w:rsidRDefault="00CD399D">
      <w:pPr>
        <w:pStyle w:val="EMEABodyText"/>
        <w:rPr>
          <w:szCs w:val="22"/>
          <w:lang w:val="cs-CZ"/>
        </w:rPr>
      </w:pPr>
    </w:p>
    <w:p w14:paraId="2F0215DF" w14:textId="77777777" w:rsidR="00723FE2" w:rsidRPr="007F2ADC" w:rsidRDefault="00CD399D" w:rsidP="00CD399D">
      <w:pPr>
        <w:pStyle w:val="EMEABodyText"/>
        <w:rPr>
          <w:i/>
          <w:szCs w:val="22"/>
          <w:lang w:val="cs-CZ"/>
        </w:rPr>
      </w:pPr>
      <w:r w:rsidRPr="007F2ADC">
        <w:rPr>
          <w:i/>
          <w:szCs w:val="22"/>
          <w:lang w:val="cs-CZ"/>
        </w:rPr>
        <w:t>Pediatrická populace</w:t>
      </w:r>
    </w:p>
    <w:p w14:paraId="7E0DC8A0" w14:textId="77777777" w:rsidR="00B05911" w:rsidRPr="007F2ADC" w:rsidRDefault="00B05911" w:rsidP="00CD399D">
      <w:pPr>
        <w:pStyle w:val="EMEABodyText"/>
        <w:rPr>
          <w:i/>
          <w:szCs w:val="22"/>
          <w:lang w:val="cs-CZ"/>
        </w:rPr>
      </w:pPr>
    </w:p>
    <w:p w14:paraId="71D6A04D" w14:textId="77777777" w:rsidR="00CD399D" w:rsidRPr="007F2ADC" w:rsidRDefault="00CD399D" w:rsidP="00CD399D">
      <w:pPr>
        <w:pStyle w:val="EMEABodyText"/>
        <w:rPr>
          <w:szCs w:val="22"/>
          <w:lang w:val="cs-CZ"/>
        </w:rPr>
      </w:pPr>
      <w:r w:rsidRPr="007F2ADC">
        <w:rPr>
          <w:szCs w:val="22"/>
          <w:lang w:val="cs-CZ"/>
        </w:rPr>
        <w:t>CoAprovel není doporučen pro podávání dětem a mladistvým, jelikož bezpečnost a účinnost nebyly stanoveny. Nejsou k dispozici žádné údaje.</w:t>
      </w:r>
    </w:p>
    <w:p w14:paraId="51D0A5AE" w14:textId="77777777" w:rsidR="00CD399D" w:rsidRPr="007F2ADC" w:rsidRDefault="00CD399D" w:rsidP="00CD399D">
      <w:pPr>
        <w:pStyle w:val="EMEABodyText"/>
        <w:rPr>
          <w:szCs w:val="22"/>
          <w:lang w:val="cs-CZ"/>
        </w:rPr>
      </w:pPr>
    </w:p>
    <w:p w14:paraId="4C70D9DB" w14:textId="77777777" w:rsidR="00CD399D" w:rsidRPr="007F2ADC" w:rsidRDefault="00CD399D" w:rsidP="00CD399D">
      <w:pPr>
        <w:pStyle w:val="EMEABodyText"/>
        <w:rPr>
          <w:szCs w:val="22"/>
          <w:u w:val="single"/>
          <w:lang w:val="cs-CZ"/>
        </w:rPr>
      </w:pPr>
      <w:r w:rsidRPr="007F2ADC">
        <w:rPr>
          <w:szCs w:val="22"/>
          <w:u w:val="single"/>
          <w:lang w:val="cs-CZ"/>
        </w:rPr>
        <w:t>Způsob podání</w:t>
      </w:r>
    </w:p>
    <w:p w14:paraId="206271A4" w14:textId="77777777" w:rsidR="00CD399D" w:rsidRPr="007F2ADC" w:rsidRDefault="00CD399D" w:rsidP="00CD399D">
      <w:pPr>
        <w:pStyle w:val="EMEABodyText"/>
        <w:rPr>
          <w:szCs w:val="22"/>
          <w:u w:val="single"/>
          <w:lang w:val="cs-CZ"/>
        </w:rPr>
      </w:pPr>
    </w:p>
    <w:p w14:paraId="7BAE5433" w14:textId="77777777" w:rsidR="00CD399D" w:rsidRPr="007F2ADC" w:rsidRDefault="00CD399D" w:rsidP="00CD399D">
      <w:pPr>
        <w:pStyle w:val="EMEABodyText"/>
        <w:rPr>
          <w:szCs w:val="22"/>
          <w:lang w:val="cs-CZ"/>
        </w:rPr>
      </w:pPr>
      <w:r w:rsidRPr="007F2ADC">
        <w:rPr>
          <w:szCs w:val="22"/>
          <w:lang w:val="cs-CZ"/>
        </w:rPr>
        <w:t>Pro perorální podání.</w:t>
      </w:r>
    </w:p>
    <w:p w14:paraId="69E12E7F" w14:textId="77777777" w:rsidR="00CD399D" w:rsidRPr="007F2ADC" w:rsidRDefault="00CD399D">
      <w:pPr>
        <w:pStyle w:val="EMEABodyText"/>
        <w:rPr>
          <w:szCs w:val="22"/>
          <w:lang w:val="cs-CZ"/>
        </w:rPr>
      </w:pPr>
    </w:p>
    <w:p w14:paraId="7EC1B5A5" w14:textId="0A323D1D" w:rsidR="00CD399D" w:rsidRPr="007F2ADC" w:rsidRDefault="00CD399D">
      <w:pPr>
        <w:pStyle w:val="EMEAHeading2"/>
        <w:rPr>
          <w:szCs w:val="22"/>
          <w:lang w:val="cs-CZ"/>
        </w:rPr>
      </w:pPr>
      <w:r w:rsidRPr="007F2ADC">
        <w:rPr>
          <w:szCs w:val="22"/>
          <w:lang w:val="cs-CZ"/>
        </w:rPr>
        <w:t>4.3</w:t>
      </w:r>
      <w:r w:rsidRPr="007F2ADC">
        <w:rPr>
          <w:szCs w:val="22"/>
          <w:lang w:val="cs-CZ"/>
        </w:rPr>
        <w:tab/>
        <w:t>Kontraindikace</w:t>
      </w:r>
      <w:r w:rsidR="00024C73">
        <w:rPr>
          <w:szCs w:val="22"/>
          <w:lang w:val="cs-CZ"/>
        </w:rPr>
        <w:fldChar w:fldCharType="begin"/>
      </w:r>
      <w:r w:rsidR="00024C73">
        <w:rPr>
          <w:szCs w:val="22"/>
          <w:lang w:val="cs-CZ"/>
        </w:rPr>
        <w:instrText xml:space="preserve"> DOCVARIABLE vault_nd_632b0e6f-b54c-438e-a745-c906eb58c604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8627047" w14:textId="77777777" w:rsidR="00CD399D" w:rsidRPr="007F2ADC" w:rsidRDefault="00CD399D">
      <w:pPr>
        <w:pStyle w:val="EMEAHeading2"/>
        <w:rPr>
          <w:szCs w:val="22"/>
          <w:lang w:val="cs-CZ"/>
        </w:rPr>
      </w:pPr>
    </w:p>
    <w:p w14:paraId="237A3F04" w14:textId="77777777" w:rsidR="00CD399D" w:rsidRPr="007F2ADC" w:rsidRDefault="00CD399D" w:rsidP="00CD399D">
      <w:pPr>
        <w:pStyle w:val="EMEABodyTextIndent"/>
        <w:tabs>
          <w:tab w:val="num" w:pos="567"/>
        </w:tabs>
        <w:rPr>
          <w:szCs w:val="22"/>
          <w:lang w:val="cs-CZ"/>
        </w:rPr>
      </w:pPr>
      <w:r w:rsidRPr="007F2ADC">
        <w:rPr>
          <w:szCs w:val="22"/>
          <w:lang w:val="cs-CZ"/>
        </w:rPr>
        <w:t>Hypersenzitivita na léčivé látky nebo na kteroukoli pomocnou látku uvedenou v bodě 6.1 nebo jiné látky odvozené od sulfonamidů (hydrochlorothiazid patří k sulfonamidovým látkám)</w:t>
      </w:r>
    </w:p>
    <w:p w14:paraId="23D05386" w14:textId="77777777" w:rsidR="00CD399D" w:rsidRPr="007F2ADC" w:rsidRDefault="00CD399D" w:rsidP="00CD399D">
      <w:pPr>
        <w:pStyle w:val="EMEABodyTextIndent"/>
        <w:tabs>
          <w:tab w:val="num" w:pos="567"/>
        </w:tabs>
        <w:rPr>
          <w:szCs w:val="22"/>
          <w:lang w:val="cs-CZ"/>
        </w:rPr>
      </w:pPr>
      <w:r w:rsidRPr="007F2ADC">
        <w:rPr>
          <w:szCs w:val="22"/>
          <w:lang w:val="cs-CZ"/>
        </w:rPr>
        <w:t>Druhý a třetí trimestr těhotenství (viz body 4.4 a 4.6)</w:t>
      </w:r>
    </w:p>
    <w:p w14:paraId="0A20F1B5" w14:textId="77777777" w:rsidR="00CD399D" w:rsidRPr="007F2ADC" w:rsidRDefault="00CD399D" w:rsidP="00CD399D">
      <w:pPr>
        <w:pStyle w:val="EMEABodyTextIndent"/>
        <w:tabs>
          <w:tab w:val="num" w:pos="567"/>
        </w:tabs>
        <w:rPr>
          <w:szCs w:val="22"/>
          <w:lang w:val="cs-CZ"/>
        </w:rPr>
      </w:pPr>
      <w:r w:rsidRPr="007F2ADC">
        <w:rPr>
          <w:szCs w:val="22"/>
          <w:lang w:val="cs-CZ"/>
        </w:rPr>
        <w:t xml:space="preserve">Těžká porucha </w:t>
      </w:r>
      <w:r w:rsidR="00D0684E" w:rsidRPr="007F2ADC">
        <w:rPr>
          <w:szCs w:val="22"/>
          <w:lang w:val="cs-CZ"/>
        </w:rPr>
        <w:t xml:space="preserve">funkce </w:t>
      </w:r>
      <w:r w:rsidRPr="007F2ADC">
        <w:rPr>
          <w:szCs w:val="22"/>
          <w:lang w:val="cs-CZ"/>
        </w:rPr>
        <w:t>ledvin (clearance kreatininu &lt; 30 ml/min)</w:t>
      </w:r>
    </w:p>
    <w:p w14:paraId="2CE55ECF" w14:textId="77777777" w:rsidR="00CD399D" w:rsidRPr="007F2ADC" w:rsidRDefault="00CD399D" w:rsidP="00CD399D">
      <w:pPr>
        <w:pStyle w:val="EMEABodyTextIndent"/>
        <w:tabs>
          <w:tab w:val="num" w:pos="567"/>
        </w:tabs>
        <w:rPr>
          <w:szCs w:val="22"/>
          <w:lang w:val="cs-CZ"/>
        </w:rPr>
      </w:pPr>
      <w:r w:rsidRPr="007F2ADC">
        <w:rPr>
          <w:szCs w:val="22"/>
          <w:lang w:val="cs-CZ"/>
        </w:rPr>
        <w:t>Refrakterní (hypokalémie), hyperkalcémie</w:t>
      </w:r>
    </w:p>
    <w:p w14:paraId="7672EB8F" w14:textId="77777777" w:rsidR="00CD399D" w:rsidRPr="007F2ADC" w:rsidRDefault="00CD399D" w:rsidP="00CD399D">
      <w:pPr>
        <w:pStyle w:val="EMEABodyTextIndent"/>
        <w:tabs>
          <w:tab w:val="num" w:pos="567"/>
        </w:tabs>
        <w:rPr>
          <w:szCs w:val="22"/>
          <w:lang w:val="cs-CZ"/>
        </w:rPr>
      </w:pPr>
      <w:r w:rsidRPr="007F2ADC">
        <w:rPr>
          <w:szCs w:val="22"/>
          <w:lang w:val="cs-CZ"/>
        </w:rPr>
        <w:t xml:space="preserve">Těžká porucha </w:t>
      </w:r>
      <w:r w:rsidR="00D0684E" w:rsidRPr="007F2ADC">
        <w:rPr>
          <w:szCs w:val="22"/>
          <w:lang w:val="cs-CZ"/>
        </w:rPr>
        <w:t xml:space="preserve">funkce </w:t>
      </w:r>
      <w:r w:rsidRPr="007F2ADC">
        <w:rPr>
          <w:szCs w:val="22"/>
          <w:lang w:val="cs-CZ"/>
        </w:rPr>
        <w:t>jater, biliární cirhóza a cholestáza</w:t>
      </w:r>
    </w:p>
    <w:p w14:paraId="31C3CE47" w14:textId="77777777" w:rsidR="00D751B1" w:rsidRPr="007F2ADC" w:rsidRDefault="00147C32" w:rsidP="00492312">
      <w:pPr>
        <w:pStyle w:val="EMEABodyTextIndent"/>
        <w:tabs>
          <w:tab w:val="num" w:pos="567"/>
        </w:tabs>
        <w:rPr>
          <w:szCs w:val="22"/>
          <w:lang w:val="cs-CZ"/>
        </w:rPr>
      </w:pPr>
      <w:r w:rsidRPr="007F2ADC">
        <w:rPr>
          <w:szCs w:val="22"/>
          <w:lang w:val="cs-CZ"/>
        </w:rPr>
        <w:t xml:space="preserve">Současné </w:t>
      </w:r>
      <w:r w:rsidR="00AD2C13" w:rsidRPr="007F2ADC">
        <w:rPr>
          <w:szCs w:val="22"/>
          <w:lang w:val="cs-CZ"/>
        </w:rPr>
        <w:t xml:space="preserve">užívání </w:t>
      </w:r>
      <w:r w:rsidRPr="007F2ADC">
        <w:rPr>
          <w:szCs w:val="22"/>
          <w:lang w:val="cs-CZ"/>
        </w:rPr>
        <w:t xml:space="preserve">přípravku CoAprovel </w:t>
      </w:r>
      <w:r w:rsidR="005049F1" w:rsidRPr="007F2ADC">
        <w:rPr>
          <w:szCs w:val="22"/>
          <w:lang w:val="cs-CZ"/>
        </w:rPr>
        <w:t>s</w:t>
      </w:r>
      <w:r w:rsidRPr="007F2ADC">
        <w:rPr>
          <w:szCs w:val="22"/>
          <w:lang w:val="cs-CZ"/>
        </w:rPr>
        <w:t xml:space="preserve"> přípravk</w:t>
      </w:r>
      <w:r w:rsidR="005049F1" w:rsidRPr="007F2ADC">
        <w:rPr>
          <w:szCs w:val="22"/>
          <w:lang w:val="cs-CZ"/>
        </w:rPr>
        <w:t>y</w:t>
      </w:r>
      <w:r w:rsidRPr="007F2ADC">
        <w:rPr>
          <w:szCs w:val="22"/>
          <w:lang w:val="cs-CZ"/>
        </w:rPr>
        <w:t xml:space="preserve"> obsahující</w:t>
      </w:r>
      <w:r w:rsidR="005049F1" w:rsidRPr="007F2ADC">
        <w:rPr>
          <w:szCs w:val="22"/>
          <w:lang w:val="cs-CZ"/>
        </w:rPr>
        <w:t>mi</w:t>
      </w:r>
      <w:r w:rsidRPr="007F2ADC">
        <w:rPr>
          <w:szCs w:val="22"/>
          <w:lang w:val="cs-CZ"/>
        </w:rPr>
        <w:t xml:space="preserve"> alisk</w:t>
      </w:r>
      <w:r w:rsidR="005049F1" w:rsidRPr="007F2ADC">
        <w:rPr>
          <w:szCs w:val="22"/>
          <w:lang w:val="cs-CZ"/>
        </w:rPr>
        <w:t>i</w:t>
      </w:r>
      <w:r w:rsidRPr="007F2ADC">
        <w:rPr>
          <w:szCs w:val="22"/>
          <w:lang w:val="cs-CZ"/>
        </w:rPr>
        <w:t xml:space="preserve">ren </w:t>
      </w:r>
      <w:r w:rsidR="005049F1" w:rsidRPr="007F2ADC">
        <w:rPr>
          <w:szCs w:val="22"/>
          <w:lang w:val="cs-CZ"/>
        </w:rPr>
        <w:t xml:space="preserve">je kontraindikováno u </w:t>
      </w:r>
      <w:r w:rsidRPr="007F2ADC">
        <w:rPr>
          <w:szCs w:val="22"/>
          <w:lang w:val="cs-CZ"/>
        </w:rPr>
        <w:t>p</w:t>
      </w:r>
      <w:r w:rsidR="00D751B1" w:rsidRPr="007F2ADC">
        <w:rPr>
          <w:szCs w:val="22"/>
          <w:lang w:val="cs-CZ"/>
        </w:rPr>
        <w:t>acientů s diabete</w:t>
      </w:r>
      <w:r w:rsidR="00CC764E" w:rsidRPr="007F2ADC">
        <w:rPr>
          <w:szCs w:val="22"/>
          <w:lang w:val="cs-CZ"/>
        </w:rPr>
        <w:t>m</w:t>
      </w:r>
      <w:r w:rsidR="00D751B1" w:rsidRPr="007F2ADC">
        <w:rPr>
          <w:szCs w:val="22"/>
          <w:lang w:val="cs-CZ"/>
        </w:rPr>
        <w:t xml:space="preserve"> </w:t>
      </w:r>
      <w:r w:rsidR="005049F1" w:rsidRPr="007F2ADC">
        <w:rPr>
          <w:szCs w:val="22"/>
          <w:lang w:val="cs-CZ"/>
        </w:rPr>
        <w:t>mellit</w:t>
      </w:r>
      <w:r w:rsidR="00CC764E" w:rsidRPr="007F2ADC">
        <w:rPr>
          <w:szCs w:val="22"/>
          <w:lang w:val="cs-CZ"/>
        </w:rPr>
        <w:t>em</w:t>
      </w:r>
      <w:r w:rsidR="005049F1" w:rsidRPr="007F2ADC">
        <w:rPr>
          <w:szCs w:val="22"/>
          <w:lang w:val="cs-CZ"/>
        </w:rPr>
        <w:t xml:space="preserve"> </w:t>
      </w:r>
      <w:r w:rsidR="00D751B1" w:rsidRPr="007F2ADC">
        <w:rPr>
          <w:szCs w:val="22"/>
          <w:lang w:val="cs-CZ"/>
        </w:rPr>
        <w:t xml:space="preserve">nebo </w:t>
      </w:r>
      <w:r w:rsidR="005049F1" w:rsidRPr="007F2ADC">
        <w:rPr>
          <w:szCs w:val="22"/>
          <w:lang w:val="cs-CZ"/>
        </w:rPr>
        <w:t xml:space="preserve">s </w:t>
      </w:r>
      <w:r w:rsidR="00D751B1" w:rsidRPr="007F2ADC">
        <w:rPr>
          <w:szCs w:val="22"/>
          <w:lang w:val="cs-CZ"/>
        </w:rPr>
        <w:t>poruchou funkce ledvin (GFR) &lt; 60 ml/min/1,73 m</w:t>
      </w:r>
      <w:r w:rsidR="00D751B1" w:rsidRPr="007F2ADC">
        <w:rPr>
          <w:szCs w:val="22"/>
          <w:vertAlign w:val="superscript"/>
          <w:lang w:val="cs-CZ"/>
        </w:rPr>
        <w:t>2</w:t>
      </w:r>
      <w:r w:rsidR="00D751B1" w:rsidRPr="007F2ADC">
        <w:rPr>
          <w:szCs w:val="22"/>
          <w:lang w:val="cs-CZ"/>
        </w:rPr>
        <w:t>) (viz body 4.5</w:t>
      </w:r>
      <w:r w:rsidR="005049F1" w:rsidRPr="007F2ADC">
        <w:rPr>
          <w:szCs w:val="22"/>
          <w:lang w:val="cs-CZ"/>
        </w:rPr>
        <w:t xml:space="preserve"> a 5.1</w:t>
      </w:r>
      <w:r w:rsidR="00D751B1" w:rsidRPr="007F2ADC">
        <w:rPr>
          <w:szCs w:val="22"/>
          <w:lang w:val="cs-CZ"/>
        </w:rPr>
        <w:t>).</w:t>
      </w:r>
    </w:p>
    <w:p w14:paraId="3FCD410D" w14:textId="77777777" w:rsidR="00CD399D" w:rsidRPr="007F2ADC" w:rsidRDefault="00CD399D">
      <w:pPr>
        <w:pStyle w:val="EMEABodyText"/>
        <w:rPr>
          <w:szCs w:val="22"/>
          <w:lang w:val="cs-CZ"/>
        </w:rPr>
      </w:pPr>
    </w:p>
    <w:p w14:paraId="40455F99" w14:textId="2F7ADB5C" w:rsidR="00CD399D" w:rsidRPr="007F2ADC" w:rsidRDefault="00CD399D">
      <w:pPr>
        <w:pStyle w:val="EMEAHeading2"/>
        <w:rPr>
          <w:szCs w:val="22"/>
          <w:lang w:val="cs-CZ"/>
        </w:rPr>
      </w:pPr>
      <w:r w:rsidRPr="007F2ADC">
        <w:rPr>
          <w:szCs w:val="22"/>
          <w:lang w:val="cs-CZ"/>
        </w:rPr>
        <w:t>4.4</w:t>
      </w:r>
      <w:r w:rsidRPr="007F2ADC">
        <w:rPr>
          <w:szCs w:val="22"/>
          <w:lang w:val="cs-CZ"/>
        </w:rPr>
        <w:tab/>
        <w:t>Zvláštní upozornění a opatření pro použití</w:t>
      </w:r>
      <w:r w:rsidR="00024C73">
        <w:rPr>
          <w:szCs w:val="22"/>
          <w:lang w:val="cs-CZ"/>
        </w:rPr>
        <w:fldChar w:fldCharType="begin"/>
      </w:r>
      <w:r w:rsidR="00024C73">
        <w:rPr>
          <w:szCs w:val="22"/>
          <w:lang w:val="cs-CZ"/>
        </w:rPr>
        <w:instrText xml:space="preserve"> DOCVARIABLE vault_nd_28f3329e-0bdb-4e2f-af60-8986f0c38fcf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0713C2F" w14:textId="77777777" w:rsidR="00CD399D" w:rsidRPr="007F2ADC" w:rsidRDefault="00CD399D">
      <w:pPr>
        <w:pStyle w:val="EMEAHeading2"/>
        <w:rPr>
          <w:szCs w:val="22"/>
          <w:lang w:val="cs-CZ"/>
        </w:rPr>
      </w:pPr>
    </w:p>
    <w:p w14:paraId="531EBB7A" w14:textId="77777777" w:rsidR="00CD399D" w:rsidRPr="007F2ADC" w:rsidRDefault="00CD399D">
      <w:pPr>
        <w:pStyle w:val="EMEABodyText"/>
        <w:rPr>
          <w:szCs w:val="22"/>
          <w:lang w:val="cs-CZ"/>
        </w:rPr>
      </w:pPr>
      <w:r w:rsidRPr="007F2ADC">
        <w:rPr>
          <w:szCs w:val="22"/>
          <w:u w:val="single"/>
          <w:lang w:val="cs-CZ"/>
        </w:rPr>
        <w:t>Hypotenze - Pacienti s hypovolémií:</w:t>
      </w:r>
      <w:r w:rsidRPr="007F2ADC">
        <w:rPr>
          <w:szCs w:val="22"/>
          <w:lang w:val="cs-CZ"/>
        </w:rPr>
        <w:t xml:space="preserve"> CoAprovel vzácně způsobuje symptomatickou hypotenzi u hypertoniků bez jiných rizikových faktorů pro hypotenzi. Symptomatická hypotenze se může objevit u pacientů s hypovolémií a/nebo se sodíkovou deplecí po energické terapii diuretiky, po dietě s omezením soli, po průjmech nebo zvracení. Tyto stavy je třeba upravit před zahájením terapie přípravkem CoAprovel.</w:t>
      </w:r>
    </w:p>
    <w:p w14:paraId="5D0B2071" w14:textId="77777777" w:rsidR="00CD399D" w:rsidRPr="007F2ADC" w:rsidRDefault="00CD399D">
      <w:pPr>
        <w:pStyle w:val="EMEABodyText"/>
        <w:rPr>
          <w:szCs w:val="22"/>
          <w:lang w:val="cs-CZ"/>
        </w:rPr>
      </w:pPr>
    </w:p>
    <w:p w14:paraId="0EE88930" w14:textId="77777777" w:rsidR="00CD399D" w:rsidRPr="007F2ADC" w:rsidRDefault="00CD399D">
      <w:pPr>
        <w:pStyle w:val="EMEABodyText"/>
        <w:rPr>
          <w:szCs w:val="22"/>
          <w:lang w:val="cs-CZ"/>
        </w:rPr>
      </w:pPr>
      <w:r w:rsidRPr="007F2ADC">
        <w:rPr>
          <w:szCs w:val="22"/>
          <w:u w:val="single"/>
          <w:lang w:val="cs-CZ"/>
        </w:rPr>
        <w:t>Stenóza renální arterie - Renovaskulární hypertenze:</w:t>
      </w:r>
      <w:r w:rsidRPr="007F2ADC">
        <w:rPr>
          <w:szCs w:val="22"/>
          <w:lang w:val="cs-CZ"/>
        </w:rPr>
        <w:t xml:space="preserve"> u pacientů s bilaterální stenózou renálních arterií nebo se stenózou arterie u jedné funkční ledviny, je zvýšené riziko těžké hypotenze a selhání ledvin, jestliže jsou léčeni inhibitory angiontensin konvertujícího enzymu nebo antagonisty receptoru pro angiontensin-II. Tento účinek není u přípravku CoAprovel doložen, ale je třeba jeho možnost brát v úvahu.</w:t>
      </w:r>
    </w:p>
    <w:p w14:paraId="09E3ACC4" w14:textId="77777777" w:rsidR="00CD399D" w:rsidRPr="007F2ADC" w:rsidRDefault="00CD399D">
      <w:pPr>
        <w:pStyle w:val="EMEABodyText"/>
        <w:rPr>
          <w:szCs w:val="22"/>
          <w:lang w:val="cs-CZ"/>
        </w:rPr>
      </w:pPr>
    </w:p>
    <w:p w14:paraId="7E6782C3" w14:textId="77777777" w:rsidR="00CD399D" w:rsidRPr="007F2ADC" w:rsidRDefault="00CD399D">
      <w:pPr>
        <w:pStyle w:val="EMEABodyText"/>
        <w:rPr>
          <w:szCs w:val="22"/>
          <w:lang w:val="cs-CZ"/>
        </w:rPr>
      </w:pPr>
      <w:r w:rsidRPr="007F2ADC">
        <w:rPr>
          <w:szCs w:val="22"/>
          <w:u w:val="single"/>
          <w:lang w:val="cs-CZ"/>
        </w:rPr>
        <w:t xml:space="preserve">Porucha </w:t>
      </w:r>
      <w:r w:rsidR="00A7385C" w:rsidRPr="007F2ADC">
        <w:rPr>
          <w:szCs w:val="22"/>
          <w:u w:val="single"/>
          <w:lang w:val="cs-CZ"/>
        </w:rPr>
        <w:t xml:space="preserve">funkce </w:t>
      </w:r>
      <w:r w:rsidRPr="007F2ADC">
        <w:rPr>
          <w:szCs w:val="22"/>
          <w:u w:val="single"/>
          <w:lang w:val="cs-CZ"/>
        </w:rPr>
        <w:t>ledvin a transplantace ledvin:</w:t>
      </w:r>
      <w:r w:rsidRPr="007F2ADC">
        <w:rPr>
          <w:szCs w:val="22"/>
          <w:lang w:val="cs-CZ"/>
        </w:rPr>
        <w:t xml:space="preserve"> je-li CoAprovel podáván pacientům s poruchou funkce ledvin, doporučuje se pravidelně monitorovat hladiny draslíku, kreatininu a kyseliny močové v séru. S podáváním přípravku CoAprovel pacientům krátce po transplantaci ledvin nejsou zkušenosti. CoAprovel nelze podávat pacientům s těžkou poruchou </w:t>
      </w:r>
      <w:r w:rsidR="00A7385C" w:rsidRPr="007F2ADC">
        <w:rPr>
          <w:szCs w:val="22"/>
          <w:lang w:val="cs-CZ"/>
        </w:rPr>
        <w:t xml:space="preserve">funkce </w:t>
      </w:r>
      <w:r w:rsidRPr="007F2ADC">
        <w:rPr>
          <w:szCs w:val="22"/>
          <w:lang w:val="cs-CZ"/>
        </w:rPr>
        <w:t xml:space="preserve">ledvin (clearance kreatininu &lt; 30 ml/min) (viz bod 4.3). U pacientů s </w:t>
      </w:r>
      <w:r w:rsidR="00A7385C" w:rsidRPr="007F2ADC">
        <w:rPr>
          <w:szCs w:val="22"/>
          <w:lang w:val="cs-CZ"/>
        </w:rPr>
        <w:t xml:space="preserve">poruchou </w:t>
      </w:r>
      <w:r w:rsidRPr="007F2ADC">
        <w:rPr>
          <w:szCs w:val="22"/>
          <w:lang w:val="cs-CZ"/>
        </w:rPr>
        <w:t>funkc</w:t>
      </w:r>
      <w:r w:rsidR="00A7385C" w:rsidRPr="007F2ADC">
        <w:rPr>
          <w:szCs w:val="22"/>
          <w:lang w:val="cs-CZ"/>
        </w:rPr>
        <w:t>e</w:t>
      </w:r>
      <w:r w:rsidRPr="007F2ADC">
        <w:rPr>
          <w:szCs w:val="22"/>
          <w:lang w:val="cs-CZ"/>
        </w:rPr>
        <w:t xml:space="preserve"> ledvin se může objevit azotémie v důsledku podání thiazidového diuretika. U pacientů s clearance kreatininu ≥ 30 ml/min není úprava dávkování </w:t>
      </w:r>
      <w:r w:rsidRPr="007F2ADC">
        <w:rPr>
          <w:szCs w:val="22"/>
          <w:lang w:val="cs-CZ"/>
        </w:rPr>
        <w:lastRenderedPageBreak/>
        <w:t xml:space="preserve">nutná. Nicméně, podávání této fixní kombinace pacientům s mírnou až středně těžkou poruchou </w:t>
      </w:r>
      <w:r w:rsidR="00A7385C" w:rsidRPr="007F2ADC">
        <w:rPr>
          <w:szCs w:val="22"/>
          <w:lang w:val="cs-CZ"/>
        </w:rPr>
        <w:t xml:space="preserve">funkce </w:t>
      </w:r>
      <w:r w:rsidRPr="007F2ADC">
        <w:rPr>
          <w:szCs w:val="22"/>
          <w:lang w:val="cs-CZ"/>
        </w:rPr>
        <w:t>ledvin (clearance kreatininu ≥ 30 ml/min, ale &lt; 60 ml/min) vyžaduje zvláštní opatrnost.</w:t>
      </w:r>
    </w:p>
    <w:p w14:paraId="64106F72" w14:textId="77777777" w:rsidR="00CD399D" w:rsidRPr="007F2ADC" w:rsidRDefault="00CD399D">
      <w:pPr>
        <w:pStyle w:val="EMEABodyText"/>
        <w:rPr>
          <w:szCs w:val="22"/>
          <w:lang w:val="cs-CZ"/>
        </w:rPr>
      </w:pPr>
    </w:p>
    <w:p w14:paraId="659044F3" w14:textId="77777777" w:rsidR="005049F1" w:rsidRPr="007F2ADC" w:rsidRDefault="00147C32" w:rsidP="0010287C">
      <w:pPr>
        <w:pStyle w:val="EMEABodyText"/>
        <w:rPr>
          <w:szCs w:val="22"/>
          <w:lang w:val="cs-CZ"/>
        </w:rPr>
      </w:pPr>
      <w:r w:rsidRPr="007F2ADC">
        <w:rPr>
          <w:szCs w:val="22"/>
          <w:u w:val="single"/>
          <w:lang w:val="cs-CZ"/>
        </w:rPr>
        <w:t>Duální blokáda systému renin-angiotenzin-aldosteron (RAAS)</w:t>
      </w:r>
      <w:r w:rsidR="005049F1" w:rsidRPr="007F2ADC">
        <w:rPr>
          <w:szCs w:val="22"/>
          <w:u w:val="single"/>
          <w:lang w:val="cs-CZ"/>
        </w:rPr>
        <w:t>:</w:t>
      </w:r>
      <w:r w:rsidR="00747725" w:rsidRPr="007F2ADC">
        <w:rPr>
          <w:szCs w:val="22"/>
          <w:u w:val="single"/>
          <w:lang w:val="cs-CZ"/>
        </w:rPr>
        <w:t xml:space="preserve"> </w:t>
      </w:r>
      <w:r w:rsidR="00747725" w:rsidRPr="007F2ADC">
        <w:rPr>
          <w:szCs w:val="22"/>
          <w:lang w:val="cs-CZ"/>
        </w:rPr>
        <w:t>b</w:t>
      </w:r>
      <w:r w:rsidR="005049F1" w:rsidRPr="007F2ADC">
        <w:rPr>
          <w:szCs w:val="22"/>
          <w:lang w:val="cs-CZ"/>
        </w:rPr>
        <w:t>ylo prokázáno, že současné užívání inhibitorů ACE, blokátorů receptorů pro angiotenzin II nebo aliskirenu zvyšuje riziko hypotenze, hyperkalemie a snížení funkce ledvin (včetně akutního selhání ledvin). Duální blokáda RAAS pomocí kombinovaného užívání inhibitorů ACE, blokátorů receptorů pro angiotenzin II nebo aliskirenu se proto nedoporučuje (viz body 4.5 a 5.1).</w:t>
      </w:r>
    </w:p>
    <w:p w14:paraId="6AB204A1" w14:textId="77777777" w:rsidR="005049F1" w:rsidRPr="007F2ADC" w:rsidRDefault="005049F1" w:rsidP="005049F1">
      <w:pPr>
        <w:rPr>
          <w:szCs w:val="22"/>
          <w:lang w:val="cs-CZ"/>
        </w:rPr>
      </w:pPr>
      <w:r w:rsidRPr="007F2ADC">
        <w:rPr>
          <w:szCs w:val="22"/>
          <w:lang w:val="cs-CZ"/>
        </w:rPr>
        <w:t xml:space="preserve">Pokud je duální blokáda považována za naprosto nezbytnou, má k ní docházet pouze pod dohledem specializovaného lékaře a za častého pečlivého sledování funkce ledvin, elektrolytů a krevního tlaku. </w:t>
      </w:r>
    </w:p>
    <w:p w14:paraId="4A6872F9" w14:textId="77777777" w:rsidR="00147C32" w:rsidRPr="007F2ADC" w:rsidRDefault="005049F1" w:rsidP="005049F1">
      <w:pPr>
        <w:pStyle w:val="EMEABodyText"/>
        <w:rPr>
          <w:szCs w:val="22"/>
          <w:lang w:val="cs-CZ"/>
        </w:rPr>
      </w:pPr>
      <w:r w:rsidRPr="007F2ADC">
        <w:rPr>
          <w:szCs w:val="22"/>
          <w:lang w:val="cs-CZ"/>
        </w:rPr>
        <w:t>Inhibitory ACE a blokátory receptorů pro angiotenzin II nemají být používány současně u pacientů s diabetickou nefropatií.</w:t>
      </w:r>
    </w:p>
    <w:p w14:paraId="240F962C" w14:textId="77777777" w:rsidR="00147C32" w:rsidRPr="007F2ADC" w:rsidRDefault="00147C32" w:rsidP="00147C32">
      <w:pPr>
        <w:pStyle w:val="EMEABodyText"/>
        <w:rPr>
          <w:szCs w:val="22"/>
          <w:lang w:val="cs-CZ"/>
        </w:rPr>
      </w:pPr>
    </w:p>
    <w:p w14:paraId="0500D60D" w14:textId="77777777" w:rsidR="00CD399D" w:rsidRPr="007F2ADC" w:rsidRDefault="00CD399D">
      <w:pPr>
        <w:pStyle w:val="EMEABodyText"/>
        <w:rPr>
          <w:szCs w:val="22"/>
          <w:lang w:val="cs-CZ"/>
        </w:rPr>
      </w:pPr>
      <w:r w:rsidRPr="007F2ADC">
        <w:rPr>
          <w:szCs w:val="22"/>
          <w:u w:val="single"/>
          <w:lang w:val="cs-CZ"/>
        </w:rPr>
        <w:t>Porucha funkce jater</w:t>
      </w:r>
      <w:r w:rsidRPr="007F2ADC">
        <w:rPr>
          <w:b/>
          <w:szCs w:val="22"/>
          <w:lang w:val="cs-CZ"/>
        </w:rPr>
        <w:t>:</w:t>
      </w:r>
      <w:r w:rsidRPr="007F2ADC">
        <w:rPr>
          <w:szCs w:val="22"/>
          <w:lang w:val="cs-CZ"/>
        </w:rPr>
        <w:t xml:space="preserve"> vzhledem k tomu, že u pacientů s poruchou </w:t>
      </w:r>
      <w:r w:rsidR="00973128" w:rsidRPr="007F2ADC">
        <w:rPr>
          <w:szCs w:val="22"/>
          <w:lang w:val="cs-CZ"/>
        </w:rPr>
        <w:t xml:space="preserve">funkce </w:t>
      </w:r>
      <w:r w:rsidRPr="007F2ADC">
        <w:rPr>
          <w:szCs w:val="22"/>
          <w:lang w:val="cs-CZ"/>
        </w:rPr>
        <w:t>jater nebo progresivní jaterní chorobou mohou i malé změny ve vodní a elektrolytové rovnováze způsobit jaterní kóma, je nutné v takových případech podávat thiazidy se zvláštní opatrností. S podáváním přípravku CoAprovel pacientům s</w:t>
      </w:r>
      <w:r w:rsidR="00973128" w:rsidRPr="007F2ADC">
        <w:rPr>
          <w:szCs w:val="22"/>
          <w:lang w:val="cs-CZ"/>
        </w:rPr>
        <w:t> </w:t>
      </w:r>
      <w:r w:rsidRPr="007F2ADC">
        <w:rPr>
          <w:szCs w:val="22"/>
          <w:lang w:val="cs-CZ"/>
        </w:rPr>
        <w:t>poruchou</w:t>
      </w:r>
      <w:r w:rsidR="00973128" w:rsidRPr="007F2ADC">
        <w:rPr>
          <w:szCs w:val="22"/>
          <w:lang w:val="cs-CZ"/>
        </w:rPr>
        <w:t xml:space="preserve"> funkce</w:t>
      </w:r>
      <w:r w:rsidRPr="007F2ADC">
        <w:rPr>
          <w:szCs w:val="22"/>
          <w:lang w:val="cs-CZ"/>
        </w:rPr>
        <w:t xml:space="preserve"> jater nejsou žádné klinické zkušenosti.</w:t>
      </w:r>
    </w:p>
    <w:p w14:paraId="0C206FD1" w14:textId="77777777" w:rsidR="00CD399D" w:rsidRPr="007F2ADC" w:rsidRDefault="00CD399D">
      <w:pPr>
        <w:pStyle w:val="EMEABodyText"/>
        <w:rPr>
          <w:szCs w:val="22"/>
          <w:lang w:val="cs-CZ"/>
        </w:rPr>
      </w:pPr>
    </w:p>
    <w:p w14:paraId="536E5627" w14:textId="77777777" w:rsidR="00CD399D" w:rsidRPr="007F2ADC" w:rsidRDefault="00CD399D">
      <w:pPr>
        <w:pStyle w:val="EMEABodyText"/>
        <w:rPr>
          <w:szCs w:val="22"/>
          <w:lang w:val="cs-CZ"/>
        </w:rPr>
      </w:pPr>
      <w:r w:rsidRPr="007F2ADC">
        <w:rPr>
          <w:szCs w:val="22"/>
          <w:u w:val="single"/>
          <w:lang w:val="cs-CZ"/>
        </w:rPr>
        <w:t>Stenóza aortální a mitrální chlopně, obstrukční hypertrofická kardiomyopatie</w:t>
      </w:r>
      <w:r w:rsidRPr="007F2ADC">
        <w:rPr>
          <w:b/>
          <w:szCs w:val="22"/>
          <w:lang w:val="cs-CZ"/>
        </w:rPr>
        <w:t>:</w:t>
      </w:r>
      <w:r w:rsidRPr="007F2ADC">
        <w:rPr>
          <w:szCs w:val="22"/>
          <w:lang w:val="cs-CZ"/>
        </w:rPr>
        <w:t xml:space="preserve"> u pacientů se stenózou aortální chlopně, dvojcípé chlopně anebo obstrukční hypertrofickou kardiomyopatií je, stejně jako při použití jiných vazodilatačních látek, nutná zvláštní opatrnost.</w:t>
      </w:r>
    </w:p>
    <w:p w14:paraId="4AEBFCF8" w14:textId="77777777" w:rsidR="00CD399D" w:rsidRPr="007F2ADC" w:rsidRDefault="00CD399D">
      <w:pPr>
        <w:pStyle w:val="EMEABodyText"/>
        <w:rPr>
          <w:szCs w:val="22"/>
          <w:lang w:val="cs-CZ"/>
        </w:rPr>
      </w:pPr>
    </w:p>
    <w:p w14:paraId="5A549806" w14:textId="77777777" w:rsidR="00CD399D" w:rsidRPr="007F2ADC" w:rsidRDefault="00CD399D">
      <w:pPr>
        <w:pStyle w:val="EMEABodyText"/>
        <w:rPr>
          <w:szCs w:val="22"/>
          <w:lang w:val="cs-CZ"/>
        </w:rPr>
      </w:pPr>
      <w:r w:rsidRPr="007F2ADC">
        <w:rPr>
          <w:szCs w:val="22"/>
          <w:u w:val="single"/>
          <w:lang w:val="cs-CZ"/>
        </w:rPr>
        <w:t>Primární aldosteronismus</w:t>
      </w:r>
      <w:r w:rsidRPr="007F2ADC">
        <w:rPr>
          <w:b/>
          <w:szCs w:val="22"/>
          <w:lang w:val="cs-CZ"/>
        </w:rPr>
        <w:t xml:space="preserve">: </w:t>
      </w:r>
      <w:r w:rsidRPr="007F2ADC">
        <w:rPr>
          <w:szCs w:val="22"/>
          <w:lang w:val="cs-CZ"/>
        </w:rPr>
        <w:t xml:space="preserve">pacienti s primárním aldosteronismem </w:t>
      </w:r>
      <w:r w:rsidR="00973128" w:rsidRPr="007F2ADC">
        <w:rPr>
          <w:szCs w:val="22"/>
          <w:lang w:val="cs-CZ"/>
        </w:rPr>
        <w:t xml:space="preserve">obecně </w:t>
      </w:r>
      <w:r w:rsidRPr="007F2ADC">
        <w:rPr>
          <w:szCs w:val="22"/>
          <w:lang w:val="cs-CZ"/>
        </w:rPr>
        <w:t>nereagují na antihypertenz</w:t>
      </w:r>
      <w:r w:rsidR="00973128" w:rsidRPr="007F2ADC">
        <w:rPr>
          <w:szCs w:val="22"/>
          <w:lang w:val="cs-CZ"/>
        </w:rPr>
        <w:t>iva, která</w:t>
      </w:r>
      <w:r w:rsidRPr="007F2ADC">
        <w:rPr>
          <w:szCs w:val="22"/>
          <w:lang w:val="cs-CZ"/>
        </w:rPr>
        <w:t xml:space="preserve"> působí inhibic</w:t>
      </w:r>
      <w:r w:rsidR="00973128" w:rsidRPr="007F2ADC">
        <w:rPr>
          <w:szCs w:val="22"/>
          <w:lang w:val="cs-CZ"/>
        </w:rPr>
        <w:t>i</w:t>
      </w:r>
      <w:r w:rsidRPr="007F2ADC">
        <w:rPr>
          <w:szCs w:val="22"/>
          <w:lang w:val="cs-CZ"/>
        </w:rPr>
        <w:t xml:space="preserve"> renin-angiotensinového systému. Podávání přípravku CoAprovel se proto nedoporučuje.</w:t>
      </w:r>
    </w:p>
    <w:p w14:paraId="7A590787" w14:textId="77777777" w:rsidR="00CD399D" w:rsidRPr="007F2ADC" w:rsidRDefault="00CD399D">
      <w:pPr>
        <w:pStyle w:val="EMEABodyText"/>
        <w:rPr>
          <w:szCs w:val="22"/>
          <w:lang w:val="cs-CZ"/>
        </w:rPr>
      </w:pPr>
    </w:p>
    <w:p w14:paraId="4482AEB8" w14:textId="77777777" w:rsidR="002D25E1" w:rsidRPr="007F2ADC" w:rsidRDefault="00CD399D" w:rsidP="002D25E1">
      <w:pPr>
        <w:pStyle w:val="EMEABodyText"/>
        <w:rPr>
          <w:szCs w:val="22"/>
          <w:lang w:val="cs-CZ"/>
        </w:rPr>
      </w:pPr>
      <w:bookmarkStart w:id="4" w:name="_Hlk64295165"/>
      <w:r w:rsidRPr="007F2ADC">
        <w:rPr>
          <w:szCs w:val="22"/>
          <w:u w:val="single"/>
          <w:lang w:val="cs-CZ"/>
        </w:rPr>
        <w:t>Metabolické a endokrinní účinky:</w:t>
      </w:r>
      <w:r w:rsidRPr="007F2ADC">
        <w:rPr>
          <w:szCs w:val="22"/>
          <w:lang w:val="cs-CZ"/>
        </w:rPr>
        <w:t xml:space="preserve"> thiazidová terapie může zhoršit glukózovou toleranci. Během terapie thiazidy se může projevit latentní diabetes mellitus.</w:t>
      </w:r>
      <w:r w:rsidR="002D25E1" w:rsidRPr="007F2ADC">
        <w:rPr>
          <w:szCs w:val="22"/>
          <w:lang w:val="cs-CZ"/>
        </w:rPr>
        <w:t xml:space="preserve"> Irbesartan může vyvolat hypoglykemii, zejména u diabetických pacientů.</w:t>
      </w:r>
      <w:r w:rsidR="002D25E1" w:rsidRPr="00BD0E39">
        <w:rPr>
          <w:szCs w:val="22"/>
          <w:lang w:val="cs-CZ"/>
        </w:rPr>
        <w:t xml:space="preserve"> </w:t>
      </w:r>
      <w:r w:rsidR="002D25E1" w:rsidRPr="007F2ADC">
        <w:rPr>
          <w:szCs w:val="22"/>
          <w:lang w:val="cs-CZ"/>
        </w:rPr>
        <w:t>U pacientů léčených inzulinem nebo antidiabetiky je třeba zvážit vhodné monitorování hladiny glukosy v krvi; pokud je to indikováno, může být nutná úprava dávky inzulínu nebo antidiabetik (viz bod 4.5).</w:t>
      </w:r>
    </w:p>
    <w:bookmarkEnd w:id="4"/>
    <w:p w14:paraId="6475993D" w14:textId="77777777" w:rsidR="00CD399D" w:rsidRPr="007F2ADC" w:rsidRDefault="00CD399D">
      <w:pPr>
        <w:pStyle w:val="EMEABodyText"/>
        <w:rPr>
          <w:szCs w:val="22"/>
          <w:lang w:val="cs-CZ"/>
        </w:rPr>
      </w:pPr>
    </w:p>
    <w:p w14:paraId="0E84B58B" w14:textId="00DE148B" w:rsidR="00CD399D" w:rsidRPr="007F2ADC" w:rsidRDefault="00CD399D">
      <w:pPr>
        <w:pStyle w:val="EMEABodyText"/>
        <w:rPr>
          <w:szCs w:val="22"/>
          <w:lang w:val="cs-CZ"/>
        </w:rPr>
      </w:pPr>
      <w:r w:rsidRPr="007F2ADC">
        <w:rPr>
          <w:szCs w:val="22"/>
          <w:lang w:val="cs-CZ"/>
        </w:rPr>
        <w:t>S terapií thiazidovými diuretiky bývá spojen vzestup hladin cholesterolu a triglyceridů; nicméně u dávky 12,5 mg, která je obsažena v přípravku CoAprovel, nebyly tyto účinky hlášeny žádné nebo pouze minimální.</w:t>
      </w:r>
    </w:p>
    <w:p w14:paraId="14355D0E" w14:textId="77777777" w:rsidR="00CD399D" w:rsidRPr="007F2ADC" w:rsidRDefault="00CD399D">
      <w:pPr>
        <w:pStyle w:val="EMEABodyText"/>
        <w:rPr>
          <w:szCs w:val="22"/>
          <w:lang w:val="cs-CZ"/>
        </w:rPr>
      </w:pPr>
      <w:r w:rsidRPr="007F2ADC">
        <w:rPr>
          <w:szCs w:val="22"/>
          <w:lang w:val="cs-CZ"/>
        </w:rPr>
        <w:t>U některých pacientů může thiazidová terapie vyvolat vznik hyperurikémie, případně dny.</w:t>
      </w:r>
    </w:p>
    <w:p w14:paraId="5E3FA778" w14:textId="77777777" w:rsidR="00CD399D" w:rsidRPr="007F2ADC" w:rsidRDefault="00CD399D">
      <w:pPr>
        <w:pStyle w:val="EMEABodyText"/>
        <w:rPr>
          <w:szCs w:val="22"/>
          <w:lang w:val="cs-CZ"/>
        </w:rPr>
      </w:pPr>
    </w:p>
    <w:p w14:paraId="4B088813" w14:textId="77777777" w:rsidR="00CD399D" w:rsidRPr="007F2ADC" w:rsidRDefault="00CD399D">
      <w:pPr>
        <w:pStyle w:val="EMEABodyText"/>
        <w:rPr>
          <w:szCs w:val="22"/>
          <w:lang w:val="cs-CZ"/>
        </w:rPr>
      </w:pPr>
      <w:r w:rsidRPr="007F2ADC">
        <w:rPr>
          <w:szCs w:val="22"/>
          <w:u w:val="single"/>
          <w:lang w:val="cs-CZ"/>
        </w:rPr>
        <w:t>Poruchy rovnováhy elektrolytů:</w:t>
      </w:r>
      <w:r w:rsidRPr="007F2ADC">
        <w:rPr>
          <w:szCs w:val="22"/>
          <w:lang w:val="cs-CZ"/>
        </w:rPr>
        <w:t xml:space="preserve"> stejně jako u všech pacien</w:t>
      </w:r>
      <w:r w:rsidR="00B065CA" w:rsidRPr="007F2ADC">
        <w:rPr>
          <w:szCs w:val="22"/>
          <w:lang w:val="cs-CZ"/>
        </w:rPr>
        <w:t>t</w:t>
      </w:r>
      <w:r w:rsidRPr="007F2ADC">
        <w:rPr>
          <w:szCs w:val="22"/>
          <w:lang w:val="cs-CZ"/>
        </w:rPr>
        <w:t xml:space="preserve">ů </w:t>
      </w:r>
      <w:r w:rsidR="005778DA" w:rsidRPr="007F2ADC">
        <w:rPr>
          <w:szCs w:val="22"/>
          <w:lang w:val="cs-CZ"/>
        </w:rPr>
        <w:t xml:space="preserve">léčených diuretiky </w:t>
      </w:r>
      <w:r w:rsidRPr="007F2ADC">
        <w:rPr>
          <w:szCs w:val="22"/>
          <w:lang w:val="cs-CZ"/>
        </w:rPr>
        <w:t xml:space="preserve"> je vhodné v přiměřených intervalech pravidelně vyšetřovat hladiny elektrolytů v séru.</w:t>
      </w:r>
    </w:p>
    <w:p w14:paraId="215926CF" w14:textId="77777777" w:rsidR="00747725" w:rsidRPr="007F2ADC" w:rsidRDefault="00747725">
      <w:pPr>
        <w:pStyle w:val="EMEABodyText"/>
        <w:rPr>
          <w:szCs w:val="22"/>
          <w:lang w:val="cs-CZ"/>
        </w:rPr>
      </w:pPr>
    </w:p>
    <w:p w14:paraId="743287DF" w14:textId="77777777" w:rsidR="00CD399D" w:rsidRPr="007F2ADC" w:rsidRDefault="00CD399D">
      <w:pPr>
        <w:pStyle w:val="EMEABodyText"/>
        <w:rPr>
          <w:szCs w:val="22"/>
          <w:lang w:val="cs-CZ"/>
        </w:rPr>
      </w:pPr>
      <w:r w:rsidRPr="007F2ADC">
        <w:rPr>
          <w:szCs w:val="22"/>
          <w:lang w:val="cs-CZ"/>
        </w:rPr>
        <w:t>Thiazidy včetně hydrochlorothiazidu mohou způsobit poruchy vodní nebo elektrolytové rovnováhy (hypokalémie, hyponatrémie a hypochloremická alkalóza). Mezi varovné příznaky těchto poruch patří sucho v ústech, žízeň, slabost, letargie, ospalost, neklid, svalové bolesti nebo křeče, svalová únava, hypotenze, oligurie, tachykardie a gastrointestinální obtíže jako nauzea a zvracení.</w:t>
      </w:r>
    </w:p>
    <w:p w14:paraId="51936A73" w14:textId="77777777" w:rsidR="00747725" w:rsidRPr="007F2ADC" w:rsidRDefault="00747725">
      <w:pPr>
        <w:pStyle w:val="EMEABodyText"/>
        <w:rPr>
          <w:szCs w:val="22"/>
          <w:lang w:val="cs-CZ"/>
        </w:rPr>
      </w:pPr>
    </w:p>
    <w:p w14:paraId="1F67A21C" w14:textId="77777777" w:rsidR="00CD399D" w:rsidRPr="007F2ADC" w:rsidRDefault="00CD399D">
      <w:pPr>
        <w:pStyle w:val="EMEABodyText"/>
        <w:rPr>
          <w:szCs w:val="22"/>
          <w:lang w:val="cs-CZ"/>
        </w:rPr>
      </w:pPr>
      <w:r w:rsidRPr="007F2ADC">
        <w:rPr>
          <w:szCs w:val="22"/>
          <w:lang w:val="cs-CZ"/>
        </w:rPr>
        <w:t>Při užívání thiazidových diuretik se sice hypokalémie může vyvinout, ale současné podávání irbesartanu může tuto hypokalémii naopak tlumit. Riziko hypokalémie je vyšší u pacientů s jaterní cirhózou, pacientů po intenzivní diuréze, u pacientů, kterým je podávána nepřiměřená perorální dávka elektrolytů a u pacientů, kteří jsou zároveň léčeni kortikoidy nebo ACTH. Irbesartanová složka přípravku CoAprovel může naopak způsobit hyperkalémii, zvláště v přítomnosti renálního poškození a/nebo srdečního selhání a diabet</w:t>
      </w:r>
      <w:r w:rsidR="00621259" w:rsidRPr="007F2ADC">
        <w:rPr>
          <w:szCs w:val="22"/>
          <w:lang w:val="cs-CZ"/>
        </w:rPr>
        <w:t>es</w:t>
      </w:r>
      <w:r w:rsidRPr="007F2ADC">
        <w:rPr>
          <w:szCs w:val="22"/>
          <w:lang w:val="cs-CZ"/>
        </w:rPr>
        <w:t xml:space="preserve"> mellitu</w:t>
      </w:r>
      <w:r w:rsidR="00621259" w:rsidRPr="007F2ADC">
        <w:rPr>
          <w:szCs w:val="22"/>
          <w:lang w:val="cs-CZ"/>
        </w:rPr>
        <w:t>s</w:t>
      </w:r>
      <w:r w:rsidRPr="007F2ADC">
        <w:rPr>
          <w:szCs w:val="22"/>
          <w:lang w:val="cs-CZ"/>
        </w:rPr>
        <w:t>. U rizikových pacientů se doporučuje adekvátní monitorování kalémie. Proto je třeba při kombinacích přípravku CoAprovel s kalium šetřícími diuretiky, draslíkovými doplňky a náhradami soli obsahujícími draslík postupovat opatrně (viz bod 4.5).</w:t>
      </w:r>
    </w:p>
    <w:p w14:paraId="65C2C7F6" w14:textId="77777777" w:rsidR="00747725" w:rsidRPr="007F2ADC" w:rsidRDefault="00747725">
      <w:pPr>
        <w:pStyle w:val="EMEABodyText"/>
        <w:rPr>
          <w:szCs w:val="22"/>
          <w:lang w:val="cs-CZ"/>
        </w:rPr>
      </w:pPr>
    </w:p>
    <w:p w14:paraId="7C7E269E" w14:textId="77777777" w:rsidR="00CD399D" w:rsidRPr="007F2ADC" w:rsidRDefault="00CD399D">
      <w:pPr>
        <w:pStyle w:val="EMEABodyText"/>
        <w:rPr>
          <w:szCs w:val="22"/>
          <w:lang w:val="cs-CZ"/>
        </w:rPr>
      </w:pPr>
      <w:r w:rsidRPr="007F2ADC">
        <w:rPr>
          <w:szCs w:val="22"/>
          <w:lang w:val="cs-CZ"/>
        </w:rPr>
        <w:t>Není prokázáno, že by irbesartan snižoval hyponatrémii způsobenou diuretiky nebo bránil jejímu vzniku. Deficit chloridů bývá obvykle mírný a obvykle nevyžaduje léčbu.</w:t>
      </w:r>
    </w:p>
    <w:p w14:paraId="0E9C7E14" w14:textId="77777777" w:rsidR="00747725" w:rsidRPr="007F2ADC" w:rsidRDefault="00747725">
      <w:pPr>
        <w:pStyle w:val="EMEABodyText"/>
        <w:rPr>
          <w:szCs w:val="22"/>
          <w:lang w:val="cs-CZ"/>
        </w:rPr>
      </w:pPr>
    </w:p>
    <w:p w14:paraId="249D705A" w14:textId="77777777" w:rsidR="00CD399D" w:rsidRPr="007F2ADC" w:rsidRDefault="00CD399D">
      <w:pPr>
        <w:pStyle w:val="EMEABodyText"/>
        <w:rPr>
          <w:szCs w:val="22"/>
          <w:lang w:val="cs-CZ"/>
        </w:rPr>
      </w:pPr>
      <w:r w:rsidRPr="007F2ADC">
        <w:rPr>
          <w:szCs w:val="22"/>
          <w:lang w:val="cs-CZ"/>
        </w:rPr>
        <w:t>Thiazidy mohou snížit vylučování vápníku močí a způsobit tak mírný přechodný vzestup hladiny vápníku v séru i v případě absence jakékoli poruchy vápníkového metabolismu. Výrazná hyperkalcémie může být dokladem skrytého hyperparathyreoidismu. Před vyšetřením funkce příštítných tělísek je třeba thiazidy vysadit.</w:t>
      </w:r>
    </w:p>
    <w:p w14:paraId="46EBF12E" w14:textId="77777777" w:rsidR="00747725" w:rsidRPr="007F2ADC" w:rsidRDefault="00747725">
      <w:pPr>
        <w:pStyle w:val="EMEABodyText"/>
        <w:rPr>
          <w:szCs w:val="22"/>
          <w:lang w:val="cs-CZ"/>
        </w:rPr>
      </w:pPr>
    </w:p>
    <w:p w14:paraId="64904C4C" w14:textId="77777777" w:rsidR="00CD399D" w:rsidRDefault="00CD399D">
      <w:pPr>
        <w:pStyle w:val="EMEABodyText"/>
        <w:rPr>
          <w:szCs w:val="22"/>
          <w:lang w:val="cs-CZ"/>
        </w:rPr>
      </w:pPr>
      <w:r w:rsidRPr="007F2ADC">
        <w:rPr>
          <w:szCs w:val="22"/>
          <w:lang w:val="cs-CZ"/>
        </w:rPr>
        <w:t>Bylo prokázáno, že thiazidy zvyšují vylučování hořčíku močí, což může mít za následek hypomagnezémii.</w:t>
      </w:r>
    </w:p>
    <w:p w14:paraId="4644F519" w14:textId="77777777" w:rsidR="00411C22" w:rsidRDefault="00411C22" w:rsidP="00411C22">
      <w:pPr>
        <w:pStyle w:val="EMEABodyText"/>
        <w:rPr>
          <w:lang w:val="cs-CZ"/>
        </w:rPr>
      </w:pPr>
    </w:p>
    <w:p w14:paraId="5E7B8FF4" w14:textId="77777777" w:rsidR="00411C22" w:rsidRPr="00216F62" w:rsidRDefault="00411C22" w:rsidP="00411C22">
      <w:pPr>
        <w:pStyle w:val="EMEABodyText"/>
        <w:rPr>
          <w:u w:val="single"/>
          <w:lang w:val="cs-CZ"/>
        </w:rPr>
      </w:pPr>
      <w:r w:rsidRPr="00216F62">
        <w:rPr>
          <w:u w:val="single"/>
          <w:lang w:val="cs-CZ"/>
        </w:rPr>
        <w:t>Intestinální angioedém</w:t>
      </w:r>
    </w:p>
    <w:p w14:paraId="5322A005" w14:textId="66086B15" w:rsidR="00411C22" w:rsidRPr="007F2ADC" w:rsidRDefault="00411C22" w:rsidP="00411C22">
      <w:pPr>
        <w:pStyle w:val="EMEABodyText"/>
        <w:rPr>
          <w:szCs w:val="22"/>
          <w:lang w:val="cs-CZ"/>
        </w:rPr>
      </w:pPr>
      <w:r w:rsidRPr="00522CD9">
        <w:rPr>
          <w:lang w:val="cs-CZ"/>
        </w:rPr>
        <w:t xml:space="preserve">U pacientů léčených antagonisty receptoru pro angiotenzin II </w:t>
      </w:r>
      <w:r>
        <w:rPr>
          <w:lang w:val="cs-CZ"/>
        </w:rPr>
        <w:t xml:space="preserve">včetně přípravku </w:t>
      </w:r>
      <w:r w:rsidRPr="007F2ADC">
        <w:rPr>
          <w:szCs w:val="22"/>
          <w:lang w:val="cs-CZ"/>
        </w:rPr>
        <w:t>CoAprovel </w:t>
      </w:r>
      <w:r w:rsidRPr="00522CD9">
        <w:rPr>
          <w:lang w:val="cs-CZ"/>
        </w:rPr>
        <w:t xml:space="preserve"> byl hlášen intestinální angioedém (viz bod 4.8). U těchto pacientů se vyskytla bolest břicha, nauzea, zvracení a průjem. Po vysazení antagonistů receptoru pro angiotenzin II příznaky odezněly. Je-li diagnostikován</w:t>
      </w:r>
      <w:r w:rsidR="009D4AA2">
        <w:rPr>
          <w:lang w:val="cs-CZ"/>
        </w:rPr>
        <w:t xml:space="preserve"> </w:t>
      </w:r>
      <w:r w:rsidRPr="00522CD9">
        <w:rPr>
          <w:lang w:val="cs-CZ"/>
        </w:rPr>
        <w:t xml:space="preserve">intestinální angioedém, léčba </w:t>
      </w:r>
      <w:r>
        <w:rPr>
          <w:lang w:val="cs-CZ"/>
        </w:rPr>
        <w:t xml:space="preserve">přípravkem </w:t>
      </w:r>
      <w:r w:rsidRPr="007F2ADC">
        <w:rPr>
          <w:szCs w:val="22"/>
          <w:lang w:val="cs-CZ"/>
        </w:rPr>
        <w:t>CoAprovel </w:t>
      </w:r>
      <w:r w:rsidRPr="00522CD9">
        <w:rPr>
          <w:lang w:val="cs-CZ"/>
        </w:rPr>
        <w:t xml:space="preserve"> má být pozastavena a má být zahájeno odpovídající monitorování, dokud nedojde k úplnému odeznění příznaků</w:t>
      </w:r>
      <w:r>
        <w:rPr>
          <w:lang w:val="cs-CZ"/>
        </w:rPr>
        <w:t>.</w:t>
      </w:r>
    </w:p>
    <w:p w14:paraId="0ECBF09B" w14:textId="77777777" w:rsidR="00CD399D" w:rsidRPr="007F2ADC" w:rsidRDefault="00CD399D">
      <w:pPr>
        <w:pStyle w:val="EMEABodyText"/>
        <w:rPr>
          <w:szCs w:val="22"/>
          <w:lang w:val="cs-CZ"/>
        </w:rPr>
      </w:pPr>
    </w:p>
    <w:p w14:paraId="40DA1A7D" w14:textId="77777777" w:rsidR="00CD399D" w:rsidRPr="007F2ADC" w:rsidRDefault="00CD399D">
      <w:pPr>
        <w:pStyle w:val="EMEABodyText"/>
        <w:rPr>
          <w:szCs w:val="22"/>
          <w:lang w:val="cs-CZ"/>
        </w:rPr>
      </w:pPr>
      <w:r w:rsidRPr="007F2ADC">
        <w:rPr>
          <w:szCs w:val="22"/>
          <w:u w:val="single"/>
          <w:lang w:val="cs-CZ"/>
        </w:rPr>
        <w:t>Lithium:</w:t>
      </w:r>
      <w:r w:rsidRPr="007F2ADC">
        <w:rPr>
          <w:szCs w:val="22"/>
          <w:lang w:val="cs-CZ"/>
        </w:rPr>
        <w:t xml:space="preserve"> kombinace lithia a přípravku CoAprovel se nedoporučuje (viz bod 4.5).</w:t>
      </w:r>
    </w:p>
    <w:p w14:paraId="0A36FF63" w14:textId="77777777" w:rsidR="00CD399D" w:rsidRPr="007F2ADC" w:rsidRDefault="00CD399D">
      <w:pPr>
        <w:pStyle w:val="EMEABodyText"/>
        <w:rPr>
          <w:szCs w:val="22"/>
          <w:lang w:val="cs-CZ"/>
        </w:rPr>
      </w:pPr>
    </w:p>
    <w:p w14:paraId="7AF0217F" w14:textId="77777777" w:rsidR="00CD399D" w:rsidRPr="007F2ADC" w:rsidRDefault="00CD399D">
      <w:pPr>
        <w:pStyle w:val="EMEABodyText"/>
        <w:rPr>
          <w:szCs w:val="22"/>
          <w:lang w:val="cs-CZ"/>
        </w:rPr>
      </w:pPr>
      <w:r w:rsidRPr="007F2ADC">
        <w:rPr>
          <w:szCs w:val="22"/>
          <w:u w:val="single"/>
          <w:lang w:val="cs-CZ"/>
        </w:rPr>
        <w:t>Antidopingové testy:</w:t>
      </w:r>
      <w:r w:rsidRPr="007F2ADC">
        <w:rPr>
          <w:szCs w:val="22"/>
          <w:lang w:val="cs-CZ"/>
        </w:rPr>
        <w:t xml:space="preserve"> hydrochlorothiazid obsažený v tomto léčivém přípravku může způsobit pozitivní výsledek antidopingového testu.</w:t>
      </w:r>
    </w:p>
    <w:p w14:paraId="69420F9A" w14:textId="77777777" w:rsidR="00CD399D" w:rsidRPr="007F2ADC" w:rsidRDefault="00CD399D">
      <w:pPr>
        <w:pStyle w:val="EMEABodyText"/>
        <w:rPr>
          <w:szCs w:val="22"/>
          <w:lang w:val="cs-CZ"/>
        </w:rPr>
      </w:pPr>
    </w:p>
    <w:p w14:paraId="265D7A90" w14:textId="77777777" w:rsidR="00CD399D" w:rsidRPr="007F2ADC" w:rsidRDefault="00CD399D">
      <w:pPr>
        <w:pStyle w:val="EMEABodyText"/>
        <w:rPr>
          <w:szCs w:val="22"/>
          <w:lang w:val="cs-CZ"/>
        </w:rPr>
      </w:pPr>
      <w:r w:rsidRPr="007F2ADC">
        <w:rPr>
          <w:szCs w:val="22"/>
          <w:u w:val="single"/>
          <w:lang w:val="cs-CZ"/>
        </w:rPr>
        <w:t>Všeobecně:</w:t>
      </w:r>
      <w:r w:rsidRPr="007F2ADC">
        <w:rPr>
          <w:szCs w:val="22"/>
          <w:lang w:val="cs-CZ"/>
        </w:rPr>
        <w:t xml:space="preserve"> u pacientů, jejichž cévní tonus a renální funkce závisí přednostně na aktivitě renin-angiotensin-aldosteronového systému (např. u pacientů s těžkým městnavým srdečním selháním nebo u pacientů s těžkým renálním onemocněním včetně stenózy renální arterie), byla léčba inhibitory angiontensin konvertujícího enzymu nebo antagonisty angiontensin-II receptoru spojena s akutní hypotenzí, azotémií, oligurií anebo vzácně s akutním selháním ledvin</w:t>
      </w:r>
      <w:r w:rsidR="00147C32" w:rsidRPr="007F2ADC">
        <w:rPr>
          <w:szCs w:val="22"/>
          <w:lang w:val="cs-CZ"/>
        </w:rPr>
        <w:t xml:space="preserve"> (viz bod 4.5)</w:t>
      </w:r>
      <w:r w:rsidRPr="007F2ADC">
        <w:rPr>
          <w:szCs w:val="22"/>
          <w:lang w:val="cs-CZ"/>
        </w:rPr>
        <w:t>. Tak jako po podání jiných antihypertenziv, by mohlo nadměrné snížení krevního tlaku u pacientů s ischemickou srdeční chorobou nebo ischemickým kardiovaskulárním onemocněním vyústit v infarkt myokardu nebo cévní mozkovou příhodu.</w:t>
      </w:r>
    </w:p>
    <w:p w14:paraId="6B33A433" w14:textId="77777777" w:rsidR="00747725" w:rsidRPr="007F2ADC" w:rsidRDefault="00747725">
      <w:pPr>
        <w:pStyle w:val="EMEABodyText"/>
        <w:rPr>
          <w:szCs w:val="22"/>
          <w:lang w:val="cs-CZ"/>
        </w:rPr>
      </w:pPr>
    </w:p>
    <w:p w14:paraId="372F3A14" w14:textId="77777777" w:rsidR="00CD399D" w:rsidRPr="007F2ADC" w:rsidRDefault="00CD399D">
      <w:pPr>
        <w:pStyle w:val="EMEABodyText"/>
        <w:rPr>
          <w:szCs w:val="22"/>
          <w:lang w:val="cs-CZ"/>
        </w:rPr>
      </w:pPr>
      <w:r w:rsidRPr="007F2ADC">
        <w:rPr>
          <w:szCs w:val="22"/>
          <w:lang w:val="cs-CZ"/>
        </w:rPr>
        <w:t>Reakce z přecitlivělosti na hydrochlorothiazid se může vyskytnout u kteréhokoli pacienta, bez ohledu na výskyt alergie nebo bronchiálního astmatu v anamnéze, nicméně je pravděpodobnější u pacientů s těmito chorobami v anamnéze.</w:t>
      </w:r>
    </w:p>
    <w:p w14:paraId="29D3ED5B" w14:textId="77777777" w:rsidR="00747725" w:rsidRPr="007F2ADC" w:rsidRDefault="00747725">
      <w:pPr>
        <w:pStyle w:val="EMEABodyText"/>
        <w:rPr>
          <w:szCs w:val="22"/>
          <w:lang w:val="cs-CZ"/>
        </w:rPr>
      </w:pPr>
    </w:p>
    <w:p w14:paraId="4245789A" w14:textId="77777777" w:rsidR="00CD399D" w:rsidRPr="007F2ADC" w:rsidRDefault="00CD399D">
      <w:pPr>
        <w:pStyle w:val="EMEABodyText"/>
        <w:rPr>
          <w:szCs w:val="22"/>
          <w:lang w:val="cs-CZ"/>
        </w:rPr>
      </w:pPr>
      <w:r w:rsidRPr="007F2ADC">
        <w:rPr>
          <w:szCs w:val="22"/>
          <w:lang w:val="cs-CZ"/>
        </w:rPr>
        <w:t>V souvislosti s užíváním thiazidových diuretik byla popsána exacerbace nebo aktivace systémového lupus erythematodes.</w:t>
      </w:r>
    </w:p>
    <w:p w14:paraId="7E307CCA" w14:textId="77777777" w:rsidR="00747725" w:rsidRPr="007F2ADC" w:rsidRDefault="00747725">
      <w:pPr>
        <w:pStyle w:val="EMEABodyText"/>
        <w:rPr>
          <w:szCs w:val="22"/>
          <w:lang w:val="cs-CZ"/>
        </w:rPr>
      </w:pPr>
    </w:p>
    <w:p w14:paraId="25305136" w14:textId="77777777" w:rsidR="00CD399D" w:rsidRPr="007F2ADC" w:rsidRDefault="00CD399D">
      <w:pPr>
        <w:pStyle w:val="EMEABodyText"/>
        <w:rPr>
          <w:szCs w:val="22"/>
          <w:lang w:val="cs-CZ"/>
        </w:rPr>
      </w:pPr>
      <w:r w:rsidRPr="007F2ADC">
        <w:rPr>
          <w:szCs w:val="22"/>
          <w:lang w:val="cs-CZ"/>
        </w:rPr>
        <w:t>Při podávání thiazidových diuretik se vyskytly případy fotosenzitivních reakcí (viz bod 4.8). Jestliže se během léčby objeví fotosenzitivní reakce, doporučuje se ukončení léčby. Pokud je nutné diuretika podat znovu, doporučuje se chránit odkryté části těla před sluncem nebo před umělým UVA zářením.</w:t>
      </w:r>
    </w:p>
    <w:p w14:paraId="49A859F6" w14:textId="77777777" w:rsidR="00CD399D" w:rsidRPr="007F2ADC" w:rsidRDefault="00CD399D">
      <w:pPr>
        <w:pStyle w:val="EMEABodyText"/>
        <w:rPr>
          <w:szCs w:val="22"/>
          <w:lang w:val="cs-CZ"/>
        </w:rPr>
      </w:pPr>
    </w:p>
    <w:p w14:paraId="5A9007EF" w14:textId="77777777" w:rsidR="00CD399D" w:rsidRPr="007F2ADC" w:rsidRDefault="00CD399D" w:rsidP="00CD399D">
      <w:pPr>
        <w:pStyle w:val="EMEABodyText"/>
        <w:rPr>
          <w:szCs w:val="22"/>
          <w:lang w:val="cs-CZ"/>
        </w:rPr>
      </w:pPr>
      <w:r w:rsidRPr="007F2ADC">
        <w:rPr>
          <w:szCs w:val="22"/>
          <w:u w:val="single"/>
          <w:lang w:val="cs-CZ"/>
        </w:rPr>
        <w:t>Těhotenství:</w:t>
      </w:r>
      <w:r w:rsidRPr="007F2ADC">
        <w:rPr>
          <w:szCs w:val="22"/>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 Jestliže je zjištěno těhotenství, léčba pomocí antagonistů receptoru angiotenzinu II musí být ihned ukončena, a pokud je to vhodné, je nutné zahájit jiný způsob léčby (viz body 4.3 a 4.6).</w:t>
      </w:r>
    </w:p>
    <w:p w14:paraId="628D464C" w14:textId="77777777" w:rsidR="00CD399D" w:rsidRPr="007F2ADC" w:rsidRDefault="00CD399D">
      <w:pPr>
        <w:pStyle w:val="EMEABodyText"/>
        <w:rPr>
          <w:szCs w:val="22"/>
          <w:lang w:val="cs-CZ"/>
        </w:rPr>
      </w:pPr>
    </w:p>
    <w:p w14:paraId="60CEAFB8" w14:textId="77777777" w:rsidR="00CD399D" w:rsidRPr="007F2ADC" w:rsidRDefault="00CD399D" w:rsidP="00CD399D">
      <w:pPr>
        <w:pStyle w:val="EMEABodyText"/>
        <w:rPr>
          <w:szCs w:val="22"/>
          <w:lang w:val="cs-CZ"/>
        </w:rPr>
      </w:pPr>
    </w:p>
    <w:p w14:paraId="74380513" w14:textId="77777777" w:rsidR="00CD399D" w:rsidRPr="007F2ADC" w:rsidRDefault="00EE2D9C" w:rsidP="004C5B87">
      <w:pPr>
        <w:pStyle w:val="EMEABodyText"/>
        <w:rPr>
          <w:szCs w:val="22"/>
          <w:lang w:val="cs-CZ"/>
        </w:rPr>
      </w:pPr>
      <w:r w:rsidRPr="007F2ADC">
        <w:rPr>
          <w:szCs w:val="22"/>
          <w:u w:val="single"/>
          <w:lang w:val="cs-CZ"/>
        </w:rPr>
        <w:t>Choroidální e</w:t>
      </w:r>
      <w:r w:rsidR="004C5B87" w:rsidRPr="007F2ADC">
        <w:rPr>
          <w:szCs w:val="22"/>
          <w:u w:val="single"/>
          <w:lang w:val="cs-CZ"/>
        </w:rPr>
        <w:t>fuze, a</w:t>
      </w:r>
      <w:r w:rsidR="00CD399D" w:rsidRPr="007F2ADC">
        <w:rPr>
          <w:szCs w:val="22"/>
          <w:u w:val="single"/>
          <w:lang w:val="cs-CZ"/>
        </w:rPr>
        <w:t>kutní myopie a akutní sekundární glaukom</w:t>
      </w:r>
      <w:r w:rsidRPr="007F2ADC">
        <w:rPr>
          <w:szCs w:val="22"/>
          <w:u w:val="single"/>
          <w:lang w:val="cs-CZ"/>
        </w:rPr>
        <w:t xml:space="preserve"> s</w:t>
      </w:r>
      <w:r w:rsidR="00CD399D" w:rsidRPr="007F2ADC">
        <w:rPr>
          <w:szCs w:val="22"/>
          <w:u w:val="single"/>
          <w:lang w:val="cs-CZ"/>
        </w:rPr>
        <w:t xml:space="preserve"> uzavřen</w:t>
      </w:r>
      <w:r w:rsidRPr="007F2ADC">
        <w:rPr>
          <w:szCs w:val="22"/>
          <w:u w:val="single"/>
          <w:lang w:val="cs-CZ"/>
        </w:rPr>
        <w:t>ým</w:t>
      </w:r>
      <w:r w:rsidR="00CD399D" w:rsidRPr="007F2ADC">
        <w:rPr>
          <w:szCs w:val="22"/>
          <w:u w:val="single"/>
          <w:lang w:val="cs-CZ"/>
        </w:rPr>
        <w:t xml:space="preserve"> úhl</w:t>
      </w:r>
      <w:r w:rsidR="0044377F" w:rsidRPr="007F2ADC">
        <w:rPr>
          <w:szCs w:val="22"/>
          <w:u w:val="single"/>
          <w:lang w:val="cs-CZ"/>
        </w:rPr>
        <w:t>em</w:t>
      </w:r>
      <w:r w:rsidR="00CD399D" w:rsidRPr="007F2ADC">
        <w:rPr>
          <w:szCs w:val="22"/>
          <w:u w:val="single"/>
          <w:lang w:val="cs-CZ"/>
        </w:rPr>
        <w:t>:</w:t>
      </w:r>
      <w:r w:rsidR="00CD399D" w:rsidRPr="007F2ADC">
        <w:rPr>
          <w:szCs w:val="22"/>
          <w:lang w:val="cs-CZ"/>
        </w:rPr>
        <w:t xml:space="preserve"> sulfonamidy nebo </w:t>
      </w:r>
      <w:r w:rsidR="006844AD" w:rsidRPr="007F2ADC">
        <w:rPr>
          <w:szCs w:val="22"/>
          <w:lang w:val="cs-CZ"/>
        </w:rPr>
        <w:t xml:space="preserve">deriváty </w:t>
      </w:r>
      <w:r w:rsidR="00CD399D" w:rsidRPr="007F2ADC">
        <w:rPr>
          <w:szCs w:val="22"/>
          <w:lang w:val="cs-CZ"/>
        </w:rPr>
        <w:t>sulfonamid</w:t>
      </w:r>
      <w:r w:rsidR="006844AD" w:rsidRPr="007F2ADC">
        <w:rPr>
          <w:szCs w:val="22"/>
          <w:lang w:val="cs-CZ"/>
        </w:rPr>
        <w:t>ů</w:t>
      </w:r>
      <w:r w:rsidR="00CD399D" w:rsidRPr="007F2ADC">
        <w:rPr>
          <w:szCs w:val="22"/>
          <w:lang w:val="cs-CZ"/>
        </w:rPr>
        <w:t xml:space="preserve"> mohou způsobit idiosynkratickou reakci vedoucí k</w:t>
      </w:r>
      <w:r w:rsidR="0044377F" w:rsidRPr="007F2ADC">
        <w:rPr>
          <w:szCs w:val="22"/>
          <w:lang w:val="cs-CZ"/>
        </w:rPr>
        <w:t xml:space="preserve"> choroidální</w:t>
      </w:r>
      <w:r w:rsidR="00562835" w:rsidRPr="007F2ADC">
        <w:rPr>
          <w:szCs w:val="22"/>
          <w:lang w:val="cs-CZ"/>
        </w:rPr>
        <w:t> </w:t>
      </w:r>
      <w:r w:rsidR="004C5B87" w:rsidRPr="007F2ADC">
        <w:rPr>
          <w:szCs w:val="22"/>
          <w:lang w:val="cs-CZ"/>
        </w:rPr>
        <w:t>efuzi</w:t>
      </w:r>
      <w:r w:rsidR="00562835" w:rsidRPr="007F2ADC">
        <w:rPr>
          <w:szCs w:val="22"/>
          <w:lang w:val="cs-CZ"/>
        </w:rPr>
        <w:t xml:space="preserve"> </w:t>
      </w:r>
      <w:r w:rsidR="004C5B87" w:rsidRPr="007F2ADC">
        <w:rPr>
          <w:szCs w:val="22"/>
          <w:lang w:val="cs-CZ"/>
        </w:rPr>
        <w:t xml:space="preserve">s defektem zorného pole, </w:t>
      </w:r>
      <w:r w:rsidR="00CD399D" w:rsidRPr="007F2ADC">
        <w:rPr>
          <w:szCs w:val="22"/>
          <w:lang w:val="cs-CZ"/>
        </w:rPr>
        <w:t xml:space="preserve">přechodné myopii a akutnímu glaukomu </w:t>
      </w:r>
      <w:r w:rsidR="006844AD" w:rsidRPr="007F2ADC">
        <w:rPr>
          <w:szCs w:val="22"/>
          <w:lang w:val="cs-CZ"/>
        </w:rPr>
        <w:t xml:space="preserve">s </w:t>
      </w:r>
      <w:r w:rsidR="00CD399D" w:rsidRPr="007F2ADC">
        <w:rPr>
          <w:szCs w:val="22"/>
          <w:lang w:val="cs-CZ"/>
        </w:rPr>
        <w:t>uzavřen</w:t>
      </w:r>
      <w:r w:rsidR="006844AD" w:rsidRPr="007F2ADC">
        <w:rPr>
          <w:szCs w:val="22"/>
          <w:lang w:val="cs-CZ"/>
        </w:rPr>
        <w:t>ým</w:t>
      </w:r>
      <w:r w:rsidR="00CD399D" w:rsidRPr="007F2ADC">
        <w:rPr>
          <w:szCs w:val="22"/>
          <w:lang w:val="cs-CZ"/>
        </w:rPr>
        <w:t xml:space="preserve"> úhl</w:t>
      </w:r>
      <w:r w:rsidR="006844AD" w:rsidRPr="007F2ADC">
        <w:rPr>
          <w:szCs w:val="22"/>
          <w:lang w:val="cs-CZ"/>
        </w:rPr>
        <w:t>em</w:t>
      </w:r>
      <w:r w:rsidR="00CD399D" w:rsidRPr="007F2ADC">
        <w:rPr>
          <w:szCs w:val="22"/>
          <w:lang w:val="cs-CZ"/>
        </w:rPr>
        <w:t xml:space="preserve">. Hydrochlorothiazid je sulfonamid - při jeho užívání byly dosud hlášeny pouze jednotlivé případy akutního glaukomu </w:t>
      </w:r>
      <w:r w:rsidR="006844AD" w:rsidRPr="007F2ADC">
        <w:rPr>
          <w:szCs w:val="22"/>
          <w:lang w:val="cs-CZ"/>
        </w:rPr>
        <w:t xml:space="preserve">s </w:t>
      </w:r>
      <w:r w:rsidR="00CD399D" w:rsidRPr="007F2ADC">
        <w:rPr>
          <w:szCs w:val="22"/>
          <w:lang w:val="cs-CZ"/>
        </w:rPr>
        <w:t>uzavřen</w:t>
      </w:r>
      <w:r w:rsidR="006844AD" w:rsidRPr="007F2ADC">
        <w:rPr>
          <w:szCs w:val="22"/>
          <w:lang w:val="cs-CZ"/>
        </w:rPr>
        <w:t>ým</w:t>
      </w:r>
      <w:r w:rsidR="00CD399D" w:rsidRPr="007F2ADC">
        <w:rPr>
          <w:szCs w:val="22"/>
          <w:lang w:val="cs-CZ"/>
        </w:rPr>
        <w:t xml:space="preserve"> úhl</w:t>
      </w:r>
      <w:r w:rsidR="006844AD" w:rsidRPr="007F2ADC">
        <w:rPr>
          <w:szCs w:val="22"/>
          <w:lang w:val="cs-CZ"/>
        </w:rPr>
        <w:t>em</w:t>
      </w:r>
      <w:r w:rsidR="00CD399D" w:rsidRPr="007F2ADC">
        <w:rPr>
          <w:szCs w:val="22"/>
          <w:lang w:val="cs-CZ"/>
        </w:rPr>
        <w:t xml:space="preserve">. Příznaky zahrnují </w:t>
      </w:r>
      <w:r w:rsidR="006844AD" w:rsidRPr="007F2ADC">
        <w:rPr>
          <w:szCs w:val="22"/>
          <w:lang w:val="cs-CZ"/>
        </w:rPr>
        <w:t>náhlý pokles</w:t>
      </w:r>
      <w:r w:rsidR="00CD399D" w:rsidRPr="007F2ADC">
        <w:rPr>
          <w:szCs w:val="22"/>
          <w:lang w:val="cs-CZ"/>
        </w:rPr>
        <w:t xml:space="preserve"> zrakové ostrosti nebo bolest</w:t>
      </w:r>
      <w:r w:rsidR="006844AD" w:rsidRPr="007F2ADC">
        <w:rPr>
          <w:szCs w:val="22"/>
          <w:lang w:val="cs-CZ"/>
        </w:rPr>
        <w:t>i</w:t>
      </w:r>
      <w:r w:rsidR="00CD399D" w:rsidRPr="007F2ADC">
        <w:rPr>
          <w:szCs w:val="22"/>
          <w:lang w:val="cs-CZ"/>
        </w:rPr>
        <w:t xml:space="preserve"> o</w:t>
      </w:r>
      <w:r w:rsidR="006844AD" w:rsidRPr="007F2ADC">
        <w:rPr>
          <w:szCs w:val="22"/>
          <w:lang w:val="cs-CZ"/>
        </w:rPr>
        <w:t>čí</w:t>
      </w:r>
      <w:r w:rsidR="00CD399D" w:rsidRPr="007F2ADC">
        <w:rPr>
          <w:szCs w:val="22"/>
          <w:lang w:val="cs-CZ"/>
        </w:rPr>
        <w:t xml:space="preserve"> a obvykle se objevují během hodin až týdnů po zahájení léčby. Neléčený akutní glaukom</w:t>
      </w:r>
      <w:r w:rsidR="006844AD" w:rsidRPr="007F2ADC">
        <w:rPr>
          <w:szCs w:val="22"/>
          <w:lang w:val="cs-CZ"/>
        </w:rPr>
        <w:t xml:space="preserve"> s</w:t>
      </w:r>
      <w:r w:rsidR="00CD399D" w:rsidRPr="007F2ADC">
        <w:rPr>
          <w:szCs w:val="22"/>
          <w:lang w:val="cs-CZ"/>
        </w:rPr>
        <w:t xml:space="preserve"> uzavřen</w:t>
      </w:r>
      <w:r w:rsidR="006844AD" w:rsidRPr="007F2ADC">
        <w:rPr>
          <w:szCs w:val="22"/>
          <w:lang w:val="cs-CZ"/>
        </w:rPr>
        <w:t>ým</w:t>
      </w:r>
      <w:r w:rsidR="00CD399D" w:rsidRPr="007F2ADC">
        <w:rPr>
          <w:szCs w:val="22"/>
          <w:lang w:val="cs-CZ"/>
        </w:rPr>
        <w:t xml:space="preserve"> úhl</w:t>
      </w:r>
      <w:r w:rsidR="006844AD" w:rsidRPr="007F2ADC">
        <w:rPr>
          <w:szCs w:val="22"/>
          <w:lang w:val="cs-CZ"/>
        </w:rPr>
        <w:t>em</w:t>
      </w:r>
      <w:r w:rsidR="00CD399D" w:rsidRPr="007F2ADC">
        <w:rPr>
          <w:szCs w:val="22"/>
          <w:lang w:val="cs-CZ"/>
        </w:rPr>
        <w:t xml:space="preserve"> </w:t>
      </w:r>
      <w:r w:rsidR="006844AD" w:rsidRPr="007F2ADC">
        <w:rPr>
          <w:szCs w:val="22"/>
          <w:lang w:val="cs-CZ"/>
        </w:rPr>
        <w:t xml:space="preserve">může vést </w:t>
      </w:r>
      <w:r w:rsidR="00CD399D" w:rsidRPr="007F2ADC">
        <w:rPr>
          <w:szCs w:val="22"/>
          <w:lang w:val="cs-CZ"/>
        </w:rPr>
        <w:t xml:space="preserve">k trvalé ztrátě zraku. Primární léčba spočívá v co nejrychlejším vysazení </w:t>
      </w:r>
      <w:r w:rsidR="006844AD" w:rsidRPr="007F2ADC">
        <w:rPr>
          <w:szCs w:val="22"/>
          <w:lang w:val="cs-CZ"/>
        </w:rPr>
        <w:t>léčiva</w:t>
      </w:r>
      <w:r w:rsidR="00CD399D" w:rsidRPr="007F2ADC">
        <w:rPr>
          <w:szCs w:val="22"/>
          <w:lang w:val="cs-CZ"/>
        </w:rPr>
        <w:t xml:space="preserve">. Pokud se nitrooční tlak nepodaří dostat pod kontrolu, je třeba zvážit rychlou medikamentózní nebo chirurgickou </w:t>
      </w:r>
      <w:r w:rsidR="00CD399D" w:rsidRPr="007F2ADC">
        <w:rPr>
          <w:szCs w:val="22"/>
          <w:lang w:val="cs-CZ"/>
        </w:rPr>
        <w:lastRenderedPageBreak/>
        <w:t xml:space="preserve">léčbu. </w:t>
      </w:r>
      <w:r w:rsidR="006844AD" w:rsidRPr="007F2ADC">
        <w:rPr>
          <w:szCs w:val="22"/>
          <w:lang w:val="cs-CZ"/>
        </w:rPr>
        <w:t>R</w:t>
      </w:r>
      <w:r w:rsidR="00CD399D" w:rsidRPr="007F2ADC">
        <w:rPr>
          <w:szCs w:val="22"/>
          <w:lang w:val="cs-CZ"/>
        </w:rPr>
        <w:t xml:space="preserve">izikové faktory </w:t>
      </w:r>
      <w:r w:rsidR="006844AD" w:rsidRPr="007F2ADC">
        <w:rPr>
          <w:szCs w:val="22"/>
          <w:lang w:val="cs-CZ"/>
        </w:rPr>
        <w:t xml:space="preserve">pro rozvoj </w:t>
      </w:r>
      <w:r w:rsidR="00CD399D" w:rsidRPr="007F2ADC">
        <w:rPr>
          <w:szCs w:val="22"/>
          <w:lang w:val="cs-CZ"/>
        </w:rPr>
        <w:t>akutního glaukomu</w:t>
      </w:r>
      <w:r w:rsidR="006844AD" w:rsidRPr="007F2ADC">
        <w:rPr>
          <w:szCs w:val="22"/>
          <w:lang w:val="cs-CZ"/>
        </w:rPr>
        <w:t xml:space="preserve"> s</w:t>
      </w:r>
      <w:r w:rsidR="00CD399D" w:rsidRPr="007F2ADC">
        <w:rPr>
          <w:szCs w:val="22"/>
          <w:lang w:val="cs-CZ"/>
        </w:rPr>
        <w:t xml:space="preserve"> uzavřen</w:t>
      </w:r>
      <w:r w:rsidR="006844AD" w:rsidRPr="007F2ADC">
        <w:rPr>
          <w:szCs w:val="22"/>
          <w:lang w:val="cs-CZ"/>
        </w:rPr>
        <w:t>ým</w:t>
      </w:r>
      <w:r w:rsidR="00CD399D" w:rsidRPr="007F2ADC">
        <w:rPr>
          <w:szCs w:val="22"/>
          <w:lang w:val="cs-CZ"/>
        </w:rPr>
        <w:t xml:space="preserve"> úh</w:t>
      </w:r>
      <w:r w:rsidR="007015F6" w:rsidRPr="007F2ADC">
        <w:rPr>
          <w:szCs w:val="22"/>
          <w:lang w:val="cs-CZ"/>
        </w:rPr>
        <w:t>l</w:t>
      </w:r>
      <w:r w:rsidR="006844AD" w:rsidRPr="007F2ADC">
        <w:rPr>
          <w:szCs w:val="22"/>
          <w:lang w:val="cs-CZ"/>
        </w:rPr>
        <w:t>em</w:t>
      </w:r>
      <w:r w:rsidR="00CD399D" w:rsidRPr="007F2ADC">
        <w:rPr>
          <w:szCs w:val="22"/>
          <w:lang w:val="cs-CZ"/>
        </w:rPr>
        <w:t xml:space="preserve"> </w:t>
      </w:r>
      <w:r w:rsidR="006844AD" w:rsidRPr="007F2ADC">
        <w:rPr>
          <w:szCs w:val="22"/>
          <w:lang w:val="cs-CZ"/>
        </w:rPr>
        <w:t>mohou zahrnovat</w:t>
      </w:r>
      <w:r w:rsidR="00CD399D" w:rsidRPr="007F2ADC">
        <w:rPr>
          <w:szCs w:val="22"/>
          <w:lang w:val="cs-CZ"/>
        </w:rPr>
        <w:t xml:space="preserve"> alergie na sulfonamidy nebo peniciliny v anamnéze (viz bod 4.8).</w:t>
      </w:r>
    </w:p>
    <w:p w14:paraId="2427A4F0" w14:textId="77777777" w:rsidR="00723FE2" w:rsidRPr="007F2ADC" w:rsidRDefault="00723FE2" w:rsidP="00723FE2">
      <w:pPr>
        <w:pStyle w:val="EMEABodyText"/>
        <w:rPr>
          <w:szCs w:val="22"/>
          <w:lang w:val="cs-CZ"/>
        </w:rPr>
      </w:pPr>
    </w:p>
    <w:p w14:paraId="1FEF488E" w14:textId="77777777" w:rsidR="002D25E1" w:rsidRPr="007F2ADC" w:rsidRDefault="002D25E1" w:rsidP="002D25E1">
      <w:pPr>
        <w:pStyle w:val="EMEABodyText"/>
        <w:rPr>
          <w:szCs w:val="22"/>
          <w:u w:val="single"/>
          <w:lang w:val="cs-CZ"/>
        </w:rPr>
      </w:pPr>
      <w:bookmarkStart w:id="5" w:name="_Hlk64295202"/>
      <w:r w:rsidRPr="007F2ADC">
        <w:rPr>
          <w:szCs w:val="22"/>
          <w:u w:val="single"/>
          <w:lang w:val="cs-CZ"/>
        </w:rPr>
        <w:t>Pomocné látky:</w:t>
      </w:r>
    </w:p>
    <w:p w14:paraId="39BF405C" w14:textId="62C6D81C" w:rsidR="00541D30" w:rsidRPr="007F2ADC" w:rsidRDefault="002D25E1" w:rsidP="002D25E1">
      <w:pPr>
        <w:pStyle w:val="EMEABodyText"/>
        <w:rPr>
          <w:szCs w:val="22"/>
          <w:lang w:val="cs-CZ"/>
        </w:rPr>
      </w:pPr>
      <w:r w:rsidRPr="007F2ADC">
        <w:rPr>
          <w:szCs w:val="22"/>
          <w:lang w:val="cs-CZ" w:eastAsia="cs-CZ"/>
        </w:rPr>
        <w:t>Přípravek CoAprovel 150 mg/12,5 mg tablety obsahuje laktosu.</w:t>
      </w:r>
      <w:r w:rsidR="00747725" w:rsidRPr="007F2ADC">
        <w:rPr>
          <w:szCs w:val="22"/>
          <w:lang w:val="cs-CZ"/>
        </w:rPr>
        <w:t xml:space="preserve">: </w:t>
      </w:r>
      <w:r w:rsidR="00541D30" w:rsidRPr="007F2ADC">
        <w:rPr>
          <w:szCs w:val="22"/>
          <w:lang w:val="cs-CZ"/>
        </w:rPr>
        <w:t>Pacienti se vzácnými dědičnými problémy s intolerancí galakt</w:t>
      </w:r>
      <w:r w:rsidR="001536EF" w:rsidRPr="007F2ADC">
        <w:rPr>
          <w:szCs w:val="22"/>
          <w:lang w:val="cs-CZ"/>
        </w:rPr>
        <w:t>os</w:t>
      </w:r>
      <w:r w:rsidR="00541D30" w:rsidRPr="007F2ADC">
        <w:rPr>
          <w:szCs w:val="22"/>
          <w:lang w:val="cs-CZ"/>
        </w:rPr>
        <w:t>y, úplným nedostatkem laktázy nebo malabsorpcí gluk</w:t>
      </w:r>
      <w:r w:rsidR="001536EF" w:rsidRPr="007F2ADC">
        <w:rPr>
          <w:szCs w:val="22"/>
          <w:lang w:val="cs-CZ"/>
        </w:rPr>
        <w:t>os</w:t>
      </w:r>
      <w:r w:rsidR="00541D30" w:rsidRPr="007F2ADC">
        <w:rPr>
          <w:szCs w:val="22"/>
          <w:lang w:val="cs-CZ"/>
        </w:rPr>
        <w:t>y a galakt</w:t>
      </w:r>
      <w:r w:rsidR="001536EF" w:rsidRPr="007F2ADC">
        <w:rPr>
          <w:szCs w:val="22"/>
          <w:lang w:val="cs-CZ"/>
        </w:rPr>
        <w:t>os</w:t>
      </w:r>
      <w:r w:rsidR="00541D30" w:rsidRPr="007F2ADC">
        <w:rPr>
          <w:szCs w:val="22"/>
          <w:lang w:val="cs-CZ"/>
        </w:rPr>
        <w:t>y nemají tento přípravek užívat.</w:t>
      </w:r>
    </w:p>
    <w:p w14:paraId="7914DBEA" w14:textId="77777777" w:rsidR="002D25E1" w:rsidRPr="007F2ADC" w:rsidRDefault="002D25E1" w:rsidP="002D25E1">
      <w:pPr>
        <w:pStyle w:val="EMEABodyText"/>
        <w:rPr>
          <w:szCs w:val="22"/>
          <w:lang w:val="cs-CZ" w:eastAsia="cs-CZ"/>
        </w:rPr>
      </w:pPr>
      <w:bookmarkStart w:id="6" w:name="_Hlk64289418"/>
    </w:p>
    <w:p w14:paraId="30459FB0" w14:textId="015D8C2F" w:rsidR="002D25E1" w:rsidRPr="007F2ADC" w:rsidRDefault="002D25E1" w:rsidP="002D25E1">
      <w:pPr>
        <w:pStyle w:val="EMEABodyText"/>
        <w:rPr>
          <w:szCs w:val="22"/>
          <w:lang w:val="cs-CZ"/>
        </w:rPr>
      </w:pPr>
      <w:r w:rsidRPr="007F2ADC">
        <w:rPr>
          <w:szCs w:val="22"/>
          <w:lang w:val="cs-CZ" w:eastAsia="cs-CZ"/>
        </w:rPr>
        <w:t>Přípravek CoAprovel 150 mg/12,5 mg tablety o</w:t>
      </w:r>
      <w:r w:rsidRPr="007F2ADC">
        <w:rPr>
          <w:szCs w:val="22"/>
          <w:lang w:val="cs-CZ"/>
        </w:rPr>
        <w:t>bsahuje sodík. Tento léčivý přípravek obsahuje méně než 1 mmol (23 mg) sodíku v jedné tabletě, to znamená, že je v podstatě „bez sodíku“</w:t>
      </w:r>
      <w:bookmarkEnd w:id="6"/>
      <w:r w:rsidRPr="007F2ADC">
        <w:rPr>
          <w:szCs w:val="22"/>
          <w:lang w:val="cs-CZ"/>
        </w:rPr>
        <w:t>.</w:t>
      </w:r>
    </w:p>
    <w:p w14:paraId="7A0BEA31" w14:textId="77777777" w:rsidR="00AE2275" w:rsidRPr="007F2ADC" w:rsidRDefault="00AE2275" w:rsidP="00AE2275">
      <w:pPr>
        <w:pStyle w:val="EMEABodyText"/>
        <w:rPr>
          <w:i/>
          <w:iCs/>
          <w:szCs w:val="22"/>
          <w:u w:val="single"/>
          <w:lang w:val="cs-CZ"/>
        </w:rPr>
      </w:pPr>
    </w:p>
    <w:bookmarkEnd w:id="5"/>
    <w:p w14:paraId="3624500A" w14:textId="77777777" w:rsidR="00AE2275" w:rsidRPr="007F2ADC" w:rsidRDefault="00AE2275" w:rsidP="00AE2275">
      <w:pPr>
        <w:pStyle w:val="EMEABodyText"/>
        <w:rPr>
          <w:szCs w:val="22"/>
          <w:u w:val="single"/>
          <w:lang w:val="cs-CZ"/>
        </w:rPr>
      </w:pPr>
      <w:r w:rsidRPr="007F2ADC">
        <w:rPr>
          <w:iCs/>
          <w:szCs w:val="22"/>
          <w:u w:val="single"/>
          <w:lang w:val="cs-CZ"/>
        </w:rPr>
        <w:t xml:space="preserve">Nemelanomové kožní nádory </w:t>
      </w:r>
    </w:p>
    <w:p w14:paraId="2A1F5B63" w14:textId="77777777" w:rsidR="00AE2275" w:rsidRPr="007F2ADC" w:rsidRDefault="00AE2275" w:rsidP="00AE2275">
      <w:pPr>
        <w:pStyle w:val="EMEABodyText"/>
        <w:rPr>
          <w:szCs w:val="22"/>
          <w:lang w:val="cs-CZ"/>
        </w:rPr>
      </w:pPr>
      <w:r w:rsidRPr="007F2ADC">
        <w:rPr>
          <w:szCs w:val="22"/>
          <w:lang w:val="cs-CZ"/>
        </w:rPr>
        <w:t xml:space="preserve">Ve dvou epidemiologických studiích vycházejících z Dánského národního registru karcinomů bylo se zvyšující se kumulativní dávkou hydrochlorothiazidu (HCTZ) pozorováno zvýšené riziko nemelanomových kožních nádorů (NMSC - non-melanoma skin cancer) [bazaliomy čili bazocelulární karcinomy (BCC - basal cell carcinoma) a spinaliomy čili skvamocelulární dlaždicobuněčné karcinomy (SCC - squamous cell carcinoma)]. Příčinou vzniku NMSC by případně mohla být fotoaktivita HCTZ. </w:t>
      </w:r>
    </w:p>
    <w:p w14:paraId="1001B0F2" w14:textId="77777777" w:rsidR="00CD399D" w:rsidRPr="007F2ADC" w:rsidRDefault="00AE2275" w:rsidP="00AE2275">
      <w:pPr>
        <w:pStyle w:val="EMEABodyText"/>
        <w:rPr>
          <w:szCs w:val="22"/>
          <w:lang w:val="cs-CZ"/>
        </w:rPr>
      </w:pPr>
      <w:r w:rsidRPr="007F2ADC">
        <w:rPr>
          <w:szCs w:val="22"/>
          <w:lang w:val="cs-CZ"/>
        </w:rPr>
        <w:t>Pacienti užívající HCTZ mají být poučeni o riziku NMSC a mají dostat doporučení, aby si pravidelně kontrolovali, zda se jim na kůži neobjevily nové léze, a aby o každé podezřelé kožní lézi okamžitě informovali lékaře. Z důvodu minimalizace rizika vzniku kožního nádoru pacientům mají být doporučena možná preventivní opatření, jako je omezení expozice slunečnímu a ultrafialovému záření a v případě expozice odpovídající ochrana. Podezřelé kožní léze mají být okamžitě prozkoumány, případně včetně histologického vyšetření vzorku tkáně. Užívání HCTZ má být rovněž opětovně posouzeno u pacientů, kteří v minulosti prodělali NMSC (viz též bod 4.8).</w:t>
      </w:r>
    </w:p>
    <w:p w14:paraId="2BEDEE6F" w14:textId="77777777" w:rsidR="00AE2275" w:rsidRPr="007F2ADC" w:rsidRDefault="00AE2275" w:rsidP="00AE2275">
      <w:pPr>
        <w:pStyle w:val="EMEABodyText"/>
        <w:rPr>
          <w:szCs w:val="22"/>
          <w:lang w:val="cs-CZ"/>
        </w:rPr>
      </w:pPr>
    </w:p>
    <w:p w14:paraId="61E0ECD7" w14:textId="77777777" w:rsidR="008128F5" w:rsidRPr="007F2ADC" w:rsidRDefault="008128F5" w:rsidP="008128F5">
      <w:pPr>
        <w:pStyle w:val="Default"/>
        <w:rPr>
          <w:rFonts w:ascii="Times New Roman" w:hAnsi="Times New Roman" w:cs="Times New Roman"/>
          <w:sz w:val="22"/>
          <w:szCs w:val="22"/>
          <w:u w:val="single"/>
        </w:rPr>
      </w:pPr>
      <w:r w:rsidRPr="007F2ADC">
        <w:rPr>
          <w:rFonts w:ascii="Times New Roman" w:hAnsi="Times New Roman" w:cs="Times New Roman"/>
          <w:sz w:val="22"/>
          <w:szCs w:val="22"/>
          <w:u w:val="single"/>
        </w:rPr>
        <w:t xml:space="preserve">Akutní respirační toxicita </w:t>
      </w:r>
    </w:p>
    <w:p w14:paraId="0CEAF01D" w14:textId="77777777" w:rsidR="008128F5" w:rsidRPr="007F2ADC" w:rsidRDefault="008128F5" w:rsidP="008128F5">
      <w:pPr>
        <w:pStyle w:val="EMEABodyText"/>
        <w:rPr>
          <w:szCs w:val="22"/>
          <w:lang w:val="cs-CZ"/>
        </w:rPr>
      </w:pPr>
      <w:r w:rsidRPr="00BD0E39">
        <w:rPr>
          <w:szCs w:val="22"/>
          <w:lang w:val="cs-CZ"/>
        </w:rPr>
        <w:t xml:space="preserve">Po užití hydrochlorothiazidu byly hlášeny velmi vzácné závažné případy akutní respirační toxicity, včetně syndromu akutní respirační tísně (ARDS). Plicní edém se obvykle projeví v průběhu několika minut až hodin po podání hydrochlorothiazidu. Při nástupu jsou příznaky dušnost, horečka, zhoršení funkce plic a hypotenze. V případě podezření na diagnózu ARDS je třeba </w:t>
      </w:r>
      <w:r w:rsidR="00F27474" w:rsidRPr="00BD0E39">
        <w:rPr>
          <w:szCs w:val="22"/>
          <w:lang w:val="cs-CZ"/>
        </w:rPr>
        <w:t>CoAprovel</w:t>
      </w:r>
      <w:r w:rsidRPr="00BD0E39">
        <w:rPr>
          <w:szCs w:val="22"/>
          <w:lang w:val="cs-CZ"/>
        </w:rPr>
        <w:t xml:space="preserve"> vysadit a podat vhodnou léčbu. Hydrochlorothiazid nemá být podáván pacientům, u kterých se již dříve po užití hydrochlorothiazidu vyskytl ARDS.</w:t>
      </w:r>
    </w:p>
    <w:p w14:paraId="2C0A539D" w14:textId="77777777" w:rsidR="008128F5" w:rsidRPr="007F2ADC" w:rsidRDefault="008128F5" w:rsidP="00AE2275">
      <w:pPr>
        <w:pStyle w:val="EMEABodyText"/>
        <w:rPr>
          <w:szCs w:val="22"/>
          <w:lang w:val="cs-CZ"/>
        </w:rPr>
      </w:pPr>
    </w:p>
    <w:p w14:paraId="23368807" w14:textId="12965B72" w:rsidR="00CD399D" w:rsidRPr="007F2ADC" w:rsidRDefault="00CD399D">
      <w:pPr>
        <w:pStyle w:val="EMEAHeading2"/>
        <w:rPr>
          <w:szCs w:val="22"/>
          <w:lang w:val="cs-CZ"/>
        </w:rPr>
      </w:pPr>
      <w:r w:rsidRPr="007F2ADC">
        <w:rPr>
          <w:szCs w:val="22"/>
          <w:lang w:val="cs-CZ"/>
        </w:rPr>
        <w:t>4.5</w:t>
      </w:r>
      <w:r w:rsidRPr="007F2ADC">
        <w:rPr>
          <w:szCs w:val="22"/>
          <w:lang w:val="cs-CZ"/>
        </w:rPr>
        <w:tab/>
        <w:t>Interakce s jinými léčivými přípravky a jiné formy interakce</w:t>
      </w:r>
      <w:r w:rsidR="00024C73">
        <w:rPr>
          <w:szCs w:val="22"/>
          <w:lang w:val="cs-CZ"/>
        </w:rPr>
        <w:fldChar w:fldCharType="begin"/>
      </w:r>
      <w:r w:rsidR="00024C73">
        <w:rPr>
          <w:szCs w:val="22"/>
          <w:lang w:val="cs-CZ"/>
        </w:rPr>
        <w:instrText xml:space="preserve"> DOCVARIABLE vault_nd_45cbd104-4b70-4778-a033-88ab451b3102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E0D2DC9" w14:textId="77777777" w:rsidR="00CD399D" w:rsidRPr="007F2ADC" w:rsidRDefault="00CD399D">
      <w:pPr>
        <w:pStyle w:val="EMEAHeading2"/>
        <w:rPr>
          <w:szCs w:val="22"/>
          <w:lang w:val="cs-CZ"/>
        </w:rPr>
      </w:pPr>
    </w:p>
    <w:p w14:paraId="5AA26F87" w14:textId="77777777" w:rsidR="00CD399D" w:rsidRPr="007F2ADC" w:rsidRDefault="00CD399D" w:rsidP="00CD399D">
      <w:pPr>
        <w:pStyle w:val="EMEABodyText"/>
        <w:rPr>
          <w:szCs w:val="22"/>
          <w:lang w:val="cs-CZ"/>
        </w:rPr>
      </w:pPr>
      <w:r w:rsidRPr="007F2ADC">
        <w:rPr>
          <w:szCs w:val="22"/>
          <w:u w:val="single"/>
          <w:lang w:val="cs-CZ"/>
        </w:rPr>
        <w:t>Jiná antihypertenziva:</w:t>
      </w:r>
      <w:r w:rsidRPr="007F2ADC">
        <w:rPr>
          <w:szCs w:val="22"/>
          <w:lang w:val="cs-CZ"/>
        </w:rPr>
        <w:t xml:space="preserve"> antihypertenzní účinek přípravku CoAprovel může být zvýšen při současné terapii jiným antihypertenzivem. Bezpečnost užívání irbesartanu a hydrochlorothiazidu (do výše dávek 300 mg irbesartanu/25 mg hydrochlorothiazidu) společně s jinými antihypertenzivy včetně blokátorů kalciového kanálu a beta-adrenergních blokátorů byla prokázána. Předchozí léčba vysokými dávkami diuretik může způsobit hypovolémii a riziko hypotenze, pokud léčba irbesartanem s thiazidem nebo bez něj byla zahájena bez předchozí úpravy hypovolémie (viz bod 4.4).</w:t>
      </w:r>
    </w:p>
    <w:p w14:paraId="249D8375" w14:textId="77777777" w:rsidR="00147C32" w:rsidRPr="007F2ADC" w:rsidRDefault="00147C32" w:rsidP="00147C32">
      <w:pPr>
        <w:pStyle w:val="EMEABodyText"/>
        <w:rPr>
          <w:szCs w:val="22"/>
          <w:u w:val="single"/>
          <w:lang w:val="cs-CZ"/>
        </w:rPr>
      </w:pPr>
    </w:p>
    <w:p w14:paraId="49C8EB2E" w14:textId="77777777" w:rsidR="00147C32" w:rsidRPr="007F2ADC" w:rsidRDefault="00147C32" w:rsidP="00147C32">
      <w:pPr>
        <w:pStyle w:val="EMEABodyText"/>
        <w:rPr>
          <w:szCs w:val="22"/>
          <w:lang w:val="cs-CZ"/>
        </w:rPr>
      </w:pPr>
      <w:r w:rsidRPr="007F2ADC">
        <w:rPr>
          <w:szCs w:val="22"/>
          <w:u w:val="single"/>
          <w:lang w:val="cs-CZ"/>
        </w:rPr>
        <w:t>Léčivé přípravky s alisk</w:t>
      </w:r>
      <w:r w:rsidR="00AD2C13" w:rsidRPr="007F2ADC">
        <w:rPr>
          <w:szCs w:val="22"/>
          <w:u w:val="single"/>
          <w:lang w:val="cs-CZ"/>
        </w:rPr>
        <w:t>i</w:t>
      </w:r>
      <w:r w:rsidRPr="007F2ADC">
        <w:rPr>
          <w:szCs w:val="22"/>
          <w:u w:val="single"/>
          <w:lang w:val="cs-CZ"/>
        </w:rPr>
        <w:t>renem</w:t>
      </w:r>
      <w:r w:rsidR="00AD2C13" w:rsidRPr="007F2ADC">
        <w:rPr>
          <w:szCs w:val="22"/>
          <w:u w:val="single"/>
          <w:lang w:val="cs-CZ"/>
        </w:rPr>
        <w:t xml:space="preserve"> nebo inhibitory ACE</w:t>
      </w:r>
      <w:r w:rsidRPr="007F2ADC">
        <w:rPr>
          <w:szCs w:val="22"/>
          <w:u w:val="single"/>
          <w:lang w:val="cs-CZ"/>
        </w:rPr>
        <w:t xml:space="preserve">: </w:t>
      </w:r>
      <w:r w:rsidR="00747725" w:rsidRPr="007F2ADC">
        <w:rPr>
          <w:szCs w:val="22"/>
          <w:lang w:val="cs-CZ" w:eastAsia="de-DE"/>
        </w:rPr>
        <w:t>d</w:t>
      </w:r>
      <w:r w:rsidR="00AD2C13" w:rsidRPr="007F2ADC">
        <w:rPr>
          <w:szCs w:val="22"/>
          <w:lang w:val="cs-CZ" w:eastAsia="de-DE"/>
        </w:rPr>
        <w:t xml:space="preserve">ata z klinických studií ukázala, že duální blokáda systému renin-angiotenzin-aldosteron (RAAS) pomocí kombinovaného užívání inhibitorů ACE, </w:t>
      </w:r>
      <w:r w:rsidR="00AD2C13" w:rsidRPr="007F2ADC">
        <w:rPr>
          <w:szCs w:val="22"/>
          <w:lang w:val="cs-CZ"/>
        </w:rPr>
        <w:t xml:space="preserve">blokátorů receptorů pro angiotenzin II </w:t>
      </w:r>
      <w:r w:rsidR="00AD2C13" w:rsidRPr="007F2AD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p>
    <w:p w14:paraId="3BF32F15" w14:textId="77777777" w:rsidR="00CD399D" w:rsidRPr="007F2ADC" w:rsidRDefault="00CD399D" w:rsidP="00CD399D">
      <w:pPr>
        <w:pStyle w:val="EMEABodyText"/>
        <w:rPr>
          <w:szCs w:val="22"/>
          <w:lang w:val="cs-CZ"/>
        </w:rPr>
      </w:pPr>
    </w:p>
    <w:p w14:paraId="7B621DA1" w14:textId="77777777" w:rsidR="00747725" w:rsidRPr="007F2ADC" w:rsidRDefault="00747725" w:rsidP="00CD399D">
      <w:pPr>
        <w:pStyle w:val="EMEABodyText"/>
        <w:rPr>
          <w:szCs w:val="22"/>
          <w:lang w:val="cs-CZ"/>
        </w:rPr>
      </w:pPr>
    </w:p>
    <w:p w14:paraId="7E17A3FE" w14:textId="77777777" w:rsidR="00CD399D" w:rsidRPr="007F2ADC" w:rsidRDefault="00CD399D" w:rsidP="00CD399D">
      <w:pPr>
        <w:pStyle w:val="EMEABodyText"/>
        <w:rPr>
          <w:szCs w:val="22"/>
          <w:lang w:val="cs-CZ"/>
        </w:rPr>
      </w:pPr>
      <w:r w:rsidRPr="007F2ADC">
        <w:rPr>
          <w:szCs w:val="22"/>
          <w:u w:val="single"/>
          <w:lang w:val="cs-CZ"/>
        </w:rPr>
        <w:t>Lithium:</w:t>
      </w:r>
      <w:r w:rsidRPr="007F2ADC">
        <w:rPr>
          <w:szCs w:val="22"/>
          <w:lang w:val="cs-CZ"/>
        </w:rPr>
        <w:t xml:space="preserve"> při souběžném podávání lithia a inhibitorů enzymu konvertujícího angiotensin byly popsány případy reverzibilního zvýšení koncentrací lithia v séru i toxicity lithia. Podobné účinky byly zatím velmi vzácně hlášeny s irbesartanem. Renální clearance lithia se navíc užíváním thiazidů snižuje, lze tedy očekávat zvýšené riziko toxicity i při podávání přípravku CoAprovel. Kombinace lithia a přípravku CoAprovel není proto doporučena (viz bod 4.4). Pokud je prokázáno, že je kombinace nezbytná, je třeba pečlivě monitorovat hladiny lithia v séru.</w:t>
      </w:r>
    </w:p>
    <w:p w14:paraId="6BFB46E0" w14:textId="77777777" w:rsidR="00CD399D" w:rsidRPr="007F2ADC" w:rsidRDefault="00CD399D" w:rsidP="00CD399D">
      <w:pPr>
        <w:pStyle w:val="EMEABodyText"/>
        <w:rPr>
          <w:b/>
          <w:szCs w:val="22"/>
          <w:lang w:val="cs-CZ"/>
        </w:rPr>
      </w:pPr>
    </w:p>
    <w:p w14:paraId="21DAE61B" w14:textId="77777777" w:rsidR="00CD399D" w:rsidRPr="007F2ADC" w:rsidRDefault="00CD399D" w:rsidP="00CD399D">
      <w:pPr>
        <w:pStyle w:val="EMEABodyText"/>
        <w:rPr>
          <w:szCs w:val="22"/>
          <w:lang w:val="cs-CZ"/>
        </w:rPr>
      </w:pPr>
      <w:r w:rsidRPr="007F2ADC">
        <w:rPr>
          <w:szCs w:val="22"/>
          <w:u w:val="single"/>
          <w:lang w:val="cs-CZ"/>
        </w:rPr>
        <w:lastRenderedPageBreak/>
        <w:t>Léčivé přípravky ovlivňující hladinu draslíku:</w:t>
      </w:r>
      <w:r w:rsidRPr="007F2ADC">
        <w:rPr>
          <w:szCs w:val="22"/>
          <w:lang w:val="cs-CZ"/>
        </w:rPr>
        <w:t xml:space="preserve"> ztráty draslíku způsobené podáváním hydrochlorothiazidu jsou zeslabeny kalium šetřícím účinkem irbesartanu. Nicméně, je třeba brát v úvahu, že vliv hydrochlorothiazidu na sérový draslík může být potencován jinými léčivými přípravky, které způsobují ztráty draslíku a hypokalémii (např. ostatní kaliuretická diuretika, laxancia, amfotericin, karbenoxolon, sodná sůl penicilinu G). Zkušenosti s jinými léčivými přípravky, které tlumí renin-angiotensinový systém, naopak ukazují, že souběžné podávání kalium šetřících diuretik, draslíkových doplňků, náhrad soli obsahujících draslík a jiných léčivých přípravků, které mohou zvyšovat sérové hladiny draslíku (např. sodná sůl heparinu), může vést ke vzestupu sérového draslíku. U rizikových pacientů se doporučuje přiměřeně sledov</w:t>
      </w:r>
      <w:r w:rsidR="00B065CA" w:rsidRPr="007F2ADC">
        <w:rPr>
          <w:szCs w:val="22"/>
          <w:lang w:val="cs-CZ"/>
        </w:rPr>
        <w:t>a</w:t>
      </w:r>
      <w:r w:rsidRPr="007F2ADC">
        <w:rPr>
          <w:szCs w:val="22"/>
          <w:lang w:val="cs-CZ"/>
        </w:rPr>
        <w:t>t hladinu draslíku v séru (viz bod 4.4).</w:t>
      </w:r>
    </w:p>
    <w:p w14:paraId="65BA4E7B" w14:textId="77777777" w:rsidR="00CD399D" w:rsidRPr="007F2ADC" w:rsidRDefault="00CD399D" w:rsidP="00CD399D">
      <w:pPr>
        <w:pStyle w:val="EMEABodyText"/>
        <w:rPr>
          <w:szCs w:val="22"/>
          <w:lang w:val="cs-CZ"/>
        </w:rPr>
      </w:pPr>
    </w:p>
    <w:p w14:paraId="3761B91F" w14:textId="77777777" w:rsidR="00CD399D" w:rsidRPr="007F2ADC" w:rsidRDefault="00CD399D" w:rsidP="00CD399D">
      <w:pPr>
        <w:pStyle w:val="EMEABodyText"/>
        <w:rPr>
          <w:szCs w:val="22"/>
          <w:lang w:val="cs-CZ"/>
        </w:rPr>
      </w:pPr>
      <w:r w:rsidRPr="007F2ADC">
        <w:rPr>
          <w:szCs w:val="22"/>
          <w:u w:val="single"/>
          <w:lang w:val="cs-CZ"/>
        </w:rPr>
        <w:t>Léčivé přípravky jejichž účinek je ovlivněn změnami sérové hladiny draslíku:</w:t>
      </w:r>
      <w:r w:rsidRPr="007F2ADC">
        <w:rPr>
          <w:szCs w:val="22"/>
          <w:lang w:val="cs-CZ"/>
        </w:rPr>
        <w:t xml:space="preserve"> pokud je CoAprovel podáván současně s léčivými přípravky, jejichž účinky mohou změny sérové hladiny draslíku ovlivnit (např. digitalisové glykosidy, antiarytmika), doporučuje se pravidelně hladinu sérového draslíku monitorovat.</w:t>
      </w:r>
    </w:p>
    <w:p w14:paraId="3B07BE71" w14:textId="77777777" w:rsidR="00CD399D" w:rsidRPr="007F2ADC" w:rsidRDefault="00CD399D" w:rsidP="00CD399D">
      <w:pPr>
        <w:pStyle w:val="EMEABodyText"/>
        <w:rPr>
          <w:szCs w:val="22"/>
          <w:lang w:val="cs-CZ"/>
        </w:rPr>
      </w:pPr>
    </w:p>
    <w:p w14:paraId="3321C945" w14:textId="77777777" w:rsidR="00CD399D" w:rsidRPr="007F2ADC" w:rsidRDefault="00CD399D" w:rsidP="00CD399D">
      <w:pPr>
        <w:pStyle w:val="EMEABodyText"/>
        <w:rPr>
          <w:szCs w:val="22"/>
          <w:lang w:val="cs-CZ"/>
        </w:rPr>
      </w:pPr>
      <w:r w:rsidRPr="007F2ADC">
        <w:rPr>
          <w:szCs w:val="22"/>
          <w:u w:val="single"/>
          <w:lang w:val="cs-CZ"/>
        </w:rPr>
        <w:t>Nesteroidní protizánětlivé léčivé přípravky:</w:t>
      </w:r>
      <w:r w:rsidRPr="007F2ADC">
        <w:rPr>
          <w:b/>
          <w:szCs w:val="22"/>
          <w:lang w:val="cs-CZ"/>
        </w:rPr>
        <w:t xml:space="preserve"> </w:t>
      </w:r>
      <w:r w:rsidRPr="007F2ADC">
        <w:rPr>
          <w:szCs w:val="22"/>
          <w:lang w:val="cs-CZ"/>
        </w:rPr>
        <w:t>jsou</w:t>
      </w:r>
      <w:r w:rsidRPr="007F2ADC">
        <w:rPr>
          <w:szCs w:val="22"/>
          <w:lang w:val="cs-CZ"/>
        </w:rPr>
        <w:noBreakHyphen/>
        <w:t>li antagonisté angiotensinu II podáváni současně s nesteroidními antiflogistiky (např. selektivními inhibitory COX</w:t>
      </w:r>
      <w:r w:rsidR="00E00331" w:rsidRPr="007F2ADC">
        <w:rPr>
          <w:szCs w:val="22"/>
          <w:lang w:val="cs-CZ"/>
        </w:rPr>
        <w:t>-</w:t>
      </w:r>
      <w:r w:rsidRPr="007F2ADC">
        <w:rPr>
          <w:szCs w:val="22"/>
          <w:lang w:val="cs-CZ"/>
        </w:rPr>
        <w:t>2, kyselinou acetylsalicylovou (&gt; 3 g/den) a neselektivními NSAID), může se objevit oslabení antihy</w:t>
      </w:r>
      <w:r w:rsidR="00B065CA" w:rsidRPr="007F2ADC">
        <w:rPr>
          <w:szCs w:val="22"/>
          <w:lang w:val="cs-CZ"/>
        </w:rPr>
        <w:t>pe</w:t>
      </w:r>
      <w:r w:rsidRPr="007F2ADC">
        <w:rPr>
          <w:szCs w:val="22"/>
          <w:lang w:val="cs-CZ"/>
        </w:rPr>
        <w:t>rtenzního účinku.</w:t>
      </w:r>
    </w:p>
    <w:p w14:paraId="32333C33" w14:textId="77777777" w:rsidR="00D5648D" w:rsidRPr="007F2ADC" w:rsidRDefault="00D5648D" w:rsidP="00CD399D">
      <w:pPr>
        <w:pStyle w:val="EMEABodyText"/>
        <w:rPr>
          <w:szCs w:val="22"/>
          <w:lang w:val="cs-CZ"/>
        </w:rPr>
      </w:pPr>
    </w:p>
    <w:p w14:paraId="72994C16" w14:textId="77777777" w:rsidR="00CD399D" w:rsidRPr="007F2ADC" w:rsidRDefault="00CD399D" w:rsidP="00CD399D">
      <w:pPr>
        <w:pStyle w:val="EMEABodyText"/>
        <w:rPr>
          <w:szCs w:val="22"/>
          <w:lang w:val="cs-CZ"/>
        </w:rPr>
      </w:pPr>
      <w:r w:rsidRPr="007F2ADC">
        <w:rPr>
          <w:szCs w:val="22"/>
          <w:lang w:val="cs-CZ"/>
        </w:rPr>
        <w:t>Jako u ACE inhibitorů, současné podávání antagonistů angiotensinu II a NSAID může vést ke zvýšenému riziku zhoršování renálních funkcí, včetně možného akutního selhání ledvin a zvýšení draslíku v séru, zvláště u pacientů s již preexistující sníženou funkcí ledvin. Tato kombinace by měla být podávána s opatrností, zvláště u starších pacientů. Pacienty je třeba náležitě hydratovat a je třeba věnovat pozornost monitorování renálních funkcí po zahájení i v průběhu konkomitantní léčby.</w:t>
      </w:r>
    </w:p>
    <w:p w14:paraId="7E08E6D8" w14:textId="77777777" w:rsidR="002D25E1" w:rsidRPr="007F2ADC" w:rsidRDefault="002D25E1" w:rsidP="002D25E1">
      <w:pPr>
        <w:pStyle w:val="EMEABodyText"/>
        <w:rPr>
          <w:szCs w:val="22"/>
          <w:lang w:val="cs-CZ"/>
        </w:rPr>
      </w:pPr>
      <w:bookmarkStart w:id="7" w:name="_Hlk64289455"/>
    </w:p>
    <w:p w14:paraId="368CDA3D" w14:textId="77777777" w:rsidR="002D25E1" w:rsidRPr="007F2ADC" w:rsidRDefault="002D25E1" w:rsidP="002D25E1">
      <w:pPr>
        <w:pStyle w:val="EMEABodyText"/>
        <w:rPr>
          <w:szCs w:val="22"/>
          <w:lang w:val="cs-CZ"/>
        </w:rPr>
      </w:pPr>
      <w:r w:rsidRPr="007F2ADC">
        <w:rPr>
          <w:szCs w:val="22"/>
          <w:lang w:val="cs-CZ"/>
        </w:rPr>
        <w:t>Repaglinid: irbesartan má potenciál inhibovat OATP1B1. V klinické studii bylo hlášeno, že irbesartan zvýšil hodonoty C</w:t>
      </w:r>
      <w:r w:rsidRPr="007F2ADC">
        <w:rPr>
          <w:szCs w:val="22"/>
          <w:vertAlign w:val="subscript"/>
          <w:lang w:val="cs-CZ"/>
        </w:rPr>
        <w:t>max</w:t>
      </w:r>
      <w:r w:rsidRPr="007F2ADC">
        <w:rPr>
          <w:szCs w:val="22"/>
          <w:lang w:val="cs-CZ"/>
        </w:rPr>
        <w:t xml:space="preserve"> a AUC repaglinidu (substrát OATP1B1) 1,8krát, respektive 1,3krát, pokud byl podáván 1 hodinu před repaglinidem. V jiné studii nebyly hlášeny žádné relevantní farmakokinetické interakce, pokud byly tyto dva léky podávány současně. Proto může být nutná úprava dávky antidiabetické léčby, jako je repaglinid (viz bod 4.4).</w:t>
      </w:r>
    </w:p>
    <w:bookmarkEnd w:id="7"/>
    <w:p w14:paraId="549D340B" w14:textId="77777777" w:rsidR="00CD399D" w:rsidRPr="007F2ADC" w:rsidRDefault="00CD399D" w:rsidP="00CD399D">
      <w:pPr>
        <w:pStyle w:val="EMEABodyText"/>
        <w:rPr>
          <w:szCs w:val="22"/>
          <w:lang w:val="cs-CZ"/>
        </w:rPr>
      </w:pPr>
    </w:p>
    <w:p w14:paraId="2DE27AB1" w14:textId="77777777" w:rsidR="00CD399D" w:rsidRPr="007F2ADC" w:rsidRDefault="00CD399D" w:rsidP="00CD399D">
      <w:pPr>
        <w:pStyle w:val="EMEABodyText"/>
        <w:rPr>
          <w:szCs w:val="22"/>
          <w:lang w:val="cs-CZ"/>
        </w:rPr>
      </w:pPr>
      <w:r w:rsidRPr="007F2ADC">
        <w:rPr>
          <w:bCs/>
          <w:szCs w:val="22"/>
          <w:u w:val="single"/>
          <w:lang w:val="cs-CZ"/>
        </w:rPr>
        <w:t>Další informace o interakcích irbesartanu</w:t>
      </w:r>
      <w:r w:rsidRPr="007F2ADC">
        <w:rPr>
          <w:szCs w:val="22"/>
          <w:u w:val="single"/>
          <w:lang w:val="cs-CZ"/>
        </w:rPr>
        <w:t>:</w:t>
      </w:r>
      <w:r w:rsidRPr="007F2ADC">
        <w:rPr>
          <w:b/>
          <w:bCs/>
          <w:szCs w:val="22"/>
          <w:lang w:val="cs-CZ"/>
        </w:rPr>
        <w:t xml:space="preserve"> </w:t>
      </w:r>
      <w:r w:rsidRPr="007F2ADC">
        <w:rPr>
          <w:szCs w:val="22"/>
          <w:lang w:val="cs-CZ"/>
        </w:rPr>
        <w:t xml:space="preserve">v klinických studiích </w:t>
      </w:r>
      <w:r w:rsidR="00783A4C" w:rsidRPr="007F2ADC">
        <w:rPr>
          <w:szCs w:val="22"/>
          <w:lang w:val="cs-CZ"/>
        </w:rPr>
        <w:t xml:space="preserve">není </w:t>
      </w:r>
      <w:r w:rsidRPr="007F2ADC">
        <w:rPr>
          <w:szCs w:val="22"/>
          <w:lang w:val="cs-CZ"/>
        </w:rPr>
        <w:t>farmakokinetika irbesartanu hydrochlorothiazidem ovlivněna. Irbesartan je převážně metabolizován CYP2C9 a v menším rozsahu glukuronidací. Nebyly pozorovány žádné významné farmakokinetické nebo farmakodynamické interakce byl</w:t>
      </w:r>
      <w:r w:rsidRPr="007F2ADC">
        <w:rPr>
          <w:szCs w:val="22"/>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648992F8" w14:textId="77777777" w:rsidR="00CD399D" w:rsidRPr="007F2ADC" w:rsidRDefault="00CD399D">
      <w:pPr>
        <w:pStyle w:val="EMEABodyText"/>
        <w:rPr>
          <w:szCs w:val="22"/>
          <w:lang w:val="cs-CZ"/>
        </w:rPr>
      </w:pPr>
    </w:p>
    <w:p w14:paraId="0CD8168E" w14:textId="77777777" w:rsidR="00CD399D" w:rsidRPr="007F2ADC" w:rsidRDefault="00CD399D">
      <w:pPr>
        <w:pStyle w:val="EMEABodyText"/>
        <w:rPr>
          <w:szCs w:val="22"/>
          <w:lang w:val="cs-CZ"/>
        </w:rPr>
      </w:pPr>
      <w:r w:rsidRPr="007F2ADC">
        <w:rPr>
          <w:szCs w:val="22"/>
          <w:u w:val="single"/>
          <w:lang w:val="cs-CZ"/>
        </w:rPr>
        <w:t>Další informace o interakcích hydrochlorothiazidu:</w:t>
      </w:r>
      <w:r w:rsidRPr="007F2ADC">
        <w:rPr>
          <w:szCs w:val="22"/>
          <w:lang w:val="cs-CZ"/>
        </w:rPr>
        <w:t xml:space="preserve"> k interakcím může dojít při souběžném podávání thiazidových diuretik s následujícími léčivými přípravky:</w:t>
      </w:r>
    </w:p>
    <w:p w14:paraId="58E5EC9F" w14:textId="77777777" w:rsidR="00CD399D" w:rsidRPr="007F2ADC" w:rsidRDefault="00CD399D">
      <w:pPr>
        <w:pStyle w:val="EMEABodyText"/>
        <w:rPr>
          <w:szCs w:val="22"/>
          <w:lang w:val="cs-CZ"/>
        </w:rPr>
      </w:pPr>
    </w:p>
    <w:p w14:paraId="07B381F5" w14:textId="77777777" w:rsidR="00CD399D" w:rsidRPr="007F2ADC" w:rsidRDefault="00CD399D">
      <w:pPr>
        <w:pStyle w:val="EMEABodyText"/>
        <w:rPr>
          <w:szCs w:val="22"/>
          <w:lang w:val="cs-CZ"/>
        </w:rPr>
      </w:pPr>
      <w:r w:rsidRPr="007F2ADC">
        <w:rPr>
          <w:i/>
          <w:szCs w:val="22"/>
          <w:lang w:val="cs-CZ"/>
        </w:rPr>
        <w:t>Alkohol:</w:t>
      </w:r>
      <w:r w:rsidRPr="007F2ADC">
        <w:rPr>
          <w:szCs w:val="22"/>
          <w:lang w:val="cs-CZ"/>
        </w:rPr>
        <w:t xml:space="preserve"> může se vyskytnout zesílení ortostatické hypotenze;</w:t>
      </w:r>
    </w:p>
    <w:p w14:paraId="0C8D4097" w14:textId="77777777" w:rsidR="00CD399D" w:rsidRPr="007F2ADC" w:rsidRDefault="00CD399D">
      <w:pPr>
        <w:pStyle w:val="EMEABodyText"/>
        <w:rPr>
          <w:szCs w:val="22"/>
          <w:lang w:val="cs-CZ"/>
        </w:rPr>
      </w:pPr>
    </w:p>
    <w:p w14:paraId="21F39741" w14:textId="77777777" w:rsidR="00CD399D" w:rsidRPr="007F2ADC" w:rsidRDefault="00CD399D">
      <w:pPr>
        <w:pStyle w:val="EMEABodyText"/>
        <w:rPr>
          <w:szCs w:val="22"/>
          <w:lang w:val="cs-CZ"/>
        </w:rPr>
      </w:pPr>
      <w:r w:rsidRPr="007F2ADC">
        <w:rPr>
          <w:i/>
          <w:szCs w:val="22"/>
          <w:lang w:val="cs-CZ"/>
        </w:rPr>
        <w:t>Antidiabetika (perorální a inzulíny):</w:t>
      </w:r>
      <w:r w:rsidRPr="007F2ADC">
        <w:rPr>
          <w:szCs w:val="22"/>
          <w:lang w:val="cs-CZ"/>
        </w:rPr>
        <w:t xml:space="preserve"> může být nutná úprava dávkování antidiabetika (viz bod 4.4);</w:t>
      </w:r>
    </w:p>
    <w:p w14:paraId="18FE6D82" w14:textId="77777777" w:rsidR="00CD399D" w:rsidRPr="007F2ADC" w:rsidRDefault="00CD399D">
      <w:pPr>
        <w:pStyle w:val="EMEABodyText"/>
        <w:rPr>
          <w:szCs w:val="22"/>
          <w:lang w:val="cs-CZ"/>
        </w:rPr>
      </w:pPr>
    </w:p>
    <w:p w14:paraId="73BBE658" w14:textId="77777777" w:rsidR="00CD399D" w:rsidRPr="007F2ADC" w:rsidRDefault="00CD399D">
      <w:pPr>
        <w:pStyle w:val="EMEABodyText"/>
        <w:rPr>
          <w:szCs w:val="22"/>
          <w:lang w:val="cs-CZ"/>
        </w:rPr>
      </w:pPr>
      <w:r w:rsidRPr="007F2ADC">
        <w:rPr>
          <w:i/>
          <w:szCs w:val="22"/>
          <w:lang w:val="cs-CZ"/>
        </w:rPr>
        <w:t>Cholestyraminové a colestipolové pryskyřice:</w:t>
      </w:r>
      <w:r w:rsidRPr="007F2ADC">
        <w:rPr>
          <w:szCs w:val="22"/>
          <w:lang w:val="cs-CZ"/>
        </w:rPr>
        <w:t xml:space="preserve"> v přítomnosti pryskyřičných iontoměničů se zhoršuje absorpce hydrochlorothiazidu. CoAprovel by se měl užívat nejméně jednu hodinu před nebo čtyři hodiny po užití těchto léčivých přípravků;</w:t>
      </w:r>
    </w:p>
    <w:p w14:paraId="0A80C12C" w14:textId="77777777" w:rsidR="00CD399D" w:rsidRPr="007F2ADC" w:rsidRDefault="00CD399D">
      <w:pPr>
        <w:pStyle w:val="EMEABodyText"/>
        <w:rPr>
          <w:szCs w:val="22"/>
          <w:lang w:val="cs-CZ"/>
        </w:rPr>
      </w:pPr>
    </w:p>
    <w:p w14:paraId="087F6A90" w14:textId="77777777" w:rsidR="00CD399D" w:rsidRPr="007F2ADC" w:rsidRDefault="00CD399D">
      <w:pPr>
        <w:pStyle w:val="EMEABodyText"/>
        <w:rPr>
          <w:szCs w:val="22"/>
          <w:lang w:val="cs-CZ"/>
        </w:rPr>
      </w:pPr>
      <w:r w:rsidRPr="007F2ADC">
        <w:rPr>
          <w:i/>
          <w:szCs w:val="22"/>
          <w:lang w:val="cs-CZ"/>
        </w:rPr>
        <w:t>Kortikoidy, ACTH:</w:t>
      </w:r>
      <w:r w:rsidRPr="007F2ADC">
        <w:rPr>
          <w:szCs w:val="22"/>
          <w:lang w:val="cs-CZ"/>
        </w:rPr>
        <w:t xml:space="preserve"> může se zvýšit deplece elektrolytů, zvláště hypokalémie;</w:t>
      </w:r>
    </w:p>
    <w:p w14:paraId="1B27C4EC" w14:textId="77777777" w:rsidR="00CD399D" w:rsidRPr="007F2ADC" w:rsidRDefault="00CD399D">
      <w:pPr>
        <w:pStyle w:val="EMEABodyText"/>
        <w:rPr>
          <w:szCs w:val="22"/>
          <w:lang w:val="cs-CZ"/>
        </w:rPr>
      </w:pPr>
    </w:p>
    <w:p w14:paraId="5FBA4476" w14:textId="77777777" w:rsidR="00CD399D" w:rsidRPr="007F2ADC" w:rsidRDefault="00CD399D">
      <w:pPr>
        <w:pStyle w:val="EMEABodyText"/>
        <w:rPr>
          <w:szCs w:val="22"/>
          <w:lang w:val="cs-CZ"/>
        </w:rPr>
      </w:pPr>
      <w:r w:rsidRPr="007F2ADC">
        <w:rPr>
          <w:i/>
          <w:szCs w:val="22"/>
          <w:lang w:val="cs-CZ"/>
        </w:rPr>
        <w:t>Digitalisové glykosidy:</w:t>
      </w:r>
      <w:r w:rsidRPr="007F2ADC">
        <w:rPr>
          <w:szCs w:val="22"/>
          <w:lang w:val="cs-CZ"/>
        </w:rPr>
        <w:t xml:space="preserve"> thiazidy způsobená hypokalémie nebo hypomagnezémie může vyvolat nástup digitalisem indukované srdeční arytmie (viz bod 4.4);</w:t>
      </w:r>
    </w:p>
    <w:p w14:paraId="07E13B96" w14:textId="77777777" w:rsidR="00CD399D" w:rsidRPr="007F2ADC" w:rsidRDefault="00CD399D">
      <w:pPr>
        <w:pStyle w:val="EMEABodyText"/>
        <w:rPr>
          <w:szCs w:val="22"/>
          <w:lang w:val="cs-CZ"/>
        </w:rPr>
      </w:pPr>
    </w:p>
    <w:p w14:paraId="66B79F5D" w14:textId="77777777" w:rsidR="00CD399D" w:rsidRPr="007F2ADC" w:rsidRDefault="00CD399D">
      <w:pPr>
        <w:pStyle w:val="EMEABodyText"/>
        <w:rPr>
          <w:szCs w:val="22"/>
          <w:lang w:val="cs-CZ"/>
        </w:rPr>
      </w:pPr>
      <w:r w:rsidRPr="007F2ADC">
        <w:rPr>
          <w:i/>
          <w:szCs w:val="22"/>
          <w:lang w:val="cs-CZ"/>
        </w:rPr>
        <w:t>Nesteroidní antirevmatika:</w:t>
      </w:r>
      <w:r w:rsidRPr="007F2ADC">
        <w:rPr>
          <w:szCs w:val="22"/>
          <w:lang w:val="cs-CZ"/>
        </w:rPr>
        <w:t xml:space="preserve"> podání nesteroidního antirevmatika může u některých pacientů snížit diuretický, natriuretický a antihypertenzní účinek thiazidového diuretika;</w:t>
      </w:r>
    </w:p>
    <w:p w14:paraId="2D69A3A1" w14:textId="77777777" w:rsidR="00CD399D" w:rsidRPr="007F2ADC" w:rsidRDefault="00CD399D">
      <w:pPr>
        <w:pStyle w:val="EMEABodyText"/>
        <w:rPr>
          <w:szCs w:val="22"/>
          <w:lang w:val="cs-CZ"/>
        </w:rPr>
      </w:pPr>
    </w:p>
    <w:p w14:paraId="48B72018" w14:textId="77777777" w:rsidR="00CD399D" w:rsidRPr="007F2ADC" w:rsidRDefault="00CD399D">
      <w:pPr>
        <w:pStyle w:val="EMEABodyText"/>
        <w:rPr>
          <w:szCs w:val="22"/>
          <w:lang w:val="cs-CZ"/>
        </w:rPr>
      </w:pPr>
      <w:r w:rsidRPr="007F2ADC">
        <w:rPr>
          <w:i/>
          <w:szCs w:val="22"/>
          <w:lang w:val="cs-CZ"/>
        </w:rPr>
        <w:lastRenderedPageBreak/>
        <w:t>Vasopresorické aminy (např. noradrenalin):</w:t>
      </w:r>
      <w:r w:rsidRPr="007F2ADC">
        <w:rPr>
          <w:b/>
          <w:i/>
          <w:szCs w:val="22"/>
          <w:lang w:val="cs-CZ"/>
        </w:rPr>
        <w:t xml:space="preserve"> </w:t>
      </w:r>
      <w:r w:rsidRPr="007F2ADC">
        <w:rPr>
          <w:szCs w:val="22"/>
          <w:lang w:val="cs-CZ"/>
        </w:rPr>
        <w:t>účinek vasopresorických aminů může být snížen, ale ne natolik, aby bránil jejich použití;</w:t>
      </w:r>
    </w:p>
    <w:p w14:paraId="345712EF" w14:textId="77777777" w:rsidR="00CD399D" w:rsidRPr="007F2ADC" w:rsidRDefault="00CD399D">
      <w:pPr>
        <w:pStyle w:val="EMEABodyText"/>
        <w:rPr>
          <w:szCs w:val="22"/>
          <w:lang w:val="cs-CZ"/>
        </w:rPr>
      </w:pPr>
    </w:p>
    <w:p w14:paraId="0B7E28FA" w14:textId="77777777" w:rsidR="00CD399D" w:rsidRPr="007F2ADC" w:rsidRDefault="00CD399D">
      <w:pPr>
        <w:pStyle w:val="EMEABodyText"/>
        <w:rPr>
          <w:szCs w:val="22"/>
          <w:lang w:val="cs-CZ"/>
        </w:rPr>
      </w:pPr>
      <w:r w:rsidRPr="007F2ADC">
        <w:rPr>
          <w:i/>
          <w:szCs w:val="22"/>
          <w:lang w:val="cs-CZ"/>
        </w:rPr>
        <w:t>Nedepolarizující myorelaxancia (např. tubokurarin):</w:t>
      </w:r>
      <w:r w:rsidRPr="007F2ADC">
        <w:rPr>
          <w:szCs w:val="22"/>
          <w:lang w:val="cs-CZ"/>
        </w:rPr>
        <w:t xml:space="preserve"> účinek nedepolarizujících myorelaxancií může být hydrochlorothiazidem potencován;</w:t>
      </w:r>
    </w:p>
    <w:p w14:paraId="01F6C39C" w14:textId="77777777" w:rsidR="00CD399D" w:rsidRPr="007F2ADC" w:rsidRDefault="00CD399D">
      <w:pPr>
        <w:pStyle w:val="EMEABodyText"/>
        <w:rPr>
          <w:szCs w:val="22"/>
          <w:lang w:val="cs-CZ"/>
        </w:rPr>
      </w:pPr>
    </w:p>
    <w:p w14:paraId="72BAE167" w14:textId="77777777" w:rsidR="00CD399D" w:rsidRPr="007F2ADC" w:rsidRDefault="00CD399D">
      <w:pPr>
        <w:pStyle w:val="EMEABodyText"/>
        <w:rPr>
          <w:szCs w:val="22"/>
          <w:lang w:val="cs-CZ"/>
        </w:rPr>
      </w:pPr>
      <w:r w:rsidRPr="007F2ADC">
        <w:rPr>
          <w:i/>
          <w:szCs w:val="22"/>
          <w:lang w:val="cs-CZ"/>
        </w:rPr>
        <w:t>Léčivé přípravky podávané při léčbě dny:</w:t>
      </w:r>
      <w:r w:rsidRPr="007F2ADC">
        <w:rPr>
          <w:szCs w:val="22"/>
          <w:lang w:val="cs-CZ"/>
        </w:rPr>
        <w:t xml:space="preserve"> vzhledem k tomu, že hydrochlorothiazid může zvyšovat hladinu kyseliny močové, může být nutné upravit dávkování těchto léčivých přípravků. Může být nutné zvýšit dávky probenecidu nebo sulfinpyrazonů. Při souběžném podávání s thiazidovými diuretiky se může zvýšit incidence reakcí z přecitlivělosti na allopurinol;</w:t>
      </w:r>
    </w:p>
    <w:p w14:paraId="0666334C" w14:textId="77777777" w:rsidR="00CD399D" w:rsidRPr="007F2ADC" w:rsidRDefault="00CD399D">
      <w:pPr>
        <w:pStyle w:val="EMEABodyText"/>
        <w:rPr>
          <w:szCs w:val="22"/>
          <w:lang w:val="cs-CZ"/>
        </w:rPr>
      </w:pPr>
    </w:p>
    <w:p w14:paraId="19CA8D01" w14:textId="77777777" w:rsidR="00CD399D" w:rsidRPr="007F2ADC" w:rsidRDefault="00CD399D">
      <w:pPr>
        <w:pStyle w:val="EMEABodyText"/>
        <w:rPr>
          <w:szCs w:val="22"/>
          <w:lang w:val="cs-CZ"/>
        </w:rPr>
      </w:pPr>
      <w:r w:rsidRPr="007F2ADC">
        <w:rPr>
          <w:i/>
          <w:szCs w:val="22"/>
          <w:lang w:val="cs-CZ"/>
        </w:rPr>
        <w:t>Soli vápníku:</w:t>
      </w:r>
      <w:r w:rsidRPr="007F2ADC">
        <w:rPr>
          <w:b/>
          <w:i/>
          <w:szCs w:val="22"/>
          <w:lang w:val="cs-CZ"/>
        </w:rPr>
        <w:t xml:space="preserve"> </w:t>
      </w:r>
      <w:r w:rsidRPr="007F2ADC">
        <w:rPr>
          <w:szCs w:val="22"/>
          <w:lang w:val="cs-CZ"/>
        </w:rPr>
        <w:t>thiazidová diuretika mohou zvýšit hladinu vápníku v séru vzhledem ke snížení exkrece. Pokud musí být předepsány vápníkové doplňky nebo vápník šetřící léčivé přípravky (např. terapie vitaminem D), hladiny vápníku v séru musí být monitorovány a podle toho je nutno upravit dávkování vápníku;</w:t>
      </w:r>
    </w:p>
    <w:p w14:paraId="0A902127" w14:textId="77777777" w:rsidR="00CD399D" w:rsidRPr="007F2ADC" w:rsidRDefault="00CD399D">
      <w:pPr>
        <w:pStyle w:val="EMEABodyText"/>
        <w:rPr>
          <w:szCs w:val="22"/>
          <w:lang w:val="cs-CZ"/>
        </w:rPr>
      </w:pPr>
    </w:p>
    <w:p w14:paraId="56549B13" w14:textId="77777777" w:rsidR="00CD399D" w:rsidRPr="007F2ADC" w:rsidRDefault="00CD399D" w:rsidP="00CD399D">
      <w:pPr>
        <w:pStyle w:val="EMEABodyText"/>
        <w:rPr>
          <w:szCs w:val="22"/>
          <w:lang w:val="cs-CZ"/>
        </w:rPr>
      </w:pPr>
      <w:r w:rsidRPr="007F2ADC">
        <w:rPr>
          <w:i/>
          <w:szCs w:val="22"/>
          <w:lang w:val="cs-CZ"/>
        </w:rPr>
        <w:t xml:space="preserve">Karbamazepin: </w:t>
      </w:r>
      <w:r w:rsidRPr="007F2ADC">
        <w:rPr>
          <w:szCs w:val="22"/>
          <w:lang w:val="cs-CZ"/>
        </w:rPr>
        <w:t>současné užívání karbamazepinu a hydrochlorothiazidu bylo spojeno s rizikem symptomatické hyponatremie. Při současném podávání těchto látek je nutno monitorovat elektrolyty. Pokud je to možné, měla by se použít jiná třída diuretik;</w:t>
      </w:r>
    </w:p>
    <w:p w14:paraId="06CE13CE" w14:textId="77777777" w:rsidR="00CD399D" w:rsidRPr="007F2ADC" w:rsidRDefault="00CD399D">
      <w:pPr>
        <w:pStyle w:val="EMEABodyText"/>
        <w:rPr>
          <w:szCs w:val="22"/>
          <w:lang w:val="cs-CZ"/>
        </w:rPr>
      </w:pPr>
    </w:p>
    <w:p w14:paraId="2ADA6888" w14:textId="77777777" w:rsidR="00CD399D" w:rsidRPr="007F2ADC" w:rsidRDefault="00CD399D">
      <w:pPr>
        <w:pStyle w:val="EMEABodyText"/>
        <w:rPr>
          <w:szCs w:val="22"/>
          <w:lang w:val="cs-CZ"/>
        </w:rPr>
      </w:pPr>
      <w:r w:rsidRPr="007F2ADC">
        <w:rPr>
          <w:i/>
          <w:szCs w:val="22"/>
          <w:lang w:val="cs-CZ"/>
        </w:rPr>
        <w:t>Jiné interakce:</w:t>
      </w:r>
      <w:r w:rsidRPr="007F2ADC">
        <w:rPr>
          <w:szCs w:val="22"/>
          <w:lang w:val="cs-CZ"/>
        </w:rPr>
        <w:t xml:space="preserve"> hyperglykemický účinek beta-blokátorů a diazoxidu může být zesílen thiazidy. Anticholinergní látky (např. atropin, beperiden) mohou zvyšovat biologickou dostupnost thiazidových diuretik snížením gastrointestinální motility a zpomalením vyprazdňování žaludku. Thiazidy mohou zvýšit riziko nežádoucích účinků amantadinu. Thiazidy mohou snížit renální vylučování cytotoxických léčivých přípravků (např. cyklofosfamidu, metotrexátu) a potencovat tak jejich myelosupresivní účinek.</w:t>
      </w:r>
    </w:p>
    <w:p w14:paraId="17E8E0B5" w14:textId="77777777" w:rsidR="00CD399D" w:rsidRPr="007F2ADC" w:rsidRDefault="00CD399D">
      <w:pPr>
        <w:pStyle w:val="EMEABodyText"/>
        <w:rPr>
          <w:szCs w:val="22"/>
          <w:lang w:val="cs-CZ"/>
        </w:rPr>
      </w:pPr>
    </w:p>
    <w:p w14:paraId="5C01352D" w14:textId="34E1C011" w:rsidR="00CD399D" w:rsidRPr="007F2ADC" w:rsidRDefault="00CD399D">
      <w:pPr>
        <w:pStyle w:val="EMEAHeading2"/>
        <w:rPr>
          <w:szCs w:val="22"/>
          <w:lang w:val="cs-CZ"/>
        </w:rPr>
      </w:pPr>
      <w:r w:rsidRPr="007F2ADC">
        <w:rPr>
          <w:szCs w:val="22"/>
          <w:lang w:val="cs-CZ"/>
        </w:rPr>
        <w:t>4.6</w:t>
      </w:r>
      <w:r w:rsidRPr="007F2ADC">
        <w:rPr>
          <w:szCs w:val="22"/>
          <w:lang w:val="cs-CZ"/>
        </w:rPr>
        <w:tab/>
        <w:t>Fertilita, těhotenství a kojení</w:t>
      </w:r>
      <w:r w:rsidR="00024C73">
        <w:rPr>
          <w:szCs w:val="22"/>
          <w:lang w:val="cs-CZ"/>
        </w:rPr>
        <w:fldChar w:fldCharType="begin"/>
      </w:r>
      <w:r w:rsidR="00024C73">
        <w:rPr>
          <w:szCs w:val="22"/>
          <w:lang w:val="cs-CZ"/>
        </w:rPr>
        <w:instrText xml:space="preserve"> DOCVARIABLE vault_nd_8c08962c-3e5c-43c2-a371-3149ca28a52b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561ECBE" w14:textId="77777777" w:rsidR="00CD399D" w:rsidRPr="007F2ADC" w:rsidRDefault="00CD399D">
      <w:pPr>
        <w:pStyle w:val="EMEAHeading2"/>
        <w:rPr>
          <w:szCs w:val="22"/>
          <w:lang w:val="cs-CZ"/>
        </w:rPr>
      </w:pPr>
    </w:p>
    <w:p w14:paraId="08C4165C" w14:textId="77777777" w:rsidR="00CD399D" w:rsidRPr="007F2ADC" w:rsidRDefault="00CD399D" w:rsidP="00CD399D">
      <w:pPr>
        <w:pStyle w:val="EMEABodyText"/>
        <w:keepNext/>
        <w:rPr>
          <w:szCs w:val="22"/>
          <w:u w:val="single"/>
          <w:lang w:val="cs-CZ"/>
        </w:rPr>
      </w:pPr>
      <w:r w:rsidRPr="007F2ADC">
        <w:rPr>
          <w:szCs w:val="22"/>
          <w:u w:val="single"/>
          <w:lang w:val="cs-CZ"/>
        </w:rPr>
        <w:t>Těhotenství</w:t>
      </w:r>
    </w:p>
    <w:p w14:paraId="659A7906" w14:textId="77777777" w:rsidR="00CD399D" w:rsidRPr="007F2ADC" w:rsidRDefault="00CD399D" w:rsidP="00CD399D">
      <w:pPr>
        <w:pStyle w:val="EMEABodyText"/>
        <w:keepNext/>
        <w:rPr>
          <w:szCs w:val="22"/>
          <w:lang w:val="cs-CZ"/>
        </w:rPr>
      </w:pPr>
    </w:p>
    <w:p w14:paraId="7221BE75"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13948232" w14:textId="77777777" w:rsidR="00CD399D" w:rsidRPr="007F2ADC" w:rsidRDefault="00CD399D" w:rsidP="00CD399D">
      <w:pPr>
        <w:pStyle w:val="EMEABodyText"/>
        <w:keepNext/>
        <w:rPr>
          <w:szCs w:val="22"/>
          <w:lang w:val="cs-CZ"/>
        </w:rPr>
      </w:pPr>
    </w:p>
    <w:p w14:paraId="43537D06" w14:textId="77777777" w:rsidR="00CD399D" w:rsidRPr="007F2ADC" w:rsidRDefault="00CD399D" w:rsidP="00CD399D">
      <w:pPr>
        <w:pStyle w:val="EMEABodyText"/>
        <w:keepLines/>
        <w:pBdr>
          <w:top w:val="single" w:sz="4" w:space="1" w:color="auto"/>
          <w:left w:val="single" w:sz="4" w:space="4" w:color="auto"/>
          <w:bottom w:val="single" w:sz="4" w:space="1" w:color="auto"/>
          <w:right w:val="single" w:sz="4" w:space="4" w:color="auto"/>
        </w:pBdr>
        <w:rPr>
          <w:color w:val="000000"/>
          <w:szCs w:val="22"/>
          <w:lang w:val="cs-CZ"/>
        </w:rPr>
      </w:pPr>
      <w:r w:rsidRPr="007F2ADC">
        <w:rPr>
          <w:szCs w:val="22"/>
          <w:lang w:val="cs-CZ"/>
        </w:rPr>
        <w:t>Podávání antagonistů receptoru angiotenzinu II</w:t>
      </w:r>
      <w:r w:rsidRPr="007F2ADC">
        <w:rPr>
          <w:b/>
          <w:i/>
          <w:szCs w:val="22"/>
          <w:lang w:val="cs-CZ"/>
        </w:rPr>
        <w:t xml:space="preserve"> </w:t>
      </w:r>
      <w:r w:rsidRPr="007F2ADC">
        <w:rPr>
          <w:color w:val="000000"/>
          <w:szCs w:val="22"/>
          <w:lang w:val="cs-CZ"/>
        </w:rPr>
        <w:t xml:space="preserve">se v prvním trimestru těhotenství nedoporučuje (viz bod 4.4). </w:t>
      </w:r>
      <w:r w:rsidRPr="007F2ADC">
        <w:rPr>
          <w:szCs w:val="22"/>
          <w:lang w:val="cs-CZ"/>
        </w:rPr>
        <w:t xml:space="preserve">Podávání antagonistů receptoru angiotenzinu II </w:t>
      </w:r>
      <w:r w:rsidRPr="007F2ADC">
        <w:rPr>
          <w:color w:val="000000"/>
          <w:szCs w:val="22"/>
          <w:lang w:val="cs-CZ"/>
        </w:rPr>
        <w:t>během druhého a třetího trimestru těhotenství je kontraindikováno (viz body 4.3 a 4.4).</w:t>
      </w:r>
    </w:p>
    <w:p w14:paraId="74F0263E" w14:textId="77777777" w:rsidR="00CD399D" w:rsidRPr="007F2ADC" w:rsidRDefault="00CD399D" w:rsidP="00CD399D">
      <w:pPr>
        <w:pStyle w:val="EMEABodyText"/>
        <w:rPr>
          <w:szCs w:val="22"/>
          <w:lang w:val="cs-CZ"/>
        </w:rPr>
      </w:pPr>
    </w:p>
    <w:p w14:paraId="3BF81B46" w14:textId="77777777" w:rsidR="00CD399D" w:rsidRPr="007F2ADC" w:rsidRDefault="00CD399D" w:rsidP="00CD399D">
      <w:pPr>
        <w:pStyle w:val="EMEABodyText"/>
        <w:rPr>
          <w:szCs w:val="22"/>
          <w:lang w:val="cs-CZ"/>
        </w:rPr>
      </w:pPr>
      <w:r w:rsidRPr="007F2ADC">
        <w:rPr>
          <w:szCs w:val="22"/>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 pokračování v léčbě AIIRAs není považováno za nezbytné, pacientky plánující těhotenství musí být převedeny na jinou léčbu vysokého krevního tlaku, a to takovou, která má ověřený bezpečností profil, pokud jde o podávání v těhotenství. Jestliže je diagnóza těhotenství stanovena, léčba pomocí AIIRAs musí být ihned ukončena, a pokud je to vhodné, je nutné zahájit jiný způsob léčby.</w:t>
      </w:r>
    </w:p>
    <w:p w14:paraId="383B24EC" w14:textId="77777777" w:rsidR="00CD399D" w:rsidRPr="007F2ADC" w:rsidRDefault="00CD399D" w:rsidP="00CD399D">
      <w:pPr>
        <w:pStyle w:val="EMEABodyText"/>
        <w:rPr>
          <w:szCs w:val="22"/>
          <w:lang w:val="cs-CZ"/>
        </w:rPr>
      </w:pPr>
    </w:p>
    <w:p w14:paraId="50043911" w14:textId="77777777" w:rsidR="00CD399D" w:rsidRPr="007F2ADC" w:rsidRDefault="00CD399D" w:rsidP="00CD399D">
      <w:pPr>
        <w:pStyle w:val="EMEABodyText"/>
        <w:rPr>
          <w:szCs w:val="22"/>
          <w:lang w:val="cs-CZ"/>
        </w:rPr>
      </w:pPr>
      <w:r w:rsidRPr="007F2ADC">
        <w:rPr>
          <w:szCs w:val="22"/>
          <w:lang w:val="cs-CZ"/>
        </w:rPr>
        <w:t>Je známo, že expozice vůči AIIRAs během druhého a třetího trimestru vede u lidí k fetotoxicitě (pokles funkce ledvin, oligohydramnion, zpoždění osifikace lebky) a k novorozenecké toxicitě (selhání ledvin, hypotenze, hyperkalémie) (viz bod 5.3).</w:t>
      </w:r>
    </w:p>
    <w:p w14:paraId="4D0E1804" w14:textId="77777777" w:rsidR="00D5648D" w:rsidRPr="007F2ADC" w:rsidRDefault="00D5648D" w:rsidP="00CD399D">
      <w:pPr>
        <w:pStyle w:val="EMEABodyText"/>
        <w:rPr>
          <w:szCs w:val="22"/>
          <w:lang w:val="cs-CZ"/>
        </w:rPr>
      </w:pPr>
    </w:p>
    <w:p w14:paraId="30BC3F4D" w14:textId="77777777" w:rsidR="00CD399D" w:rsidRPr="007F2ADC" w:rsidRDefault="00CD399D" w:rsidP="00CD399D">
      <w:pPr>
        <w:pStyle w:val="EMEABodyText"/>
        <w:rPr>
          <w:szCs w:val="22"/>
          <w:lang w:val="cs-CZ"/>
        </w:rPr>
      </w:pPr>
      <w:r w:rsidRPr="007F2ADC">
        <w:rPr>
          <w:szCs w:val="22"/>
          <w:lang w:val="cs-CZ"/>
        </w:rPr>
        <w:t>Pokud by došlo k expozici vůči antagonistům receptoru angiotenzinu II od druhého trimestru těhotenství, doporučuje se sonografická kontrola funkce ledvin a lebky.</w:t>
      </w:r>
    </w:p>
    <w:p w14:paraId="40D52B63" w14:textId="77777777" w:rsidR="00D5648D" w:rsidRPr="007F2ADC" w:rsidRDefault="00D5648D" w:rsidP="00CD399D">
      <w:pPr>
        <w:pStyle w:val="EMEABodyText"/>
        <w:rPr>
          <w:szCs w:val="22"/>
          <w:lang w:val="cs-CZ"/>
        </w:rPr>
      </w:pPr>
    </w:p>
    <w:p w14:paraId="4CEE5A91" w14:textId="77777777" w:rsidR="00CD399D" w:rsidRPr="007F2ADC" w:rsidRDefault="00CD399D" w:rsidP="00CD399D">
      <w:pPr>
        <w:pStyle w:val="EMEABodyText"/>
        <w:rPr>
          <w:szCs w:val="22"/>
          <w:u w:val="single"/>
          <w:lang w:val="cs-CZ"/>
        </w:rPr>
      </w:pPr>
      <w:r w:rsidRPr="007F2ADC">
        <w:rPr>
          <w:szCs w:val="22"/>
          <w:lang w:val="cs-CZ"/>
        </w:rPr>
        <w:t>Děti, jejichž matky užívaly antagonisty receptoru angiotenzinu II, musí být pečlivě sledovány, pokud jde o hypotenzi (viz body 4.3 a 4.4).</w:t>
      </w:r>
    </w:p>
    <w:p w14:paraId="6F155233" w14:textId="77777777" w:rsidR="00CD399D" w:rsidRPr="007F2ADC" w:rsidRDefault="00CD399D" w:rsidP="00CD399D">
      <w:pPr>
        <w:pStyle w:val="EMEABodyText"/>
        <w:rPr>
          <w:szCs w:val="22"/>
          <w:lang w:val="cs-CZ"/>
        </w:rPr>
      </w:pPr>
    </w:p>
    <w:p w14:paraId="1FFF7374" w14:textId="77777777" w:rsidR="00CD399D" w:rsidRPr="007F2ADC" w:rsidRDefault="00CD399D" w:rsidP="00CD399D">
      <w:pPr>
        <w:pStyle w:val="EMEABodyText"/>
        <w:rPr>
          <w:i/>
          <w:szCs w:val="22"/>
          <w:lang w:val="cs-CZ"/>
        </w:rPr>
      </w:pPr>
      <w:r w:rsidRPr="007F2ADC">
        <w:rPr>
          <w:i/>
          <w:szCs w:val="22"/>
          <w:lang w:val="cs-CZ"/>
        </w:rPr>
        <w:t>Hydrochlorothiazid</w:t>
      </w:r>
    </w:p>
    <w:p w14:paraId="25FCE59C" w14:textId="77777777" w:rsidR="00CD399D" w:rsidRPr="007F2ADC" w:rsidRDefault="00CD399D" w:rsidP="00CD399D">
      <w:pPr>
        <w:pStyle w:val="EMEABodyText"/>
        <w:rPr>
          <w:szCs w:val="22"/>
          <w:lang w:val="cs-CZ"/>
        </w:rPr>
      </w:pPr>
    </w:p>
    <w:p w14:paraId="72015B8C" w14:textId="77777777" w:rsidR="00CD399D" w:rsidRPr="007F2ADC" w:rsidRDefault="00CD399D" w:rsidP="00CD399D">
      <w:pPr>
        <w:pStyle w:val="EMEABodyText"/>
        <w:rPr>
          <w:szCs w:val="22"/>
          <w:lang w:val="cs-CZ"/>
        </w:rPr>
      </w:pPr>
      <w:r w:rsidRPr="007F2ADC">
        <w:rPr>
          <w:szCs w:val="22"/>
          <w:lang w:val="cs-CZ"/>
        </w:rPr>
        <w:t>Je k dispozici pouze omezená zkušenost s užíváním hydrochlorothiazidu během těhotenství, zvláště během jeho prvního trimestru. Údaje ze studií na zvířatech jsou nedostatečné. Hydrochlorothiazid prochází placentou. Vzhledem k farmakologickému mechanismu účinku hydrochlorothiazidu  může mít jeho použití ve druhém a třetím trimestru těhotenství za následek zhoršení feto-placentární perfúze a způsobit u plodu nebo novorozence reakce jako ikterus, porušení elektrolytové rovnováhy a trombocytopenii.</w:t>
      </w:r>
    </w:p>
    <w:p w14:paraId="39220DCF" w14:textId="77777777" w:rsidR="00D5648D" w:rsidRPr="007F2ADC" w:rsidRDefault="00D5648D" w:rsidP="00CD399D">
      <w:pPr>
        <w:pStyle w:val="EMEABodyText"/>
        <w:rPr>
          <w:szCs w:val="22"/>
          <w:lang w:val="cs-CZ"/>
        </w:rPr>
      </w:pPr>
    </w:p>
    <w:p w14:paraId="6A789317" w14:textId="77777777" w:rsidR="00CD399D" w:rsidRPr="007F2ADC" w:rsidRDefault="00CD399D" w:rsidP="00CD399D">
      <w:pPr>
        <w:pStyle w:val="EMEABodyText"/>
        <w:rPr>
          <w:szCs w:val="22"/>
          <w:lang w:val="cs-CZ"/>
        </w:rPr>
      </w:pPr>
      <w:r w:rsidRPr="007F2ADC">
        <w:rPr>
          <w:szCs w:val="22"/>
          <w:lang w:val="cs-CZ"/>
        </w:rPr>
        <w:t>Hydrochlorothiazid se nemá užívat k léčbě gestačního edému, gestační hypertenze nebo preeklampsie vzhledem k riziku poklesu objemu plazmy a hypoperfúze placenty bez pozitivního účinku na průběh choroby.</w:t>
      </w:r>
    </w:p>
    <w:p w14:paraId="2EAFD1D7" w14:textId="77777777" w:rsidR="00D5648D" w:rsidRPr="007F2ADC" w:rsidRDefault="00D5648D" w:rsidP="00CD399D">
      <w:pPr>
        <w:pStyle w:val="EMEABodyText"/>
        <w:rPr>
          <w:szCs w:val="22"/>
          <w:lang w:val="cs-CZ"/>
        </w:rPr>
      </w:pPr>
    </w:p>
    <w:p w14:paraId="2A1201F1" w14:textId="77777777" w:rsidR="00CD399D" w:rsidRPr="007F2ADC" w:rsidRDefault="00CD399D" w:rsidP="00CD399D">
      <w:pPr>
        <w:pStyle w:val="EMEABodyText"/>
        <w:rPr>
          <w:szCs w:val="22"/>
          <w:lang w:val="cs-CZ"/>
        </w:rPr>
      </w:pPr>
      <w:r w:rsidRPr="007F2ADC">
        <w:rPr>
          <w:szCs w:val="22"/>
          <w:lang w:val="cs-CZ"/>
        </w:rPr>
        <w:t>Hydrochlorothiazid se nemá používat k léčbě esenciální hypertenze u těhotných žen kromě vzácných případů, kdy nelze použít jinou léčbu.</w:t>
      </w:r>
    </w:p>
    <w:p w14:paraId="0FE1566B" w14:textId="77777777" w:rsidR="00CD399D" w:rsidRPr="007F2ADC" w:rsidRDefault="00CD399D" w:rsidP="00CD399D">
      <w:pPr>
        <w:pStyle w:val="EMEABodyText"/>
        <w:rPr>
          <w:szCs w:val="22"/>
          <w:lang w:val="cs-CZ"/>
        </w:rPr>
      </w:pPr>
    </w:p>
    <w:p w14:paraId="52BCEE82" w14:textId="77777777" w:rsidR="00CD399D" w:rsidRPr="007F2ADC" w:rsidRDefault="00CD399D">
      <w:pPr>
        <w:pStyle w:val="EMEABodyText"/>
        <w:rPr>
          <w:szCs w:val="22"/>
          <w:lang w:val="cs-CZ"/>
        </w:rPr>
      </w:pPr>
      <w:r w:rsidRPr="007F2ADC">
        <w:rPr>
          <w:szCs w:val="22"/>
          <w:lang w:val="cs-CZ"/>
        </w:rPr>
        <w:t>Vzhledem k tomu, že CoAprovel obsahuje hydrochlorthiazid, není doporučen během prvního trimestru těhotenství. Před plánovaným těhotenstvím by měla být pacientka převedena na vhodnou alternativní léčbu.</w:t>
      </w:r>
    </w:p>
    <w:p w14:paraId="3516CE70" w14:textId="77777777" w:rsidR="00CD399D" w:rsidRPr="007F2ADC" w:rsidRDefault="00CD399D">
      <w:pPr>
        <w:pStyle w:val="EMEABodyText"/>
        <w:rPr>
          <w:szCs w:val="22"/>
          <w:lang w:val="cs-CZ"/>
        </w:rPr>
      </w:pPr>
    </w:p>
    <w:p w14:paraId="46FA7707" w14:textId="77777777" w:rsidR="00CD399D" w:rsidRPr="007F2ADC" w:rsidRDefault="00CD399D" w:rsidP="00CD399D">
      <w:pPr>
        <w:pStyle w:val="EMEABodyText"/>
        <w:keepNext/>
        <w:rPr>
          <w:szCs w:val="22"/>
          <w:lang w:val="cs-CZ"/>
        </w:rPr>
      </w:pPr>
      <w:r w:rsidRPr="007F2ADC">
        <w:rPr>
          <w:color w:val="000000"/>
          <w:szCs w:val="22"/>
          <w:u w:val="single"/>
          <w:lang w:val="cs-CZ"/>
        </w:rPr>
        <w:t>Kojení</w:t>
      </w:r>
    </w:p>
    <w:p w14:paraId="11B5274E" w14:textId="77777777" w:rsidR="00CD399D" w:rsidRPr="007F2ADC" w:rsidRDefault="00CD399D" w:rsidP="00CD399D">
      <w:pPr>
        <w:pStyle w:val="EMEABodyText"/>
        <w:keepNext/>
        <w:rPr>
          <w:szCs w:val="22"/>
          <w:lang w:val="cs-CZ"/>
        </w:rPr>
      </w:pPr>
    </w:p>
    <w:p w14:paraId="6DB1940E"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5089CA2E" w14:textId="77777777" w:rsidR="00CD399D" w:rsidRPr="007F2ADC" w:rsidRDefault="00CD399D" w:rsidP="00CD399D">
      <w:pPr>
        <w:pStyle w:val="EMEABodyText"/>
        <w:rPr>
          <w:szCs w:val="22"/>
          <w:lang w:val="cs-CZ"/>
        </w:rPr>
      </w:pPr>
    </w:p>
    <w:p w14:paraId="511E3288" w14:textId="77777777" w:rsidR="00CD399D" w:rsidRPr="007F2ADC" w:rsidRDefault="00CD399D" w:rsidP="00CD399D">
      <w:pPr>
        <w:pStyle w:val="EMEABodyText"/>
        <w:rPr>
          <w:szCs w:val="22"/>
          <w:lang w:val="cs-CZ"/>
        </w:rPr>
      </w:pPr>
      <w:r w:rsidRPr="007F2ADC">
        <w:rPr>
          <w:szCs w:val="22"/>
          <w:lang w:val="cs-CZ"/>
        </w:rPr>
        <w:t>Protože nejsou k dispozici žádné údaje ohledně užívání přípravku CoAprovel během kojení, CoAprovel se nedoporučuje, je vhodnější zvolit jinou léčbu s lepším bezpečnostním profilem během kojení, obzvláště během kojení novorozence nebo předčasně narozeného dítěte.</w:t>
      </w:r>
    </w:p>
    <w:p w14:paraId="0E8573DC" w14:textId="77777777" w:rsidR="00CD399D" w:rsidRPr="007F2ADC" w:rsidRDefault="00CD399D">
      <w:pPr>
        <w:pStyle w:val="EMEABodyText"/>
        <w:rPr>
          <w:szCs w:val="22"/>
          <w:lang w:val="cs-CZ"/>
        </w:rPr>
      </w:pPr>
    </w:p>
    <w:p w14:paraId="30BA7A57" w14:textId="77777777" w:rsidR="00CD399D" w:rsidRPr="007F2ADC" w:rsidRDefault="00CD399D" w:rsidP="00CD399D">
      <w:pPr>
        <w:pStyle w:val="EMEABodyText"/>
        <w:rPr>
          <w:szCs w:val="22"/>
          <w:lang w:val="cs-CZ"/>
        </w:rPr>
      </w:pPr>
      <w:r w:rsidRPr="007F2ADC">
        <w:rPr>
          <w:szCs w:val="22"/>
          <w:lang w:val="cs-CZ"/>
        </w:rPr>
        <w:t>Není známo, zda se irbesartan nebo jeho metabolity u lidí vylučují do mateřského mléka.</w:t>
      </w:r>
    </w:p>
    <w:p w14:paraId="7CF43704" w14:textId="77777777" w:rsidR="00CD399D" w:rsidRPr="007F2ADC" w:rsidRDefault="00CD399D" w:rsidP="00CD399D">
      <w:pPr>
        <w:pStyle w:val="EMEABodyText"/>
        <w:rPr>
          <w:szCs w:val="22"/>
          <w:lang w:val="cs-CZ"/>
        </w:rPr>
      </w:pPr>
      <w:r w:rsidRPr="007F2ADC">
        <w:rPr>
          <w:szCs w:val="22"/>
          <w:lang w:val="cs-CZ"/>
        </w:rPr>
        <w:t>Dostupná farmakodynamická/toxikologická data u potkanů prokázala sekreci irbesartanu nebo jeho metabolitů do mléka (podrobnější informace viz bod 5.3).</w:t>
      </w:r>
    </w:p>
    <w:p w14:paraId="3FEF855F" w14:textId="77777777" w:rsidR="00CD399D" w:rsidRPr="007F2ADC" w:rsidRDefault="00CD399D" w:rsidP="00CD399D">
      <w:pPr>
        <w:pStyle w:val="EMEABodyText"/>
        <w:rPr>
          <w:szCs w:val="22"/>
          <w:lang w:val="cs-CZ"/>
        </w:rPr>
      </w:pPr>
    </w:p>
    <w:p w14:paraId="62DC5D29" w14:textId="77777777" w:rsidR="00CD399D" w:rsidRPr="007F2ADC" w:rsidRDefault="00CD399D" w:rsidP="00CD399D">
      <w:pPr>
        <w:pStyle w:val="EMEABodyText"/>
        <w:rPr>
          <w:i/>
          <w:szCs w:val="22"/>
          <w:lang w:val="cs-CZ"/>
        </w:rPr>
      </w:pPr>
      <w:r w:rsidRPr="007F2ADC">
        <w:rPr>
          <w:i/>
          <w:szCs w:val="22"/>
          <w:lang w:val="cs-CZ"/>
        </w:rPr>
        <w:t>Hydrochlorothiazid</w:t>
      </w:r>
    </w:p>
    <w:p w14:paraId="3AEECAF5" w14:textId="77777777" w:rsidR="00CD399D" w:rsidRPr="007F2ADC" w:rsidRDefault="00CD399D" w:rsidP="00CD399D">
      <w:pPr>
        <w:pStyle w:val="EMEABodyText"/>
        <w:rPr>
          <w:szCs w:val="22"/>
          <w:u w:val="single"/>
          <w:lang w:val="cs-CZ"/>
        </w:rPr>
      </w:pPr>
    </w:p>
    <w:p w14:paraId="75ECE368" w14:textId="77777777" w:rsidR="00CD399D" w:rsidRPr="007F2ADC" w:rsidRDefault="00CD399D" w:rsidP="00CD399D">
      <w:pPr>
        <w:pStyle w:val="EMEABodyText"/>
        <w:rPr>
          <w:szCs w:val="22"/>
          <w:u w:val="single"/>
          <w:lang w:val="cs-CZ"/>
        </w:rPr>
      </w:pPr>
      <w:r w:rsidRPr="007F2ADC">
        <w:rPr>
          <w:szCs w:val="22"/>
          <w:lang w:val="cs-CZ"/>
        </w:rPr>
        <w:t>Hydrochlorothi</w:t>
      </w:r>
      <w:r w:rsidR="00B065CA" w:rsidRPr="007F2ADC">
        <w:rPr>
          <w:szCs w:val="22"/>
          <w:lang w:val="cs-CZ"/>
        </w:rPr>
        <w:t>a</w:t>
      </w:r>
      <w:r w:rsidRPr="007F2ADC">
        <w:rPr>
          <w:szCs w:val="22"/>
          <w:lang w:val="cs-CZ"/>
        </w:rPr>
        <w:t>zid se vylučuje v malém množství do mateřského mléka. Thiazidy mohou ve vysokých dávkách způsobujících intenzivní diurézu snižovat produkci mléka. Užívání CoAprovel v období kojení se nedoporučuje. Pokud se CoAprovel během kojení užívá, mají být dávky co nejnižší.</w:t>
      </w:r>
    </w:p>
    <w:p w14:paraId="1BDCF4C9" w14:textId="77777777" w:rsidR="00CD399D" w:rsidRPr="007F2ADC" w:rsidRDefault="00CD399D" w:rsidP="00CD399D">
      <w:pPr>
        <w:pStyle w:val="EMEABodyText"/>
        <w:rPr>
          <w:szCs w:val="22"/>
          <w:u w:val="single"/>
          <w:lang w:val="cs-CZ"/>
        </w:rPr>
      </w:pPr>
    </w:p>
    <w:p w14:paraId="06A77AFF" w14:textId="77777777" w:rsidR="00CD399D" w:rsidRPr="007F2ADC" w:rsidRDefault="00CD399D" w:rsidP="00CD399D">
      <w:pPr>
        <w:pStyle w:val="EMEABodyText"/>
        <w:rPr>
          <w:szCs w:val="22"/>
          <w:lang w:val="cs-CZ"/>
        </w:rPr>
      </w:pPr>
      <w:r w:rsidRPr="007F2ADC">
        <w:rPr>
          <w:szCs w:val="22"/>
          <w:u w:val="single"/>
          <w:lang w:val="cs-CZ"/>
        </w:rPr>
        <w:t>Fertilita:</w:t>
      </w:r>
    </w:p>
    <w:p w14:paraId="6226300C" w14:textId="77777777" w:rsidR="00CD399D" w:rsidRPr="007F2ADC" w:rsidRDefault="00CD399D" w:rsidP="00CD399D">
      <w:pPr>
        <w:pStyle w:val="EMEABodyText"/>
        <w:rPr>
          <w:szCs w:val="22"/>
          <w:lang w:val="cs-CZ"/>
        </w:rPr>
      </w:pPr>
    </w:p>
    <w:p w14:paraId="6E0E2B07" w14:textId="77777777" w:rsidR="00CD399D" w:rsidRPr="007F2ADC" w:rsidRDefault="00CD399D" w:rsidP="00CD399D">
      <w:pPr>
        <w:pStyle w:val="EMEABodyText"/>
        <w:rPr>
          <w:szCs w:val="22"/>
          <w:lang w:val="cs-CZ"/>
        </w:rPr>
      </w:pPr>
      <w:r w:rsidRPr="007F2ADC">
        <w:rPr>
          <w:szCs w:val="22"/>
          <w:lang w:val="cs-CZ"/>
        </w:rPr>
        <w:t>Irbesartan neměl žádný vliv na fertilitu léčených potkanů a jejich potomky až do takových dávek, které vyvolávaly první příznaky parentální toxicity (viz bod 5.3).</w:t>
      </w:r>
    </w:p>
    <w:p w14:paraId="3095903F" w14:textId="77777777" w:rsidR="00CD399D" w:rsidRPr="007F2ADC" w:rsidRDefault="00CD399D" w:rsidP="00CD399D">
      <w:pPr>
        <w:pStyle w:val="EMEABodyText"/>
        <w:rPr>
          <w:szCs w:val="22"/>
          <w:lang w:val="cs-CZ"/>
        </w:rPr>
      </w:pPr>
    </w:p>
    <w:p w14:paraId="74CB9F85" w14:textId="74B6D831" w:rsidR="00CD399D" w:rsidRPr="007F2ADC" w:rsidRDefault="00CD399D">
      <w:pPr>
        <w:pStyle w:val="EMEAHeading2"/>
        <w:rPr>
          <w:szCs w:val="22"/>
          <w:lang w:val="cs-CZ"/>
        </w:rPr>
      </w:pPr>
      <w:r w:rsidRPr="007F2ADC">
        <w:rPr>
          <w:szCs w:val="22"/>
          <w:lang w:val="cs-CZ"/>
        </w:rPr>
        <w:t>4.7</w:t>
      </w:r>
      <w:r w:rsidRPr="007F2ADC">
        <w:rPr>
          <w:szCs w:val="22"/>
          <w:lang w:val="cs-CZ"/>
        </w:rPr>
        <w:tab/>
        <w:t>Účinky na schopnost řídit a obsluhovat stroje</w:t>
      </w:r>
      <w:r w:rsidR="00024C73">
        <w:rPr>
          <w:szCs w:val="22"/>
          <w:lang w:val="cs-CZ"/>
        </w:rPr>
        <w:fldChar w:fldCharType="begin"/>
      </w:r>
      <w:r w:rsidR="00024C73">
        <w:rPr>
          <w:szCs w:val="22"/>
          <w:lang w:val="cs-CZ"/>
        </w:rPr>
        <w:instrText xml:space="preserve"> DOCVARIABLE vault_nd_7c44abbe-ab47-47d6-b962-cf861b985cce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2B39AF7" w14:textId="77777777" w:rsidR="00CD399D" w:rsidRPr="007F2ADC" w:rsidRDefault="00CD399D">
      <w:pPr>
        <w:pStyle w:val="EMEAHeading2"/>
        <w:rPr>
          <w:szCs w:val="22"/>
          <w:lang w:val="cs-CZ"/>
        </w:rPr>
      </w:pPr>
    </w:p>
    <w:p w14:paraId="7F4CD410" w14:textId="77777777" w:rsidR="00CD399D" w:rsidRPr="007F2ADC" w:rsidRDefault="00CD399D">
      <w:pPr>
        <w:pStyle w:val="EMEABodyText"/>
        <w:rPr>
          <w:szCs w:val="22"/>
          <w:lang w:val="cs-CZ"/>
        </w:rPr>
      </w:pPr>
      <w:r w:rsidRPr="007F2ADC">
        <w:rPr>
          <w:szCs w:val="22"/>
          <w:lang w:val="cs-CZ"/>
        </w:rPr>
        <w:t xml:space="preserve">Na základě farmakodynamických vlastností není pravděpodobné, že by </w:t>
      </w:r>
      <w:r w:rsidR="00B03E41" w:rsidRPr="007F2ADC">
        <w:rPr>
          <w:szCs w:val="22"/>
          <w:lang w:val="cs-CZ"/>
        </w:rPr>
        <w:t>CoAprovel ovlivňoval</w:t>
      </w:r>
      <w:r w:rsidR="00B03E41" w:rsidRPr="007F2ADC" w:rsidDel="00B03E41">
        <w:rPr>
          <w:szCs w:val="22"/>
          <w:lang w:val="cs-CZ"/>
        </w:rPr>
        <w:t xml:space="preserve"> </w:t>
      </w:r>
      <w:r w:rsidR="00324681" w:rsidRPr="007F2ADC">
        <w:rPr>
          <w:szCs w:val="22"/>
          <w:lang w:val="cs-CZ"/>
        </w:rPr>
        <w:t xml:space="preserve"> </w:t>
      </w:r>
      <w:r w:rsidRPr="007F2ADC">
        <w:rPr>
          <w:szCs w:val="22"/>
          <w:lang w:val="cs-CZ"/>
        </w:rPr>
        <w:t>schopnost</w:t>
      </w:r>
      <w:r w:rsidR="00B03E41" w:rsidRPr="007F2ADC">
        <w:rPr>
          <w:szCs w:val="22"/>
          <w:lang w:val="cs-CZ"/>
        </w:rPr>
        <w:t xml:space="preserve"> řídit nebo obsluhovat stroje</w:t>
      </w:r>
      <w:r w:rsidRPr="007F2ADC">
        <w:rPr>
          <w:szCs w:val="22"/>
          <w:lang w:val="cs-CZ"/>
        </w:rPr>
        <w:t>. Při řízení motorových vozidel a obsluze strojů je třeba brát v úvahu, že při terapii hypertenze se někdy mohou objevit závratě a únava.</w:t>
      </w:r>
    </w:p>
    <w:p w14:paraId="41705DF4" w14:textId="77777777" w:rsidR="00CD399D" w:rsidRPr="007F2ADC" w:rsidRDefault="00CD399D">
      <w:pPr>
        <w:pStyle w:val="EMEABodyText"/>
        <w:rPr>
          <w:szCs w:val="22"/>
          <w:lang w:val="cs-CZ"/>
        </w:rPr>
      </w:pPr>
    </w:p>
    <w:p w14:paraId="0ED1221A" w14:textId="12D3DEE3" w:rsidR="00CD399D" w:rsidRPr="007F2ADC" w:rsidRDefault="00CD399D">
      <w:pPr>
        <w:pStyle w:val="EMEAHeading2"/>
        <w:rPr>
          <w:szCs w:val="22"/>
          <w:lang w:val="cs-CZ"/>
        </w:rPr>
      </w:pPr>
      <w:r w:rsidRPr="007F2ADC">
        <w:rPr>
          <w:szCs w:val="22"/>
          <w:lang w:val="cs-CZ"/>
        </w:rPr>
        <w:t>4.8</w:t>
      </w:r>
      <w:r w:rsidRPr="007F2ADC">
        <w:rPr>
          <w:szCs w:val="22"/>
          <w:lang w:val="cs-CZ"/>
        </w:rPr>
        <w:tab/>
        <w:t>Nežádoucí účinky</w:t>
      </w:r>
      <w:r w:rsidR="00024C73">
        <w:rPr>
          <w:szCs w:val="22"/>
          <w:lang w:val="cs-CZ"/>
        </w:rPr>
        <w:fldChar w:fldCharType="begin"/>
      </w:r>
      <w:r w:rsidR="00024C73">
        <w:rPr>
          <w:szCs w:val="22"/>
          <w:lang w:val="cs-CZ"/>
        </w:rPr>
        <w:instrText xml:space="preserve"> DOCVARIABLE vault_nd_bf1f5bcb-bd9f-4e50-9077-f2ea2d521d5f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815E55D" w14:textId="77777777" w:rsidR="00CD399D" w:rsidRPr="007F2ADC" w:rsidRDefault="00CD399D">
      <w:pPr>
        <w:pStyle w:val="EMEAHeading2"/>
        <w:rPr>
          <w:szCs w:val="22"/>
          <w:lang w:val="cs-CZ"/>
        </w:rPr>
      </w:pPr>
    </w:p>
    <w:p w14:paraId="4B0CD0D0" w14:textId="77777777" w:rsidR="00CD399D" w:rsidRPr="007F2ADC" w:rsidRDefault="00CD399D" w:rsidP="00CD399D">
      <w:pPr>
        <w:pStyle w:val="EMEABodyText"/>
        <w:keepNext/>
        <w:rPr>
          <w:szCs w:val="22"/>
          <w:u w:val="single"/>
          <w:lang w:val="cs-CZ"/>
        </w:rPr>
      </w:pPr>
      <w:r w:rsidRPr="007F2ADC">
        <w:rPr>
          <w:szCs w:val="22"/>
          <w:u w:val="single"/>
          <w:lang w:val="cs-CZ"/>
        </w:rPr>
        <w:t>Kombinace irbesartan/hydrochlorothiazid:</w:t>
      </w:r>
    </w:p>
    <w:p w14:paraId="45B3A5F6" w14:textId="77777777" w:rsidR="00D5648D" w:rsidRPr="007F2ADC" w:rsidRDefault="00D5648D" w:rsidP="00CD399D">
      <w:pPr>
        <w:pStyle w:val="EMEABodyText"/>
        <w:rPr>
          <w:szCs w:val="22"/>
          <w:lang w:val="cs-CZ"/>
        </w:rPr>
      </w:pPr>
    </w:p>
    <w:p w14:paraId="17F2A583" w14:textId="7CD79620" w:rsidR="00CD399D" w:rsidRPr="007F2ADC" w:rsidRDefault="00CD399D" w:rsidP="00CD399D">
      <w:pPr>
        <w:pStyle w:val="EMEABodyText"/>
        <w:rPr>
          <w:szCs w:val="22"/>
          <w:lang w:val="cs-CZ"/>
        </w:rPr>
      </w:pPr>
      <w:r w:rsidRPr="007F2ADC">
        <w:rPr>
          <w:szCs w:val="22"/>
          <w:lang w:val="cs-CZ"/>
        </w:rPr>
        <w:t xml:space="preserve">V placebem kontrolovaných studiích se nežádoucí účinky vyskytly u 29,5% pacientů z 898 pacientů s hypertenzí, kteří byli léčeni různými dávkami irbesartanu/hydrochlorthiazidu (rozmezí  37,5 mg/6,25 mg až 300 mg/25 mg). Nejčastěji hlášenými nežádoucími účinky byly závratě (5,6%), únava (4,9%), nauzea/zvracení (1,8%) a abnormální močení (1,4%). Navíc byl ve studiích také často </w:t>
      </w:r>
      <w:r w:rsidRPr="007F2ADC">
        <w:rPr>
          <w:szCs w:val="22"/>
          <w:lang w:val="cs-CZ"/>
        </w:rPr>
        <w:lastRenderedPageBreak/>
        <w:t>pozorován zvýšený obsah močovinového dusíku v krvi (BUN) (2,3%), kreatinkinázy (1,7%) a kreatininu (1,1%).</w:t>
      </w:r>
    </w:p>
    <w:p w14:paraId="52C44F95" w14:textId="77777777" w:rsidR="00CD399D" w:rsidRPr="007F2ADC" w:rsidRDefault="00CD399D" w:rsidP="00CD399D">
      <w:pPr>
        <w:pStyle w:val="EMEABodyText"/>
        <w:rPr>
          <w:szCs w:val="22"/>
          <w:lang w:val="cs-CZ"/>
        </w:rPr>
      </w:pPr>
    </w:p>
    <w:p w14:paraId="502DDB6C" w14:textId="77777777" w:rsidR="00CD399D" w:rsidRPr="007F2ADC" w:rsidRDefault="00CD399D" w:rsidP="00CD399D">
      <w:pPr>
        <w:pStyle w:val="EMEABodyText"/>
        <w:rPr>
          <w:szCs w:val="22"/>
          <w:lang w:val="cs-CZ"/>
        </w:rPr>
      </w:pPr>
      <w:r w:rsidRPr="007F2ADC">
        <w:rPr>
          <w:szCs w:val="22"/>
          <w:lang w:val="cs-CZ"/>
        </w:rPr>
        <w:t>Tabulka č.1 uvádí nežádoucí účinky zaznamenané ze spontánních hlášení a v placebem kontrolovaných studiích</w:t>
      </w:r>
    </w:p>
    <w:p w14:paraId="0A47A557" w14:textId="77777777" w:rsidR="00CD399D" w:rsidRPr="007F2ADC" w:rsidRDefault="00CD399D" w:rsidP="00CD399D">
      <w:pPr>
        <w:pStyle w:val="EMEABodyText"/>
        <w:rPr>
          <w:szCs w:val="22"/>
          <w:lang w:val="cs-CZ"/>
        </w:rPr>
      </w:pPr>
    </w:p>
    <w:p w14:paraId="799EABAE" w14:textId="77777777" w:rsidR="00CD399D" w:rsidRPr="007F2ADC" w:rsidRDefault="00CD399D">
      <w:pPr>
        <w:pStyle w:val="EMEABodyText"/>
        <w:rPr>
          <w:szCs w:val="22"/>
          <w:lang w:val="cs-CZ"/>
        </w:rPr>
      </w:pPr>
      <w:r w:rsidRPr="007F2ADC">
        <w:rPr>
          <w:szCs w:val="22"/>
          <w:lang w:val="cs-CZ"/>
        </w:rPr>
        <w:t>Frekvence nežádoucích účinků je definována následovně:</w:t>
      </w:r>
    </w:p>
    <w:p w14:paraId="572D3170" w14:textId="77777777" w:rsidR="00CD399D" w:rsidRPr="007F2ADC" w:rsidRDefault="00CD399D" w:rsidP="00CD399D">
      <w:pPr>
        <w:pStyle w:val="EMEABodyText"/>
        <w:rPr>
          <w:szCs w:val="22"/>
          <w:lang w:val="cs-CZ"/>
        </w:rPr>
      </w:pPr>
      <w:r w:rsidRPr="007F2ADC">
        <w:rPr>
          <w:szCs w:val="22"/>
          <w:lang w:val="cs-CZ"/>
        </w:rPr>
        <w:t>Velmi časté: (≥ 1/10); časté (≥ 1/100 až &lt; 1/10); méně časté (≥ 1/1 000 až &lt; 1/100); vzácné (≥ 1/10 000 až &lt; 1/1 000); velmi vzácné: (&lt; 1/10 000). V každé skupině četnosti jsou nežádoucí účinky seřazeny podle klesající závažnosti.</w:t>
      </w:r>
    </w:p>
    <w:p w14:paraId="7BCE8002" w14:textId="77777777" w:rsidR="00CD399D" w:rsidRPr="007F2ADC" w:rsidRDefault="00CD399D">
      <w:pPr>
        <w:pStyle w:val="EMEABodyTex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CD399D" w:rsidRPr="007D32F1" w14:paraId="107CC8F8" w14:textId="77777777">
        <w:tc>
          <w:tcPr>
            <w:tcW w:w="8522" w:type="dxa"/>
            <w:gridSpan w:val="3"/>
            <w:tcBorders>
              <w:top w:val="single" w:sz="4" w:space="0" w:color="auto"/>
              <w:left w:val="nil"/>
              <w:bottom w:val="single" w:sz="4" w:space="0" w:color="auto"/>
              <w:right w:val="nil"/>
            </w:tcBorders>
          </w:tcPr>
          <w:p w14:paraId="3C11C344" w14:textId="77777777" w:rsidR="00CD399D" w:rsidRPr="007F2ADC" w:rsidRDefault="00CD399D" w:rsidP="00CD399D">
            <w:pPr>
              <w:autoSpaceDE w:val="0"/>
              <w:autoSpaceDN w:val="0"/>
              <w:adjustRightInd w:val="0"/>
              <w:ind w:right="-164"/>
              <w:rPr>
                <w:szCs w:val="22"/>
                <w:lang w:val="cs-CZ"/>
              </w:rPr>
            </w:pPr>
            <w:r w:rsidRPr="007F2ADC">
              <w:rPr>
                <w:b/>
                <w:bCs/>
                <w:szCs w:val="22"/>
                <w:lang w:val="cs-CZ"/>
              </w:rPr>
              <w:t>Tabulka č.1:</w:t>
            </w:r>
            <w:r w:rsidRPr="007F2ADC">
              <w:rPr>
                <w:bCs/>
                <w:szCs w:val="22"/>
                <w:lang w:val="cs-CZ"/>
              </w:rPr>
              <w:t xml:space="preserve"> Nežádoucí účinky v placebem kontrolovaných studiích a ze spontánních hlášení</w:t>
            </w:r>
          </w:p>
        </w:tc>
      </w:tr>
      <w:tr w:rsidR="00CD399D" w:rsidRPr="007F2ADC" w14:paraId="55D36D26" w14:textId="77777777">
        <w:tc>
          <w:tcPr>
            <w:tcW w:w="3162" w:type="dxa"/>
            <w:vMerge w:val="restart"/>
            <w:tcBorders>
              <w:top w:val="single" w:sz="4" w:space="0" w:color="auto"/>
              <w:left w:val="nil"/>
              <w:bottom w:val="single" w:sz="4" w:space="0" w:color="auto"/>
              <w:right w:val="nil"/>
            </w:tcBorders>
          </w:tcPr>
          <w:p w14:paraId="1E368D97" w14:textId="77777777" w:rsidR="00CD399D" w:rsidRPr="007F2ADC" w:rsidRDefault="00CD399D" w:rsidP="00CD399D">
            <w:pPr>
              <w:autoSpaceDE w:val="0"/>
              <w:autoSpaceDN w:val="0"/>
              <w:adjustRightInd w:val="0"/>
              <w:rPr>
                <w:szCs w:val="22"/>
                <w:lang w:val="cs-CZ"/>
              </w:rPr>
            </w:pPr>
            <w:r w:rsidRPr="007F2ADC">
              <w:rPr>
                <w:i/>
                <w:szCs w:val="22"/>
                <w:lang w:val="cs-CZ"/>
              </w:rPr>
              <w:t>Vícenásobná vyšetření:</w:t>
            </w:r>
          </w:p>
        </w:tc>
        <w:tc>
          <w:tcPr>
            <w:tcW w:w="1501" w:type="dxa"/>
            <w:tcBorders>
              <w:top w:val="single" w:sz="4" w:space="0" w:color="auto"/>
              <w:left w:val="nil"/>
              <w:bottom w:val="nil"/>
              <w:right w:val="nil"/>
            </w:tcBorders>
          </w:tcPr>
          <w:p w14:paraId="2DE295E0"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nil"/>
              <w:right w:val="nil"/>
            </w:tcBorders>
          </w:tcPr>
          <w:p w14:paraId="689C78CE" w14:textId="77777777" w:rsidR="00CD399D" w:rsidRPr="007F2ADC" w:rsidRDefault="00CD399D" w:rsidP="00CD399D">
            <w:pPr>
              <w:pStyle w:val="EMEABodyText"/>
              <w:rPr>
                <w:szCs w:val="22"/>
                <w:lang w:val="cs-CZ"/>
              </w:rPr>
            </w:pPr>
            <w:r w:rsidRPr="007F2ADC">
              <w:rPr>
                <w:szCs w:val="22"/>
                <w:lang w:val="cs-CZ"/>
              </w:rPr>
              <w:t>vzestup BUN, kreatininu a kreatinkinázy</w:t>
            </w:r>
          </w:p>
        </w:tc>
      </w:tr>
      <w:tr w:rsidR="00CD399D" w:rsidRPr="007F2ADC" w14:paraId="322E7728" w14:textId="77777777">
        <w:tc>
          <w:tcPr>
            <w:tcW w:w="0" w:type="auto"/>
            <w:vMerge/>
            <w:tcBorders>
              <w:top w:val="thickThinSmallGap" w:sz="24" w:space="0" w:color="auto"/>
              <w:left w:val="nil"/>
              <w:bottom w:val="single" w:sz="4" w:space="0" w:color="auto"/>
              <w:right w:val="nil"/>
            </w:tcBorders>
            <w:vAlign w:val="center"/>
          </w:tcPr>
          <w:p w14:paraId="2B0F1D61"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7DE6CC28"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nil"/>
              <w:left w:val="nil"/>
              <w:bottom w:val="single" w:sz="4" w:space="0" w:color="auto"/>
              <w:right w:val="nil"/>
            </w:tcBorders>
          </w:tcPr>
          <w:p w14:paraId="1A330408" w14:textId="77777777" w:rsidR="00CD399D" w:rsidRPr="007F2ADC" w:rsidRDefault="00CD399D" w:rsidP="00CD399D">
            <w:pPr>
              <w:autoSpaceDE w:val="0"/>
              <w:autoSpaceDN w:val="0"/>
              <w:adjustRightInd w:val="0"/>
              <w:rPr>
                <w:szCs w:val="22"/>
                <w:lang w:val="cs-CZ"/>
              </w:rPr>
            </w:pPr>
            <w:r w:rsidRPr="007F2ADC">
              <w:rPr>
                <w:szCs w:val="22"/>
                <w:lang w:val="cs-CZ"/>
              </w:rPr>
              <w:t>pokles draslíku a sodíku v séru</w:t>
            </w:r>
          </w:p>
        </w:tc>
      </w:tr>
      <w:tr w:rsidR="00CD399D" w:rsidRPr="007F2ADC" w14:paraId="5D0C9466" w14:textId="77777777">
        <w:tc>
          <w:tcPr>
            <w:tcW w:w="3162" w:type="dxa"/>
            <w:tcBorders>
              <w:top w:val="single" w:sz="4" w:space="0" w:color="auto"/>
              <w:left w:val="nil"/>
              <w:bottom w:val="single" w:sz="4" w:space="0" w:color="auto"/>
              <w:right w:val="nil"/>
            </w:tcBorders>
          </w:tcPr>
          <w:p w14:paraId="3B9E019D" w14:textId="77777777" w:rsidR="00CD399D" w:rsidRPr="007F2ADC" w:rsidRDefault="00CD399D" w:rsidP="00CD399D">
            <w:pPr>
              <w:autoSpaceDE w:val="0"/>
              <w:autoSpaceDN w:val="0"/>
              <w:adjustRightInd w:val="0"/>
              <w:rPr>
                <w:szCs w:val="22"/>
                <w:lang w:val="cs-CZ"/>
              </w:rPr>
            </w:pPr>
            <w:r w:rsidRPr="007F2ADC">
              <w:rPr>
                <w:i/>
                <w:szCs w:val="22"/>
                <w:lang w:val="cs-CZ"/>
              </w:rPr>
              <w:t>Srdeční poruchy:</w:t>
            </w:r>
          </w:p>
        </w:tc>
        <w:tc>
          <w:tcPr>
            <w:tcW w:w="1501" w:type="dxa"/>
            <w:tcBorders>
              <w:top w:val="single" w:sz="4" w:space="0" w:color="auto"/>
              <w:left w:val="nil"/>
              <w:bottom w:val="single" w:sz="4" w:space="0" w:color="auto"/>
              <w:right w:val="nil"/>
            </w:tcBorders>
          </w:tcPr>
          <w:p w14:paraId="37B0B3D6"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single" w:sz="4" w:space="0" w:color="auto"/>
              <w:left w:val="nil"/>
              <w:bottom w:val="single" w:sz="4" w:space="0" w:color="auto"/>
              <w:right w:val="nil"/>
            </w:tcBorders>
          </w:tcPr>
          <w:p w14:paraId="10EFDD61" w14:textId="77777777" w:rsidR="00CD399D" w:rsidRPr="007F2ADC" w:rsidRDefault="00CD399D" w:rsidP="00CD399D">
            <w:pPr>
              <w:pStyle w:val="EMEABodyText"/>
              <w:rPr>
                <w:szCs w:val="22"/>
                <w:lang w:val="cs-CZ"/>
              </w:rPr>
            </w:pPr>
            <w:r w:rsidRPr="007F2ADC">
              <w:rPr>
                <w:szCs w:val="22"/>
                <w:lang w:val="cs-CZ"/>
              </w:rPr>
              <w:t>synkopa, hypotenze, tachykardie, edém</w:t>
            </w:r>
          </w:p>
        </w:tc>
      </w:tr>
      <w:tr w:rsidR="00CD399D" w:rsidRPr="007F2ADC" w14:paraId="6EDEFE6C" w14:textId="77777777">
        <w:tc>
          <w:tcPr>
            <w:tcW w:w="3162" w:type="dxa"/>
            <w:vMerge w:val="restart"/>
            <w:tcBorders>
              <w:top w:val="single" w:sz="4" w:space="0" w:color="auto"/>
              <w:left w:val="nil"/>
              <w:right w:val="nil"/>
            </w:tcBorders>
          </w:tcPr>
          <w:p w14:paraId="46A5F5CE" w14:textId="77777777" w:rsidR="00CD399D" w:rsidRPr="007F2ADC" w:rsidRDefault="00CD399D" w:rsidP="00CD399D">
            <w:pPr>
              <w:autoSpaceDE w:val="0"/>
              <w:autoSpaceDN w:val="0"/>
              <w:adjustRightInd w:val="0"/>
              <w:rPr>
                <w:szCs w:val="22"/>
                <w:lang w:val="cs-CZ"/>
              </w:rPr>
            </w:pPr>
            <w:r w:rsidRPr="007F2ADC">
              <w:rPr>
                <w:i/>
                <w:szCs w:val="22"/>
                <w:lang w:val="cs-CZ"/>
              </w:rPr>
              <w:t>Poruchy nervového systému:</w:t>
            </w:r>
          </w:p>
        </w:tc>
        <w:tc>
          <w:tcPr>
            <w:tcW w:w="1501" w:type="dxa"/>
            <w:tcBorders>
              <w:top w:val="single" w:sz="4" w:space="0" w:color="auto"/>
              <w:left w:val="nil"/>
              <w:bottom w:val="nil"/>
              <w:right w:val="nil"/>
            </w:tcBorders>
          </w:tcPr>
          <w:p w14:paraId="67D3B720"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nil"/>
              <w:right w:val="nil"/>
            </w:tcBorders>
          </w:tcPr>
          <w:p w14:paraId="402537EB" w14:textId="77777777" w:rsidR="00CD399D" w:rsidRPr="007F2ADC" w:rsidRDefault="00CD399D" w:rsidP="00CD399D">
            <w:pPr>
              <w:autoSpaceDE w:val="0"/>
              <w:autoSpaceDN w:val="0"/>
              <w:adjustRightInd w:val="0"/>
              <w:rPr>
                <w:szCs w:val="22"/>
                <w:lang w:val="cs-CZ"/>
              </w:rPr>
            </w:pPr>
            <w:r w:rsidRPr="007F2ADC">
              <w:rPr>
                <w:szCs w:val="22"/>
                <w:lang w:val="cs-CZ"/>
              </w:rPr>
              <w:t>závratě</w:t>
            </w:r>
          </w:p>
        </w:tc>
      </w:tr>
      <w:tr w:rsidR="00CD399D" w:rsidRPr="007F2ADC" w14:paraId="2D0BE89E" w14:textId="77777777">
        <w:tc>
          <w:tcPr>
            <w:tcW w:w="3162" w:type="dxa"/>
            <w:vMerge/>
            <w:tcBorders>
              <w:left w:val="nil"/>
              <w:right w:val="nil"/>
            </w:tcBorders>
          </w:tcPr>
          <w:p w14:paraId="7BD35D15"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76A6E589"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nil"/>
              <w:left w:val="nil"/>
              <w:bottom w:val="nil"/>
              <w:right w:val="nil"/>
            </w:tcBorders>
          </w:tcPr>
          <w:p w14:paraId="7BC0C329" w14:textId="77777777" w:rsidR="00CD399D" w:rsidRPr="007F2ADC" w:rsidRDefault="00CD399D" w:rsidP="00CD399D">
            <w:pPr>
              <w:autoSpaceDE w:val="0"/>
              <w:autoSpaceDN w:val="0"/>
              <w:adjustRightInd w:val="0"/>
              <w:rPr>
                <w:szCs w:val="22"/>
                <w:lang w:val="cs-CZ"/>
              </w:rPr>
            </w:pPr>
            <w:r w:rsidRPr="007F2ADC">
              <w:rPr>
                <w:szCs w:val="22"/>
                <w:lang w:val="cs-CZ"/>
              </w:rPr>
              <w:t>ortostatické závratě</w:t>
            </w:r>
          </w:p>
        </w:tc>
      </w:tr>
      <w:tr w:rsidR="00CD399D" w:rsidRPr="007F2ADC" w14:paraId="691CC25F" w14:textId="77777777">
        <w:tc>
          <w:tcPr>
            <w:tcW w:w="3162" w:type="dxa"/>
            <w:vMerge/>
            <w:tcBorders>
              <w:left w:val="nil"/>
              <w:bottom w:val="single" w:sz="4" w:space="0" w:color="auto"/>
              <w:right w:val="nil"/>
            </w:tcBorders>
          </w:tcPr>
          <w:p w14:paraId="3CE7BE74"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218245CE"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nil"/>
              <w:left w:val="nil"/>
              <w:bottom w:val="single" w:sz="4" w:space="0" w:color="auto"/>
              <w:right w:val="nil"/>
            </w:tcBorders>
          </w:tcPr>
          <w:p w14:paraId="1DBCA543" w14:textId="77777777" w:rsidR="00CD399D" w:rsidRPr="007F2ADC" w:rsidRDefault="00CD399D" w:rsidP="00CD399D">
            <w:pPr>
              <w:pStyle w:val="EMEABodyText"/>
              <w:rPr>
                <w:i/>
                <w:szCs w:val="22"/>
                <w:u w:val="single"/>
                <w:lang w:val="cs-CZ"/>
              </w:rPr>
            </w:pPr>
            <w:r w:rsidRPr="007F2ADC">
              <w:rPr>
                <w:szCs w:val="22"/>
                <w:lang w:val="cs-CZ"/>
              </w:rPr>
              <w:t>bolesti hlavy</w:t>
            </w:r>
          </w:p>
        </w:tc>
      </w:tr>
      <w:tr w:rsidR="00CD399D" w:rsidRPr="007F2ADC" w14:paraId="17B0B1B6" w14:textId="77777777">
        <w:tc>
          <w:tcPr>
            <w:tcW w:w="3162" w:type="dxa"/>
            <w:tcBorders>
              <w:top w:val="single" w:sz="4" w:space="0" w:color="auto"/>
              <w:left w:val="nil"/>
              <w:bottom w:val="nil"/>
              <w:right w:val="nil"/>
            </w:tcBorders>
          </w:tcPr>
          <w:p w14:paraId="0F5997D9" w14:textId="77777777" w:rsidR="00CD399D" w:rsidRPr="007F2ADC" w:rsidRDefault="00CD399D" w:rsidP="00CD399D">
            <w:pPr>
              <w:pStyle w:val="EMEABodyText"/>
              <w:tabs>
                <w:tab w:val="left" w:pos="720"/>
                <w:tab w:val="left" w:pos="1440"/>
              </w:tabs>
              <w:rPr>
                <w:i/>
                <w:szCs w:val="22"/>
                <w:lang w:val="cs-CZ"/>
              </w:rPr>
            </w:pPr>
            <w:r w:rsidRPr="007F2ADC">
              <w:rPr>
                <w:i/>
                <w:szCs w:val="22"/>
                <w:lang w:val="cs-CZ"/>
              </w:rPr>
              <w:t>Poruchy ucha a labyrintu:</w:t>
            </w:r>
          </w:p>
        </w:tc>
        <w:tc>
          <w:tcPr>
            <w:tcW w:w="1501" w:type="dxa"/>
            <w:tcBorders>
              <w:top w:val="single" w:sz="4" w:space="0" w:color="auto"/>
              <w:left w:val="nil"/>
              <w:bottom w:val="nil"/>
              <w:right w:val="nil"/>
            </w:tcBorders>
          </w:tcPr>
          <w:p w14:paraId="7B23116E"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single" w:sz="4" w:space="0" w:color="auto"/>
              <w:left w:val="nil"/>
              <w:bottom w:val="nil"/>
              <w:right w:val="nil"/>
            </w:tcBorders>
          </w:tcPr>
          <w:p w14:paraId="0B60B29C" w14:textId="77777777" w:rsidR="00CD399D" w:rsidRPr="007F2ADC" w:rsidRDefault="00CD399D" w:rsidP="00CD399D">
            <w:pPr>
              <w:pStyle w:val="EMEABodyText"/>
              <w:rPr>
                <w:szCs w:val="22"/>
                <w:lang w:val="cs-CZ"/>
              </w:rPr>
            </w:pPr>
            <w:r w:rsidRPr="007F2ADC">
              <w:rPr>
                <w:szCs w:val="22"/>
                <w:lang w:val="cs-CZ"/>
              </w:rPr>
              <w:t>tinitus</w:t>
            </w:r>
          </w:p>
        </w:tc>
      </w:tr>
      <w:tr w:rsidR="00CD399D" w:rsidRPr="007F2ADC" w14:paraId="2F980E57" w14:textId="77777777">
        <w:tc>
          <w:tcPr>
            <w:tcW w:w="3162" w:type="dxa"/>
            <w:tcBorders>
              <w:top w:val="single" w:sz="4" w:space="0" w:color="auto"/>
              <w:left w:val="nil"/>
              <w:bottom w:val="nil"/>
              <w:right w:val="nil"/>
            </w:tcBorders>
          </w:tcPr>
          <w:p w14:paraId="709E5EF1" w14:textId="77777777" w:rsidR="00CD399D" w:rsidRPr="007F2ADC" w:rsidRDefault="00CD399D" w:rsidP="00CD399D">
            <w:pPr>
              <w:pStyle w:val="EMEABodyText"/>
              <w:rPr>
                <w:i/>
                <w:szCs w:val="22"/>
                <w:lang w:val="cs-CZ"/>
              </w:rPr>
            </w:pPr>
            <w:r w:rsidRPr="007F2ADC">
              <w:rPr>
                <w:i/>
                <w:szCs w:val="22"/>
                <w:lang w:val="cs-CZ"/>
              </w:rPr>
              <w:t>Respirační, hrudní a mediastinální poruchy:</w:t>
            </w:r>
          </w:p>
        </w:tc>
        <w:tc>
          <w:tcPr>
            <w:tcW w:w="1501" w:type="dxa"/>
            <w:tcBorders>
              <w:top w:val="single" w:sz="4" w:space="0" w:color="auto"/>
              <w:left w:val="nil"/>
              <w:bottom w:val="nil"/>
              <w:right w:val="nil"/>
            </w:tcBorders>
          </w:tcPr>
          <w:p w14:paraId="06AD3CDD" w14:textId="4DEC8D0D"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vault_nd_7b09089d-d066-4b9b-a9e6-babd505d897d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9" w:type="dxa"/>
            <w:tcBorders>
              <w:top w:val="single" w:sz="4" w:space="0" w:color="auto"/>
              <w:left w:val="nil"/>
              <w:bottom w:val="nil"/>
              <w:right w:val="nil"/>
            </w:tcBorders>
          </w:tcPr>
          <w:p w14:paraId="3F04A0C2" w14:textId="24D7CC73" w:rsidR="00CD399D" w:rsidRPr="007F2ADC" w:rsidRDefault="00CD399D" w:rsidP="00CD399D">
            <w:pPr>
              <w:pStyle w:val="EMEABodyText"/>
              <w:outlineLvl w:val="0"/>
              <w:rPr>
                <w:szCs w:val="22"/>
                <w:lang w:val="cs-CZ"/>
              </w:rPr>
            </w:pPr>
            <w:r w:rsidRPr="007F2ADC">
              <w:rPr>
                <w:szCs w:val="22"/>
                <w:lang w:val="cs-CZ"/>
              </w:rPr>
              <w:t>kašel</w:t>
            </w:r>
            <w:r w:rsidR="00024C73">
              <w:rPr>
                <w:szCs w:val="22"/>
                <w:lang w:val="cs-CZ"/>
              </w:rPr>
              <w:fldChar w:fldCharType="begin"/>
            </w:r>
            <w:r w:rsidR="00024C73">
              <w:rPr>
                <w:szCs w:val="22"/>
                <w:lang w:val="cs-CZ"/>
              </w:rPr>
              <w:instrText xml:space="preserve"> DOCVARIABLE vault_nd_cedbb480-b30b-4bc5-ba5d-3b74ee8c5887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2601AACB" w14:textId="77777777">
        <w:tc>
          <w:tcPr>
            <w:tcW w:w="3162" w:type="dxa"/>
            <w:vMerge w:val="restart"/>
            <w:tcBorders>
              <w:top w:val="single" w:sz="4" w:space="0" w:color="auto"/>
              <w:left w:val="nil"/>
              <w:right w:val="nil"/>
            </w:tcBorders>
          </w:tcPr>
          <w:p w14:paraId="776AED9A" w14:textId="77777777" w:rsidR="00CD399D" w:rsidRPr="007F2ADC" w:rsidRDefault="00CD399D" w:rsidP="00CD399D">
            <w:pPr>
              <w:pStyle w:val="EMEABodyText"/>
              <w:tabs>
                <w:tab w:val="left" w:pos="720"/>
                <w:tab w:val="left" w:pos="1440"/>
              </w:tabs>
              <w:rPr>
                <w:szCs w:val="22"/>
                <w:lang w:val="cs-CZ"/>
              </w:rPr>
            </w:pPr>
            <w:r w:rsidRPr="007F2ADC">
              <w:rPr>
                <w:i/>
                <w:szCs w:val="22"/>
                <w:lang w:val="cs-CZ"/>
              </w:rPr>
              <w:t>Gastrointestinální poruchy:</w:t>
            </w:r>
          </w:p>
        </w:tc>
        <w:tc>
          <w:tcPr>
            <w:tcW w:w="1501" w:type="dxa"/>
            <w:tcBorders>
              <w:top w:val="single" w:sz="4" w:space="0" w:color="auto"/>
              <w:left w:val="nil"/>
              <w:bottom w:val="nil"/>
              <w:right w:val="nil"/>
            </w:tcBorders>
          </w:tcPr>
          <w:p w14:paraId="5C2A3085"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nil"/>
              <w:right w:val="nil"/>
            </w:tcBorders>
          </w:tcPr>
          <w:p w14:paraId="599436A8" w14:textId="77777777" w:rsidR="00CD399D" w:rsidRPr="007F2ADC" w:rsidRDefault="00CD399D" w:rsidP="00CD399D">
            <w:pPr>
              <w:autoSpaceDE w:val="0"/>
              <w:autoSpaceDN w:val="0"/>
              <w:adjustRightInd w:val="0"/>
              <w:rPr>
                <w:szCs w:val="22"/>
                <w:lang w:val="cs-CZ"/>
              </w:rPr>
            </w:pPr>
            <w:r w:rsidRPr="007F2ADC">
              <w:rPr>
                <w:szCs w:val="22"/>
                <w:lang w:val="cs-CZ"/>
              </w:rPr>
              <w:t>nauzea/zvracení</w:t>
            </w:r>
          </w:p>
        </w:tc>
      </w:tr>
      <w:tr w:rsidR="00CD399D" w:rsidRPr="007F2ADC" w14:paraId="500417E8" w14:textId="77777777">
        <w:tc>
          <w:tcPr>
            <w:tcW w:w="3162" w:type="dxa"/>
            <w:vMerge/>
            <w:tcBorders>
              <w:left w:val="nil"/>
              <w:right w:val="nil"/>
            </w:tcBorders>
          </w:tcPr>
          <w:p w14:paraId="2901E678"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48F35053"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nil"/>
              <w:left w:val="nil"/>
              <w:bottom w:val="nil"/>
              <w:right w:val="nil"/>
            </w:tcBorders>
          </w:tcPr>
          <w:p w14:paraId="395D6BFA" w14:textId="77777777" w:rsidR="00CD399D" w:rsidRPr="007F2ADC" w:rsidRDefault="00CD399D" w:rsidP="00CD399D">
            <w:pPr>
              <w:autoSpaceDE w:val="0"/>
              <w:autoSpaceDN w:val="0"/>
              <w:adjustRightInd w:val="0"/>
              <w:rPr>
                <w:szCs w:val="22"/>
                <w:lang w:val="cs-CZ"/>
              </w:rPr>
            </w:pPr>
            <w:r w:rsidRPr="007F2ADC">
              <w:rPr>
                <w:szCs w:val="22"/>
                <w:lang w:val="cs-CZ"/>
              </w:rPr>
              <w:t>průjem</w:t>
            </w:r>
          </w:p>
        </w:tc>
      </w:tr>
      <w:tr w:rsidR="00CD399D" w:rsidRPr="007F2ADC" w14:paraId="0F6186B4" w14:textId="77777777">
        <w:tc>
          <w:tcPr>
            <w:tcW w:w="3162" w:type="dxa"/>
            <w:vMerge/>
            <w:tcBorders>
              <w:left w:val="nil"/>
              <w:bottom w:val="single" w:sz="4" w:space="0" w:color="auto"/>
              <w:right w:val="nil"/>
            </w:tcBorders>
          </w:tcPr>
          <w:p w14:paraId="48160110"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0F339E3A" w14:textId="45615B9D"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vault_nd_1c577ab7-6965-4f46-943b-27db8d36234f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9" w:type="dxa"/>
            <w:tcBorders>
              <w:top w:val="nil"/>
              <w:left w:val="nil"/>
              <w:bottom w:val="single" w:sz="4" w:space="0" w:color="auto"/>
              <w:right w:val="nil"/>
            </w:tcBorders>
          </w:tcPr>
          <w:p w14:paraId="4A49E1A0" w14:textId="182BBD92" w:rsidR="00CD399D" w:rsidRPr="007F2ADC" w:rsidRDefault="00CD399D" w:rsidP="00CD399D">
            <w:pPr>
              <w:pStyle w:val="EMEABodyText"/>
              <w:outlineLvl w:val="0"/>
              <w:rPr>
                <w:szCs w:val="22"/>
                <w:lang w:val="cs-CZ"/>
              </w:rPr>
            </w:pPr>
            <w:r w:rsidRPr="007F2ADC">
              <w:rPr>
                <w:szCs w:val="22"/>
                <w:lang w:val="cs-CZ"/>
              </w:rPr>
              <w:t>dyspepsie, dysgeusie</w:t>
            </w:r>
            <w:r w:rsidR="00024C73">
              <w:rPr>
                <w:szCs w:val="22"/>
                <w:lang w:val="cs-CZ"/>
              </w:rPr>
              <w:fldChar w:fldCharType="begin"/>
            </w:r>
            <w:r w:rsidR="00024C73">
              <w:rPr>
                <w:szCs w:val="22"/>
                <w:lang w:val="cs-CZ"/>
              </w:rPr>
              <w:instrText xml:space="preserve"> DOCVARIABLE vault_nd_3c842d30-0c1d-4e07-ac93-cfa9931e8f46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269BC7CD" w14:textId="77777777">
        <w:tc>
          <w:tcPr>
            <w:tcW w:w="3162" w:type="dxa"/>
            <w:vMerge w:val="restart"/>
            <w:tcBorders>
              <w:top w:val="single" w:sz="4" w:space="0" w:color="auto"/>
              <w:left w:val="nil"/>
              <w:right w:val="nil"/>
            </w:tcBorders>
          </w:tcPr>
          <w:p w14:paraId="2B79571F" w14:textId="77777777" w:rsidR="00CD399D" w:rsidRPr="007F2ADC" w:rsidRDefault="00CD399D" w:rsidP="00CD399D">
            <w:pPr>
              <w:jc w:val="center"/>
              <w:rPr>
                <w:szCs w:val="22"/>
                <w:lang w:val="cs-CZ"/>
              </w:rPr>
            </w:pPr>
            <w:r w:rsidRPr="007F2ADC">
              <w:rPr>
                <w:i/>
                <w:szCs w:val="22"/>
                <w:lang w:val="cs-CZ"/>
              </w:rPr>
              <w:t>Poruchy ledvin a močových cest:</w:t>
            </w:r>
          </w:p>
        </w:tc>
        <w:tc>
          <w:tcPr>
            <w:tcW w:w="1501" w:type="dxa"/>
            <w:tcBorders>
              <w:top w:val="single" w:sz="4" w:space="0" w:color="auto"/>
              <w:left w:val="nil"/>
              <w:bottom w:val="nil"/>
              <w:right w:val="nil"/>
            </w:tcBorders>
          </w:tcPr>
          <w:p w14:paraId="69100EC9"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nil"/>
              <w:right w:val="nil"/>
            </w:tcBorders>
          </w:tcPr>
          <w:p w14:paraId="28141CA6" w14:textId="77777777" w:rsidR="00CD399D" w:rsidRPr="007F2ADC" w:rsidRDefault="00CD399D" w:rsidP="00CD399D">
            <w:pPr>
              <w:autoSpaceDE w:val="0"/>
              <w:autoSpaceDN w:val="0"/>
              <w:adjustRightInd w:val="0"/>
              <w:rPr>
                <w:szCs w:val="22"/>
                <w:lang w:val="cs-CZ"/>
              </w:rPr>
            </w:pPr>
            <w:r w:rsidRPr="007F2ADC">
              <w:rPr>
                <w:szCs w:val="22"/>
                <w:lang w:val="cs-CZ"/>
              </w:rPr>
              <w:t>abnormální močení</w:t>
            </w:r>
          </w:p>
        </w:tc>
      </w:tr>
      <w:tr w:rsidR="00CD399D" w:rsidRPr="007D32F1" w14:paraId="31DF5D76" w14:textId="77777777">
        <w:tc>
          <w:tcPr>
            <w:tcW w:w="3162" w:type="dxa"/>
            <w:vMerge/>
            <w:tcBorders>
              <w:left w:val="nil"/>
              <w:bottom w:val="single" w:sz="4" w:space="0" w:color="auto"/>
              <w:right w:val="nil"/>
            </w:tcBorders>
          </w:tcPr>
          <w:p w14:paraId="414CBF7E" w14:textId="77777777" w:rsidR="00CD399D" w:rsidRPr="007F2ADC" w:rsidRDefault="00CD399D" w:rsidP="00CD399D">
            <w:pPr>
              <w:pStyle w:val="EMEABodyText"/>
              <w:rPr>
                <w:i/>
                <w:szCs w:val="22"/>
                <w:lang w:val="cs-CZ"/>
              </w:rPr>
            </w:pPr>
          </w:p>
        </w:tc>
        <w:tc>
          <w:tcPr>
            <w:tcW w:w="1501" w:type="dxa"/>
            <w:tcBorders>
              <w:top w:val="nil"/>
              <w:left w:val="nil"/>
              <w:bottom w:val="single" w:sz="4" w:space="0" w:color="auto"/>
              <w:right w:val="nil"/>
            </w:tcBorders>
          </w:tcPr>
          <w:p w14:paraId="385B0B35"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nil"/>
              <w:left w:val="nil"/>
              <w:bottom w:val="single" w:sz="4" w:space="0" w:color="auto"/>
              <w:right w:val="nil"/>
            </w:tcBorders>
          </w:tcPr>
          <w:p w14:paraId="17C9C035" w14:textId="77777777" w:rsidR="00CD399D" w:rsidRPr="007F2ADC" w:rsidRDefault="00CD399D" w:rsidP="00CD399D">
            <w:pPr>
              <w:pStyle w:val="EMEABodyText"/>
              <w:rPr>
                <w:szCs w:val="22"/>
                <w:lang w:val="cs-CZ"/>
              </w:rPr>
            </w:pPr>
            <w:r w:rsidRPr="007F2ADC">
              <w:rPr>
                <w:szCs w:val="22"/>
                <w:lang w:val="cs-CZ"/>
              </w:rPr>
              <w:t>porucha funkce ledvin včetně izolovaných případů renálního selhání u rizikových pacientů (viz bod 4.4)</w:t>
            </w:r>
          </w:p>
        </w:tc>
      </w:tr>
      <w:tr w:rsidR="00CD399D" w:rsidRPr="007F2ADC" w14:paraId="332B2DA6" w14:textId="77777777">
        <w:tc>
          <w:tcPr>
            <w:tcW w:w="3162" w:type="dxa"/>
            <w:vMerge w:val="restart"/>
            <w:tcBorders>
              <w:top w:val="single" w:sz="4" w:space="0" w:color="auto"/>
              <w:left w:val="nil"/>
              <w:bottom w:val="single" w:sz="4" w:space="0" w:color="auto"/>
              <w:right w:val="nil"/>
            </w:tcBorders>
          </w:tcPr>
          <w:p w14:paraId="61115826" w14:textId="77777777" w:rsidR="00CD399D" w:rsidRPr="007F2ADC" w:rsidRDefault="00CD399D" w:rsidP="00CD399D">
            <w:pPr>
              <w:autoSpaceDE w:val="0"/>
              <w:autoSpaceDN w:val="0"/>
              <w:adjustRightInd w:val="0"/>
              <w:rPr>
                <w:szCs w:val="22"/>
                <w:lang w:val="cs-CZ"/>
              </w:rPr>
            </w:pPr>
            <w:r w:rsidRPr="007F2ADC">
              <w:rPr>
                <w:i/>
                <w:szCs w:val="22"/>
                <w:lang w:val="cs-CZ"/>
              </w:rPr>
              <w:t>Poruchy svalové a kosterní soustavy a pojivové tkáně:</w:t>
            </w:r>
          </w:p>
        </w:tc>
        <w:tc>
          <w:tcPr>
            <w:tcW w:w="1501" w:type="dxa"/>
            <w:tcBorders>
              <w:top w:val="single" w:sz="4" w:space="0" w:color="auto"/>
              <w:left w:val="nil"/>
              <w:bottom w:val="nil"/>
              <w:right w:val="nil"/>
            </w:tcBorders>
          </w:tcPr>
          <w:p w14:paraId="716F934D"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single" w:sz="4" w:space="0" w:color="auto"/>
              <w:left w:val="nil"/>
              <w:bottom w:val="nil"/>
              <w:right w:val="nil"/>
            </w:tcBorders>
          </w:tcPr>
          <w:p w14:paraId="6072E795" w14:textId="77777777" w:rsidR="00CD399D" w:rsidRPr="007F2ADC" w:rsidRDefault="00CD399D" w:rsidP="00CD399D">
            <w:pPr>
              <w:autoSpaceDE w:val="0"/>
              <w:autoSpaceDN w:val="0"/>
              <w:adjustRightInd w:val="0"/>
              <w:rPr>
                <w:szCs w:val="22"/>
                <w:lang w:val="cs-CZ"/>
              </w:rPr>
            </w:pPr>
            <w:r w:rsidRPr="007F2ADC">
              <w:rPr>
                <w:szCs w:val="22"/>
                <w:lang w:val="cs-CZ"/>
              </w:rPr>
              <w:t>otoky končetin</w:t>
            </w:r>
          </w:p>
        </w:tc>
      </w:tr>
      <w:tr w:rsidR="00CD399D" w:rsidRPr="007F2ADC" w14:paraId="3DF7AB03" w14:textId="77777777">
        <w:tc>
          <w:tcPr>
            <w:tcW w:w="0" w:type="auto"/>
            <w:vMerge/>
            <w:tcBorders>
              <w:top w:val="single" w:sz="4" w:space="0" w:color="auto"/>
              <w:left w:val="nil"/>
              <w:bottom w:val="single" w:sz="4" w:space="0" w:color="auto"/>
              <w:right w:val="nil"/>
            </w:tcBorders>
            <w:vAlign w:val="center"/>
          </w:tcPr>
          <w:p w14:paraId="1A831013"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310C696B"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nil"/>
              <w:left w:val="nil"/>
              <w:bottom w:val="single" w:sz="4" w:space="0" w:color="auto"/>
              <w:right w:val="nil"/>
            </w:tcBorders>
          </w:tcPr>
          <w:p w14:paraId="4434F068" w14:textId="77777777" w:rsidR="00CD399D" w:rsidRPr="007F2ADC" w:rsidRDefault="00CD399D" w:rsidP="00CD399D">
            <w:pPr>
              <w:pStyle w:val="EMEABodyText"/>
              <w:rPr>
                <w:szCs w:val="22"/>
                <w:lang w:val="cs-CZ"/>
              </w:rPr>
            </w:pPr>
            <w:r w:rsidRPr="007F2ADC">
              <w:rPr>
                <w:szCs w:val="22"/>
                <w:lang w:val="cs-CZ"/>
              </w:rPr>
              <w:t>arthralgie, myalgie</w:t>
            </w:r>
          </w:p>
        </w:tc>
      </w:tr>
      <w:tr w:rsidR="00CD399D" w:rsidRPr="007F2ADC" w14:paraId="73967897" w14:textId="77777777">
        <w:tc>
          <w:tcPr>
            <w:tcW w:w="3162" w:type="dxa"/>
            <w:tcBorders>
              <w:top w:val="nil"/>
              <w:left w:val="nil"/>
              <w:bottom w:val="single" w:sz="4" w:space="0" w:color="auto"/>
              <w:right w:val="nil"/>
            </w:tcBorders>
          </w:tcPr>
          <w:p w14:paraId="616854C6" w14:textId="77777777" w:rsidR="00CD399D" w:rsidRPr="007F2ADC" w:rsidRDefault="00CD399D" w:rsidP="00CD399D">
            <w:pPr>
              <w:pStyle w:val="EMEABodyText"/>
              <w:rPr>
                <w:i/>
                <w:szCs w:val="22"/>
                <w:lang w:val="cs-CZ"/>
              </w:rPr>
            </w:pPr>
            <w:r w:rsidRPr="007F2ADC">
              <w:rPr>
                <w:i/>
                <w:szCs w:val="22"/>
                <w:lang w:val="cs-CZ"/>
              </w:rPr>
              <w:t>Poruchy metabolismu a výživy:</w:t>
            </w:r>
          </w:p>
        </w:tc>
        <w:tc>
          <w:tcPr>
            <w:tcW w:w="1501" w:type="dxa"/>
            <w:tcBorders>
              <w:top w:val="nil"/>
              <w:left w:val="nil"/>
              <w:bottom w:val="single" w:sz="4" w:space="0" w:color="auto"/>
              <w:right w:val="nil"/>
            </w:tcBorders>
          </w:tcPr>
          <w:p w14:paraId="7A892317"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nil"/>
              <w:left w:val="nil"/>
              <w:bottom w:val="single" w:sz="4" w:space="0" w:color="auto"/>
              <w:right w:val="nil"/>
            </w:tcBorders>
          </w:tcPr>
          <w:p w14:paraId="7A143086" w14:textId="77777777" w:rsidR="00CD399D" w:rsidRPr="007F2ADC" w:rsidRDefault="00CD399D" w:rsidP="00CD399D">
            <w:pPr>
              <w:pStyle w:val="EMEABodyText"/>
              <w:rPr>
                <w:szCs w:val="22"/>
                <w:lang w:val="cs-CZ"/>
              </w:rPr>
            </w:pPr>
            <w:r w:rsidRPr="007F2ADC">
              <w:rPr>
                <w:szCs w:val="22"/>
                <w:lang w:val="cs-CZ"/>
              </w:rPr>
              <w:t>hyperkalémie</w:t>
            </w:r>
          </w:p>
        </w:tc>
      </w:tr>
      <w:tr w:rsidR="00CD399D" w:rsidRPr="007F2ADC" w14:paraId="7D795AA7" w14:textId="77777777">
        <w:tc>
          <w:tcPr>
            <w:tcW w:w="3162" w:type="dxa"/>
            <w:tcBorders>
              <w:top w:val="single" w:sz="4" w:space="0" w:color="auto"/>
              <w:left w:val="nil"/>
              <w:bottom w:val="single" w:sz="4" w:space="0" w:color="auto"/>
              <w:right w:val="nil"/>
            </w:tcBorders>
          </w:tcPr>
          <w:p w14:paraId="6E9D390E" w14:textId="77777777" w:rsidR="00CD399D" w:rsidRPr="007F2ADC" w:rsidRDefault="00CD399D" w:rsidP="00CD399D">
            <w:pPr>
              <w:pStyle w:val="EMEABodyText"/>
              <w:rPr>
                <w:i/>
                <w:szCs w:val="22"/>
                <w:lang w:val="cs-CZ"/>
              </w:rPr>
            </w:pPr>
            <w:r w:rsidRPr="007F2ADC">
              <w:rPr>
                <w:i/>
                <w:szCs w:val="22"/>
                <w:lang w:val="cs-CZ"/>
              </w:rPr>
              <w:t>Cévní poruchy:</w:t>
            </w:r>
          </w:p>
        </w:tc>
        <w:tc>
          <w:tcPr>
            <w:tcW w:w="1501" w:type="dxa"/>
            <w:tcBorders>
              <w:top w:val="single" w:sz="4" w:space="0" w:color="auto"/>
              <w:left w:val="nil"/>
              <w:bottom w:val="single" w:sz="4" w:space="0" w:color="auto"/>
              <w:right w:val="nil"/>
            </w:tcBorders>
          </w:tcPr>
          <w:p w14:paraId="20A2C633"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single" w:sz="4" w:space="0" w:color="auto"/>
              <w:left w:val="nil"/>
              <w:bottom w:val="single" w:sz="4" w:space="0" w:color="auto"/>
              <w:right w:val="nil"/>
            </w:tcBorders>
          </w:tcPr>
          <w:p w14:paraId="1F9A4C99" w14:textId="77777777" w:rsidR="00CD399D" w:rsidRPr="007F2ADC" w:rsidRDefault="00CD399D" w:rsidP="00CD399D">
            <w:pPr>
              <w:autoSpaceDE w:val="0"/>
              <w:autoSpaceDN w:val="0"/>
              <w:adjustRightInd w:val="0"/>
              <w:rPr>
                <w:szCs w:val="22"/>
                <w:lang w:val="cs-CZ"/>
              </w:rPr>
            </w:pPr>
            <w:r w:rsidRPr="007F2ADC">
              <w:rPr>
                <w:szCs w:val="22"/>
                <w:lang w:val="cs-CZ"/>
              </w:rPr>
              <w:t>návaly horka</w:t>
            </w:r>
          </w:p>
        </w:tc>
      </w:tr>
      <w:tr w:rsidR="00CD399D" w:rsidRPr="007F2ADC" w14:paraId="11B2E997" w14:textId="77777777">
        <w:tc>
          <w:tcPr>
            <w:tcW w:w="3162" w:type="dxa"/>
            <w:tcBorders>
              <w:top w:val="single" w:sz="4" w:space="0" w:color="auto"/>
              <w:left w:val="nil"/>
              <w:bottom w:val="single" w:sz="4" w:space="0" w:color="auto"/>
              <w:right w:val="nil"/>
            </w:tcBorders>
          </w:tcPr>
          <w:p w14:paraId="3397A70A" w14:textId="1FBBF465" w:rsidR="00CD399D" w:rsidRPr="007F2ADC" w:rsidRDefault="00CD399D" w:rsidP="00CD399D">
            <w:pPr>
              <w:pStyle w:val="EMEABodyText"/>
              <w:tabs>
                <w:tab w:val="left" w:pos="720"/>
                <w:tab w:val="left" w:pos="1440"/>
              </w:tabs>
              <w:outlineLvl w:val="0"/>
              <w:rPr>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vault_nd_d2794640-b145-4c6a-a46b-2b763efbf6cd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5BEFF389"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single" w:sz="4" w:space="0" w:color="auto"/>
              <w:right w:val="nil"/>
            </w:tcBorders>
          </w:tcPr>
          <w:p w14:paraId="1F5EC4DC" w14:textId="77777777" w:rsidR="00CD399D" w:rsidRPr="007F2ADC" w:rsidRDefault="00CD399D" w:rsidP="00CD399D">
            <w:pPr>
              <w:autoSpaceDE w:val="0"/>
              <w:autoSpaceDN w:val="0"/>
              <w:adjustRightInd w:val="0"/>
              <w:rPr>
                <w:szCs w:val="22"/>
                <w:lang w:val="cs-CZ"/>
              </w:rPr>
            </w:pPr>
            <w:r w:rsidRPr="007F2ADC">
              <w:rPr>
                <w:szCs w:val="22"/>
                <w:lang w:val="cs-CZ"/>
              </w:rPr>
              <w:t>únava</w:t>
            </w:r>
          </w:p>
        </w:tc>
      </w:tr>
      <w:tr w:rsidR="00CD399D" w:rsidRPr="007D32F1" w14:paraId="4FAB39B6" w14:textId="77777777">
        <w:tc>
          <w:tcPr>
            <w:tcW w:w="3162" w:type="dxa"/>
            <w:tcBorders>
              <w:top w:val="single" w:sz="4" w:space="0" w:color="auto"/>
              <w:left w:val="nil"/>
              <w:bottom w:val="single" w:sz="4" w:space="0" w:color="auto"/>
              <w:right w:val="nil"/>
            </w:tcBorders>
          </w:tcPr>
          <w:p w14:paraId="17B80C24" w14:textId="15BB593C" w:rsidR="00CD399D" w:rsidRPr="007F2ADC" w:rsidRDefault="00CD399D"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vault_nd_ae1c4fce-17fd-49b9-b3a9-c8cb45cde6db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0AB68318" w14:textId="77777777" w:rsidR="00CD399D" w:rsidRPr="007F2ADC" w:rsidRDefault="00CD399D" w:rsidP="00CD399D">
            <w:pPr>
              <w:pStyle w:val="EMEABodyText"/>
              <w:rPr>
                <w:szCs w:val="22"/>
                <w:lang w:val="cs-CZ"/>
              </w:rPr>
            </w:pPr>
            <w:r w:rsidRPr="007F2ADC">
              <w:rPr>
                <w:szCs w:val="22"/>
                <w:lang w:val="cs-CZ"/>
              </w:rPr>
              <w:t>Méně časté: Není známo:</w:t>
            </w:r>
          </w:p>
        </w:tc>
        <w:tc>
          <w:tcPr>
            <w:tcW w:w="3859" w:type="dxa"/>
            <w:tcBorders>
              <w:top w:val="single" w:sz="4" w:space="0" w:color="auto"/>
              <w:left w:val="nil"/>
              <w:bottom w:val="single" w:sz="4" w:space="0" w:color="auto"/>
              <w:right w:val="nil"/>
            </w:tcBorders>
          </w:tcPr>
          <w:p w14:paraId="16CFE42C" w14:textId="77777777" w:rsidR="00CD399D" w:rsidRPr="007F2ADC" w:rsidRDefault="00CD399D" w:rsidP="00CD399D">
            <w:pPr>
              <w:pStyle w:val="EMEABodyText"/>
              <w:rPr>
                <w:szCs w:val="22"/>
                <w:lang w:val="cs-CZ"/>
              </w:rPr>
            </w:pPr>
            <w:r w:rsidRPr="007F2ADC">
              <w:rPr>
                <w:szCs w:val="22"/>
                <w:lang w:val="cs-CZ"/>
              </w:rPr>
              <w:t>žloutenka</w:t>
            </w:r>
          </w:p>
          <w:p w14:paraId="40712528" w14:textId="77777777" w:rsidR="00CD399D" w:rsidRPr="007F2ADC" w:rsidRDefault="00CD399D" w:rsidP="00CD399D">
            <w:pPr>
              <w:pStyle w:val="EMEABodyText"/>
              <w:rPr>
                <w:szCs w:val="22"/>
                <w:lang w:val="cs-CZ"/>
              </w:rPr>
            </w:pPr>
            <w:r w:rsidRPr="007F2ADC">
              <w:rPr>
                <w:szCs w:val="22"/>
                <w:lang w:val="cs-CZ"/>
              </w:rPr>
              <w:t xml:space="preserve">případy hypersenzitivní reakce, jako je angioedém, vyrážka a kopřivka </w:t>
            </w:r>
          </w:p>
        </w:tc>
      </w:tr>
      <w:tr w:rsidR="00CD399D" w:rsidRPr="007F2ADC" w14:paraId="6FC09A22" w14:textId="77777777">
        <w:tc>
          <w:tcPr>
            <w:tcW w:w="3162" w:type="dxa"/>
            <w:tcBorders>
              <w:top w:val="single" w:sz="4" w:space="0" w:color="auto"/>
              <w:left w:val="nil"/>
              <w:bottom w:val="single" w:sz="4" w:space="0" w:color="auto"/>
              <w:right w:val="nil"/>
            </w:tcBorders>
          </w:tcPr>
          <w:p w14:paraId="76D1CE36" w14:textId="77777777" w:rsidR="00CD399D" w:rsidRPr="007F2ADC" w:rsidRDefault="00CD399D" w:rsidP="00CD399D">
            <w:pPr>
              <w:pStyle w:val="EMEABodyText"/>
              <w:rPr>
                <w:i/>
                <w:szCs w:val="22"/>
                <w:lang w:val="cs-CZ"/>
              </w:rPr>
            </w:pPr>
            <w:r w:rsidRPr="007F2ADC">
              <w:rPr>
                <w:i/>
                <w:szCs w:val="22"/>
                <w:lang w:val="cs-CZ"/>
              </w:rPr>
              <w:t>Poruchy jater a žlučových cest:</w:t>
            </w:r>
          </w:p>
        </w:tc>
        <w:tc>
          <w:tcPr>
            <w:tcW w:w="1501" w:type="dxa"/>
            <w:tcBorders>
              <w:top w:val="single" w:sz="4" w:space="0" w:color="auto"/>
              <w:left w:val="nil"/>
              <w:bottom w:val="single" w:sz="4" w:space="0" w:color="auto"/>
              <w:right w:val="nil"/>
            </w:tcBorders>
          </w:tcPr>
          <w:p w14:paraId="69E0D850" w14:textId="17163428"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vault_nd_edab26b4-eedd-4509-86a8-4c3a58a9f872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9" w:type="dxa"/>
            <w:tcBorders>
              <w:top w:val="single" w:sz="4" w:space="0" w:color="auto"/>
              <w:left w:val="nil"/>
              <w:bottom w:val="single" w:sz="4" w:space="0" w:color="auto"/>
              <w:right w:val="nil"/>
            </w:tcBorders>
          </w:tcPr>
          <w:p w14:paraId="71D76813" w14:textId="0AD7D121" w:rsidR="00CD399D" w:rsidRPr="007F2ADC" w:rsidRDefault="00CD399D" w:rsidP="00CD399D">
            <w:pPr>
              <w:pStyle w:val="EMEABodyText"/>
              <w:outlineLvl w:val="0"/>
              <w:rPr>
                <w:szCs w:val="22"/>
                <w:lang w:val="cs-CZ"/>
              </w:rPr>
            </w:pPr>
            <w:r w:rsidRPr="007F2ADC">
              <w:rPr>
                <w:szCs w:val="22"/>
                <w:lang w:val="cs-CZ"/>
              </w:rPr>
              <w:t>hepatitida, abnormální jaterní funkce</w:t>
            </w:r>
            <w:r w:rsidR="00024C73">
              <w:rPr>
                <w:szCs w:val="22"/>
                <w:lang w:val="cs-CZ"/>
              </w:rPr>
              <w:fldChar w:fldCharType="begin"/>
            </w:r>
            <w:r w:rsidR="00024C73">
              <w:rPr>
                <w:szCs w:val="22"/>
                <w:lang w:val="cs-CZ"/>
              </w:rPr>
              <w:instrText xml:space="preserve"> DOCVARIABLE vault_nd_47fe89a8-1b94-4ebf-8144-bd8ed4f0fa8c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22BA7FDF" w14:textId="77777777">
        <w:tc>
          <w:tcPr>
            <w:tcW w:w="3162" w:type="dxa"/>
            <w:tcBorders>
              <w:top w:val="single" w:sz="4" w:space="0" w:color="auto"/>
              <w:left w:val="nil"/>
              <w:bottom w:val="single" w:sz="4" w:space="0" w:color="auto"/>
              <w:right w:val="nil"/>
            </w:tcBorders>
          </w:tcPr>
          <w:p w14:paraId="4AE606A8" w14:textId="77777777" w:rsidR="00CD399D" w:rsidRPr="007F2ADC" w:rsidRDefault="00CD399D" w:rsidP="00CD399D">
            <w:pPr>
              <w:pStyle w:val="EMEABodyText"/>
              <w:rPr>
                <w:i/>
                <w:szCs w:val="22"/>
                <w:lang w:val="cs-CZ"/>
              </w:rPr>
            </w:pPr>
            <w:r w:rsidRPr="007F2ADC">
              <w:rPr>
                <w:i/>
                <w:szCs w:val="22"/>
                <w:lang w:val="cs-CZ"/>
              </w:rPr>
              <w:t>Poruchy reprodukčního systému a prsu:</w:t>
            </w:r>
          </w:p>
        </w:tc>
        <w:tc>
          <w:tcPr>
            <w:tcW w:w="1501" w:type="dxa"/>
            <w:tcBorders>
              <w:top w:val="single" w:sz="4" w:space="0" w:color="auto"/>
              <w:left w:val="nil"/>
              <w:bottom w:val="single" w:sz="4" w:space="0" w:color="auto"/>
              <w:right w:val="nil"/>
            </w:tcBorders>
          </w:tcPr>
          <w:p w14:paraId="759A420E"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single" w:sz="4" w:space="0" w:color="auto"/>
              <w:left w:val="nil"/>
              <w:bottom w:val="single" w:sz="4" w:space="0" w:color="auto"/>
              <w:right w:val="nil"/>
            </w:tcBorders>
          </w:tcPr>
          <w:p w14:paraId="39E509EC" w14:textId="77777777" w:rsidR="00CD399D" w:rsidRPr="007F2ADC" w:rsidRDefault="00CD399D" w:rsidP="00CD399D">
            <w:pPr>
              <w:autoSpaceDE w:val="0"/>
              <w:autoSpaceDN w:val="0"/>
              <w:adjustRightInd w:val="0"/>
              <w:rPr>
                <w:szCs w:val="22"/>
                <w:lang w:val="cs-CZ"/>
              </w:rPr>
            </w:pPr>
            <w:r w:rsidRPr="007F2ADC">
              <w:rPr>
                <w:szCs w:val="22"/>
                <w:lang w:val="cs-CZ"/>
              </w:rPr>
              <w:t>sexuální dysfunkce, změny libida</w:t>
            </w:r>
          </w:p>
        </w:tc>
      </w:tr>
    </w:tbl>
    <w:p w14:paraId="67C85F62" w14:textId="77777777" w:rsidR="00CD399D" w:rsidRPr="007F2ADC" w:rsidRDefault="00CD399D">
      <w:pPr>
        <w:pStyle w:val="EMEABodyText"/>
        <w:rPr>
          <w:szCs w:val="22"/>
          <w:lang w:val="cs-CZ"/>
        </w:rPr>
      </w:pPr>
    </w:p>
    <w:p w14:paraId="0D00167C" w14:textId="77777777" w:rsidR="00CD399D" w:rsidRPr="007F2ADC" w:rsidRDefault="00CD399D" w:rsidP="00CD399D">
      <w:pPr>
        <w:pStyle w:val="EMEABodyText"/>
        <w:rPr>
          <w:szCs w:val="22"/>
          <w:lang w:val="cs-CZ"/>
        </w:rPr>
      </w:pPr>
      <w:r w:rsidRPr="007F2ADC">
        <w:rPr>
          <w:szCs w:val="22"/>
          <w:u w:val="single"/>
          <w:lang w:val="cs-CZ"/>
        </w:rPr>
        <w:t>Další informace k jednotlivým složkám:</w:t>
      </w:r>
      <w:r w:rsidRPr="007F2ADC">
        <w:rPr>
          <w:szCs w:val="22"/>
          <w:lang w:val="cs-CZ"/>
        </w:rPr>
        <w:t xml:space="preserve"> k nežádoucím účinkům kombinovaného přípravku, které jsou uvedeny výše, navíc patří nežádoucí reakce již dříve hlášené u jednotlivých složek přípravku. Tyto nežádoucí účinky jsou i potenciálními nežádoucími reakcemi přípravku CoAprovel. Tabulky č.2 a č.3 viz níže, detailně udávají nežádoucí účinky zaznamenané pro jednotlivé složky přípravku CoAprovel.</w:t>
      </w:r>
    </w:p>
    <w:p w14:paraId="576B4B64" w14:textId="77777777" w:rsidR="00CD399D" w:rsidRPr="007F2ADC" w:rsidRDefault="00CD399D">
      <w:pPr>
        <w:pStyle w:val="EMEABodyText"/>
        <w:rPr>
          <w:szCs w:val="22"/>
          <w:lang w:val="cs-CZ"/>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CD399D" w:rsidRPr="007D32F1" w14:paraId="67FABCFA" w14:textId="77777777">
        <w:tc>
          <w:tcPr>
            <w:tcW w:w="8522" w:type="dxa"/>
            <w:gridSpan w:val="3"/>
            <w:tcBorders>
              <w:top w:val="single" w:sz="4" w:space="0" w:color="auto"/>
              <w:left w:val="nil"/>
              <w:bottom w:val="single" w:sz="4" w:space="0" w:color="auto"/>
              <w:right w:val="nil"/>
            </w:tcBorders>
          </w:tcPr>
          <w:p w14:paraId="4A382BF2" w14:textId="77777777" w:rsidR="00CD399D" w:rsidRPr="007F2ADC" w:rsidRDefault="00CD399D" w:rsidP="00CD399D">
            <w:pPr>
              <w:autoSpaceDE w:val="0"/>
              <w:autoSpaceDN w:val="0"/>
              <w:adjustRightInd w:val="0"/>
              <w:rPr>
                <w:szCs w:val="22"/>
                <w:lang w:val="cs-CZ"/>
              </w:rPr>
            </w:pPr>
            <w:r w:rsidRPr="007F2ADC">
              <w:rPr>
                <w:b/>
                <w:bCs/>
                <w:szCs w:val="22"/>
                <w:lang w:val="cs-CZ"/>
              </w:rPr>
              <w:t xml:space="preserve">Tabulka č.2: </w:t>
            </w:r>
            <w:r w:rsidRPr="007F2ADC">
              <w:rPr>
                <w:szCs w:val="22"/>
                <w:lang w:val="cs-CZ"/>
              </w:rPr>
              <w:t xml:space="preserve">Nežádoucí účinky hlášené při užití samotného </w:t>
            </w:r>
            <w:r w:rsidRPr="007F2ADC">
              <w:rPr>
                <w:b/>
                <w:szCs w:val="22"/>
                <w:lang w:val="cs-CZ"/>
              </w:rPr>
              <w:t>irbesartanu</w:t>
            </w:r>
          </w:p>
        </w:tc>
      </w:tr>
      <w:tr w:rsidR="00A553B1" w:rsidRPr="007F2ADC" w14:paraId="0A7C9573" w14:textId="77777777">
        <w:tc>
          <w:tcPr>
            <w:tcW w:w="3162" w:type="dxa"/>
            <w:tcBorders>
              <w:top w:val="single" w:sz="4" w:space="0" w:color="auto"/>
              <w:left w:val="nil"/>
              <w:bottom w:val="single" w:sz="4" w:space="0" w:color="auto"/>
              <w:right w:val="nil"/>
            </w:tcBorders>
          </w:tcPr>
          <w:p w14:paraId="1930A966" w14:textId="0B83723D" w:rsidR="00A553B1" w:rsidRPr="007F2ADC" w:rsidRDefault="00A553B1" w:rsidP="00CD399D">
            <w:pPr>
              <w:pStyle w:val="EMEABodyText"/>
              <w:outlineLvl w:val="0"/>
              <w:rPr>
                <w:i/>
                <w:szCs w:val="22"/>
                <w:lang w:val="cs-CZ"/>
              </w:rPr>
            </w:pPr>
            <w:r w:rsidRPr="007F2ADC">
              <w:rPr>
                <w:i/>
                <w:szCs w:val="22"/>
                <w:lang w:val="cs-CZ"/>
              </w:rPr>
              <w:t>Poruchy krve a lymfatického systému</w:t>
            </w:r>
            <w:r w:rsidR="00024C73">
              <w:rPr>
                <w:i/>
                <w:szCs w:val="22"/>
                <w:lang w:val="cs-CZ"/>
              </w:rPr>
              <w:fldChar w:fldCharType="begin"/>
            </w:r>
            <w:r w:rsidR="00024C73">
              <w:rPr>
                <w:i/>
                <w:szCs w:val="22"/>
                <w:lang w:val="cs-CZ"/>
              </w:rPr>
              <w:instrText xml:space="preserve"> DOCVARIABLE vault_nd_1ef1d62a-055f-47c3-bf8e-d15227bb6a14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7ADF7B14" w14:textId="77777777" w:rsidR="00A553B1" w:rsidRPr="007F2ADC" w:rsidRDefault="00A553B1" w:rsidP="00CD399D">
            <w:pPr>
              <w:pStyle w:val="EMEABodyText"/>
              <w:tabs>
                <w:tab w:val="left" w:pos="720"/>
                <w:tab w:val="left" w:pos="1440"/>
              </w:tabs>
              <w:rPr>
                <w:szCs w:val="22"/>
                <w:lang w:val="cs-CZ"/>
              </w:rPr>
            </w:pPr>
            <w:r w:rsidRPr="007F2ADC">
              <w:rPr>
                <w:szCs w:val="22"/>
                <w:lang w:val="cs-CZ"/>
              </w:rPr>
              <w:t>Není známo:</w:t>
            </w:r>
          </w:p>
        </w:tc>
        <w:tc>
          <w:tcPr>
            <w:tcW w:w="3859" w:type="dxa"/>
            <w:tcBorders>
              <w:top w:val="single" w:sz="4" w:space="0" w:color="auto"/>
              <w:left w:val="nil"/>
              <w:bottom w:val="single" w:sz="4" w:space="0" w:color="auto"/>
              <w:right w:val="nil"/>
            </w:tcBorders>
          </w:tcPr>
          <w:p w14:paraId="6A81A3FA" w14:textId="77777777" w:rsidR="00A553B1" w:rsidRPr="007F2ADC" w:rsidRDefault="00A553B1" w:rsidP="00CD399D">
            <w:pPr>
              <w:autoSpaceDE w:val="0"/>
              <w:autoSpaceDN w:val="0"/>
              <w:adjustRightInd w:val="0"/>
              <w:rPr>
                <w:szCs w:val="22"/>
                <w:lang w:val="cs-CZ"/>
              </w:rPr>
            </w:pPr>
            <w:r w:rsidRPr="007F2ADC">
              <w:rPr>
                <w:szCs w:val="22"/>
                <w:lang w:val="cs-CZ"/>
              </w:rPr>
              <w:t xml:space="preserve">   </w:t>
            </w:r>
            <w:r w:rsidR="002760BF" w:rsidRPr="007F2ADC">
              <w:rPr>
                <w:szCs w:val="22"/>
                <w:lang w:val="cs-CZ"/>
              </w:rPr>
              <w:t xml:space="preserve">anémie, </w:t>
            </w:r>
            <w:r w:rsidRPr="007F2ADC">
              <w:rPr>
                <w:szCs w:val="22"/>
                <w:lang w:val="cs-CZ"/>
              </w:rPr>
              <w:t>trombocytopenie</w:t>
            </w:r>
          </w:p>
        </w:tc>
      </w:tr>
      <w:tr w:rsidR="00CD399D" w:rsidRPr="007F2ADC" w14:paraId="2FCEDA91" w14:textId="77777777">
        <w:tc>
          <w:tcPr>
            <w:tcW w:w="3162" w:type="dxa"/>
            <w:tcBorders>
              <w:top w:val="single" w:sz="4" w:space="0" w:color="auto"/>
              <w:left w:val="nil"/>
              <w:bottom w:val="single" w:sz="4" w:space="0" w:color="auto"/>
              <w:right w:val="nil"/>
            </w:tcBorders>
          </w:tcPr>
          <w:p w14:paraId="687E1845" w14:textId="004C42F2" w:rsidR="00CD399D" w:rsidRPr="007F2ADC" w:rsidRDefault="00CD399D" w:rsidP="00CD399D">
            <w:pPr>
              <w:pStyle w:val="EMEABodyText"/>
              <w:outlineLvl w:val="0"/>
              <w:rPr>
                <w:i/>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vault_nd_d5d1e6c5-fedf-45ff-8d58-c8ab68917494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4875F172" w14:textId="77777777" w:rsidR="00CD399D" w:rsidRPr="007F2ADC" w:rsidRDefault="00CD399D" w:rsidP="00CD399D">
            <w:pPr>
              <w:pStyle w:val="EMEABodyText"/>
              <w:tabs>
                <w:tab w:val="left" w:pos="720"/>
                <w:tab w:val="left" w:pos="1440"/>
              </w:tabs>
              <w:rPr>
                <w:szCs w:val="22"/>
                <w:lang w:val="cs-CZ"/>
              </w:rPr>
            </w:pPr>
            <w:r w:rsidRPr="007F2ADC">
              <w:rPr>
                <w:szCs w:val="22"/>
                <w:lang w:val="cs-CZ"/>
              </w:rPr>
              <w:t>Méně časté:</w:t>
            </w:r>
          </w:p>
        </w:tc>
        <w:tc>
          <w:tcPr>
            <w:tcW w:w="3859" w:type="dxa"/>
            <w:tcBorders>
              <w:top w:val="single" w:sz="4" w:space="0" w:color="auto"/>
              <w:left w:val="nil"/>
              <w:bottom w:val="single" w:sz="4" w:space="0" w:color="auto"/>
              <w:right w:val="nil"/>
            </w:tcBorders>
          </w:tcPr>
          <w:p w14:paraId="6FBC8F35" w14:textId="77777777" w:rsidR="00CD399D" w:rsidRPr="007F2ADC" w:rsidRDefault="00A553B1" w:rsidP="00CD399D">
            <w:pPr>
              <w:autoSpaceDE w:val="0"/>
              <w:autoSpaceDN w:val="0"/>
              <w:adjustRightInd w:val="0"/>
              <w:rPr>
                <w:szCs w:val="22"/>
                <w:lang w:val="cs-CZ"/>
              </w:rPr>
            </w:pPr>
            <w:r w:rsidRPr="007F2ADC">
              <w:rPr>
                <w:szCs w:val="22"/>
                <w:lang w:val="cs-CZ"/>
              </w:rPr>
              <w:t xml:space="preserve">   </w:t>
            </w:r>
            <w:r w:rsidR="00CD399D" w:rsidRPr="007F2ADC">
              <w:rPr>
                <w:szCs w:val="22"/>
                <w:lang w:val="cs-CZ"/>
              </w:rPr>
              <w:t>bolest na hrudi</w:t>
            </w:r>
          </w:p>
        </w:tc>
      </w:tr>
      <w:tr w:rsidR="00B03E41" w:rsidRPr="007D32F1" w14:paraId="3FA528CA" w14:textId="77777777">
        <w:tc>
          <w:tcPr>
            <w:tcW w:w="3162" w:type="dxa"/>
            <w:tcBorders>
              <w:top w:val="single" w:sz="4" w:space="0" w:color="auto"/>
              <w:left w:val="nil"/>
              <w:bottom w:val="single" w:sz="4" w:space="0" w:color="auto"/>
              <w:right w:val="nil"/>
            </w:tcBorders>
          </w:tcPr>
          <w:p w14:paraId="2DA3BF53" w14:textId="79354DC0" w:rsidR="00B03E41" w:rsidRPr="007F2ADC" w:rsidRDefault="00B03E41"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vault_nd_c5c84d34-ff5c-418f-9258-ff19296ed891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7DEF9409" w14:textId="77777777" w:rsidR="00B03E41" w:rsidRPr="007F2ADC" w:rsidRDefault="00B03E41" w:rsidP="00CD399D">
            <w:pPr>
              <w:pStyle w:val="EMEABodyText"/>
              <w:tabs>
                <w:tab w:val="left" w:pos="720"/>
                <w:tab w:val="left" w:pos="1440"/>
              </w:tabs>
              <w:rPr>
                <w:szCs w:val="22"/>
                <w:lang w:val="cs-CZ"/>
              </w:rPr>
            </w:pPr>
            <w:r w:rsidRPr="007F2ADC">
              <w:rPr>
                <w:szCs w:val="22"/>
                <w:lang w:val="cs-CZ"/>
              </w:rPr>
              <w:t>Není známo:</w:t>
            </w:r>
          </w:p>
        </w:tc>
        <w:tc>
          <w:tcPr>
            <w:tcW w:w="3859" w:type="dxa"/>
            <w:tcBorders>
              <w:top w:val="single" w:sz="4" w:space="0" w:color="auto"/>
              <w:left w:val="nil"/>
              <w:bottom w:val="single" w:sz="4" w:space="0" w:color="auto"/>
              <w:right w:val="nil"/>
            </w:tcBorders>
          </w:tcPr>
          <w:p w14:paraId="6B0F2902" w14:textId="77777777" w:rsidR="00B03E41" w:rsidRPr="007F2ADC" w:rsidRDefault="005E5DC5" w:rsidP="00CC764E">
            <w:pPr>
              <w:autoSpaceDE w:val="0"/>
              <w:autoSpaceDN w:val="0"/>
              <w:adjustRightInd w:val="0"/>
              <w:rPr>
                <w:szCs w:val="22"/>
                <w:lang w:val="cs-CZ"/>
              </w:rPr>
            </w:pPr>
            <w:r w:rsidRPr="007F2ADC">
              <w:rPr>
                <w:szCs w:val="22"/>
                <w:lang w:val="cs-CZ"/>
              </w:rPr>
              <w:t>anafylaktick</w:t>
            </w:r>
            <w:r w:rsidR="00FA7721" w:rsidRPr="007F2ADC">
              <w:rPr>
                <w:szCs w:val="22"/>
                <w:lang w:val="cs-CZ"/>
              </w:rPr>
              <w:t>á</w:t>
            </w:r>
            <w:r w:rsidR="00B03E41" w:rsidRPr="007F2ADC">
              <w:rPr>
                <w:szCs w:val="22"/>
                <w:lang w:val="cs-CZ"/>
              </w:rPr>
              <w:t xml:space="preserve"> reakce, včetně anafylaktického šoku</w:t>
            </w:r>
          </w:p>
        </w:tc>
      </w:tr>
      <w:tr w:rsidR="002D25E1" w:rsidRPr="007F2ADC" w14:paraId="6CAE812F" w14:textId="77777777">
        <w:tc>
          <w:tcPr>
            <w:tcW w:w="3162" w:type="dxa"/>
            <w:tcBorders>
              <w:top w:val="single" w:sz="4" w:space="0" w:color="auto"/>
              <w:left w:val="nil"/>
              <w:bottom w:val="single" w:sz="4" w:space="0" w:color="auto"/>
              <w:right w:val="nil"/>
            </w:tcBorders>
          </w:tcPr>
          <w:p w14:paraId="3E1A98FC" w14:textId="5A498263" w:rsidR="002D25E1" w:rsidRPr="007F2ADC" w:rsidRDefault="002D25E1" w:rsidP="002D25E1">
            <w:pPr>
              <w:pStyle w:val="EMEABodyText"/>
              <w:outlineLvl w:val="0"/>
              <w:rPr>
                <w:szCs w:val="22"/>
                <w:lang w:val="cs-CZ"/>
              </w:rPr>
            </w:pPr>
            <w:bookmarkStart w:id="8" w:name="_Hlk64295264"/>
            <w:r w:rsidRPr="007F2ADC">
              <w:rPr>
                <w:i/>
                <w:szCs w:val="22"/>
                <w:lang w:val="cs-CZ"/>
              </w:rPr>
              <w:t>Poruchy metabolismu a výživy:</w:t>
            </w:r>
            <w:r w:rsidR="00024C73">
              <w:rPr>
                <w:i/>
                <w:szCs w:val="22"/>
                <w:lang w:val="cs-CZ"/>
              </w:rPr>
              <w:fldChar w:fldCharType="begin"/>
            </w:r>
            <w:r w:rsidR="00024C73">
              <w:rPr>
                <w:i/>
                <w:szCs w:val="22"/>
                <w:lang w:val="cs-CZ"/>
              </w:rPr>
              <w:instrText xml:space="preserve"> DOCVARIABLE vault_nd_34737b9d-9bf3-4656-99fa-2624aa2b264f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1D6BDFF4" w14:textId="77777777" w:rsidR="002D25E1" w:rsidRPr="007F2ADC" w:rsidRDefault="002D25E1" w:rsidP="00CD399D">
            <w:pPr>
              <w:pStyle w:val="EMEABodyText"/>
              <w:tabs>
                <w:tab w:val="left" w:pos="720"/>
                <w:tab w:val="left" w:pos="1440"/>
              </w:tabs>
              <w:rPr>
                <w:szCs w:val="22"/>
                <w:lang w:val="cs-CZ"/>
              </w:rPr>
            </w:pPr>
            <w:r w:rsidRPr="007F2ADC">
              <w:rPr>
                <w:szCs w:val="22"/>
                <w:lang w:val="cs-CZ"/>
              </w:rPr>
              <w:t>Není známo:</w:t>
            </w:r>
          </w:p>
        </w:tc>
        <w:tc>
          <w:tcPr>
            <w:tcW w:w="3859" w:type="dxa"/>
            <w:tcBorders>
              <w:top w:val="single" w:sz="4" w:space="0" w:color="auto"/>
              <w:left w:val="nil"/>
              <w:bottom w:val="single" w:sz="4" w:space="0" w:color="auto"/>
              <w:right w:val="nil"/>
            </w:tcBorders>
          </w:tcPr>
          <w:p w14:paraId="4E7B5667" w14:textId="77777777" w:rsidR="002D25E1" w:rsidRPr="007F2ADC" w:rsidRDefault="002D25E1" w:rsidP="002D25E1">
            <w:pPr>
              <w:pStyle w:val="EMEABodyText"/>
              <w:tabs>
                <w:tab w:val="left" w:pos="1701"/>
              </w:tabs>
              <w:rPr>
                <w:szCs w:val="22"/>
                <w:lang w:val="cs-CZ"/>
              </w:rPr>
            </w:pPr>
            <w:bookmarkStart w:id="9" w:name="_Hlk64289493"/>
            <w:r w:rsidRPr="007F2ADC">
              <w:rPr>
                <w:szCs w:val="22"/>
                <w:lang w:val="cs-CZ"/>
              </w:rPr>
              <w:t>hypoglykemie</w:t>
            </w:r>
            <w:bookmarkEnd w:id="9"/>
          </w:p>
        </w:tc>
      </w:tr>
      <w:tr w:rsidR="00411C22" w14:paraId="6BADB7DB" w14:textId="77777777" w:rsidTr="00411C22">
        <w:tc>
          <w:tcPr>
            <w:tcW w:w="3162" w:type="dxa"/>
            <w:tcBorders>
              <w:top w:val="single" w:sz="4" w:space="0" w:color="auto"/>
              <w:left w:val="nil"/>
              <w:bottom w:val="single" w:sz="4" w:space="0" w:color="auto"/>
              <w:right w:val="nil"/>
            </w:tcBorders>
          </w:tcPr>
          <w:p w14:paraId="76623437" w14:textId="3275EDA6" w:rsidR="00411C22" w:rsidRPr="00411C22" w:rsidRDefault="00411C22" w:rsidP="00216F62">
            <w:pPr>
              <w:pStyle w:val="EMEABodyText"/>
              <w:outlineLvl w:val="0"/>
              <w:rPr>
                <w:i/>
                <w:szCs w:val="22"/>
                <w:lang w:val="cs-CZ"/>
              </w:rPr>
            </w:pPr>
            <w:r w:rsidRPr="00411C22">
              <w:rPr>
                <w:i/>
                <w:szCs w:val="22"/>
                <w:lang w:val="cs-CZ"/>
              </w:rPr>
              <w:t>Gastrointestinální poruchy:</w:t>
            </w:r>
            <w:r w:rsidR="001721CF">
              <w:rPr>
                <w:i/>
                <w:szCs w:val="22"/>
                <w:lang w:val="cs-CZ"/>
              </w:rPr>
              <w:fldChar w:fldCharType="begin"/>
            </w:r>
            <w:r w:rsidR="001721CF">
              <w:rPr>
                <w:i/>
                <w:szCs w:val="22"/>
                <w:lang w:val="cs-CZ"/>
              </w:rPr>
              <w:instrText xml:space="preserve"> DOCVARIABLE vault_nd_9740adb1-9738-4d7d-a7d3-79a075c6d301 \* MERGEFORMAT </w:instrText>
            </w:r>
            <w:r w:rsidR="001721CF">
              <w:rPr>
                <w:i/>
                <w:szCs w:val="22"/>
                <w:lang w:val="cs-CZ"/>
              </w:rPr>
              <w:fldChar w:fldCharType="separate"/>
            </w:r>
            <w:r w:rsidR="001721CF">
              <w:rPr>
                <w:i/>
                <w:szCs w:val="22"/>
                <w:lang w:val="cs-CZ"/>
              </w:rPr>
              <w:t xml:space="preserve"> </w:t>
            </w:r>
            <w:r w:rsidR="001721CF">
              <w:rPr>
                <w:i/>
                <w:szCs w:val="22"/>
                <w:lang w:val="cs-CZ"/>
              </w:rPr>
              <w:fldChar w:fldCharType="end"/>
            </w:r>
          </w:p>
        </w:tc>
        <w:tc>
          <w:tcPr>
            <w:tcW w:w="1501" w:type="dxa"/>
            <w:tcBorders>
              <w:top w:val="single" w:sz="4" w:space="0" w:color="auto"/>
              <w:left w:val="nil"/>
              <w:bottom w:val="single" w:sz="4" w:space="0" w:color="auto"/>
              <w:right w:val="nil"/>
            </w:tcBorders>
          </w:tcPr>
          <w:p w14:paraId="307A13A6" w14:textId="77777777" w:rsidR="00411C22" w:rsidRPr="00411C22" w:rsidRDefault="00411C22" w:rsidP="00216F62">
            <w:pPr>
              <w:pStyle w:val="EMEABodyText"/>
              <w:tabs>
                <w:tab w:val="left" w:pos="720"/>
                <w:tab w:val="left" w:pos="1440"/>
              </w:tabs>
              <w:rPr>
                <w:szCs w:val="22"/>
                <w:lang w:val="cs-CZ"/>
              </w:rPr>
            </w:pPr>
            <w:r w:rsidRPr="00411C22">
              <w:rPr>
                <w:szCs w:val="22"/>
                <w:lang w:val="cs-CZ"/>
              </w:rPr>
              <w:t>Vzácné</w:t>
            </w:r>
          </w:p>
        </w:tc>
        <w:tc>
          <w:tcPr>
            <w:tcW w:w="3859" w:type="dxa"/>
            <w:tcBorders>
              <w:top w:val="single" w:sz="4" w:space="0" w:color="auto"/>
              <w:left w:val="nil"/>
              <w:bottom w:val="single" w:sz="4" w:space="0" w:color="auto"/>
              <w:right w:val="nil"/>
            </w:tcBorders>
          </w:tcPr>
          <w:p w14:paraId="56508FE9" w14:textId="4C8E7639" w:rsidR="00411C22" w:rsidRPr="00411C22" w:rsidRDefault="00411C22" w:rsidP="00411C22">
            <w:pPr>
              <w:pStyle w:val="EMEABodyText"/>
              <w:tabs>
                <w:tab w:val="left" w:pos="1701"/>
              </w:tabs>
              <w:rPr>
                <w:szCs w:val="22"/>
                <w:lang w:val="cs-CZ"/>
              </w:rPr>
            </w:pPr>
            <w:r w:rsidRPr="00411C22">
              <w:rPr>
                <w:szCs w:val="22"/>
                <w:lang w:val="cs-CZ"/>
              </w:rPr>
              <w:t>intestinální angioedém</w:t>
            </w:r>
          </w:p>
        </w:tc>
      </w:tr>
    </w:tbl>
    <w:p w14:paraId="7D9EEB1F" w14:textId="77777777" w:rsidR="00CD399D" w:rsidRPr="007F2ADC" w:rsidRDefault="00CD399D" w:rsidP="00CD399D">
      <w:pPr>
        <w:pStyle w:val="EMEABodyText"/>
        <w:rPr>
          <w:szCs w:val="22"/>
          <w:lang w:val="cs-CZ"/>
        </w:rPr>
      </w:pP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760"/>
        <w:gridCol w:w="3688"/>
      </w:tblGrid>
      <w:tr w:rsidR="00CD399D" w:rsidRPr="007D32F1" w14:paraId="5784EF69" w14:textId="77777777">
        <w:tc>
          <w:tcPr>
            <w:tcW w:w="8526" w:type="dxa"/>
            <w:gridSpan w:val="3"/>
            <w:tcBorders>
              <w:top w:val="single" w:sz="4" w:space="0" w:color="auto"/>
              <w:left w:val="nil"/>
              <w:bottom w:val="single" w:sz="4" w:space="0" w:color="auto"/>
              <w:right w:val="nil"/>
            </w:tcBorders>
          </w:tcPr>
          <w:bookmarkEnd w:id="8"/>
          <w:p w14:paraId="54AEF8A0" w14:textId="77777777" w:rsidR="00CD399D" w:rsidRPr="007F2ADC" w:rsidRDefault="00CD399D" w:rsidP="00CD399D">
            <w:pPr>
              <w:pStyle w:val="EMEABodyText"/>
              <w:rPr>
                <w:b/>
                <w:szCs w:val="22"/>
                <w:lang w:val="cs-CZ"/>
              </w:rPr>
            </w:pPr>
            <w:r w:rsidRPr="007F2ADC">
              <w:rPr>
                <w:b/>
                <w:szCs w:val="22"/>
                <w:lang w:val="cs-CZ"/>
              </w:rPr>
              <w:lastRenderedPageBreak/>
              <w:t xml:space="preserve">Tabulka č.3: </w:t>
            </w:r>
            <w:r w:rsidRPr="007F2ADC">
              <w:rPr>
                <w:szCs w:val="22"/>
                <w:lang w:val="cs-CZ"/>
              </w:rPr>
              <w:t xml:space="preserve">Nežádoucí účinky pozorované při podávání samotného </w:t>
            </w:r>
            <w:r w:rsidRPr="007F2ADC">
              <w:rPr>
                <w:b/>
                <w:szCs w:val="22"/>
                <w:lang w:val="cs-CZ"/>
              </w:rPr>
              <w:t>hydrochlorthiazidu</w:t>
            </w:r>
          </w:p>
        </w:tc>
      </w:tr>
      <w:tr w:rsidR="00CD399D" w:rsidRPr="007D32F1" w14:paraId="62100752" w14:textId="77777777">
        <w:tc>
          <w:tcPr>
            <w:tcW w:w="3078" w:type="dxa"/>
            <w:tcBorders>
              <w:top w:val="single" w:sz="4" w:space="0" w:color="auto"/>
              <w:left w:val="nil"/>
              <w:bottom w:val="nil"/>
              <w:right w:val="nil"/>
            </w:tcBorders>
          </w:tcPr>
          <w:p w14:paraId="21E16E75" w14:textId="77777777" w:rsidR="00CD399D" w:rsidRPr="007F2ADC" w:rsidRDefault="00CD399D" w:rsidP="00CD399D">
            <w:pPr>
              <w:pStyle w:val="EMEABodyText"/>
              <w:rPr>
                <w:i/>
                <w:szCs w:val="22"/>
                <w:lang w:val="cs-CZ"/>
              </w:rPr>
            </w:pPr>
            <w:r w:rsidRPr="007F2ADC">
              <w:rPr>
                <w:i/>
                <w:szCs w:val="22"/>
                <w:lang w:val="cs-CZ"/>
              </w:rPr>
              <w:t>Vícenásobná vyšetření</w:t>
            </w:r>
          </w:p>
        </w:tc>
        <w:tc>
          <w:tcPr>
            <w:tcW w:w="1760" w:type="dxa"/>
            <w:tcBorders>
              <w:top w:val="single" w:sz="4" w:space="0" w:color="auto"/>
              <w:left w:val="nil"/>
              <w:bottom w:val="nil"/>
              <w:right w:val="nil"/>
            </w:tcBorders>
          </w:tcPr>
          <w:p w14:paraId="605733C7"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nil"/>
              <w:right w:val="nil"/>
            </w:tcBorders>
          </w:tcPr>
          <w:p w14:paraId="0C6A38C1" w14:textId="77777777" w:rsidR="00CD399D" w:rsidRPr="007F2ADC" w:rsidRDefault="00CD399D" w:rsidP="00CD399D">
            <w:pPr>
              <w:pStyle w:val="EMEABodyText"/>
              <w:rPr>
                <w:szCs w:val="22"/>
                <w:lang w:val="cs-CZ"/>
              </w:rPr>
            </w:pPr>
            <w:r w:rsidRPr="007F2ADC">
              <w:rPr>
                <w:szCs w:val="22"/>
                <w:lang w:val="cs-CZ"/>
              </w:rPr>
              <w:t>elektrolytová dysbalance (včetně hypokalémie a hyponatrémie, viz bod 4.4), hyperurikémie, glykosurie, hyperglykémie, vzestup hladiny cholesterolu a triacylglycerolů</w:t>
            </w:r>
          </w:p>
        </w:tc>
      </w:tr>
      <w:tr w:rsidR="00CD399D" w:rsidRPr="007F2ADC" w14:paraId="724BDD76" w14:textId="77777777">
        <w:tc>
          <w:tcPr>
            <w:tcW w:w="3078" w:type="dxa"/>
            <w:tcBorders>
              <w:top w:val="single" w:sz="4" w:space="0" w:color="auto"/>
              <w:left w:val="nil"/>
              <w:bottom w:val="nil"/>
              <w:right w:val="nil"/>
            </w:tcBorders>
          </w:tcPr>
          <w:p w14:paraId="1BF5D25F" w14:textId="77777777" w:rsidR="00CD399D" w:rsidRPr="007F2ADC" w:rsidRDefault="00CD399D" w:rsidP="00CD399D">
            <w:pPr>
              <w:pStyle w:val="EMEABodyText"/>
              <w:tabs>
                <w:tab w:val="left" w:pos="720"/>
                <w:tab w:val="left" w:pos="1440"/>
              </w:tabs>
              <w:ind w:left="1440" w:hanging="1440"/>
              <w:rPr>
                <w:i/>
                <w:szCs w:val="22"/>
                <w:lang w:val="cs-CZ"/>
              </w:rPr>
            </w:pPr>
            <w:r w:rsidRPr="007F2ADC">
              <w:rPr>
                <w:i/>
                <w:szCs w:val="22"/>
                <w:lang w:val="cs-CZ"/>
              </w:rPr>
              <w:t>Srdeční poruchy:</w:t>
            </w:r>
          </w:p>
        </w:tc>
        <w:tc>
          <w:tcPr>
            <w:tcW w:w="1760" w:type="dxa"/>
            <w:tcBorders>
              <w:top w:val="single" w:sz="4" w:space="0" w:color="auto"/>
              <w:left w:val="nil"/>
              <w:bottom w:val="nil"/>
              <w:right w:val="nil"/>
            </w:tcBorders>
          </w:tcPr>
          <w:p w14:paraId="40944A79" w14:textId="5B265D67"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vault_nd_a434a2e7-0274-40bc-aef1-8235dee41481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688" w:type="dxa"/>
            <w:tcBorders>
              <w:top w:val="single" w:sz="4" w:space="0" w:color="auto"/>
              <w:left w:val="nil"/>
              <w:bottom w:val="nil"/>
              <w:right w:val="nil"/>
            </w:tcBorders>
          </w:tcPr>
          <w:p w14:paraId="13F9D422" w14:textId="0E0361DF" w:rsidR="00CD399D" w:rsidRPr="007F2ADC" w:rsidRDefault="00CD399D" w:rsidP="00CD399D">
            <w:pPr>
              <w:pStyle w:val="EMEABodyText"/>
              <w:outlineLvl w:val="0"/>
              <w:rPr>
                <w:szCs w:val="22"/>
                <w:lang w:val="cs-CZ"/>
              </w:rPr>
            </w:pPr>
            <w:r w:rsidRPr="007F2ADC">
              <w:rPr>
                <w:szCs w:val="22"/>
                <w:lang w:val="cs-CZ"/>
              </w:rPr>
              <w:t>srdeční arytmie</w:t>
            </w:r>
            <w:r w:rsidR="00024C73">
              <w:rPr>
                <w:szCs w:val="22"/>
                <w:lang w:val="cs-CZ"/>
              </w:rPr>
              <w:fldChar w:fldCharType="begin"/>
            </w:r>
            <w:r w:rsidR="00024C73">
              <w:rPr>
                <w:szCs w:val="22"/>
                <w:lang w:val="cs-CZ"/>
              </w:rPr>
              <w:instrText xml:space="preserve"> DOCVARIABLE vault_nd_b584f05a-f642-4193-9137-89074518cdf7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D32F1" w14:paraId="6BB063EE" w14:textId="77777777">
        <w:tc>
          <w:tcPr>
            <w:tcW w:w="3078" w:type="dxa"/>
            <w:tcBorders>
              <w:top w:val="single" w:sz="4" w:space="0" w:color="auto"/>
              <w:left w:val="nil"/>
              <w:bottom w:val="nil"/>
              <w:right w:val="nil"/>
            </w:tcBorders>
          </w:tcPr>
          <w:p w14:paraId="637BF226" w14:textId="77777777" w:rsidR="00CD399D" w:rsidRPr="007F2ADC" w:rsidRDefault="00CD399D" w:rsidP="00CD399D">
            <w:pPr>
              <w:pStyle w:val="EMEABodyText"/>
              <w:tabs>
                <w:tab w:val="left" w:pos="0"/>
                <w:tab w:val="left" w:pos="720"/>
              </w:tabs>
              <w:rPr>
                <w:szCs w:val="22"/>
                <w:lang w:val="cs-CZ"/>
              </w:rPr>
            </w:pPr>
            <w:r w:rsidRPr="007F2ADC">
              <w:rPr>
                <w:i/>
                <w:szCs w:val="22"/>
                <w:lang w:val="cs-CZ"/>
              </w:rPr>
              <w:t>Poruchy krve a lymfatického systému:</w:t>
            </w:r>
          </w:p>
        </w:tc>
        <w:tc>
          <w:tcPr>
            <w:tcW w:w="1760" w:type="dxa"/>
            <w:tcBorders>
              <w:top w:val="single" w:sz="4" w:space="0" w:color="auto"/>
              <w:left w:val="nil"/>
              <w:bottom w:val="nil"/>
              <w:right w:val="nil"/>
            </w:tcBorders>
          </w:tcPr>
          <w:p w14:paraId="2505866E"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nil"/>
              <w:right w:val="nil"/>
            </w:tcBorders>
          </w:tcPr>
          <w:p w14:paraId="6002EFA5" w14:textId="77777777" w:rsidR="00CD399D" w:rsidRPr="007F2ADC" w:rsidRDefault="00CD399D" w:rsidP="00CD399D">
            <w:pPr>
              <w:pStyle w:val="EMEABodyText"/>
              <w:rPr>
                <w:szCs w:val="22"/>
                <w:lang w:val="cs-CZ"/>
              </w:rPr>
            </w:pPr>
            <w:r w:rsidRPr="007F2ADC">
              <w:rPr>
                <w:szCs w:val="22"/>
                <w:lang w:val="cs-CZ"/>
              </w:rPr>
              <w:t>aplastická anémie, útlum kostní dřeně, neutropénie/agranulocytóza, hemolytická anémie, leukopénie, trombocytopénie</w:t>
            </w:r>
          </w:p>
        </w:tc>
      </w:tr>
      <w:tr w:rsidR="00CD399D" w:rsidRPr="007D32F1" w14:paraId="05D2B7F6" w14:textId="77777777">
        <w:tc>
          <w:tcPr>
            <w:tcW w:w="3078" w:type="dxa"/>
            <w:tcBorders>
              <w:top w:val="single" w:sz="4" w:space="0" w:color="auto"/>
              <w:left w:val="nil"/>
              <w:bottom w:val="single" w:sz="4" w:space="0" w:color="auto"/>
              <w:right w:val="nil"/>
            </w:tcBorders>
          </w:tcPr>
          <w:p w14:paraId="68F69D3E"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Poruchy nervového systému:</w:t>
            </w:r>
          </w:p>
        </w:tc>
        <w:tc>
          <w:tcPr>
            <w:tcW w:w="1760" w:type="dxa"/>
            <w:tcBorders>
              <w:top w:val="single" w:sz="4" w:space="0" w:color="auto"/>
              <w:left w:val="nil"/>
              <w:bottom w:val="single" w:sz="4" w:space="0" w:color="auto"/>
              <w:right w:val="nil"/>
            </w:tcBorders>
          </w:tcPr>
          <w:p w14:paraId="57FB300F"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5A6F95CD" w14:textId="77777777" w:rsidR="00CD399D" w:rsidRPr="007F2ADC" w:rsidRDefault="00CD399D" w:rsidP="00CD399D">
            <w:pPr>
              <w:pStyle w:val="EMEABodyText"/>
              <w:rPr>
                <w:szCs w:val="22"/>
                <w:lang w:val="cs-CZ"/>
              </w:rPr>
            </w:pPr>
            <w:r w:rsidRPr="007F2ADC">
              <w:rPr>
                <w:szCs w:val="22"/>
                <w:lang w:val="cs-CZ"/>
              </w:rPr>
              <w:t>závratě, parestézie, pocit na omdlení, neklid</w:t>
            </w:r>
          </w:p>
        </w:tc>
      </w:tr>
      <w:tr w:rsidR="00CD399D" w:rsidRPr="007D32F1" w14:paraId="5474EBC2" w14:textId="77777777">
        <w:tc>
          <w:tcPr>
            <w:tcW w:w="3078" w:type="dxa"/>
            <w:tcBorders>
              <w:top w:val="single" w:sz="4" w:space="0" w:color="auto"/>
              <w:left w:val="nil"/>
              <w:bottom w:val="single" w:sz="4" w:space="0" w:color="auto"/>
              <w:right w:val="nil"/>
            </w:tcBorders>
          </w:tcPr>
          <w:p w14:paraId="7FE80DB6" w14:textId="77777777" w:rsidR="00CD399D" w:rsidRPr="007F2ADC" w:rsidRDefault="00CD399D" w:rsidP="00CD399D">
            <w:pPr>
              <w:autoSpaceDE w:val="0"/>
              <w:autoSpaceDN w:val="0"/>
              <w:adjustRightInd w:val="0"/>
              <w:rPr>
                <w:szCs w:val="22"/>
                <w:lang w:val="cs-CZ"/>
              </w:rPr>
            </w:pPr>
            <w:r w:rsidRPr="007F2ADC">
              <w:rPr>
                <w:i/>
                <w:szCs w:val="22"/>
                <w:lang w:val="cs-CZ"/>
              </w:rPr>
              <w:t>Poruchy oka:</w:t>
            </w:r>
          </w:p>
        </w:tc>
        <w:tc>
          <w:tcPr>
            <w:tcW w:w="1760" w:type="dxa"/>
            <w:tcBorders>
              <w:top w:val="single" w:sz="4" w:space="0" w:color="auto"/>
              <w:left w:val="nil"/>
              <w:bottom w:val="single" w:sz="4" w:space="0" w:color="auto"/>
              <w:right w:val="nil"/>
            </w:tcBorders>
          </w:tcPr>
          <w:p w14:paraId="04630BE9"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66CCA8CF" w14:textId="77777777" w:rsidR="00CD399D" w:rsidRPr="007F2ADC" w:rsidRDefault="00CD399D" w:rsidP="00CD399D">
            <w:pPr>
              <w:pStyle w:val="EMEABodyText"/>
              <w:rPr>
                <w:szCs w:val="22"/>
                <w:lang w:val="cs-CZ"/>
              </w:rPr>
            </w:pPr>
            <w:r w:rsidRPr="007F2ADC">
              <w:rPr>
                <w:szCs w:val="22"/>
                <w:lang w:val="cs-CZ"/>
              </w:rPr>
              <w:t>přechodné poruchy vidění, žluté vidění, akutní myopie a akutní sekundární glaukom uzavřeného úhlu</w:t>
            </w:r>
            <w:r w:rsidR="004C5B87" w:rsidRPr="007F2ADC">
              <w:rPr>
                <w:szCs w:val="22"/>
                <w:lang w:val="cs-CZ"/>
              </w:rPr>
              <w:t xml:space="preserve">, </w:t>
            </w:r>
            <w:r w:rsidR="00E86A2D" w:rsidRPr="007F2ADC">
              <w:rPr>
                <w:szCs w:val="22"/>
                <w:lang w:val="cs-CZ"/>
              </w:rPr>
              <w:t xml:space="preserve">choroidální </w:t>
            </w:r>
            <w:r w:rsidR="004C5B87" w:rsidRPr="007F2ADC">
              <w:rPr>
                <w:szCs w:val="22"/>
                <w:lang w:val="cs-CZ"/>
              </w:rPr>
              <w:t xml:space="preserve">efuze </w:t>
            </w:r>
          </w:p>
        </w:tc>
      </w:tr>
      <w:tr w:rsidR="00CD399D" w:rsidRPr="007D32F1" w14:paraId="72AEC561" w14:textId="77777777">
        <w:tc>
          <w:tcPr>
            <w:tcW w:w="3078" w:type="dxa"/>
            <w:tcBorders>
              <w:top w:val="single" w:sz="4" w:space="0" w:color="auto"/>
              <w:left w:val="nil"/>
              <w:bottom w:val="single" w:sz="4" w:space="0" w:color="auto"/>
              <w:right w:val="nil"/>
            </w:tcBorders>
          </w:tcPr>
          <w:p w14:paraId="24855429" w14:textId="25E58F9F" w:rsidR="00CD399D" w:rsidRPr="007F2ADC" w:rsidRDefault="00CD399D" w:rsidP="00CD399D">
            <w:pPr>
              <w:pStyle w:val="EMEABodyText"/>
              <w:outlineLvl w:val="0"/>
              <w:rPr>
                <w:i/>
                <w:szCs w:val="22"/>
                <w:lang w:val="cs-CZ"/>
              </w:rPr>
            </w:pPr>
            <w:r w:rsidRPr="007F2ADC">
              <w:rPr>
                <w:i/>
                <w:szCs w:val="22"/>
                <w:lang w:val="cs-CZ"/>
              </w:rPr>
              <w:t>Respirační, hrudní a mediastinální poruchy:</w:t>
            </w:r>
            <w:r w:rsidR="00024C73">
              <w:rPr>
                <w:i/>
                <w:szCs w:val="22"/>
                <w:lang w:val="cs-CZ"/>
              </w:rPr>
              <w:fldChar w:fldCharType="begin"/>
            </w:r>
            <w:r w:rsidR="00024C73">
              <w:rPr>
                <w:i/>
                <w:szCs w:val="22"/>
                <w:lang w:val="cs-CZ"/>
              </w:rPr>
              <w:instrText xml:space="preserve"> DOCVARIABLE vault_nd_d45c64a6-26da-46ef-b60a-2314180b258e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760" w:type="dxa"/>
            <w:tcBorders>
              <w:top w:val="single" w:sz="4" w:space="0" w:color="auto"/>
              <w:left w:val="nil"/>
              <w:bottom w:val="single" w:sz="4" w:space="0" w:color="auto"/>
              <w:right w:val="nil"/>
            </w:tcBorders>
          </w:tcPr>
          <w:p w14:paraId="29FA64D7" w14:textId="77777777" w:rsidR="00C82E31" w:rsidRPr="007F2ADC" w:rsidRDefault="00C82E31" w:rsidP="00C82E31">
            <w:pPr>
              <w:pStyle w:val="EMEABodyText"/>
              <w:rPr>
                <w:szCs w:val="22"/>
              </w:rPr>
            </w:pPr>
            <w:proofErr w:type="spellStart"/>
            <w:r w:rsidRPr="007F2ADC">
              <w:rPr>
                <w:szCs w:val="22"/>
              </w:rPr>
              <w:t>Velmi</w:t>
            </w:r>
            <w:proofErr w:type="spellEnd"/>
            <w:r w:rsidRPr="007F2ADC">
              <w:rPr>
                <w:szCs w:val="22"/>
              </w:rPr>
              <w:t xml:space="preserve"> </w:t>
            </w:r>
            <w:proofErr w:type="spellStart"/>
            <w:r w:rsidRPr="007F2ADC">
              <w:rPr>
                <w:szCs w:val="22"/>
              </w:rPr>
              <w:t>vzácné</w:t>
            </w:r>
            <w:proofErr w:type="spellEnd"/>
            <w:r w:rsidRPr="007F2ADC">
              <w:rPr>
                <w:szCs w:val="22"/>
              </w:rPr>
              <w:t xml:space="preserve">:    </w:t>
            </w:r>
          </w:p>
          <w:p w14:paraId="05FB4B93" w14:textId="77777777" w:rsidR="00C82E31" w:rsidRPr="007F2ADC" w:rsidRDefault="00C82E31" w:rsidP="00C82E31">
            <w:pPr>
              <w:pStyle w:val="EMEABodyText"/>
              <w:rPr>
                <w:szCs w:val="22"/>
              </w:rPr>
            </w:pPr>
          </w:p>
          <w:p w14:paraId="148EF41D"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4B37A85E" w14:textId="77777777" w:rsidR="00C82E31" w:rsidRPr="00BD0E39" w:rsidRDefault="00C82E31" w:rsidP="00CD399D">
            <w:pPr>
              <w:pStyle w:val="EMEABodyText"/>
              <w:rPr>
                <w:szCs w:val="22"/>
                <w:lang w:val="cs-CZ"/>
              </w:rPr>
            </w:pPr>
            <w:r w:rsidRPr="00BD0E39">
              <w:rPr>
                <w:szCs w:val="22"/>
                <w:lang w:val="cs-CZ"/>
              </w:rPr>
              <w:t>syndrom akutní respirační tísně (ARDS) (viz bod 4.4)</w:t>
            </w:r>
          </w:p>
          <w:p w14:paraId="314301F4" w14:textId="77777777" w:rsidR="00CD399D" w:rsidRPr="007F2ADC" w:rsidRDefault="00CD399D" w:rsidP="00CD399D">
            <w:pPr>
              <w:pStyle w:val="EMEABodyText"/>
              <w:rPr>
                <w:szCs w:val="22"/>
                <w:lang w:val="cs-CZ"/>
              </w:rPr>
            </w:pPr>
            <w:r w:rsidRPr="007F2ADC">
              <w:rPr>
                <w:szCs w:val="22"/>
                <w:lang w:val="cs-CZ"/>
              </w:rPr>
              <w:t>dechová tíseň (včetně pneumonitidy a plicního edému)</w:t>
            </w:r>
          </w:p>
        </w:tc>
      </w:tr>
      <w:tr w:rsidR="00CD399D" w:rsidRPr="007D32F1" w14:paraId="6B1CEC90" w14:textId="77777777">
        <w:tc>
          <w:tcPr>
            <w:tcW w:w="3078" w:type="dxa"/>
            <w:tcBorders>
              <w:top w:val="nil"/>
              <w:left w:val="nil"/>
              <w:bottom w:val="single" w:sz="4" w:space="0" w:color="auto"/>
              <w:right w:val="nil"/>
            </w:tcBorders>
          </w:tcPr>
          <w:p w14:paraId="35D70EFA"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Gastrointestinální poruchy:</w:t>
            </w:r>
          </w:p>
        </w:tc>
        <w:tc>
          <w:tcPr>
            <w:tcW w:w="1760" w:type="dxa"/>
            <w:tcBorders>
              <w:top w:val="nil"/>
              <w:left w:val="nil"/>
              <w:bottom w:val="single" w:sz="4" w:space="0" w:color="auto"/>
              <w:right w:val="nil"/>
            </w:tcBorders>
          </w:tcPr>
          <w:p w14:paraId="166666AA"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nil"/>
              <w:left w:val="nil"/>
              <w:bottom w:val="single" w:sz="4" w:space="0" w:color="auto"/>
              <w:right w:val="nil"/>
            </w:tcBorders>
          </w:tcPr>
          <w:p w14:paraId="717D3310" w14:textId="77777777" w:rsidR="00CD399D" w:rsidRPr="007F2ADC" w:rsidRDefault="00CD399D" w:rsidP="00CD399D">
            <w:pPr>
              <w:pStyle w:val="EMEABodyText"/>
              <w:rPr>
                <w:szCs w:val="22"/>
                <w:lang w:val="cs-CZ"/>
              </w:rPr>
            </w:pPr>
            <w:r w:rsidRPr="007F2ADC">
              <w:rPr>
                <w:szCs w:val="22"/>
                <w:lang w:val="cs-CZ"/>
              </w:rPr>
              <w:t>pankreatitida, anorexie, průjem, zácpa, podráždění žaludeční sliznice, sialoadenitida, ztráta chuti</w:t>
            </w:r>
          </w:p>
        </w:tc>
      </w:tr>
      <w:tr w:rsidR="00CD399D" w:rsidRPr="007F2ADC" w14:paraId="029C18D9" w14:textId="77777777">
        <w:tc>
          <w:tcPr>
            <w:tcW w:w="3078" w:type="dxa"/>
            <w:tcBorders>
              <w:top w:val="single" w:sz="4" w:space="0" w:color="auto"/>
              <w:left w:val="nil"/>
              <w:bottom w:val="single" w:sz="4" w:space="0" w:color="auto"/>
              <w:right w:val="nil"/>
            </w:tcBorders>
          </w:tcPr>
          <w:p w14:paraId="4FAC44FA" w14:textId="77777777" w:rsidR="00CD399D" w:rsidRPr="007F2ADC" w:rsidRDefault="00CD399D" w:rsidP="00CD399D">
            <w:pPr>
              <w:pStyle w:val="EMEABodyText"/>
              <w:rPr>
                <w:szCs w:val="22"/>
                <w:lang w:val="cs-CZ"/>
              </w:rPr>
            </w:pPr>
            <w:r w:rsidRPr="007F2ADC">
              <w:rPr>
                <w:i/>
                <w:szCs w:val="22"/>
                <w:lang w:val="cs-CZ"/>
              </w:rPr>
              <w:t>Poruchy ledvin a močových cest</w:t>
            </w:r>
          </w:p>
        </w:tc>
        <w:tc>
          <w:tcPr>
            <w:tcW w:w="1760" w:type="dxa"/>
            <w:tcBorders>
              <w:top w:val="single" w:sz="4" w:space="0" w:color="auto"/>
              <w:left w:val="nil"/>
              <w:bottom w:val="single" w:sz="4" w:space="0" w:color="auto"/>
              <w:right w:val="nil"/>
            </w:tcBorders>
          </w:tcPr>
          <w:p w14:paraId="1EDEFD9E"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6BB46538" w14:textId="77777777" w:rsidR="00CD399D" w:rsidRPr="007F2ADC" w:rsidRDefault="00CD399D" w:rsidP="00CD399D">
            <w:pPr>
              <w:autoSpaceDE w:val="0"/>
              <w:autoSpaceDN w:val="0"/>
              <w:adjustRightInd w:val="0"/>
              <w:rPr>
                <w:szCs w:val="22"/>
                <w:lang w:val="cs-CZ"/>
              </w:rPr>
            </w:pPr>
            <w:r w:rsidRPr="007F2ADC">
              <w:rPr>
                <w:szCs w:val="22"/>
                <w:lang w:val="cs-CZ"/>
              </w:rPr>
              <w:t>intersticiální nefritida, renální dysfunkce</w:t>
            </w:r>
          </w:p>
        </w:tc>
      </w:tr>
      <w:tr w:rsidR="00CD399D" w:rsidRPr="007D32F1" w14:paraId="505106BB" w14:textId="77777777">
        <w:tc>
          <w:tcPr>
            <w:tcW w:w="3078" w:type="dxa"/>
            <w:tcBorders>
              <w:top w:val="single" w:sz="4" w:space="0" w:color="auto"/>
              <w:left w:val="nil"/>
              <w:bottom w:val="single" w:sz="4" w:space="0" w:color="auto"/>
              <w:right w:val="nil"/>
            </w:tcBorders>
          </w:tcPr>
          <w:p w14:paraId="3971E7EB" w14:textId="77777777" w:rsidR="00CD399D" w:rsidRPr="007F2ADC" w:rsidRDefault="00CD399D" w:rsidP="00CD399D">
            <w:pPr>
              <w:pStyle w:val="EMEABodyText"/>
              <w:tabs>
                <w:tab w:val="left" w:pos="720"/>
              </w:tabs>
              <w:rPr>
                <w:i/>
                <w:szCs w:val="22"/>
                <w:lang w:val="cs-CZ"/>
              </w:rPr>
            </w:pPr>
            <w:r w:rsidRPr="007F2ADC">
              <w:rPr>
                <w:i/>
                <w:szCs w:val="22"/>
                <w:lang w:val="cs-CZ"/>
              </w:rPr>
              <w:t>Poruchy kůže a podkožní tkáně</w:t>
            </w:r>
          </w:p>
        </w:tc>
        <w:tc>
          <w:tcPr>
            <w:tcW w:w="1760" w:type="dxa"/>
            <w:tcBorders>
              <w:top w:val="single" w:sz="4" w:space="0" w:color="auto"/>
              <w:left w:val="nil"/>
              <w:bottom w:val="single" w:sz="4" w:space="0" w:color="auto"/>
              <w:right w:val="nil"/>
            </w:tcBorders>
          </w:tcPr>
          <w:p w14:paraId="61DAE6DB"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25D75127" w14:textId="77777777" w:rsidR="00CD399D" w:rsidRPr="007F2ADC" w:rsidRDefault="00CD399D" w:rsidP="00CD399D">
            <w:pPr>
              <w:pStyle w:val="EMEABodyText"/>
              <w:rPr>
                <w:szCs w:val="22"/>
                <w:lang w:val="cs-CZ"/>
              </w:rPr>
            </w:pPr>
            <w:r w:rsidRPr="007F2ADC">
              <w:rPr>
                <w:szCs w:val="22"/>
                <w:lang w:val="cs-CZ"/>
              </w:rPr>
              <w:t>anafylaktické reakce, toxická epidermální nekrolýza, nekrotizující angiitida (vaskulitida, kožní vaskulitida), reakce podobné kožnímu lupus erytematodes, reaktivace kožního lupus erytematodes, fotosenzitivní reakce, vyrážka, kopřivka</w:t>
            </w:r>
          </w:p>
        </w:tc>
      </w:tr>
      <w:tr w:rsidR="00CD399D" w:rsidRPr="007F2ADC" w14:paraId="03B7D9C8" w14:textId="77777777">
        <w:tc>
          <w:tcPr>
            <w:tcW w:w="3078" w:type="dxa"/>
            <w:tcBorders>
              <w:top w:val="single" w:sz="4" w:space="0" w:color="auto"/>
              <w:left w:val="nil"/>
              <w:bottom w:val="single" w:sz="4" w:space="0" w:color="auto"/>
              <w:right w:val="nil"/>
            </w:tcBorders>
          </w:tcPr>
          <w:p w14:paraId="4F7C0B4D"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Poruchy svalové a kosterní soustavy a pojivové tkáně:</w:t>
            </w:r>
          </w:p>
        </w:tc>
        <w:tc>
          <w:tcPr>
            <w:tcW w:w="1760" w:type="dxa"/>
            <w:tcBorders>
              <w:top w:val="single" w:sz="4" w:space="0" w:color="auto"/>
              <w:left w:val="nil"/>
              <w:bottom w:val="single" w:sz="4" w:space="0" w:color="auto"/>
              <w:right w:val="nil"/>
            </w:tcBorders>
          </w:tcPr>
          <w:p w14:paraId="64CA5ADE" w14:textId="3D1D0153"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vault_nd_1f907c26-f169-450d-8264-479c2bc197ea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688" w:type="dxa"/>
            <w:tcBorders>
              <w:top w:val="single" w:sz="4" w:space="0" w:color="auto"/>
              <w:left w:val="nil"/>
              <w:bottom w:val="single" w:sz="4" w:space="0" w:color="auto"/>
              <w:right w:val="nil"/>
            </w:tcBorders>
          </w:tcPr>
          <w:p w14:paraId="420CE4F1" w14:textId="35472F4B" w:rsidR="00CD399D" w:rsidRPr="007F2ADC" w:rsidRDefault="00CD399D" w:rsidP="00CD399D">
            <w:pPr>
              <w:pStyle w:val="EMEABodyText"/>
              <w:outlineLvl w:val="0"/>
              <w:rPr>
                <w:szCs w:val="22"/>
                <w:lang w:val="cs-CZ"/>
              </w:rPr>
            </w:pPr>
            <w:r w:rsidRPr="007F2ADC">
              <w:rPr>
                <w:szCs w:val="22"/>
                <w:lang w:val="cs-CZ"/>
              </w:rPr>
              <w:t>slabost, svalový spasmus</w:t>
            </w:r>
            <w:r w:rsidR="00024C73">
              <w:rPr>
                <w:szCs w:val="22"/>
                <w:lang w:val="cs-CZ"/>
              </w:rPr>
              <w:fldChar w:fldCharType="begin"/>
            </w:r>
            <w:r w:rsidR="00024C73">
              <w:rPr>
                <w:szCs w:val="22"/>
                <w:lang w:val="cs-CZ"/>
              </w:rPr>
              <w:instrText xml:space="preserve"> DOCVARIABLE vault_nd_95dafb68-8ea9-46df-afab-a791eef9829c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13581E30" w14:textId="77777777">
        <w:tc>
          <w:tcPr>
            <w:tcW w:w="3078" w:type="dxa"/>
            <w:tcBorders>
              <w:top w:val="single" w:sz="4" w:space="0" w:color="auto"/>
              <w:left w:val="nil"/>
              <w:bottom w:val="single" w:sz="4" w:space="0" w:color="auto"/>
              <w:right w:val="nil"/>
            </w:tcBorders>
          </w:tcPr>
          <w:p w14:paraId="3F2A742B"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Cévní poruchy:</w:t>
            </w:r>
          </w:p>
        </w:tc>
        <w:tc>
          <w:tcPr>
            <w:tcW w:w="1760" w:type="dxa"/>
            <w:tcBorders>
              <w:top w:val="single" w:sz="4" w:space="0" w:color="auto"/>
              <w:left w:val="nil"/>
              <w:bottom w:val="single" w:sz="4" w:space="0" w:color="auto"/>
              <w:right w:val="nil"/>
            </w:tcBorders>
          </w:tcPr>
          <w:p w14:paraId="5AB77D65"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4C527B7C" w14:textId="77777777" w:rsidR="00CD399D" w:rsidRPr="007F2ADC" w:rsidRDefault="00CD399D" w:rsidP="00CD399D">
            <w:pPr>
              <w:autoSpaceDE w:val="0"/>
              <w:autoSpaceDN w:val="0"/>
              <w:adjustRightInd w:val="0"/>
              <w:rPr>
                <w:szCs w:val="22"/>
                <w:lang w:val="cs-CZ"/>
              </w:rPr>
            </w:pPr>
            <w:r w:rsidRPr="007F2ADC">
              <w:rPr>
                <w:szCs w:val="22"/>
                <w:lang w:val="cs-CZ"/>
              </w:rPr>
              <w:t>posturální hypotenze</w:t>
            </w:r>
          </w:p>
        </w:tc>
      </w:tr>
      <w:tr w:rsidR="00CD399D" w:rsidRPr="007F2ADC" w14:paraId="6FAE677F" w14:textId="77777777">
        <w:tc>
          <w:tcPr>
            <w:tcW w:w="3078" w:type="dxa"/>
            <w:tcBorders>
              <w:top w:val="single" w:sz="4" w:space="0" w:color="auto"/>
              <w:left w:val="nil"/>
              <w:bottom w:val="single" w:sz="4" w:space="0" w:color="auto"/>
              <w:right w:val="nil"/>
            </w:tcBorders>
          </w:tcPr>
          <w:p w14:paraId="368ADE9F"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Celkové poruchy a reakce v místě aplikace:</w:t>
            </w:r>
          </w:p>
        </w:tc>
        <w:tc>
          <w:tcPr>
            <w:tcW w:w="1760" w:type="dxa"/>
            <w:tcBorders>
              <w:top w:val="single" w:sz="4" w:space="0" w:color="auto"/>
              <w:left w:val="nil"/>
              <w:bottom w:val="single" w:sz="4" w:space="0" w:color="auto"/>
              <w:right w:val="nil"/>
            </w:tcBorders>
          </w:tcPr>
          <w:p w14:paraId="088B42AC"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618969D8" w14:textId="77777777" w:rsidR="00CD399D" w:rsidRPr="007F2ADC" w:rsidRDefault="00CD399D" w:rsidP="00CD399D">
            <w:pPr>
              <w:autoSpaceDE w:val="0"/>
              <w:autoSpaceDN w:val="0"/>
              <w:adjustRightInd w:val="0"/>
              <w:rPr>
                <w:szCs w:val="22"/>
                <w:lang w:val="cs-CZ"/>
              </w:rPr>
            </w:pPr>
            <w:r w:rsidRPr="007F2ADC">
              <w:rPr>
                <w:szCs w:val="22"/>
                <w:lang w:val="cs-CZ"/>
              </w:rPr>
              <w:t>horečka</w:t>
            </w:r>
          </w:p>
        </w:tc>
      </w:tr>
      <w:tr w:rsidR="00CD399D" w:rsidRPr="007F2ADC" w14:paraId="10988350" w14:textId="77777777">
        <w:tc>
          <w:tcPr>
            <w:tcW w:w="3078" w:type="dxa"/>
            <w:tcBorders>
              <w:top w:val="single" w:sz="4" w:space="0" w:color="auto"/>
              <w:left w:val="nil"/>
              <w:bottom w:val="single" w:sz="4" w:space="0" w:color="auto"/>
              <w:right w:val="nil"/>
            </w:tcBorders>
          </w:tcPr>
          <w:p w14:paraId="10C55FC9" w14:textId="26BAA781" w:rsidR="00CD399D" w:rsidRPr="007F2ADC" w:rsidRDefault="00CD399D" w:rsidP="00CD399D">
            <w:pPr>
              <w:pStyle w:val="EMEABodyText"/>
              <w:outlineLvl w:val="0"/>
              <w:rPr>
                <w:i/>
                <w:szCs w:val="22"/>
                <w:lang w:val="cs-CZ"/>
              </w:rPr>
            </w:pPr>
            <w:r w:rsidRPr="007F2ADC">
              <w:rPr>
                <w:i/>
                <w:szCs w:val="22"/>
                <w:lang w:val="cs-CZ"/>
              </w:rPr>
              <w:t>Poruchy jater a žlučových cest:</w:t>
            </w:r>
            <w:r w:rsidR="00024C73">
              <w:rPr>
                <w:i/>
                <w:szCs w:val="22"/>
                <w:lang w:val="cs-CZ"/>
              </w:rPr>
              <w:fldChar w:fldCharType="begin"/>
            </w:r>
            <w:r w:rsidR="00024C73">
              <w:rPr>
                <w:i/>
                <w:szCs w:val="22"/>
                <w:lang w:val="cs-CZ"/>
              </w:rPr>
              <w:instrText xml:space="preserve"> DOCVARIABLE vault_nd_1191b1c4-5b8f-478c-94bb-708a6187d4d8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760" w:type="dxa"/>
            <w:tcBorders>
              <w:top w:val="single" w:sz="4" w:space="0" w:color="auto"/>
              <w:left w:val="nil"/>
              <w:bottom w:val="single" w:sz="4" w:space="0" w:color="auto"/>
              <w:right w:val="nil"/>
            </w:tcBorders>
          </w:tcPr>
          <w:p w14:paraId="7EF8642D"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1A282177" w14:textId="77777777" w:rsidR="00CD399D" w:rsidRPr="007F2ADC" w:rsidRDefault="00CD399D" w:rsidP="00CD399D">
            <w:pPr>
              <w:pStyle w:val="EMEABodyText"/>
              <w:rPr>
                <w:szCs w:val="22"/>
                <w:lang w:val="cs-CZ"/>
              </w:rPr>
            </w:pPr>
            <w:r w:rsidRPr="007F2ADC">
              <w:rPr>
                <w:szCs w:val="22"/>
                <w:lang w:val="cs-CZ"/>
              </w:rPr>
              <w:t>žloutenka (intrahepatální cholestatická žloutenka)</w:t>
            </w:r>
          </w:p>
        </w:tc>
      </w:tr>
      <w:tr w:rsidR="00CD399D" w:rsidRPr="007F2ADC" w14:paraId="3FAA5EA9" w14:textId="77777777">
        <w:tc>
          <w:tcPr>
            <w:tcW w:w="3078" w:type="dxa"/>
            <w:tcBorders>
              <w:top w:val="single" w:sz="4" w:space="0" w:color="auto"/>
              <w:left w:val="nil"/>
              <w:bottom w:val="single" w:sz="4" w:space="0" w:color="auto"/>
              <w:right w:val="nil"/>
            </w:tcBorders>
          </w:tcPr>
          <w:p w14:paraId="45F24690" w14:textId="279E632E" w:rsidR="00CD399D" w:rsidRPr="007F2ADC" w:rsidRDefault="00CD399D" w:rsidP="00CD399D">
            <w:pPr>
              <w:pStyle w:val="EMEABodyText"/>
              <w:outlineLvl w:val="0"/>
              <w:rPr>
                <w:i/>
                <w:szCs w:val="22"/>
                <w:lang w:val="cs-CZ"/>
              </w:rPr>
            </w:pPr>
            <w:r w:rsidRPr="007F2ADC">
              <w:rPr>
                <w:i/>
                <w:szCs w:val="22"/>
                <w:lang w:val="cs-CZ"/>
              </w:rPr>
              <w:t>Psychiatric</w:t>
            </w:r>
            <w:r w:rsidR="00B065CA" w:rsidRPr="007F2ADC">
              <w:rPr>
                <w:i/>
                <w:szCs w:val="22"/>
                <w:lang w:val="cs-CZ"/>
              </w:rPr>
              <w:t>ké</w:t>
            </w:r>
            <w:r w:rsidRPr="007F2ADC">
              <w:rPr>
                <w:i/>
                <w:szCs w:val="22"/>
                <w:lang w:val="cs-CZ"/>
              </w:rPr>
              <w:t xml:space="preserve"> </w:t>
            </w:r>
            <w:r w:rsidR="00B065CA" w:rsidRPr="007F2ADC">
              <w:rPr>
                <w:i/>
                <w:szCs w:val="22"/>
                <w:lang w:val="cs-CZ"/>
              </w:rPr>
              <w:t>poruchy</w:t>
            </w:r>
            <w:r w:rsidRPr="007F2ADC">
              <w:rPr>
                <w:i/>
                <w:szCs w:val="22"/>
                <w:lang w:val="cs-CZ"/>
              </w:rPr>
              <w:t>:</w:t>
            </w:r>
            <w:r w:rsidR="00024C73">
              <w:rPr>
                <w:i/>
                <w:szCs w:val="22"/>
                <w:lang w:val="cs-CZ"/>
              </w:rPr>
              <w:fldChar w:fldCharType="begin"/>
            </w:r>
            <w:r w:rsidR="00024C73">
              <w:rPr>
                <w:i/>
                <w:szCs w:val="22"/>
                <w:lang w:val="cs-CZ"/>
              </w:rPr>
              <w:instrText xml:space="preserve"> DOCVARIABLE vault_nd_038e8440-b398-430e-8596-38b92e997c8f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760" w:type="dxa"/>
            <w:tcBorders>
              <w:top w:val="single" w:sz="4" w:space="0" w:color="auto"/>
              <w:left w:val="nil"/>
              <w:bottom w:val="single" w:sz="4" w:space="0" w:color="auto"/>
              <w:right w:val="nil"/>
            </w:tcBorders>
          </w:tcPr>
          <w:p w14:paraId="7A89EC7C"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184239A6" w14:textId="77777777" w:rsidR="00CD399D" w:rsidRPr="007F2ADC" w:rsidRDefault="00CD399D" w:rsidP="00CD399D">
            <w:pPr>
              <w:pStyle w:val="EMEABodyText"/>
              <w:rPr>
                <w:szCs w:val="22"/>
                <w:lang w:val="cs-CZ"/>
              </w:rPr>
            </w:pPr>
            <w:r w:rsidRPr="007F2ADC">
              <w:rPr>
                <w:szCs w:val="22"/>
                <w:lang w:val="cs-CZ"/>
              </w:rPr>
              <w:t>deprese, poruchy spánku</w:t>
            </w:r>
          </w:p>
        </w:tc>
      </w:tr>
      <w:tr w:rsidR="00A15838" w:rsidRPr="007D32F1" w14:paraId="6A17D9B9" w14:textId="77777777">
        <w:tc>
          <w:tcPr>
            <w:tcW w:w="3078" w:type="dxa"/>
            <w:tcBorders>
              <w:top w:val="single" w:sz="4" w:space="0" w:color="auto"/>
              <w:left w:val="nil"/>
              <w:bottom w:val="single" w:sz="4" w:space="0" w:color="auto"/>
              <w:right w:val="nil"/>
            </w:tcBorders>
          </w:tcPr>
          <w:p w14:paraId="05FE4C92" w14:textId="23DBD555" w:rsidR="00A15838" w:rsidRPr="007F2ADC" w:rsidRDefault="00A15838" w:rsidP="00CD399D">
            <w:pPr>
              <w:pStyle w:val="EMEABodyText"/>
              <w:outlineLvl w:val="0"/>
              <w:rPr>
                <w:i/>
                <w:szCs w:val="22"/>
                <w:lang w:val="cs-CZ"/>
              </w:rPr>
            </w:pPr>
            <w:r w:rsidRPr="007F2ADC">
              <w:rPr>
                <w:i/>
                <w:szCs w:val="22"/>
                <w:lang w:val="cs-CZ"/>
              </w:rPr>
              <w:t>Novotvary benigní, maligní a blíže neurčené (včetně cyst a polypů)</w:t>
            </w:r>
            <w:r w:rsidR="00024C73">
              <w:rPr>
                <w:i/>
                <w:szCs w:val="22"/>
                <w:lang w:val="cs-CZ"/>
              </w:rPr>
              <w:fldChar w:fldCharType="begin"/>
            </w:r>
            <w:r w:rsidR="00024C73">
              <w:rPr>
                <w:i/>
                <w:szCs w:val="22"/>
                <w:lang w:val="cs-CZ"/>
              </w:rPr>
              <w:instrText xml:space="preserve"> DOCVARIABLE vault_nd_b6fcf93d-a946-4f27-a400-c11567817afd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760" w:type="dxa"/>
            <w:tcBorders>
              <w:top w:val="single" w:sz="4" w:space="0" w:color="auto"/>
              <w:left w:val="nil"/>
              <w:bottom w:val="single" w:sz="4" w:space="0" w:color="auto"/>
              <w:right w:val="nil"/>
            </w:tcBorders>
          </w:tcPr>
          <w:p w14:paraId="07CC21FC" w14:textId="77777777" w:rsidR="00A15838" w:rsidRPr="007F2ADC" w:rsidRDefault="00A15838"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3D4062B7" w14:textId="77777777" w:rsidR="00A15838" w:rsidRPr="007F2ADC" w:rsidRDefault="00A15838" w:rsidP="00CD399D">
            <w:pPr>
              <w:pStyle w:val="EMEABodyText"/>
              <w:rPr>
                <w:szCs w:val="22"/>
                <w:lang w:val="cs-CZ"/>
              </w:rPr>
            </w:pPr>
            <w:r w:rsidRPr="007F2ADC">
              <w:rPr>
                <w:szCs w:val="22"/>
                <w:u w:val="single"/>
                <w:lang w:val="cs-CZ"/>
              </w:rPr>
              <w:t>Nemelanomové kožní nádory (bazaliomy a spinaliomy)</w:t>
            </w:r>
          </w:p>
        </w:tc>
      </w:tr>
    </w:tbl>
    <w:p w14:paraId="300886D8" w14:textId="77777777" w:rsidR="00A15838" w:rsidRPr="007F2ADC" w:rsidRDefault="00A15838">
      <w:pPr>
        <w:pStyle w:val="EMEABodyText"/>
        <w:rPr>
          <w:szCs w:val="22"/>
          <w:lang w:val="cs-CZ"/>
        </w:rPr>
      </w:pPr>
      <w:r w:rsidRPr="007F2ADC">
        <w:rPr>
          <w:szCs w:val="22"/>
          <w:lang w:val="cs-CZ"/>
        </w:rPr>
        <w:t xml:space="preserve">Nemelanomový kožní nádor: Z dostupných údajů uvedených v epidemiologických studiích vyplývá, že byla pozorována spojitost mezi HCTZ a výskytem NMSC v závislosti na kumulativní dávce (viz též body 4.4 a 5.1). </w:t>
      </w:r>
    </w:p>
    <w:p w14:paraId="5229D0E1" w14:textId="77777777" w:rsidR="00A15838" w:rsidRPr="007F2ADC" w:rsidRDefault="00A15838">
      <w:pPr>
        <w:pStyle w:val="EMEABodyText"/>
        <w:rPr>
          <w:szCs w:val="22"/>
          <w:u w:val="single"/>
          <w:lang w:val="cs-CZ"/>
        </w:rPr>
      </w:pPr>
    </w:p>
    <w:p w14:paraId="293F1B5C" w14:textId="77777777" w:rsidR="00CD399D" w:rsidRPr="007F2ADC" w:rsidRDefault="00CD399D">
      <w:pPr>
        <w:pStyle w:val="EMEABodyText"/>
        <w:rPr>
          <w:szCs w:val="22"/>
          <w:lang w:val="cs-CZ"/>
        </w:rPr>
      </w:pPr>
      <w:r w:rsidRPr="007F2ADC">
        <w:rPr>
          <w:szCs w:val="22"/>
          <w:lang w:val="cs-CZ"/>
        </w:rPr>
        <w:t>Na dávce závislé nežádoucí účinky hydrochlorothiazidu (zejména poruchy elektrolytů) se mohou při titraci hydrochlorothiazidu zvyšovat.</w:t>
      </w:r>
    </w:p>
    <w:p w14:paraId="7509672B" w14:textId="77777777" w:rsidR="00147C32" w:rsidRPr="007F2ADC" w:rsidRDefault="00147C32" w:rsidP="00147C32">
      <w:pPr>
        <w:keepNext/>
        <w:autoSpaceDE w:val="0"/>
        <w:autoSpaceDN w:val="0"/>
        <w:adjustRightInd w:val="0"/>
        <w:jc w:val="both"/>
        <w:rPr>
          <w:szCs w:val="22"/>
          <w:u w:val="single"/>
          <w:lang w:val="cs-CZ"/>
        </w:rPr>
      </w:pPr>
    </w:p>
    <w:p w14:paraId="04C7D928" w14:textId="77777777" w:rsidR="00147C32" w:rsidRPr="007F2ADC" w:rsidRDefault="00147C32" w:rsidP="00147C32">
      <w:pPr>
        <w:keepNext/>
        <w:autoSpaceDE w:val="0"/>
        <w:autoSpaceDN w:val="0"/>
        <w:adjustRightInd w:val="0"/>
        <w:jc w:val="both"/>
        <w:rPr>
          <w:szCs w:val="22"/>
          <w:u w:val="single"/>
          <w:lang w:val="cs-CZ"/>
        </w:rPr>
      </w:pPr>
      <w:r w:rsidRPr="007F2ADC">
        <w:rPr>
          <w:szCs w:val="22"/>
          <w:u w:val="single"/>
          <w:lang w:val="cs-CZ"/>
        </w:rPr>
        <w:t>Hlášení podezření na nežádoucí účinky</w:t>
      </w:r>
    </w:p>
    <w:p w14:paraId="01E282D1" w14:textId="77777777" w:rsidR="00D5648D" w:rsidRPr="007F2ADC" w:rsidRDefault="00D5648D" w:rsidP="00147C32">
      <w:pPr>
        <w:keepNext/>
        <w:rPr>
          <w:szCs w:val="22"/>
          <w:lang w:val="cs-CZ"/>
        </w:rPr>
      </w:pPr>
    </w:p>
    <w:p w14:paraId="69C130A3" w14:textId="77777777" w:rsidR="00147C32" w:rsidRPr="007F2ADC" w:rsidRDefault="00147C32" w:rsidP="00147C32">
      <w:pPr>
        <w:keepNext/>
        <w:rPr>
          <w:szCs w:val="22"/>
          <w:lang w:val="cs-CZ"/>
        </w:rPr>
      </w:pPr>
      <w:r w:rsidRPr="007F2ADC">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w:t>
      </w:r>
      <w:r w:rsidRPr="007F2ADC">
        <w:rPr>
          <w:szCs w:val="22"/>
          <w:lang w:val="cs-CZ"/>
        </w:rPr>
        <w:lastRenderedPageBreak/>
        <w:t xml:space="preserve">aby hlásili podezření na nežádoucí účinky prostřednictvím </w:t>
      </w:r>
      <w:r w:rsidRPr="007F2ADC">
        <w:rPr>
          <w:szCs w:val="22"/>
          <w:highlight w:val="lightGray"/>
          <w:lang w:val="cs-CZ"/>
        </w:rPr>
        <w:t xml:space="preserve">národního systému hlášení nežádoucích účinků uvedeného v </w:t>
      </w:r>
      <w:hyperlink r:id="rId9" w:history="1">
        <w:r w:rsidRPr="007F2ADC">
          <w:rPr>
            <w:rStyle w:val="Hyperlink"/>
            <w:szCs w:val="22"/>
            <w:highlight w:val="lightGray"/>
            <w:lang w:val="cs-CZ"/>
          </w:rPr>
          <w:t>Dodatku V</w:t>
        </w:r>
      </w:hyperlink>
      <w:r w:rsidRPr="007F2ADC">
        <w:rPr>
          <w:szCs w:val="22"/>
          <w:lang w:val="cs-CZ"/>
        </w:rPr>
        <w:t>.</w:t>
      </w:r>
    </w:p>
    <w:p w14:paraId="3373DD92" w14:textId="77777777" w:rsidR="00CD399D" w:rsidRPr="007F2ADC" w:rsidRDefault="00CD399D">
      <w:pPr>
        <w:pStyle w:val="EMEABodyText"/>
        <w:rPr>
          <w:szCs w:val="22"/>
          <w:lang w:val="cs-CZ"/>
        </w:rPr>
      </w:pPr>
    </w:p>
    <w:p w14:paraId="7F07FA49" w14:textId="50FFD0C7" w:rsidR="00CD399D" w:rsidRPr="007F2ADC" w:rsidRDefault="00CD399D">
      <w:pPr>
        <w:pStyle w:val="EMEAHeading2"/>
        <w:rPr>
          <w:szCs w:val="22"/>
          <w:lang w:val="cs-CZ"/>
        </w:rPr>
      </w:pPr>
      <w:r w:rsidRPr="007F2ADC">
        <w:rPr>
          <w:szCs w:val="22"/>
          <w:lang w:val="cs-CZ"/>
        </w:rPr>
        <w:t>4.9</w:t>
      </w:r>
      <w:r w:rsidRPr="007F2ADC">
        <w:rPr>
          <w:szCs w:val="22"/>
          <w:lang w:val="cs-CZ"/>
        </w:rPr>
        <w:tab/>
        <w:t>Předávkování</w:t>
      </w:r>
      <w:r w:rsidR="00024C73">
        <w:rPr>
          <w:szCs w:val="22"/>
          <w:lang w:val="cs-CZ"/>
        </w:rPr>
        <w:fldChar w:fldCharType="begin"/>
      </w:r>
      <w:r w:rsidR="00024C73">
        <w:rPr>
          <w:szCs w:val="22"/>
          <w:lang w:val="cs-CZ"/>
        </w:rPr>
        <w:instrText xml:space="preserve"> DOCVARIABLE vault_nd_8bd6687a-cce7-48ae-93ce-3932116b14bf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019B0F6" w14:textId="77777777" w:rsidR="00CD399D" w:rsidRPr="007F2ADC" w:rsidRDefault="00CD399D">
      <w:pPr>
        <w:pStyle w:val="EMEAHeading2"/>
        <w:rPr>
          <w:szCs w:val="22"/>
          <w:lang w:val="cs-CZ"/>
        </w:rPr>
      </w:pPr>
    </w:p>
    <w:p w14:paraId="24A6C3AE" w14:textId="77777777" w:rsidR="00CD399D" w:rsidRPr="007F2ADC" w:rsidRDefault="00CD399D">
      <w:pPr>
        <w:pStyle w:val="EMEABodyText"/>
        <w:rPr>
          <w:szCs w:val="22"/>
          <w:lang w:val="cs-CZ"/>
        </w:rPr>
      </w:pPr>
      <w:r w:rsidRPr="007F2ADC">
        <w:rPr>
          <w:szCs w:val="22"/>
          <w:lang w:val="cs-CZ"/>
        </w:rPr>
        <w:t>Není k dispozici žádná specifická informace o léčbě předávkování přípravkem CoAprovel. Pacienta je třeba pečlivě monitorovat a léčba by měla být symptomatická a podpůrná. Postup závisí na době, která uběhla od požití a na závažnosti příznaků. Doporučená opatření zahrnují vyvolání zvracení a/nebo výplach žaludku. Při léčbě předávkování může být užitečné i podání aktivního uhlí. Opakovaně je nutno monitorovat sérové hladiny elektrolytů a kreatininu. Pokud dojde k hypotenzi, je třeba pacienta umístit do pozice naznak a rychle podat náhrady solí a tekutin.</w:t>
      </w:r>
    </w:p>
    <w:p w14:paraId="2CADBCDC" w14:textId="77777777" w:rsidR="00CD399D" w:rsidRPr="007F2ADC" w:rsidRDefault="00CD399D">
      <w:pPr>
        <w:pStyle w:val="EMEABodyText"/>
        <w:rPr>
          <w:szCs w:val="22"/>
          <w:lang w:val="cs-CZ"/>
        </w:rPr>
      </w:pPr>
    </w:p>
    <w:p w14:paraId="203304D0" w14:textId="77777777" w:rsidR="00CD399D" w:rsidRPr="007F2ADC" w:rsidRDefault="00CD399D">
      <w:pPr>
        <w:pStyle w:val="EMEABodyText"/>
        <w:rPr>
          <w:szCs w:val="22"/>
          <w:lang w:val="cs-CZ"/>
        </w:rPr>
      </w:pPr>
      <w:r w:rsidRPr="007F2ADC">
        <w:rPr>
          <w:szCs w:val="22"/>
          <w:lang w:val="cs-CZ"/>
        </w:rPr>
        <w:t>Jako nejpravděpodobnější příznaky předávkování irbesartanem lze očekávat hypotenzi a tachykardii; může se ale objevit i bradykardie.</w:t>
      </w:r>
    </w:p>
    <w:p w14:paraId="604C5E93" w14:textId="77777777" w:rsidR="00CD399D" w:rsidRPr="007F2ADC" w:rsidRDefault="00CD399D">
      <w:pPr>
        <w:pStyle w:val="EMEABodyText"/>
        <w:rPr>
          <w:szCs w:val="22"/>
          <w:lang w:val="cs-CZ"/>
        </w:rPr>
      </w:pPr>
    </w:p>
    <w:p w14:paraId="6CD52463" w14:textId="77777777" w:rsidR="00CD399D" w:rsidRPr="007F2ADC" w:rsidRDefault="00CD399D">
      <w:pPr>
        <w:pStyle w:val="EMEABodyText"/>
        <w:rPr>
          <w:szCs w:val="22"/>
          <w:lang w:val="cs-CZ"/>
        </w:rPr>
      </w:pPr>
      <w:r w:rsidRPr="007F2ADC">
        <w:rPr>
          <w:szCs w:val="22"/>
          <w:lang w:val="cs-CZ"/>
        </w:rPr>
        <w:t>Předávkování hydrochlorothiazidem je spojeno s deplecí elektrolytů (hypokalémie, hypochlorémie, hyponatrémie) a dehydratací v důsledku nadměrné diurézy. Nejčastější příznaky a známky předávkování jsou (nauzea) a somnolence. Hypokalémie může vyvolat svalové spasmy a/nebo zhoršit srdeční arytmie při současném podávání digitalisových glykosidů nebo některých antiarytmik.</w:t>
      </w:r>
    </w:p>
    <w:p w14:paraId="47E1D4E3" w14:textId="77777777" w:rsidR="00CD399D" w:rsidRPr="007F2ADC" w:rsidRDefault="00CD399D">
      <w:pPr>
        <w:pStyle w:val="EMEABodyText"/>
        <w:rPr>
          <w:szCs w:val="22"/>
          <w:lang w:val="cs-CZ"/>
        </w:rPr>
      </w:pPr>
    </w:p>
    <w:p w14:paraId="3DB0EA19" w14:textId="77777777" w:rsidR="00CD399D" w:rsidRPr="007F2ADC" w:rsidRDefault="00CD399D">
      <w:pPr>
        <w:pStyle w:val="EMEABodyText"/>
        <w:rPr>
          <w:szCs w:val="22"/>
          <w:lang w:val="cs-CZ"/>
        </w:rPr>
      </w:pPr>
      <w:r w:rsidRPr="007F2ADC">
        <w:rPr>
          <w:szCs w:val="22"/>
          <w:lang w:val="cs-CZ"/>
        </w:rPr>
        <w:t>Irbesartan nelze odstranit hemodialýzou. Do jaké míry lze hemodialýzou odstranit hydrochlorothiazid, nebylo stanoveno.</w:t>
      </w:r>
    </w:p>
    <w:p w14:paraId="47118E8F" w14:textId="77777777" w:rsidR="00CD399D" w:rsidRPr="007F2ADC" w:rsidRDefault="00CD399D">
      <w:pPr>
        <w:pStyle w:val="EMEABodyText"/>
        <w:rPr>
          <w:szCs w:val="22"/>
          <w:lang w:val="cs-CZ"/>
        </w:rPr>
      </w:pPr>
    </w:p>
    <w:p w14:paraId="0796D6C0" w14:textId="77777777" w:rsidR="00CD399D" w:rsidRPr="007F2ADC" w:rsidRDefault="00CD399D">
      <w:pPr>
        <w:pStyle w:val="EMEABodyText"/>
        <w:rPr>
          <w:szCs w:val="22"/>
          <w:lang w:val="cs-CZ"/>
        </w:rPr>
      </w:pPr>
    </w:p>
    <w:p w14:paraId="40B92C36" w14:textId="4B489387" w:rsidR="00CD399D" w:rsidRPr="005622E0" w:rsidRDefault="00CD399D">
      <w:pPr>
        <w:pStyle w:val="EMEAHeading1"/>
        <w:ind w:left="0" w:firstLine="0"/>
        <w:rPr>
          <w:szCs w:val="22"/>
          <w:lang w:val="cs-CZ"/>
        </w:rPr>
      </w:pPr>
      <w:r w:rsidRPr="005622E0">
        <w:rPr>
          <w:szCs w:val="22"/>
          <w:lang w:val="cs-CZ"/>
        </w:rPr>
        <w:t>5.</w:t>
      </w:r>
      <w:r w:rsidRPr="005622E0">
        <w:rPr>
          <w:szCs w:val="22"/>
          <w:lang w:val="cs-CZ"/>
        </w:rPr>
        <w:tab/>
        <w:t>FARMAKOLOGICKÉ VLASTNOSTI</w:t>
      </w:r>
      <w:r w:rsidR="00024C73" w:rsidRPr="005622E0">
        <w:rPr>
          <w:szCs w:val="22"/>
          <w:lang w:val="cs-CZ"/>
        </w:rPr>
        <w:fldChar w:fldCharType="begin"/>
      </w:r>
      <w:r w:rsidR="00024C73" w:rsidRPr="005622E0">
        <w:rPr>
          <w:szCs w:val="22"/>
          <w:lang w:val="cs-CZ"/>
        </w:rPr>
        <w:instrText xml:space="preserve"> DOCVARIABLE VAULT_ND_68a1f318-0e72-488f-950b-50e509978c0a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1AE1F0C1" w14:textId="77777777" w:rsidR="00CD399D" w:rsidRPr="005622E0" w:rsidRDefault="00CD399D">
      <w:pPr>
        <w:pStyle w:val="EMEAHeading1"/>
        <w:ind w:left="0" w:firstLine="0"/>
        <w:rPr>
          <w:szCs w:val="22"/>
          <w:lang w:val="cs-CZ"/>
        </w:rPr>
      </w:pPr>
    </w:p>
    <w:p w14:paraId="68DDED7C" w14:textId="582D6713" w:rsidR="00CD399D" w:rsidRPr="007F2ADC" w:rsidRDefault="00CD399D">
      <w:pPr>
        <w:pStyle w:val="EMEAHeading2"/>
        <w:rPr>
          <w:szCs w:val="22"/>
          <w:lang w:val="cs-CZ"/>
        </w:rPr>
      </w:pPr>
      <w:r w:rsidRPr="007F2ADC">
        <w:rPr>
          <w:szCs w:val="22"/>
          <w:lang w:val="cs-CZ"/>
        </w:rPr>
        <w:t>5.1</w:t>
      </w:r>
      <w:r w:rsidRPr="007F2ADC">
        <w:rPr>
          <w:szCs w:val="22"/>
          <w:lang w:val="cs-CZ"/>
        </w:rPr>
        <w:tab/>
        <w:t>Farmakodynamické vlastnosti</w:t>
      </w:r>
      <w:r w:rsidR="00024C73">
        <w:rPr>
          <w:szCs w:val="22"/>
          <w:lang w:val="cs-CZ"/>
        </w:rPr>
        <w:fldChar w:fldCharType="begin"/>
      </w:r>
      <w:r w:rsidR="00024C73">
        <w:rPr>
          <w:szCs w:val="22"/>
          <w:lang w:val="cs-CZ"/>
        </w:rPr>
        <w:instrText xml:space="preserve"> DOCVARIABLE vault_nd_878feabc-da20-4122-93a8-53fc343e08c4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4EC91EE" w14:textId="77777777" w:rsidR="00CD399D" w:rsidRPr="007F2ADC" w:rsidRDefault="00CD399D">
      <w:pPr>
        <w:pStyle w:val="EMEAHeading2"/>
        <w:rPr>
          <w:szCs w:val="22"/>
          <w:lang w:val="cs-CZ"/>
        </w:rPr>
      </w:pPr>
    </w:p>
    <w:p w14:paraId="22A70FCF" w14:textId="77777777" w:rsidR="00CD399D" w:rsidRPr="007F2ADC" w:rsidRDefault="00CD399D">
      <w:pPr>
        <w:pStyle w:val="EMEABodyText"/>
        <w:rPr>
          <w:szCs w:val="22"/>
          <w:lang w:val="cs-CZ"/>
        </w:rPr>
      </w:pPr>
      <w:r w:rsidRPr="007F2ADC">
        <w:rPr>
          <w:szCs w:val="22"/>
          <w:lang w:val="cs-CZ"/>
        </w:rPr>
        <w:t>Farmakoterapeutická skupina: antagonisté angiotensinu-II, kombinace</w:t>
      </w:r>
    </w:p>
    <w:p w14:paraId="7E164273" w14:textId="77777777" w:rsidR="00CD399D" w:rsidRPr="007F2ADC" w:rsidRDefault="00CD399D">
      <w:pPr>
        <w:pStyle w:val="EMEABodyText"/>
        <w:rPr>
          <w:szCs w:val="22"/>
          <w:lang w:val="cs-CZ"/>
        </w:rPr>
      </w:pPr>
      <w:r w:rsidRPr="007F2ADC">
        <w:rPr>
          <w:szCs w:val="22"/>
          <w:lang w:val="cs-CZ"/>
        </w:rPr>
        <w:t>ATC kód: C09DA04.</w:t>
      </w:r>
    </w:p>
    <w:p w14:paraId="37003635" w14:textId="77777777" w:rsidR="00016934" w:rsidRPr="007F2ADC" w:rsidRDefault="00016934">
      <w:pPr>
        <w:pStyle w:val="EMEABodyText"/>
        <w:rPr>
          <w:szCs w:val="22"/>
          <w:lang w:val="cs-CZ"/>
        </w:rPr>
      </w:pPr>
    </w:p>
    <w:p w14:paraId="1E2C4F9F" w14:textId="77777777" w:rsidR="00CD399D" w:rsidRPr="007F2ADC" w:rsidRDefault="00802E64">
      <w:pPr>
        <w:pStyle w:val="EMEABodyText"/>
        <w:rPr>
          <w:szCs w:val="22"/>
          <w:u w:val="single"/>
          <w:lang w:val="cs-CZ"/>
        </w:rPr>
      </w:pPr>
      <w:r w:rsidRPr="007F2ADC">
        <w:rPr>
          <w:szCs w:val="22"/>
          <w:u w:val="single"/>
          <w:lang w:val="cs-CZ"/>
        </w:rPr>
        <w:t>Mechanismus účinku</w:t>
      </w:r>
    </w:p>
    <w:p w14:paraId="24F73B5D" w14:textId="77777777" w:rsidR="00D5648D" w:rsidRPr="007F2ADC" w:rsidRDefault="00D5648D">
      <w:pPr>
        <w:pStyle w:val="EMEABodyText"/>
        <w:rPr>
          <w:szCs w:val="22"/>
          <w:lang w:val="cs-CZ"/>
        </w:rPr>
      </w:pPr>
    </w:p>
    <w:p w14:paraId="3BAD25E5" w14:textId="77777777" w:rsidR="00CD399D" w:rsidRPr="007F2ADC" w:rsidRDefault="00CD399D">
      <w:pPr>
        <w:pStyle w:val="EMEABodyText"/>
        <w:rPr>
          <w:szCs w:val="22"/>
          <w:lang w:val="cs-CZ"/>
        </w:rPr>
      </w:pPr>
      <w:r w:rsidRPr="007F2ADC">
        <w:rPr>
          <w:szCs w:val="22"/>
          <w:lang w:val="cs-CZ"/>
        </w:rPr>
        <w:t>CoAprovel je kombinací antagonisty receptoru pro angiotensin</w:t>
      </w:r>
      <w:r w:rsidR="0069459E" w:rsidRPr="007F2ADC">
        <w:rPr>
          <w:szCs w:val="22"/>
          <w:lang w:val="cs-CZ"/>
        </w:rPr>
        <w:t>-</w:t>
      </w:r>
      <w:r w:rsidRPr="007F2ADC">
        <w:rPr>
          <w:szCs w:val="22"/>
          <w:lang w:val="cs-CZ"/>
        </w:rPr>
        <w:t>II, irbesartanu a thiazidového diuretika hydrochlorothiazidu. Kombinace těchto látek má aditivní antihypertenzní účinek, snižuje krevní tlak ve větší míře než kterákoli z obou látek samostatně.</w:t>
      </w:r>
    </w:p>
    <w:p w14:paraId="7C938420" w14:textId="77777777" w:rsidR="00CD399D" w:rsidRPr="007F2ADC" w:rsidRDefault="00CD399D">
      <w:pPr>
        <w:pStyle w:val="EMEABodyText"/>
        <w:rPr>
          <w:szCs w:val="22"/>
          <w:lang w:val="cs-CZ"/>
        </w:rPr>
      </w:pPr>
    </w:p>
    <w:p w14:paraId="4240B9D5" w14:textId="77777777" w:rsidR="00CD399D" w:rsidRPr="007F2ADC" w:rsidRDefault="00CD399D">
      <w:pPr>
        <w:pStyle w:val="EMEABodyText"/>
        <w:rPr>
          <w:szCs w:val="22"/>
          <w:lang w:val="cs-CZ"/>
        </w:rPr>
      </w:pPr>
      <w:r w:rsidRPr="007F2ADC">
        <w:rPr>
          <w:szCs w:val="22"/>
          <w:lang w:val="cs-CZ"/>
        </w:rPr>
        <w:t>Irbesartan je silně působící, perorálně účinný, selektivní antagonista receptoru pro angiotensin</w:t>
      </w:r>
      <w:r w:rsidRPr="007F2ADC">
        <w:rPr>
          <w:szCs w:val="22"/>
          <w:lang w:val="cs-CZ"/>
        </w:rPr>
        <w:noBreakHyphen/>
        <w:t>II (subtyp AT</w:t>
      </w:r>
      <w:r w:rsidRPr="007F2ADC">
        <w:rPr>
          <w:szCs w:val="22"/>
          <w:vertAlign w:val="subscript"/>
          <w:lang w:val="cs-CZ"/>
        </w:rPr>
        <w:t>1</w:t>
      </w:r>
      <w:r w:rsidRPr="007F2ADC">
        <w:rPr>
          <w:szCs w:val="22"/>
          <w:lang w:val="cs-CZ"/>
        </w:rPr>
        <w:t>). Předpokládá se, že blokuje veškeré účinky angiotensinu-II zprostředkované AT</w:t>
      </w:r>
      <w:r w:rsidRPr="007F2ADC">
        <w:rPr>
          <w:szCs w:val="22"/>
          <w:vertAlign w:val="subscript"/>
          <w:lang w:val="cs-CZ"/>
        </w:rPr>
        <w:t xml:space="preserve">1 </w:t>
      </w:r>
      <w:r w:rsidRPr="007F2ADC">
        <w:rPr>
          <w:szCs w:val="22"/>
          <w:lang w:val="cs-CZ"/>
        </w:rPr>
        <w:t>receptorem, bez ohledu na zdroj nebo způsob syntézy angiotensinu-II. Selektivní antagonistické ovlivnění receptorů pro angiotensin</w:t>
      </w:r>
      <w:r w:rsidRPr="007F2ADC">
        <w:rPr>
          <w:szCs w:val="22"/>
          <w:lang w:val="cs-CZ"/>
        </w:rPr>
        <w:noBreakHyphen/>
        <w:t>II (AT</w:t>
      </w:r>
      <w:r w:rsidRPr="007F2ADC">
        <w:rPr>
          <w:szCs w:val="22"/>
          <w:vertAlign w:val="subscript"/>
          <w:lang w:val="cs-CZ"/>
        </w:rPr>
        <w:t>1</w:t>
      </w:r>
      <w:r w:rsidRPr="007F2ADC">
        <w:rPr>
          <w:szCs w:val="22"/>
          <w:lang w:val="cs-CZ"/>
        </w:rPr>
        <w:t>) vede ke zvýšení hladin plazmatického reninu a angiotensinu-II a ke snížení koncentrace aldosteronu v plazmě. Sérové hladiny draslíku nejsou u pacientů bez rizika elektrolytové dysbalance samotným irbesartanem v doporučených dávkách významně ovlivněny (viz body 4.4 a 4.5). Irbesartan neinhibuje ACE (kininázu-II), enzym vytvářející angiotensin</w:t>
      </w:r>
      <w:r w:rsidR="0069459E" w:rsidRPr="007F2ADC">
        <w:rPr>
          <w:szCs w:val="22"/>
          <w:lang w:val="cs-CZ"/>
        </w:rPr>
        <w:t>-</w:t>
      </w:r>
      <w:r w:rsidRPr="007F2ADC">
        <w:rPr>
          <w:szCs w:val="22"/>
          <w:lang w:val="cs-CZ"/>
        </w:rPr>
        <w:t>II a také degradující bradykinin na neaktivní metabolity. Irbesartan nevyžaduje metabolickou aktivaci, aby byl účinný.</w:t>
      </w:r>
    </w:p>
    <w:p w14:paraId="4826041C" w14:textId="77777777" w:rsidR="00CD399D" w:rsidRPr="007F2ADC" w:rsidRDefault="00CD399D">
      <w:pPr>
        <w:pStyle w:val="EMEABodyText"/>
        <w:rPr>
          <w:szCs w:val="22"/>
          <w:lang w:val="cs-CZ"/>
        </w:rPr>
      </w:pPr>
    </w:p>
    <w:p w14:paraId="757876F1" w14:textId="77777777" w:rsidR="00CD399D" w:rsidRPr="007F2ADC" w:rsidRDefault="00CD399D">
      <w:pPr>
        <w:pStyle w:val="EMEABodyText"/>
        <w:rPr>
          <w:szCs w:val="22"/>
          <w:lang w:val="cs-CZ"/>
        </w:rPr>
      </w:pPr>
      <w:r w:rsidRPr="007F2ADC">
        <w:rPr>
          <w:szCs w:val="22"/>
          <w:lang w:val="cs-CZ"/>
        </w:rPr>
        <w:t>Hydrochlorothiazid je thiazidové diuretikum. Mechanismus antihypertenzního účinku thiazidových diuretik není zcela znám. Thiazidy působí na renální tubulární mechanismy reabsorpce elektrolytů a přímo zvyšují exkreci sodíku a chloridu v přibližně stejných množstvích. Diuretický účinek hydrochlorothiazidu snižuje objem plazmy, zvyšuje účinek plazmatického reninu, zvyšuje sekreci aldosteronu, v důsledku toho stoupají ztráty draslíku a bikarbonátů močí a dochází k poklesu hladiny draslíku v séru. Předpokládá se, že současné podávání irbesartanu brání blokádou renin-angiotensin-aldosteronového systému ztrátám draslíku způsobeným thiazidovými diuretiky. U hydrochlorothiazidu se nástup diuretického účinku objeví za 2 hodiny, diuréza dosáhne svého maxima asi za 4 hodiny a účinek trvá přibližně 6</w:t>
      </w:r>
      <w:r w:rsidRPr="007F2ADC">
        <w:rPr>
          <w:szCs w:val="22"/>
          <w:lang w:val="cs-CZ"/>
        </w:rPr>
        <w:noBreakHyphen/>
        <w:t>12 hodin.</w:t>
      </w:r>
    </w:p>
    <w:p w14:paraId="2977F469" w14:textId="77777777" w:rsidR="00CD399D" w:rsidRPr="007F2ADC" w:rsidRDefault="00CD399D">
      <w:pPr>
        <w:pStyle w:val="EMEABodyText"/>
        <w:rPr>
          <w:szCs w:val="22"/>
          <w:lang w:val="cs-CZ"/>
        </w:rPr>
      </w:pPr>
    </w:p>
    <w:p w14:paraId="79E83988" w14:textId="593B90F6" w:rsidR="00CD399D" w:rsidRPr="007F2ADC" w:rsidRDefault="00CD399D">
      <w:pPr>
        <w:pStyle w:val="EMEABodyText"/>
        <w:rPr>
          <w:szCs w:val="22"/>
          <w:lang w:val="cs-CZ"/>
        </w:rPr>
      </w:pPr>
      <w:r w:rsidRPr="007F2ADC">
        <w:rPr>
          <w:szCs w:val="22"/>
          <w:lang w:val="cs-CZ"/>
        </w:rPr>
        <w:lastRenderedPageBreak/>
        <w:t>Kombinace hydrochlorothiazidu a irbesartanu způsobuje na dávce závislé aditivní snížení krevního tlaku v celém terapeutickém rozmezí obou látek. Přidání 12,5 mg hydrochlorothiazidu k dávce 300 mg irbesartanu jednou denně pacientům, jejichž krevní tlak nebyl dostatečně upraven samotným irbesartanem 300 mg, vedlo k dalšímu poklesu diastolického krevního tlaku o 6,1 mm Hg po odečtení poklesu krevního tlaku po placebu měřeno v nejnižším bodě účinku (24 hodin po podání). Kombinace 300 mg irbesartanu a 12,5 mg hydrochlorothiazidu vedla k celkovému snížení systolického/ diastolického tlaku až o 13,6/11,5 mm Hg po odečtení poklesu krevního tlaku po placebu.</w:t>
      </w:r>
    </w:p>
    <w:p w14:paraId="5CF40AFE" w14:textId="77777777" w:rsidR="00CD399D" w:rsidRPr="007F2ADC" w:rsidRDefault="00CD399D">
      <w:pPr>
        <w:pStyle w:val="EMEABodyText"/>
        <w:rPr>
          <w:szCs w:val="22"/>
          <w:lang w:val="cs-CZ"/>
        </w:rPr>
      </w:pPr>
    </w:p>
    <w:p w14:paraId="1956A464" w14:textId="0BBFDD61" w:rsidR="00CD399D" w:rsidRPr="007F2ADC" w:rsidRDefault="00CD399D">
      <w:pPr>
        <w:pStyle w:val="EMEABodyText"/>
        <w:rPr>
          <w:szCs w:val="22"/>
          <w:lang w:val="cs-CZ"/>
        </w:rPr>
      </w:pPr>
      <w:r w:rsidRPr="007F2ADC">
        <w:rPr>
          <w:szCs w:val="22"/>
          <w:lang w:val="cs-CZ"/>
        </w:rPr>
        <w:t>Omezená klinická data (7 z 22 pacientů) ukazují, že pacienti nereagující na kombinaci 300 mg/12,5 mg mohou dosáhnout klinické odpovědi po zvýšení dávky na 300 mg/25 mg. U těchto pacientů byl pozorován zvýšený hypotenzní účinek jak pro systolický krevní tlak (SBP) tak pro diastolický krevní tlak (DBP) (13,3 respektive 8,3 mm Hg).</w:t>
      </w:r>
    </w:p>
    <w:p w14:paraId="2BED5C4F" w14:textId="77777777" w:rsidR="00CD399D" w:rsidRPr="007F2ADC" w:rsidRDefault="00CD399D">
      <w:pPr>
        <w:pStyle w:val="EMEABodyText"/>
        <w:rPr>
          <w:szCs w:val="22"/>
          <w:lang w:val="cs-CZ"/>
        </w:rPr>
      </w:pPr>
    </w:p>
    <w:p w14:paraId="4BFAFD38" w14:textId="2B1D4909" w:rsidR="00CD399D" w:rsidRPr="007F2ADC" w:rsidRDefault="00CD399D">
      <w:pPr>
        <w:pStyle w:val="EMEABodyText"/>
        <w:rPr>
          <w:szCs w:val="22"/>
          <w:lang w:val="cs-CZ"/>
        </w:rPr>
      </w:pPr>
      <w:r w:rsidRPr="007F2ADC">
        <w:rPr>
          <w:szCs w:val="22"/>
          <w:lang w:val="cs-CZ"/>
        </w:rPr>
        <w:t>U pacientů s mírnou až střední hypertenzí vyvolala dávka 150 mg irbesartanu a 12,5 mg hydrochlorothiazidu podávaná jedenkrát denně průměrný pokles tlaku měřený v nejnižším bodě účinku (24 hodin po podání) o 12,9/6,9 mm Hg po odečtení poklesu krevního tlaku po placebu. Maximální hodnoty byly naměřeny po 3</w:t>
      </w:r>
      <w:r w:rsidRPr="007F2ADC">
        <w:rPr>
          <w:szCs w:val="22"/>
          <w:lang w:val="cs-CZ"/>
        </w:rPr>
        <w:noBreakHyphen/>
        <w:t>6 hodinách. Při ambulantním monitorování krevního tlaku bylo při kombinaci 150 mg irbesartanu a 12,5 mg hydrochlorothiazidu užívané jednou denně dosaženo konzistentního poklesu krevního tlaku po dobu 24 hodin. Průměrné 24hodinové snížení systolického a diastolického tlaku ve srovnání s placebem činilo 15,8/10,0 mm Hg. Při měřeních v rámci ambulantního sledování krevního tlaku byl rozdíl mezi minimálním a maximálním účinkem přípravku CoAprovel 150 mg/12,5 mg 100</w:t>
      </w:r>
      <w:r w:rsidR="0069459E" w:rsidRPr="007F2ADC">
        <w:rPr>
          <w:szCs w:val="22"/>
          <w:lang w:val="cs-CZ"/>
        </w:rPr>
        <w:t> </w:t>
      </w:r>
      <w:r w:rsidRPr="007F2ADC">
        <w:rPr>
          <w:szCs w:val="22"/>
          <w:lang w:val="cs-CZ"/>
        </w:rPr>
        <w:t>%. Při měření manžetovým tonometrem během návštěv v ordinaci dosahoval u přípravku CoAprovel 150 mg/12,5</w:t>
      </w:r>
      <w:r w:rsidR="0069459E" w:rsidRPr="007F2ADC">
        <w:rPr>
          <w:szCs w:val="22"/>
          <w:lang w:val="cs-CZ"/>
        </w:rPr>
        <w:t> </w:t>
      </w:r>
      <w:r w:rsidRPr="007F2ADC">
        <w:rPr>
          <w:szCs w:val="22"/>
          <w:lang w:val="cs-CZ"/>
        </w:rPr>
        <w:t>mg minimální účinek 68</w:t>
      </w:r>
      <w:r w:rsidR="0069459E" w:rsidRPr="007F2ADC">
        <w:rPr>
          <w:szCs w:val="22"/>
          <w:lang w:val="cs-CZ"/>
        </w:rPr>
        <w:t> </w:t>
      </w:r>
      <w:r w:rsidRPr="007F2ADC">
        <w:rPr>
          <w:szCs w:val="22"/>
          <w:lang w:val="cs-CZ"/>
        </w:rPr>
        <w:t>% maximálního účinku a u přípravku CoAprovel 300 mg/12,5</w:t>
      </w:r>
      <w:r w:rsidR="0069459E" w:rsidRPr="007F2ADC">
        <w:rPr>
          <w:szCs w:val="22"/>
          <w:lang w:val="cs-CZ"/>
        </w:rPr>
        <w:t> </w:t>
      </w:r>
      <w:r w:rsidRPr="007F2ADC">
        <w:rPr>
          <w:szCs w:val="22"/>
          <w:lang w:val="cs-CZ"/>
        </w:rPr>
        <w:t>mg dosahoval minimální účinek 76</w:t>
      </w:r>
      <w:r w:rsidR="0069459E" w:rsidRPr="007F2ADC">
        <w:rPr>
          <w:szCs w:val="22"/>
          <w:lang w:val="cs-CZ"/>
        </w:rPr>
        <w:t> </w:t>
      </w:r>
      <w:r w:rsidRPr="007F2ADC">
        <w:rPr>
          <w:szCs w:val="22"/>
          <w:lang w:val="cs-CZ"/>
        </w:rPr>
        <w:t>% maximálního účinku .Tento 24hodinový účinek byl pozorován bez nadměrného poklesu tlaku v okamžiku maximálního účinku a odpovídá bezpečnému a efektivnímu snižování krevního tlaku při dávkování jednou denně.</w:t>
      </w:r>
    </w:p>
    <w:p w14:paraId="76D121DC" w14:textId="77777777" w:rsidR="00CD399D" w:rsidRPr="007F2ADC" w:rsidRDefault="00CD399D">
      <w:pPr>
        <w:pStyle w:val="EMEABodyText"/>
        <w:rPr>
          <w:szCs w:val="22"/>
          <w:lang w:val="cs-CZ"/>
        </w:rPr>
      </w:pPr>
    </w:p>
    <w:p w14:paraId="500CF0ED" w14:textId="6DBF4380" w:rsidR="00CD399D" w:rsidRPr="007F2ADC" w:rsidRDefault="00CD399D">
      <w:pPr>
        <w:pStyle w:val="EMEABodyText"/>
        <w:rPr>
          <w:szCs w:val="22"/>
          <w:lang w:val="cs-CZ"/>
        </w:rPr>
      </w:pPr>
      <w:r w:rsidRPr="007F2ADC">
        <w:rPr>
          <w:szCs w:val="22"/>
          <w:lang w:val="cs-CZ"/>
        </w:rPr>
        <w:t>U pacientů, u kterých nebyl TK dostatečně upraven dávkou 25 mg hydrochlorothiazidu, vyvolalo přidání irbesartanu další snížení systolického a diastolického tlaku v průměru o 11,1/7,2 mm Hg po odečtení poklesu krevního tlaku po placebu.</w:t>
      </w:r>
    </w:p>
    <w:p w14:paraId="1B83A59E" w14:textId="77777777" w:rsidR="00CD399D" w:rsidRPr="007F2ADC" w:rsidRDefault="00CD399D">
      <w:pPr>
        <w:pStyle w:val="EMEABodyText"/>
        <w:rPr>
          <w:szCs w:val="22"/>
          <w:lang w:val="cs-CZ"/>
        </w:rPr>
      </w:pPr>
    </w:p>
    <w:p w14:paraId="247558FF" w14:textId="77777777" w:rsidR="00CD399D" w:rsidRPr="007F2ADC" w:rsidRDefault="00CD399D">
      <w:pPr>
        <w:pStyle w:val="EMEABodyText"/>
        <w:rPr>
          <w:szCs w:val="22"/>
          <w:lang w:val="cs-CZ"/>
        </w:rPr>
      </w:pPr>
      <w:r w:rsidRPr="007F2ADC">
        <w:rPr>
          <w:szCs w:val="22"/>
          <w:lang w:val="cs-CZ"/>
        </w:rPr>
        <w:t>Hypotenzní účinek irbesartanu v kombinaci s hydrochlorothiazidem se projeví po první dávce, značně se rozvine do 1</w:t>
      </w:r>
      <w:r w:rsidRPr="007F2ADC">
        <w:rPr>
          <w:szCs w:val="22"/>
          <w:lang w:val="cs-CZ"/>
        </w:rPr>
        <w:noBreakHyphen/>
        <w:t>2 týdnů a maximální efekt se dostaví za 6</w:t>
      </w:r>
      <w:r w:rsidRPr="007F2ADC">
        <w:rPr>
          <w:szCs w:val="22"/>
          <w:lang w:val="cs-CZ"/>
        </w:rPr>
        <w:noBreakHyphen/>
        <w:t>8 týdnů. V dlouhodobých studiích následného sledování přetrvával účinek kombinace irbesartan/hydrochlorothiazid po dobu jednoho roku. Výskyt rebound hypertenze nebyl u irbesartanu nebo hydrochlorothiazidu pozorován, i když specificky studován tento fenomén u přípravku CoAprovel nebyl.</w:t>
      </w:r>
    </w:p>
    <w:p w14:paraId="44E3E3C3" w14:textId="77777777" w:rsidR="00CD399D" w:rsidRPr="007F2ADC" w:rsidRDefault="00CD399D">
      <w:pPr>
        <w:pStyle w:val="EMEABodyText"/>
        <w:rPr>
          <w:szCs w:val="22"/>
          <w:lang w:val="cs-CZ"/>
        </w:rPr>
      </w:pPr>
    </w:p>
    <w:p w14:paraId="75A5815C" w14:textId="77777777" w:rsidR="00CD399D" w:rsidRPr="007F2ADC" w:rsidRDefault="00CD399D">
      <w:pPr>
        <w:pStyle w:val="EMEABodyText"/>
        <w:rPr>
          <w:szCs w:val="22"/>
          <w:lang w:val="cs-CZ"/>
        </w:rPr>
      </w:pPr>
      <w:r w:rsidRPr="007F2ADC">
        <w:rPr>
          <w:szCs w:val="22"/>
          <w:lang w:val="cs-CZ"/>
        </w:rPr>
        <w:t>Vliv kombinace irbesartanu a hydrochlorothiazidu na morbiditu a mortalitu nebyl studován. Epidemiologické studie prokázaly, že dlouhodobé podávání hydrochlorothiazidu snižuje kardiovaskulární mortalitu a morbiditu.</w:t>
      </w:r>
    </w:p>
    <w:p w14:paraId="6960983C" w14:textId="77777777" w:rsidR="00CD399D" w:rsidRPr="007F2ADC" w:rsidRDefault="00CD399D">
      <w:pPr>
        <w:pStyle w:val="EMEABodyText"/>
        <w:rPr>
          <w:szCs w:val="22"/>
          <w:lang w:val="cs-CZ"/>
        </w:rPr>
      </w:pPr>
    </w:p>
    <w:p w14:paraId="39BD32B4" w14:textId="1D87AC0C" w:rsidR="00CD399D" w:rsidRPr="007F2ADC" w:rsidRDefault="00CD399D">
      <w:pPr>
        <w:pStyle w:val="EMEABodyText"/>
        <w:rPr>
          <w:szCs w:val="22"/>
          <w:lang w:val="cs-CZ"/>
        </w:rPr>
      </w:pPr>
      <w:r w:rsidRPr="007F2ADC">
        <w:rPr>
          <w:szCs w:val="22"/>
          <w:lang w:val="cs-CZ"/>
        </w:rPr>
        <w:t>Odpověď na CoAprovel není ovlivněna věkem ani pohlavím. Podobně jako u jiných léčivých přípravků ovlivňujících systém renin-angiotenzin, pacienti černé pleti s hypertenzí mají zřetelně nižší odpověď na monoterapii irbesartanem. Pokud je irbesartan podáván současně s nízkou dávkou (např. 12,5 mg denně) hydrochlorothiazidu, antihypertenzní účinek u pacientů černé pleti se blíží účinku u pacientů ostatních ras.</w:t>
      </w:r>
    </w:p>
    <w:p w14:paraId="2A4EF55D" w14:textId="77777777" w:rsidR="00802E64" w:rsidRPr="007F2ADC" w:rsidRDefault="00802E64">
      <w:pPr>
        <w:pStyle w:val="EMEABodyText"/>
        <w:rPr>
          <w:szCs w:val="22"/>
          <w:lang w:val="cs-CZ"/>
        </w:rPr>
      </w:pPr>
    </w:p>
    <w:p w14:paraId="3227BFB0" w14:textId="77777777" w:rsidR="00CD399D" w:rsidRPr="007F2ADC" w:rsidRDefault="00802E64">
      <w:pPr>
        <w:pStyle w:val="EMEABodyText"/>
        <w:rPr>
          <w:szCs w:val="22"/>
          <w:u w:val="single"/>
          <w:lang w:val="cs-CZ"/>
        </w:rPr>
      </w:pPr>
      <w:r w:rsidRPr="007F2ADC">
        <w:rPr>
          <w:szCs w:val="22"/>
          <w:u w:val="single"/>
          <w:lang w:val="cs-CZ"/>
        </w:rPr>
        <w:t>Klinická účinnost a bezpečnost</w:t>
      </w:r>
    </w:p>
    <w:p w14:paraId="39F180AE" w14:textId="77777777" w:rsidR="00D5648D" w:rsidRPr="007F2ADC" w:rsidRDefault="00D5648D" w:rsidP="00CD399D">
      <w:pPr>
        <w:pStyle w:val="EMEABodyText"/>
        <w:rPr>
          <w:szCs w:val="22"/>
          <w:lang w:val="cs-CZ"/>
        </w:rPr>
      </w:pPr>
    </w:p>
    <w:p w14:paraId="00E26077" w14:textId="78E010A9" w:rsidR="00CD399D" w:rsidRPr="007F2ADC" w:rsidRDefault="00CD399D" w:rsidP="00CD399D">
      <w:pPr>
        <w:pStyle w:val="EMEABodyText"/>
        <w:rPr>
          <w:szCs w:val="22"/>
          <w:lang w:val="cs-CZ"/>
        </w:rPr>
      </w:pPr>
      <w:r w:rsidRPr="007F2ADC">
        <w:rPr>
          <w:szCs w:val="22"/>
          <w:lang w:val="cs-CZ"/>
        </w:rPr>
        <w:t>Účinnost a bezpečnost přípravku CoAprovel jako počáteční terapie u těžké hypertenze (definovaná hodnotou diastolického tlaku v sedě (</w:t>
      </w:r>
      <w:r w:rsidRPr="007F2ADC">
        <w:rPr>
          <w:i/>
          <w:szCs w:val="22"/>
          <w:lang w:val="cs-CZ"/>
        </w:rPr>
        <w:t>SeDBP</w:t>
      </w:r>
      <w:r w:rsidRPr="007F2ADC">
        <w:rPr>
          <w:szCs w:val="22"/>
          <w:lang w:val="cs-CZ"/>
        </w:rPr>
        <w:t>) ≥ 110 mmHg) byla hodnocena v 8týdenní, multicentrické, randomizované, dvojitě zaslepené, léčivou látkou kontrolované studii s paralelními rameny. Celkem bylo randomizováno 697 pacientů v poměru 2:1 buď k léčbě kombinací irbesartan/hydrochlorothiazid 150 mg/12,5 mg nebo k léčbě irbesartanem 150 mg a po týdnu byly dávky systematicky zvýšeny (předtím byla vyhodnocena odpověď na nižší dávku) na irbesartan/hydrochlorothiazid 300 mg/25 mg anebo na 300 mg irbesartanu.</w:t>
      </w:r>
    </w:p>
    <w:p w14:paraId="079B7320" w14:textId="77777777" w:rsidR="00CD399D" w:rsidRPr="007F2ADC" w:rsidRDefault="00CD399D" w:rsidP="00CD399D">
      <w:pPr>
        <w:pStyle w:val="EMEABodyText"/>
        <w:rPr>
          <w:szCs w:val="22"/>
          <w:lang w:val="cs-CZ"/>
        </w:rPr>
      </w:pPr>
    </w:p>
    <w:p w14:paraId="719C4773" w14:textId="77777777" w:rsidR="00CD399D" w:rsidRPr="007F2ADC" w:rsidRDefault="00CD399D" w:rsidP="00CD399D">
      <w:pPr>
        <w:pStyle w:val="EMEABodyText"/>
        <w:rPr>
          <w:szCs w:val="22"/>
          <w:lang w:val="cs-CZ"/>
        </w:rPr>
      </w:pPr>
      <w:r w:rsidRPr="007F2ADC">
        <w:rPr>
          <w:szCs w:val="22"/>
          <w:lang w:val="cs-CZ"/>
        </w:rPr>
        <w:lastRenderedPageBreak/>
        <w:t>Studie zahrnovala 58% mužů. Průměrný věk pacientů byl 52,5 let, 13</w:t>
      </w:r>
      <w:r w:rsidR="0069459E" w:rsidRPr="007F2ADC">
        <w:rPr>
          <w:szCs w:val="22"/>
          <w:lang w:val="cs-CZ"/>
        </w:rPr>
        <w:t> </w:t>
      </w:r>
      <w:r w:rsidRPr="007F2ADC">
        <w:rPr>
          <w:szCs w:val="22"/>
          <w:lang w:val="cs-CZ"/>
        </w:rPr>
        <w:t>% bylo ≥ 65 let a pouze 2</w:t>
      </w:r>
      <w:r w:rsidR="0069459E" w:rsidRPr="007F2ADC">
        <w:rPr>
          <w:szCs w:val="22"/>
          <w:lang w:val="cs-CZ"/>
        </w:rPr>
        <w:t> </w:t>
      </w:r>
      <w:r w:rsidRPr="007F2ADC">
        <w:rPr>
          <w:szCs w:val="22"/>
          <w:lang w:val="cs-CZ"/>
        </w:rPr>
        <w:t>% pacientů bylo ≥ 75 let. Dvanáct procent (12</w:t>
      </w:r>
      <w:r w:rsidR="0069459E" w:rsidRPr="007F2ADC">
        <w:rPr>
          <w:szCs w:val="22"/>
          <w:lang w:val="cs-CZ"/>
        </w:rPr>
        <w:t> </w:t>
      </w:r>
      <w:r w:rsidRPr="007F2ADC">
        <w:rPr>
          <w:szCs w:val="22"/>
          <w:lang w:val="cs-CZ"/>
        </w:rPr>
        <w:t>%) pacientů byli diabetici, 34</w:t>
      </w:r>
      <w:r w:rsidR="0069459E" w:rsidRPr="007F2ADC">
        <w:rPr>
          <w:szCs w:val="22"/>
          <w:lang w:val="cs-CZ"/>
        </w:rPr>
        <w:t> </w:t>
      </w:r>
      <w:r w:rsidRPr="007F2ADC">
        <w:rPr>
          <w:szCs w:val="22"/>
          <w:lang w:val="cs-CZ"/>
        </w:rPr>
        <w:t>% mělo hyperlipidémii a nejčastějším kardiovaskulárním onemocněním byla stabilní angina pectoris u 3,5</w:t>
      </w:r>
      <w:r w:rsidR="0069459E" w:rsidRPr="007F2ADC">
        <w:rPr>
          <w:szCs w:val="22"/>
          <w:lang w:val="cs-CZ"/>
        </w:rPr>
        <w:t> </w:t>
      </w:r>
      <w:r w:rsidRPr="007F2ADC">
        <w:rPr>
          <w:szCs w:val="22"/>
          <w:lang w:val="cs-CZ"/>
        </w:rPr>
        <w:t>% účastníků.</w:t>
      </w:r>
    </w:p>
    <w:p w14:paraId="136DEE4B" w14:textId="77777777" w:rsidR="00CD399D" w:rsidRPr="007F2ADC" w:rsidRDefault="00CD399D" w:rsidP="00CD399D">
      <w:pPr>
        <w:pStyle w:val="EMEABodyText"/>
        <w:rPr>
          <w:szCs w:val="22"/>
          <w:lang w:val="cs-CZ"/>
        </w:rPr>
      </w:pPr>
    </w:p>
    <w:p w14:paraId="7B5B7781" w14:textId="622FA9DA" w:rsidR="00CD399D" w:rsidRPr="007F2ADC" w:rsidRDefault="00CD399D" w:rsidP="00CD399D">
      <w:pPr>
        <w:pStyle w:val="EMEABodyText"/>
        <w:rPr>
          <w:szCs w:val="22"/>
          <w:lang w:val="cs-CZ"/>
        </w:rPr>
      </w:pPr>
      <w:r w:rsidRPr="007F2ADC">
        <w:rPr>
          <w:szCs w:val="22"/>
          <w:lang w:val="cs-CZ"/>
        </w:rPr>
        <w:t xml:space="preserve">Primárním cílem studie bylo porovnat poměr pacientů, u nichž v Týdnu 5 léčby byl </w:t>
      </w:r>
      <w:r w:rsidRPr="007F2ADC">
        <w:rPr>
          <w:i/>
          <w:szCs w:val="22"/>
          <w:lang w:val="cs-CZ"/>
        </w:rPr>
        <w:t>SeDBP</w:t>
      </w:r>
      <w:r w:rsidRPr="007F2ADC">
        <w:rPr>
          <w:szCs w:val="22"/>
          <w:lang w:val="cs-CZ"/>
        </w:rPr>
        <w:t xml:space="preserve"> stanoven (SeDBP &lt; 90 mmHg). Čtyřicet sedm procent (47,2</w:t>
      </w:r>
      <w:r w:rsidR="0069459E" w:rsidRPr="007F2ADC">
        <w:rPr>
          <w:szCs w:val="22"/>
          <w:lang w:val="cs-CZ"/>
        </w:rPr>
        <w:t> </w:t>
      </w:r>
      <w:r w:rsidRPr="007F2ADC">
        <w:rPr>
          <w:szCs w:val="22"/>
          <w:lang w:val="cs-CZ"/>
        </w:rPr>
        <w:t>%) pacientů užívajících kombinaci dosáhlo SeDBP v nejnižším bodě účinku (na konci dávkovacího intervalu) (</w:t>
      </w:r>
      <w:r w:rsidRPr="007F2ADC">
        <w:rPr>
          <w:i/>
          <w:szCs w:val="22"/>
          <w:lang w:val="cs-CZ"/>
        </w:rPr>
        <w:t xml:space="preserve">trough) </w:t>
      </w:r>
      <w:r w:rsidRPr="007F2ADC">
        <w:rPr>
          <w:szCs w:val="22"/>
          <w:lang w:val="cs-CZ"/>
        </w:rPr>
        <w:t xml:space="preserve">&lt; 90 mmHg ve srovnání s 33,2%pacientů užívajících irbesartan (p= 0,0005). Střední výchozí hodnota krevního tlaku byla asi 172/113 mmHg v každé léčené skupině a po pěti týdnech byl pokles </w:t>
      </w:r>
      <w:r w:rsidRPr="007F2ADC">
        <w:rPr>
          <w:i/>
          <w:szCs w:val="22"/>
          <w:lang w:val="cs-CZ"/>
        </w:rPr>
        <w:t>SeSBP/SeDBP</w:t>
      </w:r>
      <w:r w:rsidRPr="007F2ADC">
        <w:rPr>
          <w:szCs w:val="22"/>
          <w:lang w:val="cs-CZ"/>
        </w:rPr>
        <w:t xml:space="preserve"> 30,8/24,0 mmHg ve skupině irbesartan/hydrochlorothiazid a 21,1/19,3 mmHg ve skupině irbesartan (p &lt; 0,0001).</w:t>
      </w:r>
    </w:p>
    <w:p w14:paraId="7F047BE8" w14:textId="77777777" w:rsidR="00CD399D" w:rsidRPr="007F2ADC" w:rsidRDefault="00CD399D" w:rsidP="00CD399D">
      <w:pPr>
        <w:pStyle w:val="EMEABodyText"/>
        <w:rPr>
          <w:szCs w:val="22"/>
          <w:lang w:val="cs-CZ"/>
        </w:rPr>
      </w:pPr>
    </w:p>
    <w:p w14:paraId="6A1270C9" w14:textId="77777777" w:rsidR="00CD399D" w:rsidRPr="007F2ADC" w:rsidRDefault="00CD399D" w:rsidP="00CD399D">
      <w:pPr>
        <w:pStyle w:val="EMEABodyText"/>
        <w:rPr>
          <w:szCs w:val="22"/>
          <w:lang w:val="cs-CZ"/>
        </w:rPr>
      </w:pPr>
      <w:r w:rsidRPr="007F2ADC">
        <w:rPr>
          <w:szCs w:val="22"/>
          <w:lang w:val="cs-CZ"/>
        </w:rPr>
        <w:t>Typy a frekvence incidence nežádoucích účinků hlášených u pacientů léčených kombinací byly podobné profilu nežádoucích účinků u pacientů na monoterapii. Během 8týdenního léčebného období nebyl v žádné z léčebných skupin zaznamenán výskyt synkopy. Jako nežádoucí účinky byly hlášeny hypotenze u 0,6</w:t>
      </w:r>
      <w:r w:rsidR="0069459E" w:rsidRPr="007F2ADC">
        <w:rPr>
          <w:szCs w:val="22"/>
          <w:lang w:val="cs-CZ"/>
        </w:rPr>
        <w:t> </w:t>
      </w:r>
      <w:r w:rsidRPr="007F2ADC">
        <w:rPr>
          <w:szCs w:val="22"/>
          <w:lang w:val="cs-CZ"/>
        </w:rPr>
        <w:t>% pacientů na kombinaci a u 0</w:t>
      </w:r>
      <w:r w:rsidR="0069459E" w:rsidRPr="007F2ADC">
        <w:rPr>
          <w:szCs w:val="22"/>
          <w:lang w:val="cs-CZ"/>
        </w:rPr>
        <w:t> </w:t>
      </w:r>
      <w:r w:rsidRPr="007F2ADC">
        <w:rPr>
          <w:szCs w:val="22"/>
          <w:lang w:val="cs-CZ"/>
        </w:rPr>
        <w:t>% pacientů na monoterapii a závratě u 2,8</w:t>
      </w:r>
      <w:r w:rsidR="0069459E" w:rsidRPr="007F2ADC">
        <w:rPr>
          <w:szCs w:val="22"/>
          <w:lang w:val="cs-CZ"/>
        </w:rPr>
        <w:t> </w:t>
      </w:r>
      <w:r w:rsidRPr="007F2ADC">
        <w:rPr>
          <w:szCs w:val="22"/>
          <w:lang w:val="cs-CZ"/>
        </w:rPr>
        <w:t>% pacientů na kombinaci a u 3,1% pacientů na monoterapii.</w:t>
      </w:r>
    </w:p>
    <w:p w14:paraId="607DB273" w14:textId="77777777" w:rsidR="00CD399D" w:rsidRPr="007F2ADC" w:rsidRDefault="00CD399D">
      <w:pPr>
        <w:pStyle w:val="EMEABodyText"/>
        <w:rPr>
          <w:szCs w:val="22"/>
          <w:lang w:val="cs-CZ"/>
        </w:rPr>
      </w:pPr>
    </w:p>
    <w:p w14:paraId="5133C10A" w14:textId="77777777" w:rsidR="00AD2C13" w:rsidRPr="007F2ADC" w:rsidRDefault="00AD2C13" w:rsidP="00AD2C13">
      <w:pPr>
        <w:rPr>
          <w:szCs w:val="22"/>
          <w:u w:val="single"/>
          <w:lang w:val="cs-CZ"/>
        </w:rPr>
      </w:pPr>
      <w:r w:rsidRPr="007F2ADC">
        <w:rPr>
          <w:szCs w:val="22"/>
          <w:u w:val="single"/>
          <w:lang w:val="cs-CZ"/>
        </w:rPr>
        <w:t xml:space="preserve">Duální blokáda systému renin-angiotenzin-aldosteron (RAAS) </w:t>
      </w:r>
    </w:p>
    <w:p w14:paraId="49817F9D" w14:textId="77777777" w:rsidR="00221C90" w:rsidRPr="007F2ADC" w:rsidRDefault="00221C90" w:rsidP="00AD2C13">
      <w:pPr>
        <w:rPr>
          <w:bCs/>
          <w:szCs w:val="22"/>
          <w:lang w:val="cs-CZ"/>
        </w:rPr>
      </w:pPr>
    </w:p>
    <w:p w14:paraId="080981DB" w14:textId="77777777" w:rsidR="00AD2C13" w:rsidRPr="007F2ADC" w:rsidRDefault="00AD2C13" w:rsidP="00AD2C13">
      <w:pPr>
        <w:rPr>
          <w:bCs/>
          <w:szCs w:val="22"/>
          <w:lang w:val="cs-CZ"/>
        </w:rPr>
      </w:pPr>
      <w:r w:rsidRPr="007F2ADC">
        <w:rPr>
          <w:bCs/>
          <w:szCs w:val="22"/>
          <w:lang w:val="cs-CZ"/>
        </w:rPr>
        <w:t>Ve dvou velkých randomizovaných, kontrolovaných studiích (ONTARGET (</w:t>
      </w:r>
      <w:r w:rsidRPr="007F2ADC">
        <w:rPr>
          <w:bCs/>
          <w:szCs w:val="22"/>
          <w:lang w:val="cs-CZ" w:eastAsia="de-DE"/>
        </w:rPr>
        <w:t xml:space="preserve">ONgoing Telmisartan Alone and in </w:t>
      </w:r>
      <w:r w:rsidRPr="007F2ADC">
        <w:rPr>
          <w:bCs/>
          <w:szCs w:val="22"/>
          <w:lang w:val="cs-CZ"/>
        </w:rPr>
        <w:t>c</w:t>
      </w:r>
      <w:r w:rsidRPr="007F2ADC">
        <w:rPr>
          <w:bCs/>
          <w:szCs w:val="22"/>
          <w:lang w:val="cs-CZ" w:eastAsia="de-DE"/>
        </w:rPr>
        <w:t>ombination with Ramipril Global Endpoint Trial</w:t>
      </w:r>
      <w:r w:rsidRPr="007F2ADC">
        <w:rPr>
          <w:bCs/>
          <w:szCs w:val="22"/>
          <w:lang w:val="cs-CZ"/>
        </w:rPr>
        <w:t xml:space="preserve">) a </w:t>
      </w:r>
      <w:r w:rsidRPr="007F2ADC">
        <w:rPr>
          <w:bCs/>
          <w:szCs w:val="22"/>
          <w:lang w:val="cs-CZ" w:eastAsia="de-DE"/>
        </w:rPr>
        <w:t>VA NEPHRON</w:t>
      </w:r>
      <w:r w:rsidRPr="007F2ADC">
        <w:rPr>
          <w:bCs/>
          <w:szCs w:val="22"/>
          <w:lang w:val="cs-CZ"/>
        </w:rPr>
        <w:t>-</w:t>
      </w:r>
      <w:r w:rsidRPr="007F2ADC">
        <w:rPr>
          <w:bCs/>
          <w:szCs w:val="22"/>
          <w:lang w:val="cs-CZ" w:eastAsia="de-DE"/>
        </w:rPr>
        <w:t>D</w:t>
      </w:r>
      <w:r w:rsidRPr="007F2ADC">
        <w:rPr>
          <w:bCs/>
          <w:szCs w:val="22"/>
          <w:lang w:val="cs-CZ"/>
        </w:rPr>
        <w:t xml:space="preserve"> (</w:t>
      </w:r>
      <w:r w:rsidRPr="007F2ADC">
        <w:rPr>
          <w:bCs/>
          <w:szCs w:val="22"/>
          <w:lang w:val="cs-CZ" w:eastAsia="de-DE"/>
        </w:rPr>
        <w:t>The Veterans Affairs Nephropathy in Diabetes</w:t>
      </w:r>
      <w:r w:rsidRPr="007F2ADC">
        <w:rPr>
          <w:bCs/>
          <w:szCs w:val="22"/>
          <w:lang w:val="cs-CZ"/>
        </w:rPr>
        <w:t xml:space="preserve">)) bylo hodnoceno podávání kombinace inhibitoru ACE s </w:t>
      </w:r>
      <w:r w:rsidRPr="007F2ADC">
        <w:rPr>
          <w:szCs w:val="22"/>
          <w:lang w:val="cs-CZ"/>
        </w:rPr>
        <w:t>blokátorem receptorů pro angiotenzin II</w:t>
      </w:r>
      <w:r w:rsidRPr="007F2ADC">
        <w:rPr>
          <w:bCs/>
          <w:szCs w:val="22"/>
          <w:lang w:val="cs-CZ"/>
        </w:rPr>
        <w:t>.</w:t>
      </w:r>
    </w:p>
    <w:p w14:paraId="6FC75D89" w14:textId="77777777" w:rsidR="00AD2C13" w:rsidRPr="007F2ADC" w:rsidRDefault="00AD2C13" w:rsidP="00AD2C13">
      <w:pPr>
        <w:rPr>
          <w:bCs/>
          <w:szCs w:val="22"/>
          <w:lang w:val="cs-CZ"/>
        </w:rPr>
      </w:pPr>
      <w:r w:rsidRPr="007F2ADC">
        <w:rPr>
          <w:bCs/>
          <w:szCs w:val="22"/>
          <w:lang w:val="cs-CZ"/>
        </w:rPr>
        <w:t xml:space="preserve">Studie ONTARGET byla vedena u pacientů s anamnézou kardiovaskulárního nebo cerebrovaskulárního onemocnění nebo u pacientů s diabetes mellitus 2. typu se známkami poškození cílových orgánů. Studie </w:t>
      </w:r>
      <w:r w:rsidRPr="007F2ADC">
        <w:rPr>
          <w:bCs/>
          <w:szCs w:val="22"/>
          <w:lang w:val="cs-CZ" w:eastAsia="de-DE"/>
        </w:rPr>
        <w:t>VA NEPHRON</w:t>
      </w:r>
      <w:r w:rsidRPr="007F2ADC">
        <w:rPr>
          <w:bCs/>
          <w:szCs w:val="22"/>
          <w:lang w:val="cs-CZ"/>
        </w:rPr>
        <w:t>-</w:t>
      </w:r>
      <w:r w:rsidRPr="007F2ADC">
        <w:rPr>
          <w:bCs/>
          <w:szCs w:val="22"/>
          <w:lang w:val="cs-CZ" w:eastAsia="de-DE"/>
        </w:rPr>
        <w:t xml:space="preserve">D </w:t>
      </w:r>
      <w:r w:rsidRPr="007F2ADC">
        <w:rPr>
          <w:bCs/>
          <w:szCs w:val="22"/>
          <w:lang w:val="cs-CZ"/>
        </w:rPr>
        <w:t>byla vedena u pacientů s diabetes mellitus 2. typu a diabetickou nefropatií.</w:t>
      </w:r>
    </w:p>
    <w:p w14:paraId="4E5C4CB3" w14:textId="77777777" w:rsidR="00221C90" w:rsidRPr="007F2ADC" w:rsidRDefault="00221C90" w:rsidP="00AD2C13">
      <w:pPr>
        <w:rPr>
          <w:bCs/>
          <w:szCs w:val="22"/>
          <w:lang w:val="cs-CZ"/>
        </w:rPr>
      </w:pPr>
    </w:p>
    <w:p w14:paraId="45F759A6" w14:textId="77777777" w:rsidR="00AD2C13" w:rsidRPr="007F2ADC" w:rsidRDefault="00AD2C13" w:rsidP="00AD2C13">
      <w:pPr>
        <w:rPr>
          <w:bCs/>
          <w:szCs w:val="22"/>
          <w:lang w:val="cs-CZ"/>
        </w:rPr>
      </w:pPr>
      <w:r w:rsidRPr="007F2ADC">
        <w:rPr>
          <w:bCs/>
          <w:szCs w:val="22"/>
          <w:lang w:val="cs-CZ"/>
        </w:rPr>
        <w:t>V těchto studiích nebyl prokázán žádný významně příznivý účinek na renální a/nebo kardiovaskulární ukazatele a na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3D37215A" w14:textId="77777777" w:rsidR="00221C90" w:rsidRPr="007F2ADC" w:rsidRDefault="00221C90" w:rsidP="00AD2C13">
      <w:pPr>
        <w:rPr>
          <w:bCs/>
          <w:szCs w:val="22"/>
          <w:lang w:val="cs-CZ"/>
        </w:rPr>
      </w:pPr>
    </w:p>
    <w:p w14:paraId="070750B1" w14:textId="77777777" w:rsidR="00AD2C13" w:rsidRPr="007F2ADC" w:rsidRDefault="00AD2C13" w:rsidP="00AD2C13">
      <w:pPr>
        <w:rPr>
          <w:bCs/>
          <w:szCs w:val="22"/>
          <w:lang w:val="cs-CZ"/>
        </w:rPr>
      </w:pPr>
      <w:r w:rsidRPr="007F2ADC">
        <w:rPr>
          <w:bCs/>
          <w:szCs w:val="22"/>
          <w:lang w:val="cs-CZ"/>
        </w:rPr>
        <w:t>Inhibitory ACE ia blokátory receptorů pro angiotensin II. proto nesmí pacienti s diabetickou nefropatií užívat současně.</w:t>
      </w:r>
    </w:p>
    <w:p w14:paraId="3EAF455B" w14:textId="77777777" w:rsidR="00221C90" w:rsidRPr="007F2ADC" w:rsidRDefault="00221C90" w:rsidP="00AD2C13">
      <w:pPr>
        <w:pStyle w:val="EMEABodyText"/>
        <w:rPr>
          <w:bCs/>
          <w:szCs w:val="22"/>
          <w:lang w:val="cs-CZ"/>
        </w:rPr>
      </w:pPr>
    </w:p>
    <w:p w14:paraId="65049098" w14:textId="77777777" w:rsidR="00AD2C13" w:rsidRPr="007F2ADC" w:rsidRDefault="00AD2C13" w:rsidP="00AD2C13">
      <w:pPr>
        <w:pStyle w:val="EMEABodyText"/>
        <w:rPr>
          <w:bCs/>
          <w:szCs w:val="22"/>
          <w:lang w:val="cs-CZ"/>
        </w:rPr>
      </w:pPr>
      <w:r w:rsidRPr="007F2ADC">
        <w:rPr>
          <w:bCs/>
          <w:szCs w:val="22"/>
          <w:lang w:val="cs-CZ"/>
        </w:rPr>
        <w:t>Studie ALTITUDE (</w:t>
      </w:r>
      <w:r w:rsidRPr="007F2ADC">
        <w:rPr>
          <w:bCs/>
          <w:szCs w:val="22"/>
          <w:lang w:val="cs-CZ" w:eastAsia="de-DE"/>
        </w:rPr>
        <w:t>Aliskiren Trial in Type 2 Diabetes Using Cardiovascular and Renal Disease Endpoints</w:t>
      </w:r>
      <w:r w:rsidRPr="007F2ADC">
        <w:rPr>
          <w:bCs/>
          <w:szCs w:val="22"/>
          <w:lang w:val="cs-CZ"/>
        </w:rPr>
        <w:t xml:space="preserve">) byla navržena tak, aby zhodnotila přínos přidání aliskirenu k standardní terapii inhibitorem ACE nebo </w:t>
      </w:r>
      <w:r w:rsidRPr="007F2ADC">
        <w:rPr>
          <w:szCs w:val="22"/>
          <w:lang w:val="cs-CZ"/>
        </w:rPr>
        <w:t>blokátorem receptorů pro angiotenzin II</w:t>
      </w:r>
      <w:r w:rsidRPr="007F2ADC">
        <w:rPr>
          <w:bCs/>
          <w:szCs w:val="22"/>
          <w:lang w:val="cs-CZ"/>
        </w:rPr>
        <w:t xml:space="preserve"> u pacientů s diabetes mellitus 2. typu a chronickým onemocněním ledvin, kardiovaskulárním onemocnění</w:t>
      </w:r>
      <w:r w:rsidR="00D520DE" w:rsidRPr="007F2ADC">
        <w:rPr>
          <w:bCs/>
          <w:szCs w:val="22"/>
          <w:lang w:val="cs-CZ"/>
        </w:rPr>
        <w:t>m</w:t>
      </w:r>
      <w:r w:rsidRPr="007F2AD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7B2BFD91" w14:textId="77777777" w:rsidR="00AD2C13" w:rsidRPr="007F2ADC" w:rsidRDefault="00AD2C13" w:rsidP="00AD2C13">
      <w:pPr>
        <w:pStyle w:val="EMEABodyText"/>
        <w:rPr>
          <w:szCs w:val="22"/>
          <w:lang w:val="cs-CZ"/>
        </w:rPr>
      </w:pPr>
    </w:p>
    <w:p w14:paraId="61ABA886" w14:textId="77777777" w:rsidR="0074176C" w:rsidRPr="007F2ADC" w:rsidRDefault="00A15838" w:rsidP="00AD2C13">
      <w:pPr>
        <w:pStyle w:val="EMEABodyText"/>
        <w:rPr>
          <w:szCs w:val="22"/>
          <w:lang w:val="cs-CZ"/>
        </w:rPr>
      </w:pPr>
      <w:r w:rsidRPr="007F2ADC">
        <w:rPr>
          <w:i/>
          <w:szCs w:val="22"/>
          <w:lang w:val="cs-CZ"/>
        </w:rPr>
        <w:t>Nemelanomový kožní nádor:</w:t>
      </w:r>
      <w:r w:rsidRPr="007F2ADC">
        <w:rPr>
          <w:szCs w:val="22"/>
          <w:lang w:val="cs-CZ"/>
        </w:rPr>
        <w:t xml:space="preserve"> </w:t>
      </w:r>
    </w:p>
    <w:p w14:paraId="116CF878" w14:textId="77777777" w:rsidR="00A15838" w:rsidRPr="007F2ADC" w:rsidRDefault="00A15838" w:rsidP="00AD2C13">
      <w:pPr>
        <w:pStyle w:val="EMEABodyText"/>
        <w:rPr>
          <w:szCs w:val="22"/>
          <w:lang w:val="cs-CZ"/>
        </w:rPr>
      </w:pPr>
      <w:r w:rsidRPr="007F2ADC">
        <w:rPr>
          <w:szCs w:val="22"/>
          <w:lang w:val="cs-CZ"/>
        </w:rPr>
        <w:t xml:space="preserve">Z dostupných údajů uvedených v epidemiologických studiích vyplývá, že byla pozorována spojitost mezi HCTZ a výskytem NMSC v závislosti na kumulativní dávce. V jedné studii byla zahrnuta populace složená ze 71 533 případů BCC a z 8 629 případů SCC, odpovídajících 1 430 833, resp. 172 462 kontrolám v populaci. Užívání vysokých dávek HCTZ (≥50,000 mg kumulativních) bylo spojeno s korigovanou mírou pravděpodobnosti (OR) 1,29 (95% interval spolehlivosti (CI): 1,23–1,35) u BCC a 3,98 (95% CI: 3,68–4,31) u SCC. Jednoznačný vztah mezi kumulativní dávkou a odezvou byl pozorován jak v případě BCC, tak SCC. Jiná studie naznačuje možné spojení mezi karcinomem rtu (SCC) a expozicí HCTZ: 633 případů karcinomu rtu odpovídalo 63 067 kontrolám v populaci, přičemž byla použita strategie výběru z rizikových skupin. Vztah mezi kumulativní dávkou a odezvou byl předveden s OR 2,1 (95% CI: 1,7–2,6), která vzrostla na 3,9 (3,0-4,9) při vysokých dávkách </w:t>
      </w:r>
      <w:r w:rsidRPr="007F2ADC">
        <w:rPr>
          <w:szCs w:val="22"/>
          <w:lang w:val="cs-CZ"/>
        </w:rPr>
        <w:lastRenderedPageBreak/>
        <w:t>(~25,000 mg) a na 7,7 (5,7–10,5) v případě nejvyšší kumulované dávky (~100,000 mg) (viz též bod 4.4).</w:t>
      </w:r>
    </w:p>
    <w:p w14:paraId="1C84DAA1" w14:textId="77777777" w:rsidR="00A15838" w:rsidRPr="007F2ADC" w:rsidRDefault="00A15838" w:rsidP="00AD2C13">
      <w:pPr>
        <w:pStyle w:val="EMEABodyText"/>
        <w:rPr>
          <w:szCs w:val="22"/>
          <w:lang w:val="cs-CZ"/>
        </w:rPr>
      </w:pPr>
    </w:p>
    <w:p w14:paraId="2FC40D75" w14:textId="6FD8C05D" w:rsidR="00CD399D" w:rsidRPr="007F2ADC" w:rsidRDefault="00CD399D">
      <w:pPr>
        <w:pStyle w:val="EMEAHeading2"/>
        <w:rPr>
          <w:szCs w:val="22"/>
          <w:lang w:val="cs-CZ"/>
        </w:rPr>
      </w:pPr>
      <w:r w:rsidRPr="007F2ADC">
        <w:rPr>
          <w:szCs w:val="22"/>
          <w:lang w:val="cs-CZ"/>
        </w:rPr>
        <w:t>5.2</w:t>
      </w:r>
      <w:r w:rsidRPr="007F2ADC">
        <w:rPr>
          <w:szCs w:val="22"/>
          <w:lang w:val="cs-CZ"/>
        </w:rPr>
        <w:tab/>
        <w:t>Farmakokinetické vlastnosti</w:t>
      </w:r>
      <w:r w:rsidR="00024C73">
        <w:rPr>
          <w:szCs w:val="22"/>
          <w:lang w:val="cs-CZ"/>
        </w:rPr>
        <w:fldChar w:fldCharType="begin"/>
      </w:r>
      <w:r w:rsidR="00024C73">
        <w:rPr>
          <w:szCs w:val="22"/>
          <w:lang w:val="cs-CZ"/>
        </w:rPr>
        <w:instrText xml:space="preserve"> DOCVARIABLE vault_nd_f458a572-6869-4cd1-bab2-5235b0cf238c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F451979" w14:textId="77777777" w:rsidR="00CD399D" w:rsidRPr="007F2ADC" w:rsidRDefault="00CD399D">
      <w:pPr>
        <w:pStyle w:val="EMEAHeading2"/>
        <w:rPr>
          <w:szCs w:val="22"/>
          <w:lang w:val="cs-CZ"/>
        </w:rPr>
      </w:pPr>
    </w:p>
    <w:p w14:paraId="68EEF3DF" w14:textId="77777777" w:rsidR="00CD399D" w:rsidRPr="007F2ADC" w:rsidRDefault="00CD399D">
      <w:pPr>
        <w:pStyle w:val="EMEABodyText"/>
        <w:rPr>
          <w:szCs w:val="22"/>
          <w:lang w:val="cs-CZ"/>
        </w:rPr>
      </w:pPr>
      <w:r w:rsidRPr="007F2ADC">
        <w:rPr>
          <w:szCs w:val="22"/>
          <w:lang w:val="cs-CZ"/>
        </w:rPr>
        <w:t>Farmakokinetika hydrochlorothiazidu ani irbesartanu není při jejich současném podávání neovlivněna.</w:t>
      </w:r>
    </w:p>
    <w:p w14:paraId="320EA5B4" w14:textId="77777777" w:rsidR="00CD399D" w:rsidRPr="007F2ADC" w:rsidRDefault="00CD399D">
      <w:pPr>
        <w:pStyle w:val="EMEABodyText"/>
        <w:rPr>
          <w:szCs w:val="22"/>
          <w:lang w:val="cs-CZ"/>
        </w:rPr>
      </w:pPr>
    </w:p>
    <w:p w14:paraId="76F7AF3F" w14:textId="77777777" w:rsidR="00221C90" w:rsidRPr="007F2ADC" w:rsidRDefault="00221C90">
      <w:pPr>
        <w:pStyle w:val="EMEABodyText"/>
        <w:rPr>
          <w:szCs w:val="22"/>
          <w:u w:val="single"/>
          <w:lang w:val="cs-CZ"/>
        </w:rPr>
      </w:pPr>
      <w:r w:rsidRPr="007F2ADC">
        <w:rPr>
          <w:szCs w:val="22"/>
          <w:u w:val="single"/>
          <w:lang w:val="cs-CZ"/>
        </w:rPr>
        <w:t>Absorpce</w:t>
      </w:r>
    </w:p>
    <w:p w14:paraId="170B0152" w14:textId="77777777" w:rsidR="00221C90" w:rsidRPr="007F2ADC" w:rsidRDefault="00221C90">
      <w:pPr>
        <w:pStyle w:val="EMEABodyText"/>
        <w:rPr>
          <w:szCs w:val="22"/>
          <w:u w:val="single"/>
          <w:lang w:val="cs-CZ"/>
        </w:rPr>
      </w:pPr>
    </w:p>
    <w:p w14:paraId="1C3E5CF7" w14:textId="77777777" w:rsidR="00CD399D" w:rsidRPr="007F2ADC" w:rsidRDefault="00CD399D">
      <w:pPr>
        <w:pStyle w:val="EMEABodyText"/>
        <w:rPr>
          <w:szCs w:val="22"/>
          <w:lang w:val="cs-CZ"/>
        </w:rPr>
      </w:pPr>
      <w:r w:rsidRPr="007F2ADC">
        <w:rPr>
          <w:szCs w:val="22"/>
          <w:lang w:val="cs-CZ"/>
        </w:rPr>
        <w:t>Irbesartan a hydrochlorothiazid jsou perorálně účinné látky, pro jejichž účinek není nutná biotransformace. Po perorálním podání přípravku CoAprovel činí absolutní biologická dostupnost irbesartanu 60 </w:t>
      </w:r>
      <w:r w:rsidR="0069459E" w:rsidRPr="007F2ADC">
        <w:rPr>
          <w:szCs w:val="22"/>
          <w:lang w:val="cs-CZ"/>
        </w:rPr>
        <w:t>–</w:t>
      </w:r>
      <w:r w:rsidRPr="007F2ADC">
        <w:rPr>
          <w:szCs w:val="22"/>
          <w:lang w:val="cs-CZ"/>
        </w:rPr>
        <w:t> 80</w:t>
      </w:r>
      <w:r w:rsidR="0069459E" w:rsidRPr="007F2ADC">
        <w:rPr>
          <w:szCs w:val="22"/>
          <w:lang w:val="cs-CZ"/>
        </w:rPr>
        <w:t> </w:t>
      </w:r>
      <w:r w:rsidRPr="007F2ADC">
        <w:rPr>
          <w:szCs w:val="22"/>
          <w:lang w:val="cs-CZ"/>
        </w:rPr>
        <w:t>% a hydrochlorothiazidu 50 </w:t>
      </w:r>
      <w:r w:rsidR="0069459E" w:rsidRPr="007F2ADC">
        <w:rPr>
          <w:szCs w:val="22"/>
          <w:lang w:val="cs-CZ"/>
        </w:rPr>
        <w:t>–</w:t>
      </w:r>
      <w:r w:rsidRPr="007F2ADC">
        <w:rPr>
          <w:szCs w:val="22"/>
          <w:lang w:val="cs-CZ"/>
        </w:rPr>
        <w:t> 80</w:t>
      </w:r>
      <w:r w:rsidR="0069459E" w:rsidRPr="007F2ADC">
        <w:rPr>
          <w:szCs w:val="22"/>
          <w:lang w:val="cs-CZ"/>
        </w:rPr>
        <w:t> </w:t>
      </w:r>
      <w:r w:rsidRPr="007F2ADC">
        <w:rPr>
          <w:szCs w:val="22"/>
          <w:lang w:val="cs-CZ"/>
        </w:rPr>
        <w:t>%. Potrava nemá na biologickou dostupnost přípravku CoAprovel vliv. Maximální plazmatické koncentrace se objevují 1,5 </w:t>
      </w:r>
      <w:r w:rsidRPr="007F2ADC">
        <w:rPr>
          <w:szCs w:val="22"/>
          <w:lang w:val="cs-CZ"/>
        </w:rPr>
        <w:noBreakHyphen/>
        <w:t> 2 hodiny po podání u irbesartanu, resp. 1 </w:t>
      </w:r>
      <w:r w:rsidRPr="007F2ADC">
        <w:rPr>
          <w:szCs w:val="22"/>
          <w:lang w:val="cs-CZ"/>
        </w:rPr>
        <w:noBreakHyphen/>
        <w:t> 2,5 hodin u hydrochlorothiazidu.</w:t>
      </w:r>
    </w:p>
    <w:p w14:paraId="1F812FB9" w14:textId="77777777" w:rsidR="00CD399D" w:rsidRPr="007F2ADC" w:rsidRDefault="00CD399D">
      <w:pPr>
        <w:pStyle w:val="EMEABodyText"/>
        <w:rPr>
          <w:szCs w:val="22"/>
          <w:lang w:val="cs-CZ"/>
        </w:rPr>
      </w:pPr>
    </w:p>
    <w:p w14:paraId="3A108454" w14:textId="77777777" w:rsidR="00221C90" w:rsidRPr="007F2ADC" w:rsidRDefault="00221C90">
      <w:pPr>
        <w:pStyle w:val="EMEABodyText"/>
        <w:rPr>
          <w:szCs w:val="22"/>
          <w:lang w:val="cs-CZ"/>
        </w:rPr>
      </w:pPr>
    </w:p>
    <w:p w14:paraId="26B1663B" w14:textId="77777777" w:rsidR="00221C90" w:rsidRPr="007F2ADC" w:rsidRDefault="00221C90">
      <w:pPr>
        <w:pStyle w:val="EMEABodyText"/>
        <w:rPr>
          <w:szCs w:val="22"/>
          <w:u w:val="single"/>
          <w:lang w:val="cs-CZ"/>
        </w:rPr>
      </w:pPr>
      <w:r w:rsidRPr="007F2ADC">
        <w:rPr>
          <w:szCs w:val="22"/>
          <w:u w:val="single"/>
          <w:lang w:val="cs-CZ"/>
        </w:rPr>
        <w:t>Distribuce</w:t>
      </w:r>
    </w:p>
    <w:p w14:paraId="7EABA57E" w14:textId="77777777" w:rsidR="00221C90" w:rsidRPr="007F2ADC" w:rsidRDefault="00221C90">
      <w:pPr>
        <w:pStyle w:val="EMEABodyText"/>
        <w:rPr>
          <w:szCs w:val="22"/>
          <w:u w:val="single"/>
          <w:lang w:val="cs-CZ"/>
        </w:rPr>
      </w:pPr>
    </w:p>
    <w:p w14:paraId="19F8DE98" w14:textId="77777777" w:rsidR="00CD399D" w:rsidRPr="007F2ADC" w:rsidRDefault="00CD399D">
      <w:pPr>
        <w:pStyle w:val="EMEABodyText"/>
        <w:rPr>
          <w:szCs w:val="22"/>
          <w:lang w:val="cs-CZ"/>
        </w:rPr>
      </w:pPr>
      <w:r w:rsidRPr="007F2ADC">
        <w:rPr>
          <w:szCs w:val="22"/>
          <w:lang w:val="cs-CZ"/>
        </w:rPr>
        <w:t>Irbesartan se na plazmatické proteiny váže přibližně z</w:t>
      </w:r>
      <w:r w:rsidR="0069459E" w:rsidRPr="007F2ADC">
        <w:rPr>
          <w:szCs w:val="22"/>
          <w:lang w:val="cs-CZ"/>
        </w:rPr>
        <w:t> </w:t>
      </w:r>
      <w:r w:rsidRPr="007F2ADC">
        <w:rPr>
          <w:szCs w:val="22"/>
          <w:lang w:val="cs-CZ"/>
        </w:rPr>
        <w:t>96</w:t>
      </w:r>
      <w:r w:rsidR="0069459E" w:rsidRPr="007F2ADC">
        <w:rPr>
          <w:szCs w:val="22"/>
          <w:lang w:val="cs-CZ"/>
        </w:rPr>
        <w:t> </w:t>
      </w:r>
      <w:r w:rsidRPr="007F2ADC">
        <w:rPr>
          <w:szCs w:val="22"/>
          <w:lang w:val="cs-CZ"/>
        </w:rPr>
        <w:t>%, jeho vazba na buněčné složky krve je zanedbatelná. Jeho distribuční objem je 53 </w:t>
      </w:r>
      <w:r w:rsidRPr="007F2ADC">
        <w:rPr>
          <w:szCs w:val="22"/>
          <w:lang w:val="cs-CZ"/>
        </w:rPr>
        <w:noBreakHyphen/>
        <w:t> 93 litrů. Hydrochlorothiazid se na plazmatické proteiny váže z</w:t>
      </w:r>
      <w:r w:rsidR="0069459E" w:rsidRPr="007F2ADC">
        <w:rPr>
          <w:szCs w:val="22"/>
          <w:lang w:val="cs-CZ"/>
        </w:rPr>
        <w:t> </w:t>
      </w:r>
      <w:r w:rsidRPr="007F2ADC">
        <w:rPr>
          <w:szCs w:val="22"/>
          <w:lang w:val="cs-CZ"/>
        </w:rPr>
        <w:t>68</w:t>
      </w:r>
      <w:r w:rsidR="0069459E" w:rsidRPr="007F2ADC">
        <w:rPr>
          <w:szCs w:val="22"/>
          <w:lang w:val="cs-CZ"/>
        </w:rPr>
        <w:t> </w:t>
      </w:r>
      <w:r w:rsidRPr="007F2ADC">
        <w:rPr>
          <w:szCs w:val="22"/>
          <w:lang w:val="cs-CZ"/>
        </w:rPr>
        <w:t>% a jeho distribuční objem činí 0,83 </w:t>
      </w:r>
      <w:r w:rsidRPr="007F2ADC">
        <w:rPr>
          <w:szCs w:val="22"/>
          <w:lang w:val="cs-CZ"/>
        </w:rPr>
        <w:noBreakHyphen/>
        <w:t> 1,14 l/kg.</w:t>
      </w:r>
    </w:p>
    <w:p w14:paraId="7B801E98" w14:textId="77777777" w:rsidR="00CD399D" w:rsidRPr="007F2ADC" w:rsidRDefault="00CD399D">
      <w:pPr>
        <w:pStyle w:val="EMEABodyText"/>
        <w:rPr>
          <w:szCs w:val="22"/>
          <w:lang w:val="cs-CZ"/>
        </w:rPr>
      </w:pPr>
    </w:p>
    <w:p w14:paraId="7D22A1F4" w14:textId="77777777" w:rsidR="00221C90" w:rsidRPr="007F2ADC" w:rsidRDefault="00221C90" w:rsidP="00CD399D">
      <w:pPr>
        <w:pStyle w:val="EMEABodyText"/>
        <w:rPr>
          <w:szCs w:val="22"/>
          <w:lang w:val="cs-CZ"/>
        </w:rPr>
      </w:pPr>
    </w:p>
    <w:p w14:paraId="34AC0DD8" w14:textId="77777777" w:rsidR="00221C90" w:rsidRPr="007F2ADC" w:rsidRDefault="00221C90" w:rsidP="00CD399D">
      <w:pPr>
        <w:pStyle w:val="EMEABodyText"/>
        <w:rPr>
          <w:szCs w:val="22"/>
          <w:u w:val="single"/>
          <w:lang w:val="cs-CZ"/>
        </w:rPr>
      </w:pPr>
      <w:r w:rsidRPr="007F2ADC">
        <w:rPr>
          <w:szCs w:val="22"/>
          <w:u w:val="single"/>
          <w:lang w:val="cs-CZ"/>
        </w:rPr>
        <w:t>Linearita/nelinearita</w:t>
      </w:r>
    </w:p>
    <w:p w14:paraId="479BE937" w14:textId="77777777" w:rsidR="00221C90" w:rsidRPr="007F2ADC" w:rsidRDefault="00221C90" w:rsidP="00CD399D">
      <w:pPr>
        <w:pStyle w:val="EMEABodyText"/>
        <w:rPr>
          <w:szCs w:val="22"/>
          <w:u w:val="single"/>
          <w:lang w:val="cs-CZ"/>
        </w:rPr>
      </w:pPr>
    </w:p>
    <w:p w14:paraId="434EC357" w14:textId="77777777" w:rsidR="00CD399D" w:rsidRPr="007F2ADC" w:rsidRDefault="00CD399D" w:rsidP="00CD399D">
      <w:pPr>
        <w:pStyle w:val="EMEABodyText"/>
        <w:rPr>
          <w:szCs w:val="22"/>
          <w:lang w:val="cs-CZ"/>
        </w:rPr>
      </w:pPr>
      <w:r w:rsidRPr="007F2ADC">
        <w:rPr>
          <w:szCs w:val="22"/>
          <w:lang w:val="cs-CZ"/>
        </w:rPr>
        <w:t>Farmakokinetika irbesartanu vykazuje lineární závislost odpovídající velikosti dávky v rozmezí 10 až 600 mg. Ukázalo se, že po dávkách vyšších než 600 mg je zvýšení absorpce po perorálním podání již menší, než by bylo úměrné dávce; mechanismus tohoto jevu není znám. Celková clearence a renální clearence činí 157 </w:t>
      </w:r>
      <w:r w:rsidRPr="007F2ADC">
        <w:rPr>
          <w:szCs w:val="22"/>
          <w:lang w:val="cs-CZ"/>
        </w:rPr>
        <w:noBreakHyphen/>
        <w:t> 176, resp. 3,0 </w:t>
      </w:r>
      <w:r w:rsidRPr="007F2ADC">
        <w:rPr>
          <w:szCs w:val="22"/>
          <w:lang w:val="cs-CZ"/>
        </w:rPr>
        <w:noBreakHyphen/>
        <w:t> 3,5 ml/min. Terminální eliminační poločas irbesartanu je 11 </w:t>
      </w:r>
      <w:r w:rsidRPr="007F2ADC">
        <w:rPr>
          <w:szCs w:val="22"/>
          <w:lang w:val="cs-CZ"/>
        </w:rPr>
        <w:noBreakHyphen/>
        <w:t> 15 hodin. Rovnovážných koncentrací je dosaženo do 3 dnů po zahájení terapie při dávkování jednou denně. Při opakovaném podávání jednou denně lze pozorovat omezenou kumulaci irbesartanu v plazmě (&lt; 20</w:t>
      </w:r>
      <w:r w:rsidR="0069459E" w:rsidRPr="007F2ADC">
        <w:rPr>
          <w:szCs w:val="22"/>
          <w:lang w:val="cs-CZ"/>
        </w:rPr>
        <w:t> </w:t>
      </w:r>
      <w:r w:rsidRPr="007F2ADC">
        <w:rPr>
          <w:szCs w:val="22"/>
          <w:lang w:val="cs-CZ"/>
        </w:rPr>
        <w:t>%). V jedné studii byly u hypertoniček zjištěny o něco vyšší plazmatické koncentrace irbesartanu než u hypertoniků. Rozdíly v poločase nebo kumulaci irbesartanu však nalezeny nebyly. Není třeba upravovat dávkování speciálně pro ženy. Hodnoty AUC a C</w:t>
      </w:r>
      <w:r w:rsidRPr="007F2ADC">
        <w:rPr>
          <w:rStyle w:val="EMEASubscript"/>
          <w:szCs w:val="22"/>
          <w:lang w:val="cs-CZ"/>
        </w:rPr>
        <w:t>max</w:t>
      </w:r>
      <w:r w:rsidRPr="007F2ADC">
        <w:rPr>
          <w:szCs w:val="22"/>
          <w:lang w:val="cs-CZ"/>
        </w:rPr>
        <w:t xml:space="preserve"> byly o něco vyšší u starších osob (≥ 65 let) než u osob mladších (18 </w:t>
      </w:r>
      <w:r w:rsidRPr="007F2ADC">
        <w:rPr>
          <w:szCs w:val="22"/>
          <w:lang w:val="cs-CZ"/>
        </w:rPr>
        <w:noBreakHyphen/>
        <w:t> 40 let). Terminální eliminační poločas se však významně nelišil. U starších osob není nutná úprava dávkování. Průměrný plazmatický poločas hydrochlorothiazidu se udává v rozmezí 5 </w:t>
      </w:r>
      <w:r w:rsidRPr="007F2ADC">
        <w:rPr>
          <w:szCs w:val="22"/>
          <w:lang w:val="cs-CZ"/>
        </w:rPr>
        <w:noBreakHyphen/>
        <w:t> 15 hodin.</w:t>
      </w:r>
    </w:p>
    <w:p w14:paraId="3FA8AAB6" w14:textId="77777777" w:rsidR="00CD399D" w:rsidRPr="007F2ADC" w:rsidRDefault="00CD399D" w:rsidP="00CD399D">
      <w:pPr>
        <w:pStyle w:val="EMEABodyText"/>
        <w:rPr>
          <w:szCs w:val="22"/>
          <w:lang w:val="cs-CZ"/>
        </w:rPr>
      </w:pPr>
    </w:p>
    <w:p w14:paraId="44A9D43F" w14:textId="77777777" w:rsidR="00221C90" w:rsidRPr="007F2ADC" w:rsidRDefault="00221C90" w:rsidP="00CD399D">
      <w:pPr>
        <w:pStyle w:val="EMEABodyText"/>
        <w:rPr>
          <w:szCs w:val="22"/>
          <w:lang w:val="cs-CZ"/>
        </w:rPr>
      </w:pPr>
    </w:p>
    <w:p w14:paraId="42403D58" w14:textId="77777777" w:rsidR="00221C90" w:rsidRPr="007F2ADC" w:rsidRDefault="00221C90" w:rsidP="00CD399D">
      <w:pPr>
        <w:pStyle w:val="EMEABodyText"/>
        <w:rPr>
          <w:szCs w:val="22"/>
          <w:u w:val="single"/>
          <w:lang w:val="cs-CZ"/>
        </w:rPr>
      </w:pPr>
      <w:r w:rsidRPr="007F2ADC">
        <w:rPr>
          <w:szCs w:val="22"/>
          <w:u w:val="single"/>
          <w:lang w:val="cs-CZ"/>
        </w:rPr>
        <w:t>Biotransformace</w:t>
      </w:r>
    </w:p>
    <w:p w14:paraId="357E253F" w14:textId="77777777" w:rsidR="00221C90" w:rsidRPr="007F2ADC" w:rsidRDefault="00221C90" w:rsidP="00CD399D">
      <w:pPr>
        <w:pStyle w:val="EMEABodyText"/>
        <w:rPr>
          <w:szCs w:val="22"/>
          <w:u w:val="single"/>
          <w:lang w:val="cs-CZ"/>
        </w:rPr>
      </w:pPr>
    </w:p>
    <w:p w14:paraId="4367B847" w14:textId="77777777" w:rsidR="00C62078" w:rsidRPr="007F2ADC" w:rsidRDefault="00CD399D" w:rsidP="00CD399D">
      <w:pPr>
        <w:pStyle w:val="EMEABodyText"/>
        <w:rPr>
          <w:szCs w:val="22"/>
          <w:lang w:val="cs-CZ"/>
        </w:rPr>
      </w:pPr>
      <w:r w:rsidRPr="007F2ADC">
        <w:rPr>
          <w:szCs w:val="22"/>
          <w:lang w:val="cs-CZ"/>
        </w:rPr>
        <w:t xml:space="preserve">Po perorálním nebo intravenózním podání </w:t>
      </w:r>
      <w:r w:rsidRPr="007F2ADC">
        <w:rPr>
          <w:szCs w:val="22"/>
          <w:vertAlign w:val="superscript"/>
          <w:lang w:val="cs-CZ"/>
        </w:rPr>
        <w:t>14</w:t>
      </w:r>
      <w:r w:rsidRPr="007F2ADC">
        <w:rPr>
          <w:szCs w:val="22"/>
          <w:lang w:val="cs-CZ"/>
        </w:rPr>
        <w:t>C irbesartanu připadá asi 80 </w:t>
      </w:r>
      <w:r w:rsidR="0069459E" w:rsidRPr="007F2ADC">
        <w:rPr>
          <w:szCs w:val="22"/>
          <w:lang w:val="cs-CZ"/>
        </w:rPr>
        <w:t>–</w:t>
      </w:r>
      <w:r w:rsidRPr="007F2ADC">
        <w:rPr>
          <w:szCs w:val="22"/>
          <w:lang w:val="cs-CZ"/>
        </w:rPr>
        <w:t> 85</w:t>
      </w:r>
      <w:r w:rsidR="0069459E" w:rsidRPr="007F2ADC">
        <w:rPr>
          <w:szCs w:val="22"/>
          <w:lang w:val="cs-CZ"/>
        </w:rPr>
        <w:t> </w:t>
      </w:r>
      <w:r w:rsidRPr="007F2ADC">
        <w:rPr>
          <w:szCs w:val="22"/>
          <w:lang w:val="cs-CZ"/>
        </w:rPr>
        <w:t>% radioaktivity cirkulující v plazmě na nezměněný irbesartan. Irbesartan se metabolizuje v játrech glukuronidací a oxidací. Hlavní cirkulující metabolit je irbesartan glukuronid (přibližně 6</w:t>
      </w:r>
      <w:r w:rsidR="0069459E" w:rsidRPr="007F2ADC">
        <w:rPr>
          <w:szCs w:val="22"/>
          <w:lang w:val="cs-CZ"/>
        </w:rPr>
        <w:t> </w:t>
      </w:r>
      <w:r w:rsidRPr="007F2ADC">
        <w:rPr>
          <w:szCs w:val="22"/>
          <w:lang w:val="cs-CZ"/>
        </w:rPr>
        <w:t xml:space="preserve">%). Studie </w:t>
      </w:r>
      <w:r w:rsidRPr="007F2ADC">
        <w:rPr>
          <w:i/>
          <w:szCs w:val="22"/>
          <w:lang w:val="cs-CZ"/>
        </w:rPr>
        <w:t>in vitro</w:t>
      </w:r>
      <w:r w:rsidRPr="007F2ADC">
        <w:rPr>
          <w:szCs w:val="22"/>
          <w:lang w:val="cs-CZ"/>
        </w:rPr>
        <w:t xml:space="preserve"> ukazují, že irbesartan je primárně oxidován cytochromem P 450, a to enzymem CYP2C9; izoenzym CYP3A4 má zanedbatelný význam. </w:t>
      </w:r>
    </w:p>
    <w:p w14:paraId="7D156630" w14:textId="77777777" w:rsidR="00C62078" w:rsidRPr="007F2ADC" w:rsidRDefault="00C62078" w:rsidP="00CD399D">
      <w:pPr>
        <w:pStyle w:val="EMEABodyText"/>
        <w:rPr>
          <w:szCs w:val="22"/>
          <w:lang w:val="cs-CZ"/>
        </w:rPr>
      </w:pPr>
    </w:p>
    <w:p w14:paraId="38FE3CF1" w14:textId="77777777" w:rsidR="00C62078" w:rsidRPr="007F2ADC" w:rsidRDefault="00C62078" w:rsidP="00CD399D">
      <w:pPr>
        <w:pStyle w:val="EMEABodyText"/>
        <w:rPr>
          <w:szCs w:val="22"/>
          <w:u w:val="single"/>
          <w:lang w:val="cs-CZ"/>
        </w:rPr>
      </w:pPr>
      <w:r w:rsidRPr="007F2ADC">
        <w:rPr>
          <w:szCs w:val="22"/>
          <w:u w:val="single"/>
          <w:lang w:val="cs-CZ"/>
        </w:rPr>
        <w:t>Eliminace</w:t>
      </w:r>
    </w:p>
    <w:p w14:paraId="0C74CCFC" w14:textId="77777777" w:rsidR="00C62078" w:rsidRPr="007F2ADC" w:rsidRDefault="00C62078" w:rsidP="00CD399D">
      <w:pPr>
        <w:pStyle w:val="EMEABodyText"/>
        <w:rPr>
          <w:szCs w:val="22"/>
          <w:u w:val="single"/>
          <w:lang w:val="cs-CZ"/>
        </w:rPr>
      </w:pPr>
    </w:p>
    <w:p w14:paraId="77E89471" w14:textId="77777777" w:rsidR="00CD399D" w:rsidRPr="007F2ADC" w:rsidRDefault="00CD399D" w:rsidP="00CD399D">
      <w:pPr>
        <w:pStyle w:val="EMEABodyText"/>
        <w:rPr>
          <w:szCs w:val="22"/>
          <w:lang w:val="cs-CZ"/>
        </w:rPr>
      </w:pPr>
      <w:r w:rsidRPr="007F2ADC">
        <w:rPr>
          <w:szCs w:val="22"/>
          <w:lang w:val="cs-CZ"/>
        </w:rPr>
        <w:t xml:space="preserve">Irbesartan a jeho metabolity se eliminují jednak žlučí, jednak ledvinami. Po perorálním nebo intravenózním podání </w:t>
      </w:r>
      <w:r w:rsidRPr="007F2ADC">
        <w:rPr>
          <w:szCs w:val="22"/>
          <w:vertAlign w:val="superscript"/>
          <w:lang w:val="cs-CZ"/>
        </w:rPr>
        <w:t>14</w:t>
      </w:r>
      <w:r w:rsidRPr="007F2ADC">
        <w:rPr>
          <w:szCs w:val="22"/>
          <w:lang w:val="cs-CZ"/>
        </w:rPr>
        <w:t>C irbesartanu lze asi 20</w:t>
      </w:r>
      <w:r w:rsidR="0069459E" w:rsidRPr="007F2ADC">
        <w:rPr>
          <w:szCs w:val="22"/>
          <w:lang w:val="cs-CZ"/>
        </w:rPr>
        <w:t> </w:t>
      </w:r>
      <w:r w:rsidRPr="007F2ADC">
        <w:rPr>
          <w:szCs w:val="22"/>
          <w:lang w:val="cs-CZ"/>
        </w:rPr>
        <w:t>% radioaktivity nalézt v moči, zbytek ve stolici. Méně než 2</w:t>
      </w:r>
      <w:r w:rsidR="0069459E" w:rsidRPr="007F2ADC">
        <w:rPr>
          <w:szCs w:val="22"/>
          <w:lang w:val="cs-CZ"/>
        </w:rPr>
        <w:t> </w:t>
      </w:r>
      <w:r w:rsidRPr="007F2ADC">
        <w:rPr>
          <w:szCs w:val="22"/>
          <w:lang w:val="cs-CZ"/>
        </w:rPr>
        <w:t>% se vyloučí močí jako nezměněný irbesartan. Hydrochlorothiazid není metabolizován, ale je rychle vylučován ledvinami. Alespoň 61</w:t>
      </w:r>
      <w:r w:rsidR="0069459E" w:rsidRPr="007F2ADC">
        <w:rPr>
          <w:szCs w:val="22"/>
          <w:lang w:val="cs-CZ"/>
        </w:rPr>
        <w:t> </w:t>
      </w:r>
      <w:r w:rsidRPr="007F2ADC">
        <w:rPr>
          <w:szCs w:val="22"/>
          <w:lang w:val="cs-CZ"/>
        </w:rPr>
        <w:t>% perorální dávky se vyloučí v nezměněné formě během 24 hodin. Hydrochlorothiazid prochází placentární bariérou, ale neprochází hematoencefalickou bariérou a je vylučován do mléka.</w:t>
      </w:r>
    </w:p>
    <w:p w14:paraId="3093BC65" w14:textId="77777777" w:rsidR="00CD399D" w:rsidRPr="007F2ADC" w:rsidRDefault="00CD399D" w:rsidP="00CD399D">
      <w:pPr>
        <w:pStyle w:val="EMEABodyText"/>
        <w:rPr>
          <w:szCs w:val="22"/>
          <w:lang w:val="cs-CZ"/>
        </w:rPr>
      </w:pPr>
    </w:p>
    <w:p w14:paraId="2EAF4695" w14:textId="77777777" w:rsidR="00802E64" w:rsidRPr="007F2ADC" w:rsidRDefault="00CD399D">
      <w:pPr>
        <w:pStyle w:val="EMEABodyText"/>
        <w:rPr>
          <w:szCs w:val="22"/>
          <w:u w:val="single"/>
          <w:lang w:val="cs-CZ"/>
        </w:rPr>
      </w:pPr>
      <w:r w:rsidRPr="007F2ADC">
        <w:rPr>
          <w:szCs w:val="22"/>
          <w:u w:val="single"/>
          <w:lang w:val="cs-CZ"/>
        </w:rPr>
        <w:t xml:space="preserve">Porucha </w:t>
      </w:r>
      <w:r w:rsidR="00802E64" w:rsidRPr="007F2ADC">
        <w:rPr>
          <w:szCs w:val="22"/>
          <w:u w:val="single"/>
          <w:lang w:val="cs-CZ"/>
        </w:rPr>
        <w:t xml:space="preserve">funkce </w:t>
      </w:r>
      <w:r w:rsidRPr="007F2ADC">
        <w:rPr>
          <w:szCs w:val="22"/>
          <w:u w:val="single"/>
          <w:lang w:val="cs-CZ"/>
        </w:rPr>
        <w:t>ledvin</w:t>
      </w:r>
    </w:p>
    <w:p w14:paraId="15339E72" w14:textId="77777777" w:rsidR="00C62078" w:rsidRPr="007F2ADC" w:rsidRDefault="00C62078">
      <w:pPr>
        <w:pStyle w:val="EMEABodyText"/>
        <w:rPr>
          <w:szCs w:val="22"/>
          <w:u w:val="single"/>
          <w:lang w:val="cs-CZ"/>
        </w:rPr>
      </w:pPr>
    </w:p>
    <w:p w14:paraId="7852267F" w14:textId="77777777" w:rsidR="00CD399D" w:rsidRPr="007F2ADC" w:rsidRDefault="00802E64">
      <w:pPr>
        <w:pStyle w:val="EMEABodyText"/>
        <w:rPr>
          <w:szCs w:val="22"/>
          <w:lang w:val="cs-CZ"/>
        </w:rPr>
      </w:pPr>
      <w:r w:rsidRPr="007F2ADC">
        <w:rPr>
          <w:szCs w:val="22"/>
          <w:lang w:val="cs-CZ"/>
        </w:rPr>
        <w:t>U</w:t>
      </w:r>
      <w:r w:rsidR="00CD399D" w:rsidRPr="007F2ADC">
        <w:rPr>
          <w:szCs w:val="22"/>
          <w:lang w:val="cs-CZ"/>
        </w:rPr>
        <w:t xml:space="preserve"> pacientů s poruchou </w:t>
      </w:r>
      <w:r w:rsidR="00FA7721" w:rsidRPr="007F2ADC">
        <w:rPr>
          <w:szCs w:val="22"/>
          <w:lang w:val="cs-CZ"/>
        </w:rPr>
        <w:t xml:space="preserve">funkce </w:t>
      </w:r>
      <w:r w:rsidR="00CD399D" w:rsidRPr="007F2ADC">
        <w:rPr>
          <w:szCs w:val="22"/>
          <w:lang w:val="cs-CZ"/>
        </w:rPr>
        <w:t>ledvin nebo u hemodialyzovaných pacientů nejsou farmakokinetické parametry irbesartanu významně změněny. Irbesartan nelze odstranit dialýzou. U pacientů s clearence kreatininu &lt; 20 ml/min se uvádí vzestup eliminačního poločasu hydrochlorothiazidu na 21 hodin.</w:t>
      </w:r>
    </w:p>
    <w:p w14:paraId="029BC0FD" w14:textId="77777777" w:rsidR="00CD399D" w:rsidRPr="007F2ADC" w:rsidRDefault="00CD399D">
      <w:pPr>
        <w:pStyle w:val="EMEABodyText"/>
        <w:rPr>
          <w:szCs w:val="22"/>
          <w:lang w:val="cs-CZ"/>
        </w:rPr>
      </w:pPr>
    </w:p>
    <w:p w14:paraId="2C475E49" w14:textId="77777777" w:rsidR="00802E64" w:rsidRPr="007F2ADC" w:rsidRDefault="00CD399D">
      <w:pPr>
        <w:pStyle w:val="EMEABodyText"/>
        <w:rPr>
          <w:szCs w:val="22"/>
          <w:u w:val="single"/>
          <w:lang w:val="cs-CZ"/>
        </w:rPr>
      </w:pPr>
      <w:r w:rsidRPr="007F2ADC">
        <w:rPr>
          <w:szCs w:val="22"/>
          <w:u w:val="single"/>
          <w:lang w:val="cs-CZ"/>
        </w:rPr>
        <w:t xml:space="preserve">Porucha </w:t>
      </w:r>
      <w:r w:rsidR="00802E64" w:rsidRPr="007F2ADC">
        <w:rPr>
          <w:szCs w:val="22"/>
          <w:u w:val="single"/>
          <w:lang w:val="cs-CZ"/>
        </w:rPr>
        <w:t xml:space="preserve">funkce </w:t>
      </w:r>
      <w:r w:rsidRPr="007F2ADC">
        <w:rPr>
          <w:szCs w:val="22"/>
          <w:u w:val="single"/>
          <w:lang w:val="cs-CZ"/>
        </w:rPr>
        <w:t>jater</w:t>
      </w:r>
    </w:p>
    <w:p w14:paraId="48F8EF16" w14:textId="77777777" w:rsidR="00C62078" w:rsidRPr="007F2ADC" w:rsidRDefault="00C62078">
      <w:pPr>
        <w:pStyle w:val="EMEABodyText"/>
        <w:rPr>
          <w:szCs w:val="22"/>
          <w:u w:val="single"/>
          <w:lang w:val="cs-CZ"/>
        </w:rPr>
      </w:pPr>
    </w:p>
    <w:p w14:paraId="10F9044C" w14:textId="77777777" w:rsidR="00CD399D" w:rsidRPr="007F2ADC" w:rsidRDefault="00802E64">
      <w:pPr>
        <w:pStyle w:val="EMEABodyText"/>
        <w:rPr>
          <w:szCs w:val="22"/>
          <w:lang w:val="cs-CZ"/>
        </w:rPr>
      </w:pPr>
      <w:r w:rsidRPr="007F2ADC">
        <w:rPr>
          <w:szCs w:val="22"/>
          <w:lang w:val="cs-CZ"/>
        </w:rPr>
        <w:t>U</w:t>
      </w:r>
      <w:r w:rsidR="00CD399D" w:rsidRPr="007F2ADC">
        <w:rPr>
          <w:szCs w:val="22"/>
          <w:lang w:val="cs-CZ"/>
        </w:rPr>
        <w:t xml:space="preserve"> pacientů s mírnou až středně těžkou jaterní cirhózou nejsou farmakokinetické parametry irbesartanu významně změněny. U pacientů s těžkou poruchou </w:t>
      </w:r>
      <w:r w:rsidR="00FA7721" w:rsidRPr="007F2ADC">
        <w:rPr>
          <w:szCs w:val="22"/>
          <w:lang w:val="cs-CZ"/>
        </w:rPr>
        <w:t xml:space="preserve">funkce </w:t>
      </w:r>
      <w:r w:rsidR="00CD399D" w:rsidRPr="007F2ADC">
        <w:rPr>
          <w:szCs w:val="22"/>
          <w:lang w:val="cs-CZ"/>
        </w:rPr>
        <w:t>jater se studie neprováděly.</w:t>
      </w:r>
    </w:p>
    <w:p w14:paraId="3C26A144" w14:textId="77777777" w:rsidR="00CD399D" w:rsidRPr="007F2ADC" w:rsidRDefault="00CD399D">
      <w:pPr>
        <w:pStyle w:val="EMEABodyText"/>
        <w:rPr>
          <w:szCs w:val="22"/>
          <w:lang w:val="cs-CZ"/>
        </w:rPr>
      </w:pPr>
    </w:p>
    <w:p w14:paraId="31057663" w14:textId="5AF25E11" w:rsidR="00CD399D" w:rsidRPr="007F2ADC" w:rsidRDefault="00CD399D">
      <w:pPr>
        <w:pStyle w:val="EMEAHeading2"/>
        <w:rPr>
          <w:szCs w:val="22"/>
          <w:lang w:val="cs-CZ"/>
        </w:rPr>
      </w:pPr>
      <w:r w:rsidRPr="007F2ADC">
        <w:rPr>
          <w:szCs w:val="22"/>
          <w:lang w:val="cs-CZ"/>
        </w:rPr>
        <w:t>5.3</w:t>
      </w:r>
      <w:r w:rsidRPr="007F2ADC">
        <w:rPr>
          <w:szCs w:val="22"/>
          <w:lang w:val="cs-CZ"/>
        </w:rPr>
        <w:tab/>
        <w:t>Předklinické údaje vztahující se k bezpečnosti</w:t>
      </w:r>
      <w:r w:rsidR="00024C73">
        <w:rPr>
          <w:szCs w:val="22"/>
          <w:lang w:val="cs-CZ"/>
        </w:rPr>
        <w:fldChar w:fldCharType="begin"/>
      </w:r>
      <w:r w:rsidR="00024C73">
        <w:rPr>
          <w:szCs w:val="22"/>
          <w:lang w:val="cs-CZ"/>
        </w:rPr>
        <w:instrText xml:space="preserve"> DOCVARIABLE vault_nd_ad65304e-544b-437f-a2a5-60acdff56577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99B6EC9" w14:textId="77777777" w:rsidR="00CD399D" w:rsidRPr="007F2ADC" w:rsidRDefault="00CD399D">
      <w:pPr>
        <w:pStyle w:val="EMEAHeading2"/>
        <w:rPr>
          <w:szCs w:val="22"/>
          <w:lang w:val="cs-CZ"/>
        </w:rPr>
      </w:pPr>
    </w:p>
    <w:p w14:paraId="53D8A2D1" w14:textId="77777777" w:rsidR="008B1D81" w:rsidRDefault="008B1D81" w:rsidP="008B1D81">
      <w:pPr>
        <w:pStyle w:val="EMEABodyText"/>
        <w:rPr>
          <w:u w:val="single"/>
          <w:lang w:val="cs-CZ"/>
        </w:rPr>
      </w:pPr>
      <w:r w:rsidRPr="00A625DD">
        <w:rPr>
          <w:u w:val="single"/>
          <w:lang w:val="cs-CZ"/>
        </w:rPr>
        <w:t>Irbesartan/hydrochlorothiazid</w:t>
      </w:r>
    </w:p>
    <w:p w14:paraId="38EB19FF" w14:textId="77777777" w:rsidR="008B1D81" w:rsidRPr="005622E0" w:rsidRDefault="008B1D81" w:rsidP="008B1D81">
      <w:pPr>
        <w:pStyle w:val="EMEABodyText"/>
        <w:rPr>
          <w:u w:val="single"/>
          <w:lang w:val="cs-CZ"/>
          <w:rPrChange w:id="10" w:author="Author">
            <w:rPr>
              <w:lang w:val="cs-CZ"/>
            </w:rPr>
          </w:rPrChange>
        </w:rPr>
      </w:pPr>
    </w:p>
    <w:p w14:paraId="14AECF3A" w14:textId="77777777" w:rsidR="00CD399D" w:rsidRPr="007F2ADC" w:rsidRDefault="00802E64">
      <w:pPr>
        <w:pStyle w:val="EMEABodyText"/>
        <w:rPr>
          <w:del w:id="11" w:author="Author"/>
          <w:szCs w:val="22"/>
          <w:lang w:val="cs-CZ"/>
        </w:rPr>
      </w:pPr>
      <w:del w:id="12" w:author="Author">
        <w:r w:rsidRPr="007F2ADC">
          <w:rPr>
            <w:szCs w:val="22"/>
            <w:lang w:val="cs-CZ"/>
          </w:rPr>
          <w:delText>P</w:delText>
        </w:r>
        <w:r w:rsidR="00CD399D" w:rsidRPr="007F2ADC">
          <w:rPr>
            <w:szCs w:val="22"/>
            <w:lang w:val="cs-CZ"/>
          </w:rPr>
          <w:delText>otenciální toxicita kombinace irbesartan/hydrochlorothiazid po perorálním podání byla hodnocena</w:delText>
        </w:r>
      </w:del>
      <w:ins w:id="13" w:author="Author">
        <w:r w:rsidR="008B1D81">
          <w:rPr>
            <w:lang w:val="cs-CZ"/>
          </w:rPr>
          <w:t>Výsledky</w:t>
        </w:r>
      </w:ins>
      <w:r w:rsidR="008B1D81">
        <w:rPr>
          <w:lang w:val="cs-CZ"/>
        </w:rPr>
        <w:t xml:space="preserve"> </w:t>
      </w:r>
      <w:r w:rsidR="008B1D81" w:rsidRPr="00D7429B">
        <w:rPr>
          <w:lang w:val="cs-CZ"/>
        </w:rPr>
        <w:t xml:space="preserve">na potkanech a makacích ve studiích trvajících až 6 měsíců. </w:t>
      </w:r>
      <w:del w:id="14" w:author="Author">
        <w:r w:rsidR="00CD399D" w:rsidRPr="007F2ADC">
          <w:rPr>
            <w:szCs w:val="22"/>
            <w:lang w:val="cs-CZ"/>
          </w:rPr>
          <w:delText xml:space="preserve">Nebyly pozorovány žádné toxikologické nálezy relevantní k terapeutickému použití u člověka. Následující změny, pozorované na potkanech a makacích, kterým byla podávána kombinace irbesartan/hydrochlorothiazid v dávkách 10/10 a 90/90 mg/kg/den, byly rovněž zaznamenány při </w:delText>
        </w:r>
      </w:del>
      <w:ins w:id="15" w:author="Author">
        <w:r w:rsidR="008B1D81" w:rsidRPr="008127A7">
          <w:rPr>
            <w:lang w:val="cs-CZ"/>
          </w:rPr>
          <w:t xml:space="preserve">ukázaly, že </w:t>
        </w:r>
      </w:ins>
      <w:r w:rsidR="008B1D81" w:rsidRPr="008127A7">
        <w:rPr>
          <w:lang w:val="cs-CZ"/>
        </w:rPr>
        <w:t xml:space="preserve">podávání </w:t>
      </w:r>
      <w:del w:id="16" w:author="Author">
        <w:r w:rsidR="00CD399D" w:rsidRPr="007F2ADC">
          <w:rPr>
            <w:szCs w:val="22"/>
            <w:lang w:val="cs-CZ"/>
          </w:rPr>
          <w:delText>jednoho</w:delText>
        </w:r>
      </w:del>
      <w:ins w:id="17" w:author="Author">
        <w:r w:rsidR="008B1D81" w:rsidRPr="008127A7">
          <w:rPr>
            <w:lang w:val="cs-CZ"/>
          </w:rPr>
          <w:t>kombinace nezvýšilo žádnou</w:t>
        </w:r>
      </w:ins>
      <w:r w:rsidR="008B1D81" w:rsidRPr="008127A7">
        <w:rPr>
          <w:lang w:val="cs-CZ"/>
        </w:rPr>
        <w:t xml:space="preserve"> z</w:t>
      </w:r>
      <w:del w:id="18" w:author="Author">
        <w:r w:rsidR="00CD399D" w:rsidRPr="007F2ADC">
          <w:rPr>
            <w:szCs w:val="22"/>
            <w:lang w:val="cs-CZ"/>
          </w:rPr>
          <w:delText> léčivých přípravků samostatně a/nebo byly důsledkem poklesu krevního tlaku (žádné signifikantní toxikologické interakce</w:delText>
        </w:r>
      </w:del>
      <w:ins w:id="19" w:author="Author">
        <w:r w:rsidR="008B1D81" w:rsidRPr="008127A7">
          <w:rPr>
            <w:lang w:val="cs-CZ"/>
          </w:rPr>
          <w:t xml:space="preserve"> hlášených toxicit jednotlivých složek, ani nevyvolalo žádné nové toxicity. Navíc</w:t>
        </w:r>
      </w:ins>
      <w:r w:rsidR="008B1D81" w:rsidRPr="008127A7">
        <w:rPr>
          <w:lang w:val="cs-CZ"/>
        </w:rPr>
        <w:t xml:space="preserve"> nebyly pozorovány</w:t>
      </w:r>
      <w:del w:id="20" w:author="Author">
        <w:r w:rsidR="00CD399D" w:rsidRPr="007F2ADC">
          <w:rPr>
            <w:szCs w:val="22"/>
            <w:lang w:val="cs-CZ"/>
          </w:rPr>
          <w:delText>):</w:delText>
        </w:r>
      </w:del>
    </w:p>
    <w:p w14:paraId="11509E98" w14:textId="77777777" w:rsidR="00CD399D" w:rsidRPr="007F2ADC" w:rsidRDefault="00CD399D">
      <w:pPr>
        <w:pStyle w:val="EMEABodyTextIndent"/>
        <w:numPr>
          <w:ilvl w:val="0"/>
          <w:numId w:val="0"/>
        </w:numPr>
        <w:ind w:left="567" w:hanging="567"/>
        <w:rPr>
          <w:del w:id="21" w:author="Author"/>
          <w:szCs w:val="22"/>
          <w:lang w:val="cs-CZ"/>
        </w:rPr>
      </w:pPr>
      <w:del w:id="22" w:author="Author">
        <w:r w:rsidRPr="007F2ADC">
          <w:rPr>
            <w:szCs w:val="22"/>
            <w:lang w:val="cs-CZ"/>
          </w:rPr>
          <w:delText></w:delText>
        </w:r>
        <w:r w:rsidRPr="007F2ADC">
          <w:rPr>
            <w:szCs w:val="22"/>
            <w:lang w:val="cs-CZ"/>
          </w:rPr>
          <w:tab/>
          <w:delText>změny na ledvinách, charakterizované mírným vzestupem sérové urey a kreatininu a hyperplazie/hypertrofie juxtaglomerulárního aparátu, které jsou přímým důsledkem interakce irbesartanu s renin-angiotensin-aldosteronovým systémem</w:delText>
        </w:r>
      </w:del>
    </w:p>
    <w:p w14:paraId="5CE0DB60" w14:textId="77777777" w:rsidR="00CD399D" w:rsidRPr="007F2ADC" w:rsidRDefault="00CD399D">
      <w:pPr>
        <w:pStyle w:val="EMEABodyTextIndent"/>
        <w:numPr>
          <w:ilvl w:val="0"/>
          <w:numId w:val="0"/>
        </w:numPr>
        <w:ind w:left="567" w:hanging="567"/>
        <w:rPr>
          <w:del w:id="23" w:author="Author"/>
          <w:szCs w:val="22"/>
          <w:lang w:val="cs-CZ"/>
        </w:rPr>
      </w:pPr>
      <w:del w:id="24" w:author="Author">
        <w:r w:rsidRPr="007F2ADC">
          <w:rPr>
            <w:szCs w:val="22"/>
            <w:lang w:val="cs-CZ"/>
          </w:rPr>
          <w:delText></w:delText>
        </w:r>
        <w:r w:rsidRPr="007F2ADC">
          <w:rPr>
            <w:szCs w:val="22"/>
            <w:lang w:val="cs-CZ"/>
          </w:rPr>
          <w:tab/>
          <w:delText>mírný pokles v hodnotách erytrocytů (eyrtrocyty, hemoglobin, hematokrit)</w:delText>
        </w:r>
      </w:del>
    </w:p>
    <w:p w14:paraId="394CC785" w14:textId="77777777" w:rsidR="00CD399D" w:rsidRPr="007F2ADC" w:rsidRDefault="00CD399D">
      <w:pPr>
        <w:pStyle w:val="EMEABodyTextIndent"/>
        <w:numPr>
          <w:ilvl w:val="0"/>
          <w:numId w:val="0"/>
        </w:numPr>
        <w:ind w:left="567" w:hanging="567"/>
        <w:rPr>
          <w:del w:id="25" w:author="Author"/>
          <w:szCs w:val="22"/>
          <w:lang w:val="cs-CZ"/>
        </w:rPr>
      </w:pPr>
      <w:del w:id="26" w:author="Author">
        <w:r w:rsidRPr="007F2ADC">
          <w:rPr>
            <w:szCs w:val="22"/>
            <w:lang w:val="cs-CZ"/>
          </w:rPr>
          <w:delText></w:delText>
        </w:r>
        <w:r w:rsidRPr="007F2ADC">
          <w:rPr>
            <w:szCs w:val="22"/>
            <w:lang w:val="cs-CZ"/>
          </w:rPr>
          <w:tab/>
          <w:delText>barevné změny žaludku, vředy a ložiskové nekrózy žaludeční sliznice byly pozorovány u několika potkanů v šestiměsíční toxikologické studii s irbesartanem v dávce 90 mg/kg/den, hydrochlorothiazidem v dávce 90 mg/kg/den a kombinací irbesartan/hydrochlorothiazid v dávce 10/10 mg/kg/den. U makaků tyto změny pozorovány nebyly.</w:delText>
        </w:r>
      </w:del>
    </w:p>
    <w:p w14:paraId="518F0465" w14:textId="77777777" w:rsidR="00CD399D" w:rsidRPr="007F2ADC" w:rsidRDefault="00CD399D">
      <w:pPr>
        <w:pStyle w:val="EMEABodyTextIndent"/>
        <w:numPr>
          <w:ilvl w:val="0"/>
          <w:numId w:val="0"/>
        </w:numPr>
        <w:ind w:left="567" w:hanging="567"/>
        <w:rPr>
          <w:del w:id="27" w:author="Author"/>
          <w:szCs w:val="22"/>
          <w:lang w:val="cs-CZ"/>
        </w:rPr>
      </w:pPr>
      <w:del w:id="28" w:author="Author">
        <w:r w:rsidRPr="007F2ADC">
          <w:rPr>
            <w:szCs w:val="22"/>
            <w:lang w:val="cs-CZ"/>
          </w:rPr>
          <w:delText></w:delText>
        </w:r>
        <w:r w:rsidRPr="007F2ADC">
          <w:rPr>
            <w:szCs w:val="22"/>
            <w:lang w:val="cs-CZ"/>
          </w:rPr>
          <w:tab/>
          <w:delText>pokles draslíku v séru způsobený hydrochlorothiazidem. Tomuto poklesu se částečně zabránilo podáváním v kombinaci s irbesartanem.</w:delText>
        </w:r>
      </w:del>
    </w:p>
    <w:p w14:paraId="76A870AD" w14:textId="77777777" w:rsidR="00C62078" w:rsidRPr="007F2ADC" w:rsidRDefault="00C62078">
      <w:pPr>
        <w:pStyle w:val="EMEABodyText"/>
        <w:rPr>
          <w:del w:id="29" w:author="Author"/>
          <w:szCs w:val="22"/>
          <w:lang w:val="cs-CZ"/>
        </w:rPr>
      </w:pPr>
    </w:p>
    <w:p w14:paraId="36F7A2D2" w14:textId="77777777" w:rsidR="00CD399D" w:rsidRPr="007F2ADC" w:rsidRDefault="00CD399D">
      <w:pPr>
        <w:pStyle w:val="EMEABodyText"/>
        <w:rPr>
          <w:del w:id="30" w:author="Author"/>
          <w:szCs w:val="22"/>
          <w:lang w:val="cs-CZ"/>
        </w:rPr>
      </w:pPr>
      <w:del w:id="31" w:author="Author">
        <w:r w:rsidRPr="007F2ADC">
          <w:rPr>
            <w:szCs w:val="22"/>
            <w:lang w:val="cs-CZ"/>
          </w:rPr>
          <w:delText>Většina výše uvedených účinků je zjevně důsledkem farmakologické aktivity irbesartanu (blokáda angiotensinem-II-indukované inhibice uvolňování reninu se stimulací buněk produkujících renin) a vyskytuje se rovněž u inhibitorů angiotensin konvertujícího enzymu. Nezdá se, že by tyto nálezy byly relevantní pro terapeutické použití kombinace irbesartan/hydrochlorothiazid u člověka.</w:delText>
        </w:r>
      </w:del>
    </w:p>
    <w:p w14:paraId="552E236F" w14:textId="77777777" w:rsidR="00CD399D" w:rsidRPr="007F2ADC" w:rsidRDefault="00CD399D">
      <w:pPr>
        <w:pStyle w:val="EMEABodyText"/>
        <w:rPr>
          <w:del w:id="32" w:author="Author"/>
          <w:szCs w:val="22"/>
          <w:lang w:val="cs-CZ"/>
        </w:rPr>
      </w:pPr>
    </w:p>
    <w:p w14:paraId="2E511EF5" w14:textId="339B7A05" w:rsidR="008B1D81" w:rsidRPr="008127A7" w:rsidRDefault="00CD399D" w:rsidP="008B1D81">
      <w:pPr>
        <w:pStyle w:val="EMEABodyText"/>
        <w:rPr>
          <w:lang w:val="cs-CZ"/>
        </w:rPr>
      </w:pPr>
      <w:del w:id="33" w:author="Author">
        <w:r w:rsidRPr="007F2ADC">
          <w:rPr>
            <w:szCs w:val="22"/>
            <w:lang w:val="cs-CZ"/>
          </w:rPr>
          <w:delText>Při podávání kombinace irbesartan/hydrochlorothiazid potkanům nebyly při dávkách toxických pro matku pozorovány žádné teratogenní</w:delText>
        </w:r>
      </w:del>
      <w:ins w:id="34" w:author="Author">
        <w:r w:rsidR="008B1D81" w:rsidRPr="008127A7">
          <w:rPr>
            <w:lang w:val="cs-CZ"/>
          </w:rPr>
          <w:t xml:space="preserve"> žádné toxikologicky synergické</w:t>
        </w:r>
      </w:ins>
      <w:r w:rsidR="008B1D81" w:rsidRPr="008127A7">
        <w:rPr>
          <w:lang w:val="cs-CZ"/>
        </w:rPr>
        <w:t xml:space="preserve"> účinky. </w:t>
      </w:r>
      <w:del w:id="35" w:author="Author">
        <w:r w:rsidRPr="007F2ADC">
          <w:rPr>
            <w:szCs w:val="22"/>
            <w:lang w:val="cs-CZ"/>
          </w:rPr>
          <w:delText>Vzhledem k tomu, že neexistují žádné důkazy o negativním vlivu samostatně podávaného irbesartanu nebo hydrochlorothiazidu na fertilitu zvířat nebo lidí, nebyly příslušné studie pro kombinaci na zvířatech prováděny. Nicméně je známo, že jiný antagonista angiotensinu-II ovlivňuje při podávání zvířatům v monoterapii parametry fertility. Obdobné výsledky byly nalezeny u této látky i při podávání v nižších dávkách v kombinaci s hydrochlorothiazidem.</w:delText>
        </w:r>
      </w:del>
    </w:p>
    <w:p w14:paraId="791D763E" w14:textId="77777777" w:rsidR="008B1D81" w:rsidRPr="008127A7" w:rsidRDefault="008B1D81" w:rsidP="008B1D81">
      <w:pPr>
        <w:pStyle w:val="EMEABodyText"/>
        <w:rPr>
          <w:lang w:val="cs-CZ"/>
        </w:rPr>
      </w:pPr>
    </w:p>
    <w:p w14:paraId="7A4E0F2C" w14:textId="77777777" w:rsidR="008B1D81" w:rsidRPr="00D7429B" w:rsidRDefault="008B1D81" w:rsidP="008B1D81">
      <w:pPr>
        <w:pStyle w:val="EMEABodyText"/>
        <w:rPr>
          <w:lang w:val="cs-CZ"/>
        </w:rPr>
      </w:pPr>
      <w:r w:rsidRPr="00D7429B">
        <w:rPr>
          <w:lang w:val="cs-CZ"/>
        </w:rPr>
        <w:t>U kombinace irbesartan/hydrochlorothiazid nebyla prokázána mutagenita ani klastogenita. Ka</w:t>
      </w:r>
      <w:r>
        <w:rPr>
          <w:lang w:val="cs-CZ"/>
        </w:rPr>
        <w:t xml:space="preserve">ncerogenní </w:t>
      </w:r>
      <w:r w:rsidRPr="00D7429B">
        <w:rPr>
          <w:lang w:val="cs-CZ"/>
        </w:rPr>
        <w:t>potenciál</w:t>
      </w:r>
      <w:r>
        <w:rPr>
          <w:lang w:val="cs-CZ"/>
        </w:rPr>
        <w:t xml:space="preserve"> kombinace</w:t>
      </w:r>
      <w:r w:rsidRPr="00D7429B">
        <w:rPr>
          <w:lang w:val="cs-CZ"/>
        </w:rPr>
        <w:t xml:space="preserve"> irbesartanu a hydrochlorthiazidu</w:t>
      </w:r>
      <w:r>
        <w:rPr>
          <w:lang w:val="cs-CZ"/>
        </w:rPr>
        <w:t xml:space="preserve"> </w:t>
      </w:r>
      <w:r w:rsidRPr="00D7429B">
        <w:rPr>
          <w:lang w:val="cs-CZ"/>
        </w:rPr>
        <w:t>nebyl ve studiích na zvířatech hodnocen.</w:t>
      </w:r>
    </w:p>
    <w:p w14:paraId="1FA9057F" w14:textId="77777777" w:rsidR="008B1D81" w:rsidRPr="008127A7" w:rsidRDefault="008B1D81" w:rsidP="008B1D81">
      <w:pPr>
        <w:pStyle w:val="EMEABodyText"/>
        <w:rPr>
          <w:lang w:val="cs-CZ"/>
        </w:rPr>
      </w:pPr>
    </w:p>
    <w:p w14:paraId="32448C04" w14:textId="77777777" w:rsidR="008B1D81" w:rsidRPr="008127A7" w:rsidRDefault="008B1D81" w:rsidP="008B1D81">
      <w:pPr>
        <w:pStyle w:val="EMEABodyText"/>
        <w:rPr>
          <w:ins w:id="36" w:author="Author"/>
          <w:lang w:val="cs-CZ"/>
        </w:rPr>
      </w:pPr>
      <w:ins w:id="37" w:author="Author">
        <w:r w:rsidRPr="008127A7">
          <w:rPr>
            <w:lang w:val="cs-CZ"/>
          </w:rPr>
          <w:t xml:space="preserve">Účinky kombinace irbesartan/hydrochlorothiazid na fertilitu nebyly ve studiích na zvířatech hodnoceny. </w:t>
        </w:r>
        <w:r w:rsidRPr="00D7429B">
          <w:rPr>
            <w:lang w:val="cs-CZ"/>
          </w:rPr>
          <w:t>Při podávání kombinace irbesartan</w:t>
        </w:r>
        <w:r>
          <w:rPr>
            <w:lang w:val="cs-CZ"/>
          </w:rPr>
          <w:t xml:space="preserve"> a </w:t>
        </w:r>
        <w:r w:rsidRPr="00D7429B">
          <w:rPr>
            <w:lang w:val="cs-CZ"/>
          </w:rPr>
          <w:t xml:space="preserve">hydrochlorothiazid potkanům nebyly při dávkách toxických </w:t>
        </w:r>
        <w:r>
          <w:rPr>
            <w:lang w:val="cs-CZ"/>
          </w:rPr>
          <w:t>pro</w:t>
        </w:r>
        <w:r w:rsidRPr="00D7429B">
          <w:rPr>
            <w:lang w:val="cs-CZ"/>
          </w:rPr>
          <w:t xml:space="preserve"> matk</w:t>
        </w:r>
        <w:r>
          <w:rPr>
            <w:lang w:val="cs-CZ"/>
          </w:rPr>
          <w:t xml:space="preserve">u </w:t>
        </w:r>
        <w:r w:rsidRPr="00D7429B">
          <w:rPr>
            <w:lang w:val="cs-CZ"/>
          </w:rPr>
          <w:t>pozorovány žádné teratogenní účinky.</w:t>
        </w:r>
      </w:ins>
    </w:p>
    <w:p w14:paraId="0ABC35BF" w14:textId="77777777" w:rsidR="008B1D81" w:rsidRPr="00D7429B" w:rsidRDefault="008B1D81" w:rsidP="008B1D81">
      <w:pPr>
        <w:pStyle w:val="EMEABodyText"/>
        <w:rPr>
          <w:ins w:id="38" w:author="Author"/>
          <w:lang w:val="cs-CZ"/>
        </w:rPr>
      </w:pPr>
    </w:p>
    <w:p w14:paraId="71668E04" w14:textId="77777777" w:rsidR="008B1D81" w:rsidRDefault="008B1D81" w:rsidP="008B1D81">
      <w:pPr>
        <w:pStyle w:val="EMEABodyText"/>
        <w:rPr>
          <w:u w:val="single"/>
          <w:lang w:val="cs-CZ"/>
        </w:rPr>
      </w:pPr>
      <w:r w:rsidRPr="00A625DD">
        <w:rPr>
          <w:u w:val="single"/>
          <w:lang w:val="cs-CZ"/>
        </w:rPr>
        <w:t>Irbesartan</w:t>
      </w:r>
    </w:p>
    <w:p w14:paraId="0663210C" w14:textId="77777777" w:rsidR="008B1D81" w:rsidRDefault="008B1D81" w:rsidP="008B1D81">
      <w:pPr>
        <w:pStyle w:val="EMEABodyText"/>
        <w:rPr>
          <w:u w:val="single"/>
          <w:lang w:val="cs-CZ"/>
        </w:rPr>
      </w:pPr>
    </w:p>
    <w:p w14:paraId="23F78AEC" w14:textId="7B6E1906" w:rsidR="008B1D81" w:rsidRDefault="003C5960" w:rsidP="008B1D81">
      <w:pPr>
        <w:pStyle w:val="EMEABodyText"/>
        <w:rPr>
          <w:lang w:val="cs-CZ"/>
        </w:rPr>
      </w:pPr>
      <w:del w:id="39" w:author="Author">
        <w:r w:rsidRPr="007F2ADC">
          <w:rPr>
            <w:szCs w:val="22"/>
            <w:lang w:val="cs-CZ"/>
          </w:rPr>
          <w:lastRenderedPageBreak/>
          <w:delText>P</w:delText>
        </w:r>
        <w:r w:rsidR="00CD399D" w:rsidRPr="007F2ADC">
          <w:rPr>
            <w:szCs w:val="22"/>
            <w:lang w:val="cs-CZ"/>
          </w:rPr>
          <w:delText xml:space="preserve">ři použití klinicky relevantních dávek nebyly nalezeny známky abnormálního systémového toxického ovlivnění nebo ovlivnění cílových orgánů. </w:delText>
        </w:r>
      </w:del>
      <w:r w:rsidR="008B1D81">
        <w:rPr>
          <w:lang w:val="cs-CZ"/>
        </w:rPr>
        <w:t xml:space="preserve">V neklinických studiích bezpečnosti vyvolaly vysoké dávky irbesartanu </w:t>
      </w:r>
      <w:del w:id="40" w:author="Author">
        <w:r w:rsidR="00CD399D" w:rsidRPr="007F2ADC">
          <w:rPr>
            <w:szCs w:val="22"/>
            <w:lang w:val="cs-CZ"/>
          </w:rPr>
          <w:delText xml:space="preserve">(≥ 250 mg/kg/den u potkanů a ≥ 100 mg/kg/den u makaků) </w:delText>
        </w:r>
      </w:del>
      <w:r w:rsidR="008B1D81">
        <w:rPr>
          <w:lang w:val="cs-CZ"/>
        </w:rPr>
        <w:t>snížení erytrocytárních parametrů</w:t>
      </w:r>
      <w:del w:id="41" w:author="Author">
        <w:r w:rsidR="00CD399D" w:rsidRPr="007F2ADC">
          <w:rPr>
            <w:szCs w:val="22"/>
            <w:lang w:val="cs-CZ"/>
          </w:rPr>
          <w:delText xml:space="preserve"> (erytrocyty, hemoglobin, hematokrit).</w:delText>
        </w:r>
      </w:del>
      <w:ins w:id="42" w:author="Author">
        <w:r w:rsidR="008B1D81">
          <w:rPr>
            <w:lang w:val="cs-CZ"/>
          </w:rPr>
          <w:t>.</w:t>
        </w:r>
      </w:ins>
      <w:r w:rsidR="008B1D81">
        <w:rPr>
          <w:lang w:val="cs-CZ"/>
        </w:rPr>
        <w:t xml:space="preserve"> Velmi vysoké dávky </w:t>
      </w:r>
      <w:del w:id="43" w:author="Author">
        <w:r w:rsidR="00CD399D" w:rsidRPr="007F2ADC">
          <w:rPr>
            <w:szCs w:val="22"/>
            <w:lang w:val="cs-CZ"/>
          </w:rPr>
          <w:delText xml:space="preserve">(≥ 500 mg/kg/den) </w:delText>
        </w:r>
      </w:del>
      <w:r w:rsidR="008B1D81">
        <w:rPr>
          <w:lang w:val="cs-CZ"/>
        </w:rPr>
        <w:t xml:space="preserve">vyvolaly degenerativní změny v ledvinách (např. intersticiální nefritidu, distenzi tubulů, bazofilii tubulů, zvýšení koncentrace močoviny a kreatininu v plazmě) u potkanů a makaků a tyto změny byly hodnoceny jako sekundární projevy hypotenzního účinku </w:t>
      </w:r>
      <w:del w:id="44" w:author="Author">
        <w:r w:rsidR="00CD399D" w:rsidRPr="007F2ADC">
          <w:rPr>
            <w:szCs w:val="22"/>
            <w:lang w:val="cs-CZ"/>
          </w:rPr>
          <w:delText>léčivého přípravku</w:delText>
        </w:r>
      </w:del>
      <w:ins w:id="45" w:author="Author">
        <w:r w:rsidR="008B1D81">
          <w:rPr>
            <w:lang w:val="cs-CZ"/>
          </w:rPr>
          <w:t>irbesartanu</w:t>
        </w:r>
      </w:ins>
      <w:r w:rsidR="008B1D81">
        <w:rPr>
          <w:lang w:val="cs-CZ"/>
        </w:rPr>
        <w:t>, který způsobil snížení renální perfúze. Irbesartan dále vyvolal hyperplazii/hypertrofii juxtaglomerulárních buněk</w:t>
      </w:r>
      <w:del w:id="46" w:author="Author">
        <w:r w:rsidR="00CD399D" w:rsidRPr="007F2ADC">
          <w:rPr>
            <w:szCs w:val="22"/>
            <w:lang w:val="cs-CZ"/>
          </w:rPr>
          <w:delText xml:space="preserve"> (u potkanů v dávkách ≥ 90 mg/kg/den, u makaků v dávkách ≥ 10 mg/kg/den). Všechny tyto</w:delText>
        </w:r>
      </w:del>
      <w:ins w:id="47" w:author="Author">
        <w:r w:rsidR="00B74F9B">
          <w:rPr>
            <w:lang w:val="cs-CZ"/>
          </w:rPr>
          <w:t>.</w:t>
        </w:r>
        <w:r w:rsidR="008B1D81">
          <w:rPr>
            <w:lang w:val="cs-CZ"/>
          </w:rPr>
          <w:t xml:space="preserve"> Tyto</w:t>
        </w:r>
      </w:ins>
      <w:r w:rsidR="008B1D81">
        <w:rPr>
          <w:lang w:val="cs-CZ"/>
        </w:rPr>
        <w:t xml:space="preserve"> změny se považují za kauzálně spojené s farmakologickým účinkem irbesartanu</w:t>
      </w:r>
      <w:del w:id="48" w:author="Author">
        <w:r w:rsidR="00CD399D" w:rsidRPr="007F2ADC">
          <w:rPr>
            <w:szCs w:val="22"/>
            <w:lang w:val="cs-CZ"/>
          </w:rPr>
          <w:delText>. Nezdá se, že by při terapeutickém dávkování irbesartanu u lidí byla hyperplazie/hypertrofie juxtaglomerulárních buněk jakkoliv relevantní</w:delText>
        </w:r>
      </w:del>
      <w:ins w:id="49" w:author="Author">
        <w:r w:rsidR="008B1D81">
          <w:rPr>
            <w:lang w:val="cs-CZ"/>
          </w:rPr>
          <w:t xml:space="preserve"> s malým klinickým významem</w:t>
        </w:r>
      </w:ins>
      <w:r w:rsidR="008B1D81">
        <w:rPr>
          <w:lang w:val="cs-CZ"/>
        </w:rPr>
        <w:t>.</w:t>
      </w:r>
    </w:p>
    <w:p w14:paraId="6A995719" w14:textId="77777777" w:rsidR="008B1D81" w:rsidRDefault="008B1D81" w:rsidP="008B1D81">
      <w:pPr>
        <w:pStyle w:val="EMEABodyText"/>
        <w:rPr>
          <w:lang w:val="cs-CZ"/>
        </w:rPr>
      </w:pPr>
    </w:p>
    <w:p w14:paraId="17AF5258" w14:textId="77777777" w:rsidR="008B1D81" w:rsidRDefault="008B1D81" w:rsidP="008B1D81">
      <w:pPr>
        <w:pStyle w:val="EMEABodyText"/>
        <w:rPr>
          <w:lang w:val="cs-CZ"/>
        </w:rPr>
      </w:pPr>
      <w:r>
        <w:rPr>
          <w:lang w:val="cs-CZ"/>
        </w:rPr>
        <w:t>Nebyla prokázána mutagenita, klastogenicita ani kancerogenita.</w:t>
      </w:r>
    </w:p>
    <w:p w14:paraId="3BF6C1E7" w14:textId="77777777" w:rsidR="008B1D81" w:rsidRPr="005622E0" w:rsidRDefault="008B1D81" w:rsidP="008B1D81">
      <w:pPr>
        <w:pStyle w:val="EMEABodyText"/>
        <w:rPr>
          <w:lang w:val="it-IT"/>
          <w:rPrChange w:id="50" w:author="Author">
            <w:rPr>
              <w:lang w:val="cs-CZ"/>
            </w:rPr>
          </w:rPrChange>
        </w:rPr>
      </w:pPr>
    </w:p>
    <w:p w14:paraId="04797CC9" w14:textId="47ABF0CB" w:rsidR="008B1D81" w:rsidRPr="005622E0" w:rsidRDefault="008B1D81" w:rsidP="008B1D81">
      <w:pPr>
        <w:pStyle w:val="EMEABodyText"/>
        <w:rPr>
          <w:lang w:val="it-IT"/>
          <w:rPrChange w:id="51" w:author="Author">
            <w:rPr>
              <w:lang w:val="cs-CZ"/>
            </w:rPr>
          </w:rPrChange>
        </w:rPr>
      </w:pPr>
      <w:proofErr w:type="spellStart"/>
      <w:r w:rsidRPr="005622E0">
        <w:rPr>
          <w:lang w:val="it-IT"/>
          <w:rPrChange w:id="52" w:author="Author">
            <w:rPr>
              <w:lang w:val="cs-CZ"/>
            </w:rPr>
          </w:rPrChange>
        </w:rPr>
        <w:t>Fertilita</w:t>
      </w:r>
      <w:proofErr w:type="spellEnd"/>
      <w:r w:rsidRPr="005622E0">
        <w:rPr>
          <w:lang w:val="it-IT"/>
          <w:rPrChange w:id="53" w:author="Author">
            <w:rPr>
              <w:lang w:val="cs-CZ"/>
            </w:rPr>
          </w:rPrChange>
        </w:rPr>
        <w:t xml:space="preserve"> a </w:t>
      </w:r>
      <w:proofErr w:type="spellStart"/>
      <w:r w:rsidRPr="005622E0">
        <w:rPr>
          <w:lang w:val="it-IT"/>
          <w:rPrChange w:id="54" w:author="Author">
            <w:rPr>
              <w:lang w:val="cs-CZ"/>
            </w:rPr>
          </w:rPrChange>
        </w:rPr>
        <w:t>reprodukční</w:t>
      </w:r>
      <w:proofErr w:type="spellEnd"/>
      <w:r w:rsidRPr="005622E0">
        <w:rPr>
          <w:lang w:val="it-IT"/>
          <w:rPrChange w:id="55" w:author="Author">
            <w:rPr>
              <w:lang w:val="cs-CZ"/>
            </w:rPr>
          </w:rPrChange>
        </w:rPr>
        <w:t xml:space="preserve"> </w:t>
      </w:r>
      <w:proofErr w:type="spellStart"/>
      <w:r w:rsidRPr="005622E0">
        <w:rPr>
          <w:lang w:val="it-IT"/>
          <w:rPrChange w:id="56" w:author="Author">
            <w:rPr>
              <w:lang w:val="cs-CZ"/>
            </w:rPr>
          </w:rPrChange>
        </w:rPr>
        <w:t>chování</w:t>
      </w:r>
      <w:proofErr w:type="spellEnd"/>
      <w:r w:rsidRPr="005622E0">
        <w:rPr>
          <w:lang w:val="it-IT"/>
          <w:rPrChange w:id="57" w:author="Author">
            <w:rPr>
              <w:lang w:val="cs-CZ"/>
            </w:rPr>
          </w:rPrChange>
        </w:rPr>
        <w:t xml:space="preserve"> </w:t>
      </w:r>
      <w:proofErr w:type="spellStart"/>
      <w:r w:rsidRPr="005622E0">
        <w:rPr>
          <w:lang w:val="it-IT"/>
          <w:rPrChange w:id="58" w:author="Author">
            <w:rPr>
              <w:lang w:val="cs-CZ"/>
            </w:rPr>
          </w:rPrChange>
        </w:rPr>
        <w:t>nebyly</w:t>
      </w:r>
      <w:proofErr w:type="spellEnd"/>
      <w:r w:rsidRPr="005622E0">
        <w:rPr>
          <w:lang w:val="it-IT"/>
          <w:rPrChange w:id="59" w:author="Author">
            <w:rPr>
              <w:lang w:val="cs-CZ"/>
            </w:rPr>
          </w:rPrChange>
        </w:rPr>
        <w:t xml:space="preserve"> ve </w:t>
      </w:r>
      <w:proofErr w:type="spellStart"/>
      <w:r w:rsidRPr="005622E0">
        <w:rPr>
          <w:lang w:val="it-IT"/>
          <w:rPrChange w:id="60" w:author="Author">
            <w:rPr>
              <w:lang w:val="cs-CZ"/>
            </w:rPr>
          </w:rPrChange>
        </w:rPr>
        <w:t>studiích</w:t>
      </w:r>
      <w:proofErr w:type="spellEnd"/>
      <w:r w:rsidRPr="005622E0">
        <w:rPr>
          <w:lang w:val="it-IT"/>
          <w:rPrChange w:id="61" w:author="Author">
            <w:rPr>
              <w:lang w:val="cs-CZ"/>
            </w:rPr>
          </w:rPrChange>
        </w:rPr>
        <w:t xml:space="preserve"> se </w:t>
      </w:r>
      <w:proofErr w:type="spellStart"/>
      <w:r w:rsidRPr="005622E0">
        <w:rPr>
          <w:lang w:val="it-IT"/>
          <w:rPrChange w:id="62" w:author="Author">
            <w:rPr>
              <w:lang w:val="cs-CZ"/>
            </w:rPr>
          </w:rPrChange>
        </w:rPr>
        <w:t>samci</w:t>
      </w:r>
      <w:proofErr w:type="spellEnd"/>
      <w:r w:rsidRPr="005622E0">
        <w:rPr>
          <w:lang w:val="it-IT"/>
          <w:rPrChange w:id="63" w:author="Author">
            <w:rPr>
              <w:lang w:val="cs-CZ"/>
            </w:rPr>
          </w:rPrChange>
        </w:rPr>
        <w:t xml:space="preserve"> a </w:t>
      </w:r>
      <w:proofErr w:type="spellStart"/>
      <w:r w:rsidRPr="005622E0">
        <w:rPr>
          <w:lang w:val="it-IT"/>
          <w:rPrChange w:id="64" w:author="Author">
            <w:rPr>
              <w:lang w:val="cs-CZ"/>
            </w:rPr>
          </w:rPrChange>
        </w:rPr>
        <w:t>samicemi</w:t>
      </w:r>
      <w:proofErr w:type="spellEnd"/>
      <w:r w:rsidRPr="005622E0">
        <w:rPr>
          <w:lang w:val="it-IT"/>
          <w:rPrChange w:id="65" w:author="Author">
            <w:rPr>
              <w:lang w:val="cs-CZ"/>
            </w:rPr>
          </w:rPrChange>
        </w:rPr>
        <w:t xml:space="preserve"> </w:t>
      </w:r>
      <w:proofErr w:type="spellStart"/>
      <w:r w:rsidRPr="005622E0">
        <w:rPr>
          <w:lang w:val="it-IT"/>
          <w:rPrChange w:id="66" w:author="Author">
            <w:rPr>
              <w:lang w:val="cs-CZ"/>
            </w:rPr>
          </w:rPrChange>
        </w:rPr>
        <w:t>potkanů</w:t>
      </w:r>
      <w:proofErr w:type="spellEnd"/>
      <w:r w:rsidRPr="005622E0">
        <w:rPr>
          <w:lang w:val="it-IT"/>
          <w:rPrChange w:id="67" w:author="Author">
            <w:rPr>
              <w:lang w:val="cs-CZ"/>
            </w:rPr>
          </w:rPrChange>
        </w:rPr>
        <w:t xml:space="preserve"> </w:t>
      </w:r>
      <w:proofErr w:type="spellStart"/>
      <w:r w:rsidRPr="005622E0">
        <w:rPr>
          <w:lang w:val="it-IT"/>
          <w:rPrChange w:id="68" w:author="Author">
            <w:rPr>
              <w:lang w:val="cs-CZ"/>
            </w:rPr>
          </w:rPrChange>
        </w:rPr>
        <w:t>ovlivněny</w:t>
      </w:r>
      <w:proofErr w:type="spellEnd"/>
      <w:del w:id="69" w:author="Author">
        <w:r w:rsidR="00CD399D" w:rsidRPr="007F2ADC">
          <w:rPr>
            <w:szCs w:val="22"/>
            <w:lang w:val="cs-CZ"/>
          </w:rPr>
          <w:delText xml:space="preserve"> ani </w:delText>
        </w:r>
      </w:del>
      <w:ins w:id="70" w:author="Author">
        <w:r>
          <w:rPr>
            <w:lang w:val="it-IT"/>
          </w:rPr>
          <w:t>.</w:t>
        </w:r>
        <w:r w:rsidRPr="00562424">
          <w:rPr>
            <w:lang w:val="it-IT"/>
          </w:rPr>
          <w:t xml:space="preserve"> </w:t>
        </w:r>
        <w:bookmarkStart w:id="71" w:name="_Hlk195604528"/>
        <w:bookmarkStart w:id="72" w:name="_Hlk195604294"/>
        <w:r w:rsidRPr="008127A7">
          <w:rPr>
            <w:lang w:val="it-IT"/>
          </w:rPr>
          <w:t>Studie na zvířatech s irbesartanem prokázaly přechodné toxické účinky (</w:t>
        </w:r>
        <w:r>
          <w:rPr>
            <w:lang w:val="cs-CZ"/>
          </w:rPr>
          <w:t>rozšíření ledvinných pánviček</w:t>
        </w:r>
        <w:r w:rsidRPr="008127A7">
          <w:rPr>
            <w:lang w:val="it-IT"/>
          </w:rPr>
          <w:t xml:space="preserve">, hydroureter nebo subkutánní edém) u plodů potkanů, které </w:t>
        </w:r>
      </w:ins>
      <w:r w:rsidRPr="008127A7">
        <w:rPr>
          <w:lang w:val="it-IT"/>
          <w:rPrChange w:id="73" w:author="Author">
            <w:rPr>
              <w:lang w:val="cs-CZ"/>
            </w:rPr>
          </w:rPrChange>
        </w:rPr>
        <w:t xml:space="preserve">po </w:t>
      </w:r>
      <w:del w:id="74" w:author="Author">
        <w:r w:rsidR="00CD399D" w:rsidRPr="007F2ADC">
          <w:rPr>
            <w:szCs w:val="22"/>
            <w:lang w:val="cs-CZ"/>
          </w:rPr>
          <w:delText xml:space="preserve">perorálních </w:delText>
        </w:r>
      </w:del>
      <w:ins w:id="75" w:author="Author">
        <w:r w:rsidRPr="008127A7">
          <w:rPr>
            <w:lang w:val="it-IT"/>
          </w:rPr>
          <w:t xml:space="preserve">narození vymizely. U králíků byl zaznamenán potrat nebo časná resorpce při </w:t>
        </w:r>
      </w:ins>
      <w:r w:rsidRPr="008127A7">
        <w:rPr>
          <w:lang w:val="it-IT"/>
          <w:rPrChange w:id="76" w:author="Author">
            <w:rPr>
              <w:lang w:val="cs-CZ"/>
            </w:rPr>
          </w:rPrChange>
        </w:rPr>
        <w:t xml:space="preserve">dávkách </w:t>
      </w:r>
      <w:del w:id="77" w:author="Author">
        <w:r w:rsidR="00CD399D" w:rsidRPr="007F2ADC">
          <w:rPr>
            <w:szCs w:val="22"/>
            <w:lang w:val="cs-CZ"/>
          </w:rPr>
          <w:delText>irbesartanu vyvolávajících parentální toxicitu (od 50 do 650 mg/kg/den),</w:delText>
        </w:r>
      </w:del>
      <w:ins w:id="78" w:author="Author">
        <w:r w:rsidRPr="008127A7">
          <w:rPr>
            <w:lang w:val="it-IT"/>
          </w:rPr>
          <w:t>způsobujících významnou maternální toxicitu,</w:t>
        </w:r>
      </w:ins>
      <w:r w:rsidRPr="008127A7">
        <w:rPr>
          <w:lang w:val="it-IT"/>
          <w:rPrChange w:id="79" w:author="Author">
            <w:rPr>
              <w:lang w:val="cs-CZ"/>
            </w:rPr>
          </w:rPrChange>
        </w:rPr>
        <w:t xml:space="preserve"> včetně úmrtí</w:t>
      </w:r>
      <w:del w:id="80" w:author="Author">
        <w:r w:rsidR="00CD399D" w:rsidRPr="007F2ADC">
          <w:rPr>
            <w:szCs w:val="22"/>
            <w:lang w:val="cs-CZ"/>
          </w:rPr>
          <w:delText xml:space="preserve"> při nejvyšší dávce. Nebyly pozorovány žádné významné účinky na počet žlutých tělísek, usazení oplodněných vajíček nebo živé plody. Irbesartan neovlivňoval přežití, vývoj ani reprodukci potomků.</w:delText>
        </w:r>
      </w:del>
      <w:ins w:id="81" w:author="Author">
        <w:r w:rsidRPr="008127A7">
          <w:rPr>
            <w:lang w:val="it-IT"/>
          </w:rPr>
          <w:t xml:space="preserve">. </w:t>
        </w:r>
        <w:r>
          <w:rPr>
            <w:lang w:val="cs-CZ"/>
          </w:rPr>
          <w:t>Teratogenní účinky u potkanů nebo králíků zjištěny nebyly</w:t>
        </w:r>
        <w:bookmarkEnd w:id="71"/>
        <w:r w:rsidRPr="008127A7">
          <w:rPr>
            <w:lang w:val="it-IT"/>
          </w:rPr>
          <w:t>.</w:t>
        </w:r>
      </w:ins>
      <w:r w:rsidRPr="008127A7">
        <w:rPr>
          <w:lang w:val="it-IT"/>
          <w:rPrChange w:id="82" w:author="Author">
            <w:rPr>
              <w:lang w:val="cs-CZ"/>
            </w:rPr>
          </w:rPrChange>
        </w:rPr>
        <w:t xml:space="preserve"> </w:t>
      </w:r>
      <w:bookmarkEnd w:id="72"/>
      <w:proofErr w:type="spellStart"/>
      <w:r w:rsidRPr="005622E0">
        <w:rPr>
          <w:lang w:val="it-IT"/>
          <w:rPrChange w:id="83" w:author="Author">
            <w:rPr>
              <w:lang w:val="cs-CZ"/>
            </w:rPr>
          </w:rPrChange>
        </w:rPr>
        <w:t>Studie</w:t>
      </w:r>
      <w:proofErr w:type="spellEnd"/>
      <w:r w:rsidRPr="005622E0">
        <w:rPr>
          <w:lang w:val="it-IT"/>
          <w:rPrChange w:id="84" w:author="Author">
            <w:rPr>
              <w:lang w:val="cs-CZ"/>
            </w:rPr>
          </w:rPrChange>
        </w:rPr>
        <w:t xml:space="preserve"> </w:t>
      </w:r>
      <w:proofErr w:type="spellStart"/>
      <w:r w:rsidRPr="005622E0">
        <w:rPr>
          <w:lang w:val="it-IT"/>
          <w:rPrChange w:id="85" w:author="Author">
            <w:rPr>
              <w:lang w:val="cs-CZ"/>
            </w:rPr>
          </w:rPrChange>
        </w:rPr>
        <w:t>na</w:t>
      </w:r>
      <w:proofErr w:type="spellEnd"/>
      <w:r w:rsidRPr="005622E0">
        <w:rPr>
          <w:lang w:val="it-IT"/>
          <w:rPrChange w:id="86" w:author="Author">
            <w:rPr>
              <w:lang w:val="cs-CZ"/>
            </w:rPr>
          </w:rPrChange>
        </w:rPr>
        <w:t xml:space="preserve"> </w:t>
      </w:r>
      <w:proofErr w:type="spellStart"/>
      <w:r w:rsidRPr="005622E0">
        <w:rPr>
          <w:lang w:val="it-IT"/>
          <w:rPrChange w:id="87" w:author="Author">
            <w:rPr>
              <w:lang w:val="cs-CZ"/>
            </w:rPr>
          </w:rPrChange>
        </w:rPr>
        <w:t>pokusných</w:t>
      </w:r>
      <w:proofErr w:type="spellEnd"/>
      <w:r w:rsidRPr="005622E0">
        <w:rPr>
          <w:lang w:val="it-IT"/>
          <w:rPrChange w:id="88" w:author="Author">
            <w:rPr>
              <w:lang w:val="cs-CZ"/>
            </w:rPr>
          </w:rPrChange>
        </w:rPr>
        <w:t xml:space="preserve"> </w:t>
      </w:r>
      <w:proofErr w:type="spellStart"/>
      <w:r w:rsidRPr="005622E0">
        <w:rPr>
          <w:lang w:val="it-IT"/>
          <w:rPrChange w:id="89" w:author="Author">
            <w:rPr>
              <w:lang w:val="cs-CZ"/>
            </w:rPr>
          </w:rPrChange>
        </w:rPr>
        <w:t>zvířatech</w:t>
      </w:r>
      <w:proofErr w:type="spellEnd"/>
      <w:r w:rsidRPr="005622E0">
        <w:rPr>
          <w:lang w:val="it-IT"/>
          <w:rPrChange w:id="90" w:author="Author">
            <w:rPr>
              <w:lang w:val="cs-CZ"/>
            </w:rPr>
          </w:rPrChange>
        </w:rPr>
        <w:t xml:space="preserve"> </w:t>
      </w:r>
      <w:proofErr w:type="spellStart"/>
      <w:r w:rsidRPr="005622E0">
        <w:rPr>
          <w:lang w:val="it-IT"/>
          <w:rPrChange w:id="91" w:author="Author">
            <w:rPr>
              <w:lang w:val="cs-CZ"/>
            </w:rPr>
          </w:rPrChange>
        </w:rPr>
        <w:t>ukázaly</w:t>
      </w:r>
      <w:proofErr w:type="spellEnd"/>
      <w:r w:rsidRPr="005622E0">
        <w:rPr>
          <w:lang w:val="it-IT"/>
          <w:rPrChange w:id="92" w:author="Author">
            <w:rPr>
              <w:lang w:val="cs-CZ"/>
            </w:rPr>
          </w:rPrChange>
        </w:rPr>
        <w:t xml:space="preserve">, </w:t>
      </w:r>
      <w:proofErr w:type="spellStart"/>
      <w:r w:rsidRPr="005622E0">
        <w:rPr>
          <w:lang w:val="it-IT"/>
          <w:rPrChange w:id="93" w:author="Author">
            <w:rPr>
              <w:lang w:val="cs-CZ"/>
            </w:rPr>
          </w:rPrChange>
        </w:rPr>
        <w:t>že</w:t>
      </w:r>
      <w:proofErr w:type="spellEnd"/>
      <w:r w:rsidRPr="005622E0">
        <w:rPr>
          <w:lang w:val="it-IT"/>
          <w:rPrChange w:id="94" w:author="Author">
            <w:rPr>
              <w:lang w:val="cs-CZ"/>
            </w:rPr>
          </w:rPrChange>
        </w:rPr>
        <w:t xml:space="preserve"> </w:t>
      </w:r>
      <w:proofErr w:type="spellStart"/>
      <w:r w:rsidRPr="005622E0">
        <w:rPr>
          <w:lang w:val="it-IT"/>
          <w:rPrChange w:id="95" w:author="Author">
            <w:rPr>
              <w:lang w:val="cs-CZ"/>
            </w:rPr>
          </w:rPrChange>
        </w:rPr>
        <w:t>radioaktivně</w:t>
      </w:r>
      <w:proofErr w:type="spellEnd"/>
      <w:r w:rsidRPr="005622E0">
        <w:rPr>
          <w:lang w:val="it-IT"/>
          <w:rPrChange w:id="96" w:author="Author">
            <w:rPr>
              <w:lang w:val="cs-CZ"/>
            </w:rPr>
          </w:rPrChange>
        </w:rPr>
        <w:t xml:space="preserve"> </w:t>
      </w:r>
      <w:proofErr w:type="spellStart"/>
      <w:r w:rsidRPr="005622E0">
        <w:rPr>
          <w:lang w:val="it-IT"/>
          <w:rPrChange w:id="97" w:author="Author">
            <w:rPr>
              <w:lang w:val="cs-CZ"/>
            </w:rPr>
          </w:rPrChange>
        </w:rPr>
        <w:t>značený</w:t>
      </w:r>
      <w:proofErr w:type="spellEnd"/>
      <w:r w:rsidRPr="005622E0">
        <w:rPr>
          <w:lang w:val="it-IT"/>
          <w:rPrChange w:id="98" w:author="Author">
            <w:rPr>
              <w:lang w:val="cs-CZ"/>
            </w:rPr>
          </w:rPrChange>
        </w:rPr>
        <w:t xml:space="preserve"> </w:t>
      </w:r>
      <w:proofErr w:type="spellStart"/>
      <w:r w:rsidRPr="005622E0">
        <w:rPr>
          <w:lang w:val="it-IT"/>
          <w:rPrChange w:id="99" w:author="Author">
            <w:rPr>
              <w:lang w:val="cs-CZ"/>
            </w:rPr>
          </w:rPrChange>
        </w:rPr>
        <w:t>irbesartan</w:t>
      </w:r>
      <w:proofErr w:type="spellEnd"/>
      <w:r w:rsidRPr="005622E0">
        <w:rPr>
          <w:lang w:val="it-IT"/>
          <w:rPrChange w:id="100" w:author="Author">
            <w:rPr>
              <w:lang w:val="cs-CZ"/>
            </w:rPr>
          </w:rPrChange>
        </w:rPr>
        <w:t xml:space="preserve"> je </w:t>
      </w:r>
      <w:proofErr w:type="spellStart"/>
      <w:r w:rsidRPr="005622E0">
        <w:rPr>
          <w:lang w:val="it-IT"/>
          <w:rPrChange w:id="101" w:author="Author">
            <w:rPr>
              <w:lang w:val="cs-CZ"/>
            </w:rPr>
          </w:rPrChange>
        </w:rPr>
        <w:t>detekován</w:t>
      </w:r>
      <w:proofErr w:type="spellEnd"/>
      <w:r w:rsidRPr="005622E0">
        <w:rPr>
          <w:lang w:val="it-IT"/>
          <w:rPrChange w:id="102" w:author="Author">
            <w:rPr>
              <w:lang w:val="cs-CZ"/>
            </w:rPr>
          </w:rPrChange>
        </w:rPr>
        <w:t xml:space="preserve"> v </w:t>
      </w:r>
      <w:proofErr w:type="spellStart"/>
      <w:r w:rsidRPr="005622E0">
        <w:rPr>
          <w:lang w:val="it-IT"/>
          <w:rPrChange w:id="103" w:author="Author">
            <w:rPr>
              <w:lang w:val="cs-CZ"/>
            </w:rPr>
          </w:rPrChange>
        </w:rPr>
        <w:t>plodech</w:t>
      </w:r>
      <w:proofErr w:type="spellEnd"/>
      <w:r w:rsidRPr="005622E0">
        <w:rPr>
          <w:lang w:val="it-IT"/>
          <w:rPrChange w:id="104" w:author="Author">
            <w:rPr>
              <w:lang w:val="cs-CZ"/>
            </w:rPr>
          </w:rPrChange>
        </w:rPr>
        <w:t xml:space="preserve"> </w:t>
      </w:r>
      <w:proofErr w:type="spellStart"/>
      <w:r w:rsidRPr="005622E0">
        <w:rPr>
          <w:lang w:val="it-IT"/>
          <w:rPrChange w:id="105" w:author="Author">
            <w:rPr>
              <w:lang w:val="cs-CZ"/>
            </w:rPr>
          </w:rPrChange>
        </w:rPr>
        <w:t>potkanů</w:t>
      </w:r>
      <w:proofErr w:type="spellEnd"/>
      <w:r w:rsidRPr="005622E0">
        <w:rPr>
          <w:lang w:val="it-IT"/>
          <w:rPrChange w:id="106" w:author="Author">
            <w:rPr>
              <w:lang w:val="cs-CZ"/>
            </w:rPr>
          </w:rPrChange>
        </w:rPr>
        <w:t xml:space="preserve"> a </w:t>
      </w:r>
      <w:proofErr w:type="spellStart"/>
      <w:r w:rsidRPr="005622E0">
        <w:rPr>
          <w:lang w:val="it-IT"/>
          <w:rPrChange w:id="107" w:author="Author">
            <w:rPr>
              <w:lang w:val="cs-CZ"/>
            </w:rPr>
          </w:rPrChange>
        </w:rPr>
        <w:t>králíků</w:t>
      </w:r>
      <w:proofErr w:type="spellEnd"/>
      <w:r w:rsidRPr="005622E0">
        <w:rPr>
          <w:lang w:val="it-IT"/>
          <w:rPrChange w:id="108" w:author="Author">
            <w:rPr>
              <w:lang w:val="cs-CZ"/>
            </w:rPr>
          </w:rPrChange>
        </w:rPr>
        <w:t xml:space="preserve">. </w:t>
      </w:r>
      <w:proofErr w:type="spellStart"/>
      <w:r w:rsidRPr="005622E0">
        <w:rPr>
          <w:lang w:val="it-IT"/>
          <w:rPrChange w:id="109" w:author="Author">
            <w:rPr>
              <w:lang w:val="cs-CZ"/>
            </w:rPr>
          </w:rPrChange>
        </w:rPr>
        <w:t>Irbesartan</w:t>
      </w:r>
      <w:proofErr w:type="spellEnd"/>
      <w:r w:rsidRPr="005622E0">
        <w:rPr>
          <w:lang w:val="it-IT"/>
          <w:rPrChange w:id="110" w:author="Author">
            <w:rPr>
              <w:lang w:val="cs-CZ"/>
            </w:rPr>
          </w:rPrChange>
        </w:rPr>
        <w:t xml:space="preserve"> je </w:t>
      </w:r>
      <w:proofErr w:type="spellStart"/>
      <w:r w:rsidRPr="005622E0">
        <w:rPr>
          <w:lang w:val="it-IT"/>
          <w:rPrChange w:id="111" w:author="Author">
            <w:rPr>
              <w:lang w:val="cs-CZ"/>
            </w:rPr>
          </w:rPrChange>
        </w:rPr>
        <w:t>vylučován</w:t>
      </w:r>
      <w:proofErr w:type="spellEnd"/>
      <w:r w:rsidRPr="005622E0">
        <w:rPr>
          <w:lang w:val="it-IT"/>
          <w:rPrChange w:id="112" w:author="Author">
            <w:rPr>
              <w:lang w:val="cs-CZ"/>
            </w:rPr>
          </w:rPrChange>
        </w:rPr>
        <w:t xml:space="preserve"> do </w:t>
      </w:r>
      <w:proofErr w:type="spellStart"/>
      <w:r w:rsidRPr="005622E0">
        <w:rPr>
          <w:lang w:val="it-IT"/>
          <w:rPrChange w:id="113" w:author="Author">
            <w:rPr>
              <w:lang w:val="cs-CZ"/>
            </w:rPr>
          </w:rPrChange>
        </w:rPr>
        <w:t>mateřského</w:t>
      </w:r>
      <w:proofErr w:type="spellEnd"/>
      <w:r w:rsidRPr="005622E0">
        <w:rPr>
          <w:lang w:val="it-IT"/>
          <w:rPrChange w:id="114" w:author="Author">
            <w:rPr>
              <w:lang w:val="cs-CZ"/>
            </w:rPr>
          </w:rPrChange>
        </w:rPr>
        <w:t xml:space="preserve"> </w:t>
      </w:r>
      <w:proofErr w:type="spellStart"/>
      <w:r w:rsidRPr="005622E0">
        <w:rPr>
          <w:lang w:val="it-IT"/>
          <w:rPrChange w:id="115" w:author="Author">
            <w:rPr>
              <w:lang w:val="cs-CZ"/>
            </w:rPr>
          </w:rPrChange>
        </w:rPr>
        <w:t>mléka</w:t>
      </w:r>
      <w:proofErr w:type="spellEnd"/>
      <w:r w:rsidRPr="005622E0">
        <w:rPr>
          <w:lang w:val="it-IT"/>
          <w:rPrChange w:id="116" w:author="Author">
            <w:rPr>
              <w:lang w:val="cs-CZ"/>
            </w:rPr>
          </w:rPrChange>
        </w:rPr>
        <w:t xml:space="preserve"> </w:t>
      </w:r>
      <w:proofErr w:type="spellStart"/>
      <w:r w:rsidRPr="005622E0">
        <w:rPr>
          <w:lang w:val="it-IT"/>
          <w:rPrChange w:id="117" w:author="Author">
            <w:rPr>
              <w:lang w:val="cs-CZ"/>
            </w:rPr>
          </w:rPrChange>
        </w:rPr>
        <w:t>kojících</w:t>
      </w:r>
      <w:proofErr w:type="spellEnd"/>
      <w:r w:rsidRPr="005622E0">
        <w:rPr>
          <w:lang w:val="it-IT"/>
          <w:rPrChange w:id="118" w:author="Author">
            <w:rPr>
              <w:lang w:val="cs-CZ"/>
            </w:rPr>
          </w:rPrChange>
        </w:rPr>
        <w:t xml:space="preserve"> </w:t>
      </w:r>
      <w:proofErr w:type="spellStart"/>
      <w:r w:rsidRPr="005622E0">
        <w:rPr>
          <w:lang w:val="it-IT"/>
          <w:rPrChange w:id="119" w:author="Author">
            <w:rPr>
              <w:lang w:val="cs-CZ"/>
            </w:rPr>
          </w:rPrChange>
        </w:rPr>
        <w:t>samic</w:t>
      </w:r>
      <w:proofErr w:type="spellEnd"/>
      <w:r w:rsidRPr="005622E0">
        <w:rPr>
          <w:lang w:val="it-IT"/>
          <w:rPrChange w:id="120" w:author="Author">
            <w:rPr>
              <w:lang w:val="cs-CZ"/>
            </w:rPr>
          </w:rPrChange>
        </w:rPr>
        <w:t xml:space="preserve">  </w:t>
      </w:r>
      <w:proofErr w:type="spellStart"/>
      <w:r w:rsidRPr="005622E0">
        <w:rPr>
          <w:lang w:val="it-IT"/>
          <w:rPrChange w:id="121" w:author="Author">
            <w:rPr>
              <w:lang w:val="cs-CZ"/>
            </w:rPr>
          </w:rPrChange>
        </w:rPr>
        <w:t>potkanů</w:t>
      </w:r>
      <w:proofErr w:type="spellEnd"/>
      <w:r w:rsidRPr="005622E0">
        <w:rPr>
          <w:lang w:val="it-IT"/>
          <w:rPrChange w:id="122" w:author="Author">
            <w:rPr>
              <w:lang w:val="cs-CZ"/>
            </w:rPr>
          </w:rPrChange>
        </w:rPr>
        <w:t>.</w:t>
      </w:r>
      <w:r w:rsidRPr="005622E0" w:rsidDel="00843FBB">
        <w:rPr>
          <w:lang w:val="it-IT"/>
          <w:rPrChange w:id="123" w:author="Author">
            <w:rPr>
              <w:lang w:val="cs-CZ"/>
            </w:rPr>
          </w:rPrChange>
        </w:rPr>
        <w:t xml:space="preserve"> </w:t>
      </w:r>
    </w:p>
    <w:p w14:paraId="2A417776" w14:textId="77777777" w:rsidR="00C62078" w:rsidRPr="007F2ADC" w:rsidRDefault="00C62078">
      <w:pPr>
        <w:pStyle w:val="EMEABodyText"/>
        <w:rPr>
          <w:del w:id="124" w:author="Author"/>
          <w:szCs w:val="22"/>
          <w:lang w:val="cs-CZ"/>
        </w:rPr>
      </w:pPr>
    </w:p>
    <w:p w14:paraId="2C90A9EF" w14:textId="77777777" w:rsidR="00CD399D" w:rsidRPr="007F2ADC" w:rsidRDefault="00CD399D">
      <w:pPr>
        <w:pStyle w:val="EMEABodyText"/>
        <w:rPr>
          <w:del w:id="125" w:author="Author"/>
          <w:szCs w:val="22"/>
          <w:lang w:val="cs-CZ"/>
        </w:rPr>
      </w:pPr>
      <w:del w:id="126" w:author="Author">
        <w:r w:rsidRPr="007F2ADC">
          <w:rPr>
            <w:szCs w:val="22"/>
            <w:lang w:val="cs-CZ"/>
          </w:rPr>
          <w:delText>Studie s irbesartanem u pokusných zvířat ukázaly přechodné toxické účinky (rozšíření ledvinných pánviček, hydroureter a podkožní edémy) u fétů potkanů, které se po porodu upravily. U králíků byly zjištěny aborty anebo časné resorpce po dávkách vyvolávajících zřetelnou maternální toxicitu včetně úmrtí. Teratogenní účinky u potkanů nebo králíků zjištěny nebyly.</w:delText>
        </w:r>
      </w:del>
    </w:p>
    <w:p w14:paraId="43B4D188" w14:textId="77777777" w:rsidR="008B1D81" w:rsidRDefault="008B1D81" w:rsidP="008B1D81">
      <w:pPr>
        <w:pStyle w:val="EMEABodyText"/>
        <w:rPr>
          <w:lang w:val="cs-CZ"/>
        </w:rPr>
      </w:pPr>
    </w:p>
    <w:p w14:paraId="37368DF2" w14:textId="77777777" w:rsidR="003C5960" w:rsidRPr="007F2ADC" w:rsidRDefault="00CD399D">
      <w:pPr>
        <w:pStyle w:val="EMEABodyText"/>
        <w:rPr>
          <w:szCs w:val="22"/>
          <w:u w:val="single"/>
          <w:lang w:val="cs-CZ"/>
        </w:rPr>
      </w:pPr>
      <w:r w:rsidRPr="007F2ADC">
        <w:rPr>
          <w:szCs w:val="22"/>
          <w:u w:val="single"/>
          <w:lang w:val="cs-CZ"/>
        </w:rPr>
        <w:t>Hydrochlorothiazid</w:t>
      </w:r>
    </w:p>
    <w:p w14:paraId="42F03D47" w14:textId="77777777" w:rsidR="00C62078" w:rsidRPr="007F2ADC" w:rsidRDefault="00C62078">
      <w:pPr>
        <w:pStyle w:val="EMEABodyText"/>
        <w:rPr>
          <w:szCs w:val="22"/>
          <w:u w:val="single"/>
          <w:lang w:val="cs-CZ"/>
        </w:rPr>
      </w:pPr>
    </w:p>
    <w:p w14:paraId="156BA7C2" w14:textId="77777777" w:rsidR="00CD399D" w:rsidRPr="007F2ADC" w:rsidRDefault="0028281A">
      <w:pPr>
        <w:pStyle w:val="EMEABodyText"/>
        <w:rPr>
          <w:szCs w:val="22"/>
          <w:lang w:val="cs-CZ"/>
        </w:rPr>
      </w:pPr>
      <w:r>
        <w:rPr>
          <w:szCs w:val="22"/>
          <w:lang w:val="cs-CZ"/>
        </w:rPr>
        <w:t>V</w:t>
      </w:r>
      <w:r w:rsidR="00CD399D" w:rsidRPr="007F2ADC">
        <w:rPr>
          <w:szCs w:val="22"/>
          <w:lang w:val="cs-CZ"/>
        </w:rPr>
        <w:t xml:space="preserve"> některých experimentálních modelech </w:t>
      </w:r>
      <w:r w:rsidRPr="007F2ADC">
        <w:rPr>
          <w:szCs w:val="22"/>
          <w:lang w:val="cs-CZ"/>
        </w:rPr>
        <w:t xml:space="preserve">byly </w:t>
      </w:r>
      <w:r>
        <w:rPr>
          <w:szCs w:val="22"/>
          <w:lang w:val="cs-CZ"/>
        </w:rPr>
        <w:t>pozorovány</w:t>
      </w:r>
      <w:r w:rsidRPr="007F2ADC">
        <w:rPr>
          <w:szCs w:val="22"/>
          <w:lang w:val="cs-CZ"/>
        </w:rPr>
        <w:t xml:space="preserve"> </w:t>
      </w:r>
      <w:r w:rsidR="00CD399D" w:rsidRPr="007F2ADC">
        <w:rPr>
          <w:szCs w:val="22"/>
          <w:lang w:val="cs-CZ"/>
        </w:rPr>
        <w:t>nejednoznačné známky genotoxicity nebo kancerogenity.</w:t>
      </w:r>
    </w:p>
    <w:p w14:paraId="5E0F8495" w14:textId="77777777" w:rsidR="00CD399D" w:rsidRPr="007F2ADC" w:rsidRDefault="00CD399D">
      <w:pPr>
        <w:pStyle w:val="EMEABodyText"/>
        <w:rPr>
          <w:szCs w:val="22"/>
          <w:lang w:val="cs-CZ"/>
        </w:rPr>
      </w:pPr>
    </w:p>
    <w:p w14:paraId="145E306F" w14:textId="77777777" w:rsidR="00CD399D" w:rsidRPr="007F2ADC" w:rsidRDefault="00CD399D">
      <w:pPr>
        <w:pStyle w:val="EMEABodyText"/>
        <w:rPr>
          <w:szCs w:val="22"/>
          <w:lang w:val="cs-CZ"/>
        </w:rPr>
      </w:pPr>
    </w:p>
    <w:p w14:paraId="7C74BFCD" w14:textId="12E9441D" w:rsidR="00CD399D" w:rsidRPr="005622E0" w:rsidRDefault="00CD399D">
      <w:pPr>
        <w:pStyle w:val="EMEAHeading1"/>
        <w:ind w:left="0" w:firstLine="0"/>
        <w:rPr>
          <w:szCs w:val="22"/>
          <w:lang w:val="cs-CZ"/>
        </w:rPr>
      </w:pPr>
      <w:r w:rsidRPr="005622E0">
        <w:rPr>
          <w:szCs w:val="22"/>
          <w:lang w:val="cs-CZ"/>
        </w:rPr>
        <w:t>6.</w:t>
      </w:r>
      <w:r w:rsidRPr="005622E0">
        <w:rPr>
          <w:szCs w:val="22"/>
          <w:lang w:val="cs-CZ"/>
        </w:rPr>
        <w:tab/>
        <w:t>FARMACEUTICKÉ ÚDAJE</w:t>
      </w:r>
      <w:r w:rsidR="00024C73" w:rsidRPr="005622E0">
        <w:rPr>
          <w:szCs w:val="22"/>
          <w:lang w:val="cs-CZ"/>
        </w:rPr>
        <w:fldChar w:fldCharType="begin"/>
      </w:r>
      <w:r w:rsidR="00024C73" w:rsidRPr="005622E0">
        <w:rPr>
          <w:szCs w:val="22"/>
          <w:lang w:val="cs-CZ"/>
        </w:rPr>
        <w:instrText xml:space="preserve"> DOCVARIABLE VAULT_ND_3f729eac-8ef2-4c05-8204-bec4cb3cebcf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25EF257E" w14:textId="77777777" w:rsidR="00CD399D" w:rsidRPr="005622E0" w:rsidRDefault="00CD399D">
      <w:pPr>
        <w:pStyle w:val="EMEAHeading1"/>
        <w:ind w:left="0" w:firstLine="0"/>
        <w:rPr>
          <w:szCs w:val="22"/>
          <w:lang w:val="cs-CZ"/>
        </w:rPr>
      </w:pPr>
    </w:p>
    <w:p w14:paraId="627E1CBA" w14:textId="58C04F74" w:rsidR="00CD399D" w:rsidRPr="007F2ADC" w:rsidRDefault="00CD399D">
      <w:pPr>
        <w:pStyle w:val="EMEAHeading2"/>
        <w:rPr>
          <w:szCs w:val="22"/>
          <w:lang w:val="cs-CZ"/>
        </w:rPr>
      </w:pPr>
      <w:r w:rsidRPr="007F2ADC">
        <w:rPr>
          <w:szCs w:val="22"/>
          <w:lang w:val="cs-CZ"/>
        </w:rPr>
        <w:t>6.1</w:t>
      </w:r>
      <w:r w:rsidRPr="007F2ADC">
        <w:rPr>
          <w:szCs w:val="22"/>
          <w:lang w:val="cs-CZ"/>
        </w:rPr>
        <w:tab/>
        <w:t>Seznam pomocných látek</w:t>
      </w:r>
      <w:r w:rsidR="00024C73">
        <w:rPr>
          <w:szCs w:val="22"/>
          <w:lang w:val="cs-CZ"/>
        </w:rPr>
        <w:fldChar w:fldCharType="begin"/>
      </w:r>
      <w:r w:rsidR="00024C73">
        <w:rPr>
          <w:szCs w:val="22"/>
          <w:lang w:val="cs-CZ"/>
        </w:rPr>
        <w:instrText xml:space="preserve"> DOCVARIABLE vault_nd_0c39a5c0-3a28-4d35-8dce-58c8ae744195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B20F020" w14:textId="77777777" w:rsidR="00CD399D" w:rsidRPr="007F2ADC" w:rsidRDefault="00CD399D">
      <w:pPr>
        <w:pStyle w:val="EMEAHeading2"/>
        <w:rPr>
          <w:szCs w:val="22"/>
          <w:lang w:val="cs-CZ"/>
        </w:rPr>
      </w:pPr>
    </w:p>
    <w:p w14:paraId="59A8CC52" w14:textId="77777777" w:rsidR="00CD399D" w:rsidRPr="007F2ADC" w:rsidRDefault="00CD399D">
      <w:pPr>
        <w:pStyle w:val="EMEABodyText"/>
        <w:rPr>
          <w:szCs w:val="22"/>
          <w:lang w:val="cs-CZ"/>
        </w:rPr>
      </w:pPr>
      <w:r w:rsidRPr="007F2ADC">
        <w:rPr>
          <w:szCs w:val="22"/>
          <w:lang w:val="cs-CZ"/>
        </w:rPr>
        <w:t>Mikrokrystalická celulosa</w:t>
      </w:r>
    </w:p>
    <w:p w14:paraId="3BB357AE" w14:textId="77777777" w:rsidR="00CD399D" w:rsidRPr="007F2ADC" w:rsidRDefault="00CD399D">
      <w:pPr>
        <w:pStyle w:val="EMEABodyText"/>
        <w:rPr>
          <w:szCs w:val="22"/>
          <w:lang w:val="cs-CZ"/>
        </w:rPr>
      </w:pPr>
      <w:r w:rsidRPr="007F2ADC">
        <w:rPr>
          <w:szCs w:val="22"/>
          <w:lang w:val="cs-CZ"/>
        </w:rPr>
        <w:t>Sodná sůl kroskarmelosy</w:t>
      </w:r>
    </w:p>
    <w:p w14:paraId="6A378BA5" w14:textId="77777777" w:rsidR="00CD399D" w:rsidRPr="007F2ADC" w:rsidRDefault="00CD399D">
      <w:pPr>
        <w:pStyle w:val="EMEABodyText"/>
        <w:rPr>
          <w:szCs w:val="22"/>
          <w:lang w:val="cs-CZ"/>
        </w:rPr>
      </w:pPr>
      <w:r w:rsidRPr="007F2ADC">
        <w:rPr>
          <w:szCs w:val="22"/>
          <w:lang w:val="cs-CZ"/>
        </w:rPr>
        <w:t xml:space="preserve">Monohydrát laktosy </w:t>
      </w:r>
    </w:p>
    <w:p w14:paraId="6FF5262F" w14:textId="77777777" w:rsidR="00CD399D" w:rsidRPr="007F2ADC" w:rsidRDefault="00CD399D">
      <w:pPr>
        <w:pStyle w:val="EMEABodyText"/>
        <w:rPr>
          <w:szCs w:val="22"/>
          <w:lang w:val="cs-CZ"/>
        </w:rPr>
      </w:pPr>
      <w:r w:rsidRPr="007F2ADC">
        <w:rPr>
          <w:szCs w:val="22"/>
          <w:lang w:val="cs-CZ"/>
        </w:rPr>
        <w:t>Magnesium-stearát</w:t>
      </w:r>
    </w:p>
    <w:p w14:paraId="2AC6D2D6" w14:textId="77777777" w:rsidR="00A94140" w:rsidRPr="007F2ADC" w:rsidRDefault="00572C9F">
      <w:pPr>
        <w:pStyle w:val="EMEABodyText"/>
        <w:rPr>
          <w:szCs w:val="22"/>
          <w:lang w:val="cs-CZ"/>
        </w:rPr>
      </w:pPr>
      <w:r w:rsidRPr="007F2ADC">
        <w:rPr>
          <w:szCs w:val="22"/>
          <w:lang w:val="cs-CZ"/>
        </w:rPr>
        <w:t>Hydrát koloidního oxidu křemičitého</w:t>
      </w:r>
      <w:r w:rsidRPr="007F2ADC" w:rsidDel="00572C9F">
        <w:rPr>
          <w:szCs w:val="22"/>
          <w:lang w:val="cs-CZ"/>
        </w:rPr>
        <w:t xml:space="preserve"> </w:t>
      </w:r>
    </w:p>
    <w:p w14:paraId="289315AA" w14:textId="77777777" w:rsidR="00CD399D" w:rsidRPr="007F2ADC" w:rsidRDefault="00CD399D">
      <w:pPr>
        <w:pStyle w:val="EMEABodyText"/>
        <w:rPr>
          <w:szCs w:val="22"/>
          <w:lang w:val="cs-CZ"/>
        </w:rPr>
      </w:pPr>
      <w:r w:rsidRPr="007F2ADC">
        <w:rPr>
          <w:szCs w:val="22"/>
          <w:lang w:val="cs-CZ"/>
        </w:rPr>
        <w:t>Předbobtnalý kukuřičný škrob</w:t>
      </w:r>
    </w:p>
    <w:p w14:paraId="2DB2DDE5" w14:textId="77777777" w:rsidR="00CD399D" w:rsidRPr="007F2ADC" w:rsidRDefault="00CD399D">
      <w:pPr>
        <w:pStyle w:val="EMEABodyText"/>
        <w:rPr>
          <w:szCs w:val="22"/>
          <w:lang w:val="cs-CZ"/>
        </w:rPr>
      </w:pPr>
      <w:r w:rsidRPr="007F2ADC">
        <w:rPr>
          <w:szCs w:val="22"/>
          <w:lang w:val="cs-CZ"/>
        </w:rPr>
        <w:t>Červený a žlutý oxid železitý (E172)</w:t>
      </w:r>
    </w:p>
    <w:p w14:paraId="41F76A71" w14:textId="77777777" w:rsidR="00CD399D" w:rsidRPr="007F2ADC" w:rsidRDefault="00CD399D">
      <w:pPr>
        <w:pStyle w:val="EMEABodyText"/>
        <w:rPr>
          <w:szCs w:val="22"/>
          <w:lang w:val="cs-CZ"/>
        </w:rPr>
      </w:pPr>
    </w:p>
    <w:p w14:paraId="4BBB3922" w14:textId="71770D47" w:rsidR="00CD399D" w:rsidRPr="007F2ADC" w:rsidRDefault="00CD399D">
      <w:pPr>
        <w:pStyle w:val="EMEAHeading2"/>
        <w:rPr>
          <w:szCs w:val="22"/>
          <w:lang w:val="cs-CZ"/>
        </w:rPr>
      </w:pPr>
      <w:r w:rsidRPr="007F2ADC">
        <w:rPr>
          <w:szCs w:val="22"/>
          <w:lang w:val="cs-CZ"/>
        </w:rPr>
        <w:t>6.2</w:t>
      </w:r>
      <w:r w:rsidRPr="007F2ADC">
        <w:rPr>
          <w:szCs w:val="22"/>
          <w:lang w:val="cs-CZ"/>
        </w:rPr>
        <w:tab/>
        <w:t>Inkompatibility</w:t>
      </w:r>
      <w:r w:rsidR="00024C73">
        <w:rPr>
          <w:szCs w:val="22"/>
          <w:lang w:val="cs-CZ"/>
        </w:rPr>
        <w:fldChar w:fldCharType="begin"/>
      </w:r>
      <w:r w:rsidR="00024C73">
        <w:rPr>
          <w:szCs w:val="22"/>
          <w:lang w:val="cs-CZ"/>
        </w:rPr>
        <w:instrText xml:space="preserve"> DOCVARIABLE vault_nd_d8674f4e-4360-46e4-bc89-821eea70d4d2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88B9D26" w14:textId="77777777" w:rsidR="00CD399D" w:rsidRPr="007F2ADC" w:rsidRDefault="00CD399D">
      <w:pPr>
        <w:pStyle w:val="EMEAHeading2"/>
        <w:rPr>
          <w:szCs w:val="22"/>
          <w:lang w:val="cs-CZ"/>
        </w:rPr>
      </w:pPr>
    </w:p>
    <w:p w14:paraId="4F18A5CD" w14:textId="77777777" w:rsidR="00CD399D" w:rsidRPr="007F2ADC" w:rsidRDefault="00CD399D">
      <w:pPr>
        <w:pStyle w:val="EMEABodyText"/>
        <w:rPr>
          <w:szCs w:val="22"/>
          <w:lang w:val="cs-CZ"/>
        </w:rPr>
      </w:pPr>
      <w:r w:rsidRPr="007F2ADC">
        <w:rPr>
          <w:szCs w:val="22"/>
          <w:lang w:val="cs-CZ"/>
        </w:rPr>
        <w:t>Neuplatňuje se.</w:t>
      </w:r>
    </w:p>
    <w:p w14:paraId="7F9D91FE" w14:textId="77777777" w:rsidR="00CD399D" w:rsidRPr="007F2ADC" w:rsidRDefault="00CD399D">
      <w:pPr>
        <w:pStyle w:val="EMEABodyText"/>
        <w:rPr>
          <w:szCs w:val="22"/>
          <w:lang w:val="cs-CZ"/>
        </w:rPr>
      </w:pPr>
    </w:p>
    <w:p w14:paraId="5AF6CC63" w14:textId="46F4B838" w:rsidR="00CD399D" w:rsidRPr="007F2ADC" w:rsidRDefault="00CD399D">
      <w:pPr>
        <w:pStyle w:val="EMEAHeading2"/>
        <w:rPr>
          <w:szCs w:val="22"/>
          <w:lang w:val="cs-CZ"/>
        </w:rPr>
      </w:pPr>
      <w:r w:rsidRPr="007F2ADC">
        <w:rPr>
          <w:szCs w:val="22"/>
          <w:lang w:val="cs-CZ"/>
        </w:rPr>
        <w:t>6.3</w:t>
      </w:r>
      <w:r w:rsidRPr="007F2ADC">
        <w:rPr>
          <w:szCs w:val="22"/>
          <w:lang w:val="cs-CZ"/>
        </w:rPr>
        <w:tab/>
        <w:t>Doba použitelnosti</w:t>
      </w:r>
      <w:r w:rsidR="00024C73">
        <w:rPr>
          <w:szCs w:val="22"/>
          <w:lang w:val="cs-CZ"/>
        </w:rPr>
        <w:fldChar w:fldCharType="begin"/>
      </w:r>
      <w:r w:rsidR="00024C73">
        <w:rPr>
          <w:szCs w:val="22"/>
          <w:lang w:val="cs-CZ"/>
        </w:rPr>
        <w:instrText xml:space="preserve"> DOCVARIABLE vault_nd_fb114ab4-6d40-48d2-8928-1ef6effe721f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90BC968" w14:textId="77777777" w:rsidR="00CD399D" w:rsidRPr="007F2ADC" w:rsidRDefault="00CD399D">
      <w:pPr>
        <w:pStyle w:val="EMEAHeading2"/>
        <w:rPr>
          <w:szCs w:val="22"/>
          <w:lang w:val="cs-CZ"/>
        </w:rPr>
      </w:pPr>
    </w:p>
    <w:p w14:paraId="643A73A5" w14:textId="77777777" w:rsidR="00CD399D" w:rsidRPr="007F2ADC" w:rsidRDefault="00CD399D">
      <w:pPr>
        <w:pStyle w:val="EMEABodyText"/>
        <w:rPr>
          <w:szCs w:val="22"/>
          <w:lang w:val="cs-CZ"/>
        </w:rPr>
      </w:pPr>
      <w:r w:rsidRPr="007F2ADC">
        <w:rPr>
          <w:szCs w:val="22"/>
          <w:lang w:val="cs-CZ"/>
        </w:rPr>
        <w:t>3 roky.</w:t>
      </w:r>
    </w:p>
    <w:p w14:paraId="31736B1E" w14:textId="77777777" w:rsidR="00CD399D" w:rsidRPr="007F2ADC" w:rsidRDefault="00CD399D">
      <w:pPr>
        <w:pStyle w:val="EMEABodyText"/>
        <w:rPr>
          <w:szCs w:val="22"/>
          <w:lang w:val="cs-CZ"/>
        </w:rPr>
      </w:pPr>
    </w:p>
    <w:p w14:paraId="33E12023" w14:textId="3600B78E" w:rsidR="00CD399D" w:rsidRPr="007F2ADC" w:rsidRDefault="00CD399D">
      <w:pPr>
        <w:pStyle w:val="EMEAHeading2"/>
        <w:rPr>
          <w:szCs w:val="22"/>
          <w:lang w:val="cs-CZ"/>
        </w:rPr>
      </w:pPr>
      <w:r w:rsidRPr="007F2ADC">
        <w:rPr>
          <w:szCs w:val="22"/>
          <w:lang w:val="cs-CZ"/>
        </w:rPr>
        <w:lastRenderedPageBreak/>
        <w:t>6.4</w:t>
      </w:r>
      <w:r w:rsidRPr="007F2ADC">
        <w:rPr>
          <w:szCs w:val="22"/>
          <w:lang w:val="cs-CZ"/>
        </w:rPr>
        <w:tab/>
        <w:t>Zvláštní opatření pro uchovávání</w:t>
      </w:r>
      <w:r w:rsidR="00024C73">
        <w:rPr>
          <w:szCs w:val="22"/>
          <w:lang w:val="cs-CZ"/>
        </w:rPr>
        <w:fldChar w:fldCharType="begin"/>
      </w:r>
      <w:r w:rsidR="00024C73">
        <w:rPr>
          <w:szCs w:val="22"/>
          <w:lang w:val="cs-CZ"/>
        </w:rPr>
        <w:instrText xml:space="preserve"> DOCVARIABLE vault_nd_b767a6d1-62f1-4d58-ad8c-92aa9467fdb0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E9AA811" w14:textId="77777777" w:rsidR="00CD399D" w:rsidRPr="007F2ADC" w:rsidRDefault="00CD399D">
      <w:pPr>
        <w:pStyle w:val="EMEAHeading2"/>
        <w:rPr>
          <w:szCs w:val="22"/>
          <w:lang w:val="cs-CZ"/>
        </w:rPr>
      </w:pPr>
    </w:p>
    <w:p w14:paraId="6E2E8DB5" w14:textId="77777777" w:rsidR="00CD399D" w:rsidRPr="007F2ADC" w:rsidRDefault="00CD399D">
      <w:pPr>
        <w:pStyle w:val="EMEABodyText"/>
        <w:rPr>
          <w:szCs w:val="22"/>
          <w:lang w:val="cs-CZ"/>
        </w:rPr>
      </w:pPr>
      <w:r w:rsidRPr="007F2ADC">
        <w:rPr>
          <w:szCs w:val="22"/>
          <w:lang w:val="cs-CZ"/>
        </w:rPr>
        <w:t>Uchovávejte při teplotě do 30</w:t>
      </w:r>
      <w:r w:rsidR="00A12520" w:rsidRPr="007F2ADC">
        <w:rPr>
          <w:szCs w:val="22"/>
          <w:lang w:val="cs-CZ"/>
        </w:rPr>
        <w:t xml:space="preserve"> </w:t>
      </w:r>
      <w:r w:rsidRPr="007F2ADC">
        <w:rPr>
          <w:szCs w:val="22"/>
          <w:lang w:val="cs-CZ"/>
        </w:rPr>
        <w:t>°C.</w:t>
      </w:r>
    </w:p>
    <w:p w14:paraId="0AFF4A6C"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7ED6D9D6" w14:textId="77777777" w:rsidR="00CD399D" w:rsidRPr="007F2ADC" w:rsidRDefault="00CD399D">
      <w:pPr>
        <w:pStyle w:val="EMEABodyText"/>
        <w:rPr>
          <w:szCs w:val="22"/>
          <w:lang w:val="cs-CZ"/>
        </w:rPr>
      </w:pPr>
    </w:p>
    <w:p w14:paraId="136FE752" w14:textId="29D63B07" w:rsidR="00CD399D" w:rsidRPr="007F2ADC" w:rsidRDefault="00CD399D">
      <w:pPr>
        <w:pStyle w:val="EMEAHeading2"/>
        <w:rPr>
          <w:szCs w:val="22"/>
          <w:lang w:val="cs-CZ"/>
        </w:rPr>
      </w:pPr>
      <w:r w:rsidRPr="007F2ADC">
        <w:rPr>
          <w:szCs w:val="22"/>
          <w:lang w:val="cs-CZ"/>
        </w:rPr>
        <w:t>6.5</w:t>
      </w:r>
      <w:r w:rsidRPr="007F2ADC">
        <w:rPr>
          <w:szCs w:val="22"/>
          <w:lang w:val="cs-CZ"/>
        </w:rPr>
        <w:tab/>
        <w:t>Druh obalu a obsah balení</w:t>
      </w:r>
      <w:r w:rsidR="00024C73">
        <w:rPr>
          <w:szCs w:val="22"/>
          <w:lang w:val="cs-CZ"/>
        </w:rPr>
        <w:fldChar w:fldCharType="begin"/>
      </w:r>
      <w:r w:rsidR="00024C73">
        <w:rPr>
          <w:szCs w:val="22"/>
          <w:lang w:val="cs-CZ"/>
        </w:rPr>
        <w:instrText xml:space="preserve"> DOCVARIABLE vault_nd_da38d5a3-7b32-4646-b073-9cbe3b40f937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70A02F0" w14:textId="77777777" w:rsidR="00CD399D" w:rsidRPr="007F2ADC" w:rsidRDefault="00CD399D">
      <w:pPr>
        <w:pStyle w:val="EMEAHeading2"/>
        <w:rPr>
          <w:szCs w:val="22"/>
          <w:lang w:val="cs-CZ"/>
        </w:rPr>
      </w:pPr>
    </w:p>
    <w:p w14:paraId="661F9C55" w14:textId="77777777" w:rsidR="00CD399D" w:rsidRPr="007F2ADC" w:rsidRDefault="00CD399D" w:rsidP="00CD399D">
      <w:pPr>
        <w:pStyle w:val="EMEABodyText"/>
        <w:rPr>
          <w:szCs w:val="22"/>
          <w:lang w:val="cs-CZ"/>
        </w:rPr>
      </w:pPr>
      <w:r w:rsidRPr="007F2ADC">
        <w:rPr>
          <w:szCs w:val="22"/>
          <w:lang w:val="cs-CZ"/>
        </w:rPr>
        <w:t>Krabičky obsahující 14 tablet v PVC/PVDC/Aluminiových blistrech.</w:t>
      </w:r>
    </w:p>
    <w:p w14:paraId="65BD5F57" w14:textId="77777777" w:rsidR="00CD399D" w:rsidRPr="007F2ADC" w:rsidRDefault="00CD399D" w:rsidP="00CD399D">
      <w:pPr>
        <w:pStyle w:val="EMEABodyText"/>
        <w:rPr>
          <w:szCs w:val="22"/>
          <w:lang w:val="cs-CZ"/>
        </w:rPr>
      </w:pPr>
      <w:r w:rsidRPr="007F2ADC">
        <w:rPr>
          <w:szCs w:val="22"/>
          <w:lang w:val="cs-CZ"/>
        </w:rPr>
        <w:t>Krabičky obsahující 28 tablet v PVC/PVDC/Aluminiových blistrech.</w:t>
      </w:r>
    </w:p>
    <w:p w14:paraId="2CFF6D1D" w14:textId="77777777" w:rsidR="00CD399D" w:rsidRPr="007F2ADC" w:rsidRDefault="00CD399D" w:rsidP="00CD399D">
      <w:pPr>
        <w:pStyle w:val="EMEABodyText"/>
        <w:rPr>
          <w:szCs w:val="22"/>
          <w:lang w:val="cs-CZ"/>
        </w:rPr>
      </w:pPr>
      <w:r w:rsidRPr="007F2ADC">
        <w:rPr>
          <w:szCs w:val="22"/>
          <w:lang w:val="cs-CZ"/>
        </w:rPr>
        <w:t>Krabičky obsahující 56 tablet v PVC/PVDC/Aluminiových blistrech.</w:t>
      </w:r>
    </w:p>
    <w:p w14:paraId="5E09C993" w14:textId="77777777" w:rsidR="00CD399D" w:rsidRPr="007F2ADC" w:rsidRDefault="00CD399D" w:rsidP="00CD399D">
      <w:pPr>
        <w:pStyle w:val="EMEABodyText"/>
        <w:rPr>
          <w:szCs w:val="22"/>
          <w:lang w:val="cs-CZ"/>
        </w:rPr>
      </w:pPr>
      <w:r w:rsidRPr="007F2ADC">
        <w:rPr>
          <w:szCs w:val="22"/>
          <w:lang w:val="cs-CZ"/>
        </w:rPr>
        <w:t>Krabičky obsahující 98 tablet v PVC/PVDC/Aluminiových blistrech.</w:t>
      </w:r>
    </w:p>
    <w:p w14:paraId="3886F6A7" w14:textId="77777777" w:rsidR="00CD399D" w:rsidRPr="007F2ADC" w:rsidRDefault="00CD399D" w:rsidP="00CD399D">
      <w:pPr>
        <w:pStyle w:val="EMEABodyText"/>
        <w:rPr>
          <w:szCs w:val="22"/>
          <w:lang w:val="cs-CZ"/>
        </w:rPr>
      </w:pPr>
      <w:r w:rsidRPr="007F2ADC">
        <w:rPr>
          <w:szCs w:val="22"/>
          <w:lang w:val="cs-CZ"/>
        </w:rPr>
        <w:t>Krabičky obsahující 56 x 1 tabletu v PVC/PVDC/Aluminiových perforovaných jednodávkových blistrech.</w:t>
      </w:r>
    </w:p>
    <w:p w14:paraId="2CB12DE0" w14:textId="77777777" w:rsidR="00CD399D" w:rsidRPr="007F2ADC" w:rsidRDefault="00CD399D">
      <w:pPr>
        <w:pStyle w:val="EMEABodyText"/>
        <w:rPr>
          <w:szCs w:val="22"/>
          <w:lang w:val="cs-CZ"/>
        </w:rPr>
      </w:pPr>
    </w:p>
    <w:p w14:paraId="2439AF9C" w14:textId="77777777" w:rsidR="00CD399D" w:rsidRPr="007F2ADC" w:rsidRDefault="00CD399D">
      <w:pPr>
        <w:pStyle w:val="EMEABodyText"/>
        <w:rPr>
          <w:szCs w:val="22"/>
          <w:lang w:val="cs-CZ"/>
        </w:rPr>
      </w:pPr>
      <w:r w:rsidRPr="007F2ADC">
        <w:rPr>
          <w:szCs w:val="22"/>
          <w:lang w:val="cs-CZ"/>
        </w:rPr>
        <w:t>Na trhu nemusí být všechny velikosti balení.</w:t>
      </w:r>
    </w:p>
    <w:p w14:paraId="5412C737" w14:textId="77777777" w:rsidR="00CD399D" w:rsidRPr="007F2ADC" w:rsidRDefault="00CD399D">
      <w:pPr>
        <w:pStyle w:val="EMEABodyText"/>
        <w:rPr>
          <w:szCs w:val="22"/>
          <w:lang w:val="cs-CZ"/>
        </w:rPr>
      </w:pPr>
    </w:p>
    <w:p w14:paraId="6F71771F" w14:textId="14DD5943" w:rsidR="00CD399D" w:rsidRPr="007F2ADC" w:rsidRDefault="00CD399D">
      <w:pPr>
        <w:pStyle w:val="EMEAHeading2"/>
        <w:rPr>
          <w:szCs w:val="22"/>
          <w:lang w:val="cs-CZ"/>
        </w:rPr>
      </w:pPr>
      <w:r w:rsidRPr="007F2ADC">
        <w:rPr>
          <w:szCs w:val="22"/>
          <w:lang w:val="cs-CZ"/>
        </w:rPr>
        <w:t>6.6</w:t>
      </w:r>
      <w:r w:rsidRPr="007F2ADC">
        <w:rPr>
          <w:szCs w:val="22"/>
          <w:lang w:val="cs-CZ"/>
        </w:rPr>
        <w:tab/>
        <w:t>Zvláštní opatření pro likvidaci přípravku</w:t>
      </w:r>
      <w:r w:rsidR="00024C73">
        <w:rPr>
          <w:szCs w:val="22"/>
          <w:lang w:val="cs-CZ"/>
        </w:rPr>
        <w:fldChar w:fldCharType="begin"/>
      </w:r>
      <w:r w:rsidR="00024C73">
        <w:rPr>
          <w:szCs w:val="22"/>
          <w:lang w:val="cs-CZ"/>
        </w:rPr>
        <w:instrText xml:space="preserve"> DOCVARIABLE vault_nd_bd7dc2c4-8113-42dc-a211-d6df82e383ff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EF3E0E9" w14:textId="77777777" w:rsidR="00CD399D" w:rsidRPr="007F2ADC" w:rsidRDefault="00CD399D">
      <w:pPr>
        <w:pStyle w:val="EMEAHeading2"/>
        <w:rPr>
          <w:szCs w:val="22"/>
          <w:lang w:val="cs-CZ"/>
        </w:rPr>
      </w:pPr>
    </w:p>
    <w:p w14:paraId="1D084634" w14:textId="77777777" w:rsidR="00CD399D" w:rsidRPr="007F2ADC" w:rsidRDefault="00CD399D" w:rsidP="00CD399D">
      <w:pPr>
        <w:pStyle w:val="EMEABodyText"/>
        <w:rPr>
          <w:szCs w:val="22"/>
          <w:lang w:val="cs-CZ"/>
        </w:rPr>
      </w:pPr>
      <w:r w:rsidRPr="007F2ADC">
        <w:rPr>
          <w:szCs w:val="22"/>
          <w:lang w:val="cs-CZ"/>
        </w:rPr>
        <w:t>Veškerý nepoužitý léčivý přípravek nebo odpad musí být zlikvidován v souladu s místními požadavky.</w:t>
      </w:r>
    </w:p>
    <w:p w14:paraId="617A0098" w14:textId="77777777" w:rsidR="00CD399D" w:rsidRPr="007F2ADC" w:rsidRDefault="00CD399D">
      <w:pPr>
        <w:pStyle w:val="EMEABodyText"/>
        <w:rPr>
          <w:szCs w:val="22"/>
          <w:lang w:val="cs-CZ"/>
        </w:rPr>
      </w:pPr>
    </w:p>
    <w:p w14:paraId="2075C0E8" w14:textId="77777777" w:rsidR="00CD399D" w:rsidRPr="007F2ADC" w:rsidRDefault="00CD399D" w:rsidP="00CD399D">
      <w:pPr>
        <w:pStyle w:val="EMEABodyText"/>
        <w:rPr>
          <w:szCs w:val="22"/>
          <w:lang w:val="cs-CZ"/>
        </w:rPr>
      </w:pPr>
    </w:p>
    <w:p w14:paraId="60763728" w14:textId="6079873E" w:rsidR="00CD399D" w:rsidRPr="005622E0" w:rsidRDefault="00CD399D">
      <w:pPr>
        <w:pStyle w:val="EMEAHeading1"/>
        <w:ind w:left="0" w:firstLine="0"/>
        <w:rPr>
          <w:szCs w:val="22"/>
          <w:lang w:val="cs-CZ"/>
        </w:rPr>
      </w:pPr>
      <w:r w:rsidRPr="005622E0">
        <w:rPr>
          <w:szCs w:val="22"/>
          <w:lang w:val="cs-CZ"/>
        </w:rPr>
        <w:t>7.</w:t>
      </w:r>
      <w:r w:rsidRPr="005622E0">
        <w:rPr>
          <w:szCs w:val="22"/>
          <w:lang w:val="cs-CZ"/>
        </w:rPr>
        <w:tab/>
        <w:t>DRŽITEL ROZHODNUTÍ O REGISTRACI</w:t>
      </w:r>
      <w:r w:rsidR="00024C73" w:rsidRPr="005622E0">
        <w:rPr>
          <w:szCs w:val="22"/>
          <w:lang w:val="cs-CZ"/>
        </w:rPr>
        <w:fldChar w:fldCharType="begin"/>
      </w:r>
      <w:r w:rsidR="00024C73" w:rsidRPr="005622E0">
        <w:rPr>
          <w:szCs w:val="22"/>
          <w:lang w:val="cs-CZ"/>
        </w:rPr>
        <w:instrText xml:space="preserve"> DOCVARIABLE VAULT_ND_53759cc2-233e-486b-9559-c30cf215a139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322EE02F" w14:textId="77777777" w:rsidR="00CD399D" w:rsidRPr="005622E0" w:rsidRDefault="00CD399D">
      <w:pPr>
        <w:pStyle w:val="EMEAHeading1"/>
        <w:ind w:left="0" w:firstLine="0"/>
        <w:rPr>
          <w:szCs w:val="22"/>
          <w:lang w:val="cs-CZ"/>
        </w:rPr>
      </w:pPr>
    </w:p>
    <w:p w14:paraId="4B5B3F12"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068F60C5" w14:textId="77777777" w:rsidR="001A5375" w:rsidRPr="008127A7" w:rsidRDefault="001A5375" w:rsidP="001A5375">
      <w:pPr>
        <w:shd w:val="clear" w:color="auto" w:fill="FFFFFF"/>
        <w:rPr>
          <w:szCs w:val="22"/>
          <w:lang w:val="it-IT"/>
        </w:rPr>
      </w:pPr>
      <w:r w:rsidRPr="008127A7">
        <w:rPr>
          <w:szCs w:val="22"/>
          <w:lang w:val="it-IT"/>
        </w:rPr>
        <w:t>82 avenue Raspail</w:t>
      </w:r>
    </w:p>
    <w:p w14:paraId="45802721" w14:textId="77777777" w:rsidR="001A5375" w:rsidRPr="008127A7" w:rsidRDefault="001A5375" w:rsidP="001A5375">
      <w:pPr>
        <w:shd w:val="clear" w:color="auto" w:fill="FFFFFF"/>
        <w:rPr>
          <w:szCs w:val="22"/>
          <w:lang w:val="it-IT"/>
        </w:rPr>
      </w:pPr>
      <w:r w:rsidRPr="008127A7">
        <w:rPr>
          <w:szCs w:val="22"/>
          <w:lang w:val="it-IT"/>
        </w:rPr>
        <w:t>94250 Gentilly</w:t>
      </w:r>
    </w:p>
    <w:p w14:paraId="6069F45A" w14:textId="77777777" w:rsidR="00CD399D" w:rsidRPr="007F2ADC" w:rsidRDefault="00CD399D">
      <w:pPr>
        <w:pStyle w:val="EMEAAddress"/>
        <w:rPr>
          <w:szCs w:val="22"/>
          <w:lang w:val="cs-CZ"/>
        </w:rPr>
      </w:pPr>
      <w:r w:rsidRPr="007F2ADC">
        <w:rPr>
          <w:szCs w:val="22"/>
          <w:lang w:val="cs-CZ"/>
        </w:rPr>
        <w:t>Francie</w:t>
      </w:r>
    </w:p>
    <w:p w14:paraId="5BD018F4" w14:textId="77777777" w:rsidR="00CD399D" w:rsidRPr="007F2ADC" w:rsidRDefault="00CD399D">
      <w:pPr>
        <w:pStyle w:val="EMEABodyText"/>
        <w:rPr>
          <w:szCs w:val="22"/>
          <w:lang w:val="cs-CZ"/>
        </w:rPr>
      </w:pPr>
    </w:p>
    <w:p w14:paraId="595A36EF" w14:textId="77777777" w:rsidR="00CD399D" w:rsidRPr="007F2ADC" w:rsidRDefault="00CD399D">
      <w:pPr>
        <w:pStyle w:val="EMEABodyText"/>
        <w:rPr>
          <w:szCs w:val="22"/>
          <w:lang w:val="cs-CZ"/>
        </w:rPr>
      </w:pPr>
    </w:p>
    <w:p w14:paraId="74FA570C" w14:textId="0E51BA4E" w:rsidR="00CD399D" w:rsidRPr="005622E0" w:rsidRDefault="00CD399D">
      <w:pPr>
        <w:pStyle w:val="EMEAHeading1"/>
        <w:ind w:left="0" w:firstLine="0"/>
        <w:rPr>
          <w:szCs w:val="22"/>
          <w:lang w:val="cs-CZ"/>
        </w:rPr>
      </w:pPr>
      <w:r w:rsidRPr="005622E0">
        <w:rPr>
          <w:szCs w:val="22"/>
          <w:lang w:val="cs-CZ"/>
        </w:rPr>
        <w:t>8.</w:t>
      </w:r>
      <w:r w:rsidRPr="005622E0">
        <w:rPr>
          <w:szCs w:val="22"/>
          <w:lang w:val="cs-CZ"/>
        </w:rPr>
        <w:tab/>
        <w:t>REGISTRAČNÍ ČÍSLO(A)</w:t>
      </w:r>
      <w:r w:rsidR="00024C73" w:rsidRPr="005622E0">
        <w:rPr>
          <w:szCs w:val="22"/>
          <w:lang w:val="cs-CZ"/>
        </w:rPr>
        <w:fldChar w:fldCharType="begin"/>
      </w:r>
      <w:r w:rsidR="00024C73" w:rsidRPr="005622E0">
        <w:rPr>
          <w:szCs w:val="22"/>
          <w:lang w:val="cs-CZ"/>
        </w:rPr>
        <w:instrText xml:space="preserve"> DOCVARIABLE VAULT_ND_d648fa35-c273-4113-8ca3-bfce745f199c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42EA5A99" w14:textId="77777777" w:rsidR="00CD399D" w:rsidRPr="005622E0" w:rsidRDefault="00CD399D">
      <w:pPr>
        <w:pStyle w:val="EMEAHeading1"/>
        <w:ind w:left="0" w:firstLine="0"/>
        <w:rPr>
          <w:szCs w:val="22"/>
          <w:lang w:val="cs-CZ"/>
        </w:rPr>
      </w:pPr>
    </w:p>
    <w:p w14:paraId="33A28782" w14:textId="77777777" w:rsidR="00CD399D" w:rsidRPr="007F2ADC" w:rsidRDefault="00CD399D">
      <w:pPr>
        <w:pStyle w:val="EMEABodyText"/>
        <w:rPr>
          <w:szCs w:val="22"/>
          <w:lang w:val="cs-CZ"/>
        </w:rPr>
      </w:pPr>
      <w:r w:rsidRPr="007F2ADC">
        <w:rPr>
          <w:szCs w:val="22"/>
          <w:lang w:val="cs-CZ"/>
        </w:rPr>
        <w:t>EU/1/98/086/001-003</w:t>
      </w:r>
      <w:r w:rsidRPr="007F2ADC">
        <w:rPr>
          <w:szCs w:val="22"/>
          <w:lang w:val="cs-CZ"/>
        </w:rPr>
        <w:br/>
        <w:t>EU/1/98/086/007</w:t>
      </w:r>
      <w:r w:rsidRPr="007F2ADC">
        <w:rPr>
          <w:szCs w:val="22"/>
          <w:lang w:val="cs-CZ"/>
        </w:rPr>
        <w:br/>
        <w:t>EU/1/98/086/009</w:t>
      </w:r>
    </w:p>
    <w:p w14:paraId="7D355D97" w14:textId="77777777" w:rsidR="00CD399D" w:rsidRPr="007F2ADC" w:rsidRDefault="00CD399D">
      <w:pPr>
        <w:pStyle w:val="EMEABodyText"/>
        <w:rPr>
          <w:szCs w:val="22"/>
          <w:lang w:val="cs-CZ"/>
        </w:rPr>
      </w:pPr>
    </w:p>
    <w:p w14:paraId="0354621F" w14:textId="77777777" w:rsidR="00CD399D" w:rsidRPr="007F2ADC" w:rsidRDefault="00CD399D">
      <w:pPr>
        <w:pStyle w:val="EMEABodyText"/>
        <w:rPr>
          <w:szCs w:val="22"/>
          <w:lang w:val="cs-CZ"/>
        </w:rPr>
      </w:pPr>
    </w:p>
    <w:p w14:paraId="5744E0E7" w14:textId="7B6E8261" w:rsidR="00CD399D" w:rsidRPr="005622E0" w:rsidRDefault="00CD399D">
      <w:pPr>
        <w:pStyle w:val="EMEAHeading1"/>
        <w:ind w:left="0" w:firstLine="0"/>
        <w:rPr>
          <w:szCs w:val="22"/>
          <w:lang w:val="cs-CZ"/>
        </w:rPr>
      </w:pPr>
      <w:r w:rsidRPr="005622E0">
        <w:rPr>
          <w:szCs w:val="22"/>
          <w:lang w:val="cs-CZ"/>
        </w:rPr>
        <w:t>9.</w:t>
      </w:r>
      <w:r w:rsidRPr="005622E0">
        <w:rPr>
          <w:szCs w:val="22"/>
          <w:lang w:val="cs-CZ"/>
        </w:rPr>
        <w:tab/>
        <w:t>DATUM PRVNÍ REGISTRACE/PRODLOUŽENÍ REGISTRACE</w:t>
      </w:r>
      <w:r w:rsidR="00024C73" w:rsidRPr="005622E0">
        <w:rPr>
          <w:szCs w:val="22"/>
          <w:lang w:val="cs-CZ"/>
        </w:rPr>
        <w:fldChar w:fldCharType="begin"/>
      </w:r>
      <w:r w:rsidR="00024C73" w:rsidRPr="005622E0">
        <w:rPr>
          <w:szCs w:val="22"/>
          <w:lang w:val="cs-CZ"/>
        </w:rPr>
        <w:instrText xml:space="preserve"> DOCVARIABLE VAULT_ND_ba5b986a-35a3-4ea7-a34f-384936d2f475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0874ED1E" w14:textId="77777777" w:rsidR="00CD399D" w:rsidRPr="005622E0" w:rsidRDefault="00CD399D">
      <w:pPr>
        <w:pStyle w:val="EMEAHeading1"/>
        <w:ind w:left="0" w:firstLine="0"/>
        <w:rPr>
          <w:szCs w:val="22"/>
          <w:lang w:val="cs-CZ"/>
        </w:rPr>
      </w:pPr>
    </w:p>
    <w:p w14:paraId="08B9514C" w14:textId="44D3F4EA" w:rsidR="00CD399D" w:rsidRPr="007F2ADC" w:rsidRDefault="00CD399D" w:rsidP="00CD399D">
      <w:pPr>
        <w:pStyle w:val="EMEABodyText"/>
        <w:rPr>
          <w:szCs w:val="22"/>
          <w:lang w:val="cs-CZ"/>
        </w:rPr>
      </w:pPr>
      <w:r w:rsidRPr="007F2ADC">
        <w:rPr>
          <w:szCs w:val="22"/>
          <w:lang w:val="cs-CZ"/>
        </w:rPr>
        <w:t>Datum první registrace: 15.</w:t>
      </w:r>
      <w:r w:rsidR="00A12520" w:rsidRPr="007F2ADC">
        <w:rPr>
          <w:szCs w:val="22"/>
          <w:lang w:val="cs-CZ"/>
        </w:rPr>
        <w:t xml:space="preserve"> </w:t>
      </w:r>
      <w:r w:rsidRPr="007F2ADC">
        <w:rPr>
          <w:szCs w:val="22"/>
          <w:lang w:val="cs-CZ"/>
        </w:rPr>
        <w:t>října 1998</w:t>
      </w:r>
      <w:r w:rsidRPr="007F2ADC">
        <w:rPr>
          <w:szCs w:val="22"/>
          <w:lang w:val="cs-CZ"/>
        </w:rPr>
        <w:br/>
        <w:t xml:space="preserve">Datum posledního prodloužení: </w:t>
      </w:r>
      <w:del w:id="127" w:author="Author">
        <w:r w:rsidRPr="007F2ADC">
          <w:rPr>
            <w:szCs w:val="22"/>
            <w:lang w:val="cs-CZ"/>
          </w:rPr>
          <w:delText>15</w:delText>
        </w:r>
      </w:del>
      <w:ins w:id="128" w:author="Author">
        <w:r w:rsidR="00DF7106">
          <w:rPr>
            <w:szCs w:val="22"/>
            <w:lang w:val="cs-CZ"/>
          </w:rPr>
          <w:t>0</w:t>
        </w:r>
        <w:r w:rsidRPr="007F2ADC">
          <w:rPr>
            <w:szCs w:val="22"/>
            <w:lang w:val="cs-CZ"/>
          </w:rPr>
          <w:t>1</w:t>
        </w:r>
      </w:ins>
      <w:r w:rsidRPr="007F2ADC">
        <w:rPr>
          <w:szCs w:val="22"/>
          <w:lang w:val="cs-CZ"/>
        </w:rPr>
        <w:t>.</w:t>
      </w:r>
      <w:r w:rsidR="00A12520" w:rsidRPr="007F2ADC">
        <w:rPr>
          <w:szCs w:val="22"/>
          <w:lang w:val="cs-CZ"/>
        </w:rPr>
        <w:t xml:space="preserve"> </w:t>
      </w:r>
      <w:r w:rsidRPr="007F2ADC">
        <w:rPr>
          <w:szCs w:val="22"/>
          <w:lang w:val="cs-CZ"/>
        </w:rPr>
        <w:t>října 2008</w:t>
      </w:r>
    </w:p>
    <w:p w14:paraId="48708954" w14:textId="77777777" w:rsidR="00CD399D" w:rsidRPr="007F2ADC" w:rsidRDefault="00CD399D">
      <w:pPr>
        <w:pStyle w:val="EMEABodyText"/>
        <w:rPr>
          <w:szCs w:val="22"/>
          <w:lang w:val="cs-CZ"/>
        </w:rPr>
      </w:pPr>
    </w:p>
    <w:p w14:paraId="2051489D" w14:textId="77777777" w:rsidR="00CD399D" w:rsidRPr="007F2ADC" w:rsidRDefault="00CD399D">
      <w:pPr>
        <w:pStyle w:val="EMEABodyText"/>
        <w:rPr>
          <w:szCs w:val="22"/>
          <w:lang w:val="cs-CZ"/>
        </w:rPr>
      </w:pPr>
    </w:p>
    <w:p w14:paraId="695B747E" w14:textId="661A5E4F" w:rsidR="00CD399D" w:rsidRPr="005622E0" w:rsidRDefault="00CD399D">
      <w:pPr>
        <w:pStyle w:val="EMEAHeading1"/>
        <w:ind w:left="0" w:firstLine="0"/>
        <w:rPr>
          <w:szCs w:val="22"/>
          <w:lang w:val="cs-CZ"/>
        </w:rPr>
      </w:pPr>
      <w:r w:rsidRPr="005622E0">
        <w:rPr>
          <w:szCs w:val="22"/>
          <w:lang w:val="cs-CZ"/>
        </w:rPr>
        <w:t>10.</w:t>
      </w:r>
      <w:r w:rsidRPr="005622E0">
        <w:rPr>
          <w:szCs w:val="22"/>
          <w:lang w:val="cs-CZ"/>
        </w:rPr>
        <w:tab/>
        <w:t>DATUM REVIZE TEXTU</w:t>
      </w:r>
      <w:r w:rsidR="00024C73" w:rsidRPr="005622E0">
        <w:rPr>
          <w:szCs w:val="22"/>
          <w:lang w:val="cs-CZ"/>
        </w:rPr>
        <w:fldChar w:fldCharType="begin"/>
      </w:r>
      <w:r w:rsidR="00024C73" w:rsidRPr="005622E0">
        <w:rPr>
          <w:szCs w:val="22"/>
          <w:lang w:val="cs-CZ"/>
        </w:rPr>
        <w:instrText xml:space="preserve"> DOCVARIABLE VAULT_ND_0ddcd31d-16a3-4de2-afe4-525c5663f74d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7490EE38" w14:textId="77777777" w:rsidR="00CD399D" w:rsidRPr="005622E0" w:rsidRDefault="00CD399D" w:rsidP="00CD399D">
      <w:pPr>
        <w:pStyle w:val="EMEAHeading1"/>
        <w:rPr>
          <w:szCs w:val="22"/>
          <w:lang w:val="cs-CZ"/>
        </w:rPr>
      </w:pPr>
    </w:p>
    <w:p w14:paraId="770FE27C" w14:textId="77777777" w:rsidR="00CD399D" w:rsidRPr="007F2ADC" w:rsidRDefault="00CD399D" w:rsidP="00CD399D">
      <w:pPr>
        <w:pStyle w:val="EMEABodyText"/>
        <w:rPr>
          <w:szCs w:val="22"/>
          <w:lang w:val="cs-CZ"/>
        </w:rPr>
      </w:pPr>
      <w:r w:rsidRPr="007F2ADC">
        <w:rPr>
          <w:szCs w:val="22"/>
          <w:lang w:val="cs-CZ"/>
        </w:rPr>
        <w:t xml:space="preserve">Podrobné informace o tomto přípravku jsou </w:t>
      </w:r>
      <w:r w:rsidR="005F04AF" w:rsidRPr="007F2ADC">
        <w:rPr>
          <w:szCs w:val="22"/>
          <w:lang w:val="cs-CZ"/>
        </w:rPr>
        <w:t xml:space="preserve">k dispozici </w:t>
      </w:r>
      <w:r w:rsidRPr="007F2ADC">
        <w:rPr>
          <w:szCs w:val="22"/>
          <w:lang w:val="cs-CZ"/>
        </w:rPr>
        <w:t>na webových stránkách Evropské agentury pro léčivé přípravky: http://www.ema.europa.eu/</w:t>
      </w:r>
    </w:p>
    <w:p w14:paraId="3770B0E6" w14:textId="56EA16FA" w:rsidR="00CD399D" w:rsidRPr="005622E0" w:rsidRDefault="00CD399D">
      <w:pPr>
        <w:pStyle w:val="EMEAHeading1"/>
        <w:ind w:left="0" w:firstLine="0"/>
        <w:rPr>
          <w:szCs w:val="22"/>
          <w:lang w:val="cs-CZ"/>
        </w:rPr>
      </w:pPr>
      <w:r w:rsidRPr="007F2ADC">
        <w:rPr>
          <w:szCs w:val="22"/>
          <w:lang w:val="cs-CZ"/>
        </w:rPr>
        <w:br w:type="page"/>
      </w:r>
      <w:r w:rsidRPr="005622E0">
        <w:rPr>
          <w:szCs w:val="22"/>
          <w:lang w:val="cs-CZ"/>
        </w:rPr>
        <w:lastRenderedPageBreak/>
        <w:t>1.</w:t>
      </w:r>
      <w:r w:rsidRPr="005622E0">
        <w:rPr>
          <w:szCs w:val="22"/>
          <w:lang w:val="cs-CZ"/>
        </w:rPr>
        <w:tab/>
        <w:t>NÁZEV PŘÍPRAVKU</w:t>
      </w:r>
      <w:r w:rsidR="00024C73" w:rsidRPr="005622E0">
        <w:rPr>
          <w:szCs w:val="22"/>
          <w:lang w:val="cs-CZ"/>
        </w:rPr>
        <w:fldChar w:fldCharType="begin"/>
      </w:r>
      <w:r w:rsidR="00024C73" w:rsidRPr="005622E0">
        <w:rPr>
          <w:szCs w:val="22"/>
          <w:lang w:val="cs-CZ"/>
        </w:rPr>
        <w:instrText xml:space="preserve"> DOCVARIABLE VAULT_ND_f275f5a8-3c98-4d4d-b492-37738834fcce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793F3926" w14:textId="77777777" w:rsidR="00CD399D" w:rsidRPr="005622E0" w:rsidRDefault="00CD399D">
      <w:pPr>
        <w:pStyle w:val="EMEAHeading1"/>
        <w:ind w:left="0" w:firstLine="0"/>
        <w:rPr>
          <w:szCs w:val="22"/>
          <w:lang w:val="cs-CZ"/>
        </w:rPr>
      </w:pPr>
    </w:p>
    <w:p w14:paraId="09805F98" w14:textId="5993FEDD" w:rsidR="00CD399D" w:rsidRPr="007F2ADC" w:rsidRDefault="00CD399D">
      <w:pPr>
        <w:pStyle w:val="EMEABodyText"/>
        <w:rPr>
          <w:szCs w:val="22"/>
          <w:lang w:val="cs-CZ"/>
        </w:rPr>
      </w:pPr>
      <w:r w:rsidRPr="007F2ADC">
        <w:rPr>
          <w:szCs w:val="22"/>
          <w:lang w:val="cs-CZ"/>
        </w:rPr>
        <w:t>CoAprovel 300 mg/12,5 mg tablety</w:t>
      </w:r>
    </w:p>
    <w:p w14:paraId="1CDFF634" w14:textId="77777777" w:rsidR="00CD399D" w:rsidRPr="007F2ADC" w:rsidRDefault="00CD399D">
      <w:pPr>
        <w:pStyle w:val="EMEABodyText"/>
        <w:rPr>
          <w:szCs w:val="22"/>
          <w:lang w:val="cs-CZ"/>
        </w:rPr>
      </w:pPr>
    </w:p>
    <w:p w14:paraId="56F4F444" w14:textId="77777777" w:rsidR="00CD399D" w:rsidRPr="007F2ADC" w:rsidRDefault="00CD399D">
      <w:pPr>
        <w:pStyle w:val="EMEABodyText"/>
        <w:rPr>
          <w:szCs w:val="22"/>
          <w:lang w:val="cs-CZ"/>
        </w:rPr>
      </w:pPr>
    </w:p>
    <w:p w14:paraId="0E4BCA92" w14:textId="49064DF4" w:rsidR="00CD399D" w:rsidRPr="005622E0" w:rsidRDefault="00CD399D">
      <w:pPr>
        <w:pStyle w:val="EMEAHeading1"/>
        <w:ind w:left="0" w:firstLine="0"/>
        <w:rPr>
          <w:szCs w:val="22"/>
          <w:lang w:val="cs-CZ"/>
        </w:rPr>
      </w:pPr>
      <w:r w:rsidRPr="005622E0">
        <w:rPr>
          <w:szCs w:val="22"/>
          <w:lang w:val="cs-CZ"/>
        </w:rPr>
        <w:t>2.</w:t>
      </w:r>
      <w:r w:rsidRPr="005622E0">
        <w:rPr>
          <w:szCs w:val="22"/>
          <w:lang w:val="cs-CZ"/>
        </w:rPr>
        <w:tab/>
        <w:t>KVALITATIVNÍ A KVANTITATIVNÍ SLOŽENÍ</w:t>
      </w:r>
      <w:r w:rsidR="00024C73" w:rsidRPr="005622E0">
        <w:rPr>
          <w:szCs w:val="22"/>
          <w:lang w:val="cs-CZ"/>
        </w:rPr>
        <w:fldChar w:fldCharType="begin"/>
      </w:r>
      <w:r w:rsidR="00024C73" w:rsidRPr="005622E0">
        <w:rPr>
          <w:szCs w:val="22"/>
          <w:lang w:val="cs-CZ"/>
        </w:rPr>
        <w:instrText xml:space="preserve"> DOCVARIABLE VAULT_ND_4ae03ddc-202e-4fe2-a36f-fe39460438a6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0CA6EBCE" w14:textId="77777777" w:rsidR="00CD399D" w:rsidRPr="005622E0" w:rsidRDefault="00CD399D">
      <w:pPr>
        <w:pStyle w:val="EMEAHeading1"/>
        <w:ind w:left="0" w:firstLine="0"/>
        <w:rPr>
          <w:szCs w:val="22"/>
          <w:lang w:val="cs-CZ"/>
        </w:rPr>
      </w:pPr>
    </w:p>
    <w:p w14:paraId="7AB0EA1E" w14:textId="2989B063" w:rsidR="00CD399D" w:rsidRPr="007F2ADC" w:rsidRDefault="00CD399D">
      <w:pPr>
        <w:pStyle w:val="EMEABodyText"/>
        <w:rPr>
          <w:szCs w:val="22"/>
          <w:lang w:val="cs-CZ"/>
        </w:rPr>
      </w:pPr>
      <w:r w:rsidRPr="007F2ADC">
        <w:rPr>
          <w:szCs w:val="22"/>
          <w:lang w:val="cs-CZ"/>
        </w:rPr>
        <w:t xml:space="preserve">Jedna tableta obsahuje </w:t>
      </w:r>
      <w:del w:id="129" w:author="Author">
        <w:r w:rsidRPr="007F2ADC">
          <w:rPr>
            <w:szCs w:val="22"/>
            <w:lang w:val="cs-CZ"/>
          </w:rPr>
          <w:delText xml:space="preserve">irbesartanum </w:delText>
        </w:r>
      </w:del>
      <w:r w:rsidR="00F44B26" w:rsidRPr="007F2ADC">
        <w:rPr>
          <w:szCs w:val="22"/>
          <w:lang w:val="cs-CZ"/>
        </w:rPr>
        <w:t>300 mg</w:t>
      </w:r>
      <w:r w:rsidR="00783574" w:rsidRPr="00783574">
        <w:rPr>
          <w:szCs w:val="22"/>
          <w:lang w:val="cs-CZ"/>
        </w:rPr>
        <w:t xml:space="preserve"> </w:t>
      </w:r>
      <w:ins w:id="130" w:author="Author">
        <w:r w:rsidR="00783574" w:rsidRPr="007F2ADC">
          <w:rPr>
            <w:szCs w:val="22"/>
            <w:lang w:val="cs-CZ"/>
          </w:rPr>
          <w:t>irbesartanu</w:t>
        </w:r>
        <w:r w:rsidR="00F44B26" w:rsidRPr="007F2ADC">
          <w:rPr>
            <w:szCs w:val="22"/>
            <w:lang w:val="cs-CZ"/>
          </w:rPr>
          <w:t xml:space="preserve"> </w:t>
        </w:r>
      </w:ins>
      <w:r w:rsidRPr="007F2ADC">
        <w:rPr>
          <w:szCs w:val="22"/>
          <w:lang w:val="cs-CZ"/>
        </w:rPr>
        <w:t xml:space="preserve">a </w:t>
      </w:r>
      <w:del w:id="131" w:author="Author">
        <w:r w:rsidRPr="007F2ADC">
          <w:rPr>
            <w:szCs w:val="22"/>
            <w:lang w:val="cs-CZ"/>
          </w:rPr>
          <w:delText>hydrochlorothiazidum</w:delText>
        </w:r>
        <w:r w:rsidR="00F44B26" w:rsidRPr="007F2ADC">
          <w:rPr>
            <w:szCs w:val="22"/>
            <w:lang w:val="cs-CZ"/>
          </w:rPr>
          <w:delText xml:space="preserve"> </w:delText>
        </w:r>
      </w:del>
      <w:r w:rsidR="00F44B26" w:rsidRPr="007F2ADC">
        <w:rPr>
          <w:szCs w:val="22"/>
          <w:lang w:val="cs-CZ"/>
        </w:rPr>
        <w:t>12,5 mg</w:t>
      </w:r>
      <w:ins w:id="132"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70126826" w14:textId="77777777" w:rsidR="00CD399D" w:rsidRPr="007F2ADC" w:rsidRDefault="00CD399D">
      <w:pPr>
        <w:pStyle w:val="EMEABodyText"/>
        <w:rPr>
          <w:szCs w:val="22"/>
          <w:lang w:val="cs-CZ"/>
        </w:rPr>
      </w:pPr>
    </w:p>
    <w:p w14:paraId="0D325F56" w14:textId="77777777" w:rsidR="00CD399D" w:rsidRPr="007F2ADC" w:rsidRDefault="00CD399D" w:rsidP="00CD399D">
      <w:pPr>
        <w:pStyle w:val="EMEABodyText"/>
        <w:rPr>
          <w:szCs w:val="22"/>
          <w:lang w:val="cs-CZ"/>
        </w:rPr>
      </w:pPr>
      <w:r w:rsidRPr="007F2ADC">
        <w:rPr>
          <w:szCs w:val="22"/>
          <w:u w:val="single"/>
          <w:lang w:val="cs-CZ"/>
        </w:rPr>
        <w:t>Pomocná látka se známým účinkem</w:t>
      </w:r>
      <w:r w:rsidRPr="007F2ADC">
        <w:rPr>
          <w:szCs w:val="22"/>
          <w:lang w:val="cs-CZ"/>
        </w:rPr>
        <w:t>:</w:t>
      </w:r>
    </w:p>
    <w:p w14:paraId="60801E83" w14:textId="68EDF08B" w:rsidR="00CD399D" w:rsidRPr="007F2ADC" w:rsidRDefault="00CD399D" w:rsidP="00CD399D">
      <w:pPr>
        <w:pStyle w:val="EMEABodyText"/>
        <w:rPr>
          <w:szCs w:val="22"/>
          <w:lang w:val="cs-CZ"/>
        </w:rPr>
      </w:pPr>
      <w:r w:rsidRPr="007F2ADC">
        <w:rPr>
          <w:szCs w:val="22"/>
          <w:lang w:val="cs-CZ"/>
        </w:rPr>
        <w:t xml:space="preserve">Jedna tableta obsahuje 65,8 mg </w:t>
      </w:r>
      <w:r w:rsidR="00361981" w:rsidRPr="007F2ADC">
        <w:rPr>
          <w:szCs w:val="22"/>
          <w:lang w:val="cs-CZ"/>
        </w:rPr>
        <w:t xml:space="preserve">monohydrátu </w:t>
      </w:r>
      <w:r w:rsidRPr="007F2ADC">
        <w:rPr>
          <w:szCs w:val="22"/>
          <w:lang w:val="cs-CZ"/>
        </w:rPr>
        <w:t>laktosy.</w:t>
      </w:r>
    </w:p>
    <w:p w14:paraId="2E1F713D" w14:textId="77777777" w:rsidR="00CD399D" w:rsidRPr="007F2ADC" w:rsidRDefault="00CD399D" w:rsidP="00CD399D">
      <w:pPr>
        <w:pStyle w:val="EMEABodyText"/>
        <w:rPr>
          <w:szCs w:val="22"/>
          <w:lang w:val="cs-CZ"/>
        </w:rPr>
      </w:pPr>
    </w:p>
    <w:p w14:paraId="07480F59" w14:textId="77777777" w:rsidR="00CD399D" w:rsidRPr="007F2ADC" w:rsidRDefault="00CD399D" w:rsidP="00CD399D">
      <w:pPr>
        <w:pStyle w:val="EMEABodyText"/>
        <w:rPr>
          <w:szCs w:val="22"/>
          <w:lang w:val="cs-CZ"/>
        </w:rPr>
      </w:pPr>
      <w:r w:rsidRPr="007F2ADC">
        <w:rPr>
          <w:szCs w:val="22"/>
          <w:lang w:val="cs-CZ"/>
        </w:rPr>
        <w:t>Úplný seznam pomocných látek viz bod 6.1.</w:t>
      </w:r>
    </w:p>
    <w:p w14:paraId="7281892B" w14:textId="77777777" w:rsidR="00CD399D" w:rsidRPr="007F2ADC" w:rsidRDefault="00CD399D" w:rsidP="00CD399D">
      <w:pPr>
        <w:pStyle w:val="EMEABodyText"/>
        <w:rPr>
          <w:szCs w:val="22"/>
          <w:lang w:val="cs-CZ"/>
        </w:rPr>
      </w:pPr>
    </w:p>
    <w:p w14:paraId="6E782D88" w14:textId="77777777" w:rsidR="00CD399D" w:rsidRPr="007F2ADC" w:rsidRDefault="00CD399D">
      <w:pPr>
        <w:pStyle w:val="EMEABodyText"/>
        <w:rPr>
          <w:szCs w:val="22"/>
          <w:lang w:val="cs-CZ"/>
        </w:rPr>
      </w:pPr>
    </w:p>
    <w:p w14:paraId="13779E70" w14:textId="442F8C03" w:rsidR="00CD399D" w:rsidRPr="005622E0" w:rsidRDefault="00CD399D">
      <w:pPr>
        <w:pStyle w:val="EMEAHeading1"/>
        <w:ind w:left="0" w:firstLine="0"/>
        <w:rPr>
          <w:szCs w:val="22"/>
          <w:lang w:val="cs-CZ"/>
        </w:rPr>
      </w:pPr>
      <w:r w:rsidRPr="005622E0">
        <w:rPr>
          <w:szCs w:val="22"/>
          <w:lang w:val="cs-CZ"/>
        </w:rPr>
        <w:t>3.</w:t>
      </w:r>
      <w:r w:rsidRPr="005622E0">
        <w:rPr>
          <w:szCs w:val="22"/>
          <w:lang w:val="cs-CZ"/>
        </w:rPr>
        <w:tab/>
        <w:t>LÉKOVÁ FORMA</w:t>
      </w:r>
      <w:r w:rsidR="00024C73" w:rsidRPr="005622E0">
        <w:rPr>
          <w:szCs w:val="22"/>
          <w:lang w:val="cs-CZ"/>
        </w:rPr>
        <w:fldChar w:fldCharType="begin"/>
      </w:r>
      <w:r w:rsidR="00024C73" w:rsidRPr="005622E0">
        <w:rPr>
          <w:szCs w:val="22"/>
          <w:lang w:val="cs-CZ"/>
        </w:rPr>
        <w:instrText xml:space="preserve"> DOCVARIABLE VAULT_ND_9280f781-9618-41da-bc27-2465365a8fa8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F05F50B" w14:textId="77777777" w:rsidR="00CD399D" w:rsidRPr="005622E0" w:rsidRDefault="00CD399D">
      <w:pPr>
        <w:pStyle w:val="EMEAHeading1"/>
        <w:ind w:left="0" w:firstLine="0"/>
        <w:rPr>
          <w:szCs w:val="22"/>
          <w:lang w:val="cs-CZ"/>
        </w:rPr>
      </w:pPr>
    </w:p>
    <w:p w14:paraId="52969657" w14:textId="77777777" w:rsidR="00CD399D" w:rsidRPr="007F2ADC" w:rsidRDefault="00CD399D">
      <w:pPr>
        <w:pStyle w:val="EMEABodyText"/>
        <w:rPr>
          <w:szCs w:val="22"/>
          <w:lang w:val="cs-CZ"/>
        </w:rPr>
      </w:pPr>
      <w:r w:rsidRPr="007F2ADC">
        <w:rPr>
          <w:szCs w:val="22"/>
          <w:lang w:val="cs-CZ"/>
        </w:rPr>
        <w:t>Tableta.</w:t>
      </w:r>
    </w:p>
    <w:p w14:paraId="76125E72" w14:textId="77777777" w:rsidR="00CD399D" w:rsidRPr="007F2ADC" w:rsidRDefault="00CD399D">
      <w:pPr>
        <w:pStyle w:val="EMEABodyText"/>
        <w:rPr>
          <w:szCs w:val="22"/>
          <w:lang w:val="cs-CZ"/>
        </w:rPr>
      </w:pPr>
      <w:r w:rsidRPr="007F2ADC">
        <w:rPr>
          <w:szCs w:val="22"/>
          <w:lang w:val="cs-CZ"/>
        </w:rPr>
        <w:t>Tableta broskvové barvy, bikonvexní, oválná, na jedné straně se znakem srdce a číslem 2776 na straně druhé.</w:t>
      </w:r>
    </w:p>
    <w:p w14:paraId="39BE2942" w14:textId="77777777" w:rsidR="00CD399D" w:rsidRPr="007F2ADC" w:rsidRDefault="00CD399D">
      <w:pPr>
        <w:pStyle w:val="EMEABodyText"/>
        <w:rPr>
          <w:szCs w:val="22"/>
          <w:lang w:val="cs-CZ"/>
        </w:rPr>
      </w:pPr>
    </w:p>
    <w:p w14:paraId="4F41ADE8" w14:textId="77777777" w:rsidR="00CD399D" w:rsidRPr="007F2ADC" w:rsidRDefault="00CD399D">
      <w:pPr>
        <w:pStyle w:val="EMEABodyText"/>
        <w:rPr>
          <w:szCs w:val="22"/>
          <w:lang w:val="cs-CZ"/>
        </w:rPr>
      </w:pPr>
    </w:p>
    <w:p w14:paraId="25B96A76" w14:textId="00DD7AAD" w:rsidR="00CD399D" w:rsidRPr="005622E0" w:rsidRDefault="00CD399D">
      <w:pPr>
        <w:pStyle w:val="EMEAHeading1"/>
        <w:ind w:left="0" w:firstLine="0"/>
        <w:rPr>
          <w:szCs w:val="22"/>
          <w:lang w:val="cs-CZ"/>
        </w:rPr>
      </w:pPr>
      <w:r w:rsidRPr="005622E0">
        <w:rPr>
          <w:szCs w:val="22"/>
          <w:lang w:val="cs-CZ"/>
        </w:rPr>
        <w:t>4.</w:t>
      </w:r>
      <w:r w:rsidRPr="005622E0">
        <w:rPr>
          <w:szCs w:val="22"/>
          <w:lang w:val="cs-CZ"/>
        </w:rPr>
        <w:tab/>
        <w:t>KLINICKÉ ÚDAJE</w:t>
      </w:r>
      <w:r w:rsidR="00024C73" w:rsidRPr="005622E0">
        <w:rPr>
          <w:szCs w:val="22"/>
          <w:lang w:val="cs-CZ"/>
        </w:rPr>
        <w:fldChar w:fldCharType="begin"/>
      </w:r>
      <w:r w:rsidR="00024C73" w:rsidRPr="005622E0">
        <w:rPr>
          <w:szCs w:val="22"/>
          <w:lang w:val="cs-CZ"/>
        </w:rPr>
        <w:instrText xml:space="preserve"> DOCVARIABLE VAULT_ND_7b070604-d623-494d-8d00-8b0c8e91988f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5535E7CA" w14:textId="77777777" w:rsidR="00CD399D" w:rsidRPr="005622E0" w:rsidRDefault="00CD399D">
      <w:pPr>
        <w:pStyle w:val="EMEAHeading1"/>
        <w:ind w:left="0" w:firstLine="0"/>
        <w:rPr>
          <w:szCs w:val="22"/>
          <w:lang w:val="cs-CZ"/>
        </w:rPr>
      </w:pPr>
    </w:p>
    <w:p w14:paraId="100A0FB2" w14:textId="78542A2C" w:rsidR="00CD399D" w:rsidRPr="007F2ADC" w:rsidRDefault="00CD399D">
      <w:pPr>
        <w:pStyle w:val="EMEAHeading2"/>
        <w:rPr>
          <w:szCs w:val="22"/>
          <w:lang w:val="cs-CZ"/>
        </w:rPr>
      </w:pPr>
      <w:r w:rsidRPr="007F2ADC">
        <w:rPr>
          <w:szCs w:val="22"/>
          <w:lang w:val="cs-CZ"/>
        </w:rPr>
        <w:t>4.1</w:t>
      </w:r>
      <w:r w:rsidRPr="007F2ADC">
        <w:rPr>
          <w:szCs w:val="22"/>
          <w:lang w:val="cs-CZ"/>
        </w:rPr>
        <w:tab/>
        <w:t>Terapeutické indikace</w:t>
      </w:r>
      <w:r w:rsidR="00024C73">
        <w:rPr>
          <w:szCs w:val="22"/>
          <w:lang w:val="cs-CZ"/>
        </w:rPr>
        <w:fldChar w:fldCharType="begin"/>
      </w:r>
      <w:r w:rsidR="00024C73">
        <w:rPr>
          <w:szCs w:val="22"/>
          <w:lang w:val="cs-CZ"/>
        </w:rPr>
        <w:instrText xml:space="preserve"> DOCVARIABLE vault_nd_5818d2ee-7715-4ae2-885e-228fa239a9e9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D08D4F0" w14:textId="77777777" w:rsidR="00CD399D" w:rsidRPr="007F2ADC" w:rsidRDefault="00CD399D">
      <w:pPr>
        <w:pStyle w:val="EMEAHeading2"/>
        <w:rPr>
          <w:szCs w:val="22"/>
          <w:lang w:val="cs-CZ"/>
        </w:rPr>
      </w:pPr>
    </w:p>
    <w:p w14:paraId="06DDDAA6" w14:textId="77777777" w:rsidR="00CD399D" w:rsidRPr="007F2ADC" w:rsidRDefault="00CD399D">
      <w:pPr>
        <w:pStyle w:val="EMEABodyText"/>
        <w:rPr>
          <w:szCs w:val="22"/>
          <w:lang w:val="cs-CZ"/>
        </w:rPr>
      </w:pPr>
      <w:r w:rsidRPr="007F2ADC">
        <w:rPr>
          <w:szCs w:val="22"/>
          <w:lang w:val="cs-CZ"/>
        </w:rPr>
        <w:t>Léčení esenciální hypertenze.</w:t>
      </w:r>
    </w:p>
    <w:p w14:paraId="0819D5AB" w14:textId="77777777" w:rsidR="00C62078" w:rsidRPr="007F2ADC" w:rsidRDefault="00C62078">
      <w:pPr>
        <w:pStyle w:val="EMEABodyText"/>
        <w:rPr>
          <w:szCs w:val="22"/>
          <w:lang w:val="cs-CZ"/>
        </w:rPr>
      </w:pPr>
    </w:p>
    <w:p w14:paraId="6226BFE9" w14:textId="77777777" w:rsidR="00CD399D" w:rsidRPr="007F2ADC" w:rsidRDefault="00CD399D">
      <w:pPr>
        <w:pStyle w:val="EMEABodyText"/>
        <w:rPr>
          <w:szCs w:val="22"/>
          <w:lang w:val="cs-CZ"/>
        </w:rPr>
      </w:pPr>
      <w:r w:rsidRPr="007F2ADC">
        <w:rPr>
          <w:szCs w:val="22"/>
          <w:lang w:val="cs-CZ"/>
        </w:rPr>
        <w:t>Tato fixní dávková kombinace je určena pro dospělé pacienty, u nichž nelze adekvátní úpravy krevního tlaku dosáhnout irbesartanem nebo hydrochlorothiazidem podanými samostatně (viz bod 5.1).</w:t>
      </w:r>
    </w:p>
    <w:p w14:paraId="039D2FBB" w14:textId="77777777" w:rsidR="00CD399D" w:rsidRPr="007F2ADC" w:rsidRDefault="00CD399D">
      <w:pPr>
        <w:pStyle w:val="EMEABodyText"/>
        <w:rPr>
          <w:szCs w:val="22"/>
          <w:lang w:val="cs-CZ"/>
        </w:rPr>
      </w:pPr>
    </w:p>
    <w:p w14:paraId="403CC37E" w14:textId="446354CA" w:rsidR="00CD399D" w:rsidRPr="007F2ADC" w:rsidRDefault="00CD399D">
      <w:pPr>
        <w:pStyle w:val="EMEAHeading2"/>
        <w:rPr>
          <w:szCs w:val="22"/>
          <w:lang w:val="cs-CZ"/>
        </w:rPr>
      </w:pPr>
      <w:r w:rsidRPr="007F2ADC">
        <w:rPr>
          <w:szCs w:val="22"/>
          <w:lang w:val="cs-CZ"/>
        </w:rPr>
        <w:t>4.2</w:t>
      </w:r>
      <w:r w:rsidRPr="007F2ADC">
        <w:rPr>
          <w:szCs w:val="22"/>
          <w:lang w:val="cs-CZ"/>
        </w:rPr>
        <w:tab/>
        <w:t>Dávkování a způsob podání</w:t>
      </w:r>
      <w:r w:rsidR="00024C73">
        <w:rPr>
          <w:szCs w:val="22"/>
          <w:lang w:val="cs-CZ"/>
        </w:rPr>
        <w:fldChar w:fldCharType="begin"/>
      </w:r>
      <w:r w:rsidR="00024C73">
        <w:rPr>
          <w:szCs w:val="22"/>
          <w:lang w:val="cs-CZ"/>
        </w:rPr>
        <w:instrText xml:space="preserve"> DOCVARIABLE vault_nd_252701f5-2169-4594-9e71-2b4ee8fbdb60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6249934" w14:textId="77777777" w:rsidR="00CD399D" w:rsidRPr="007F2ADC" w:rsidRDefault="00CD399D" w:rsidP="00CD399D">
      <w:pPr>
        <w:pStyle w:val="EMEABodyText"/>
        <w:rPr>
          <w:szCs w:val="22"/>
          <w:lang w:val="cs-CZ"/>
        </w:rPr>
      </w:pPr>
    </w:p>
    <w:p w14:paraId="75165753" w14:textId="77777777" w:rsidR="00CD399D" w:rsidRPr="007F2ADC" w:rsidRDefault="00CD399D" w:rsidP="00CD399D">
      <w:pPr>
        <w:pStyle w:val="EMEABodyText"/>
        <w:rPr>
          <w:szCs w:val="22"/>
          <w:u w:val="single"/>
          <w:lang w:val="cs-CZ"/>
        </w:rPr>
      </w:pPr>
      <w:r w:rsidRPr="007F2ADC">
        <w:rPr>
          <w:szCs w:val="22"/>
          <w:u w:val="single"/>
          <w:lang w:val="cs-CZ"/>
        </w:rPr>
        <w:t>Dávkování</w:t>
      </w:r>
    </w:p>
    <w:p w14:paraId="7520F9AB" w14:textId="77777777" w:rsidR="00CD399D" w:rsidRPr="007F2ADC" w:rsidRDefault="00CD399D" w:rsidP="00CD399D">
      <w:pPr>
        <w:pStyle w:val="EMEABodyText"/>
        <w:rPr>
          <w:szCs w:val="22"/>
          <w:lang w:val="cs-CZ"/>
        </w:rPr>
      </w:pPr>
    </w:p>
    <w:p w14:paraId="0D171254" w14:textId="77777777" w:rsidR="00CD399D" w:rsidRPr="007F2ADC" w:rsidRDefault="00CD399D">
      <w:pPr>
        <w:pStyle w:val="EMEABodyText"/>
        <w:rPr>
          <w:szCs w:val="22"/>
          <w:lang w:val="cs-CZ"/>
        </w:rPr>
      </w:pPr>
      <w:r w:rsidRPr="007F2ADC">
        <w:rPr>
          <w:szCs w:val="22"/>
          <w:lang w:val="cs-CZ"/>
        </w:rPr>
        <w:t>CoAprovel se užívá jednou denně, spolu s jídlem nebo bez jídla.</w:t>
      </w:r>
    </w:p>
    <w:p w14:paraId="4926E812" w14:textId="77777777" w:rsidR="00C62078" w:rsidRPr="007F2ADC" w:rsidRDefault="00C62078">
      <w:pPr>
        <w:pStyle w:val="EMEABodyText"/>
        <w:rPr>
          <w:szCs w:val="22"/>
          <w:lang w:val="cs-CZ"/>
        </w:rPr>
      </w:pPr>
    </w:p>
    <w:p w14:paraId="74A1E648" w14:textId="77777777" w:rsidR="00CD399D" w:rsidRPr="007F2ADC" w:rsidRDefault="00CD399D">
      <w:pPr>
        <w:pStyle w:val="EMEABodyText"/>
        <w:rPr>
          <w:szCs w:val="22"/>
          <w:lang w:val="cs-CZ"/>
        </w:rPr>
      </w:pPr>
      <w:r w:rsidRPr="007F2ADC">
        <w:rPr>
          <w:szCs w:val="22"/>
          <w:lang w:val="cs-CZ"/>
        </w:rPr>
        <w:t>Dávku je možno titrovat pomocí jednotlivých složek (</w:t>
      </w:r>
      <w:r w:rsidR="00B065CA" w:rsidRPr="007F2ADC">
        <w:rPr>
          <w:szCs w:val="22"/>
          <w:lang w:val="cs-CZ"/>
        </w:rPr>
        <w:t xml:space="preserve">tj. </w:t>
      </w:r>
      <w:r w:rsidRPr="007F2ADC">
        <w:rPr>
          <w:szCs w:val="22"/>
          <w:lang w:val="cs-CZ"/>
        </w:rPr>
        <w:t>irbesartanu a hydrochlorothiazidu).</w:t>
      </w:r>
    </w:p>
    <w:p w14:paraId="020C6001" w14:textId="77777777" w:rsidR="00CD399D" w:rsidRPr="007F2ADC" w:rsidRDefault="00CD399D">
      <w:pPr>
        <w:pStyle w:val="EMEABodyText"/>
        <w:rPr>
          <w:szCs w:val="22"/>
          <w:lang w:val="cs-CZ"/>
        </w:rPr>
      </w:pPr>
    </w:p>
    <w:p w14:paraId="2FCBC5FB" w14:textId="77777777" w:rsidR="00CD399D" w:rsidRPr="007F2ADC" w:rsidRDefault="00CD399D">
      <w:pPr>
        <w:pStyle w:val="EMEABodyText"/>
        <w:rPr>
          <w:szCs w:val="22"/>
          <w:lang w:val="cs-CZ"/>
        </w:rPr>
      </w:pPr>
      <w:r w:rsidRPr="007F2ADC">
        <w:rPr>
          <w:szCs w:val="22"/>
          <w:lang w:val="cs-CZ"/>
        </w:rPr>
        <w:t>Tam, kde je to z klinického hlediska vhodné, lze zvážit i přímý přechod z monoterapie na fixní kombinaci:</w:t>
      </w:r>
    </w:p>
    <w:p w14:paraId="3776E9D4" w14:textId="0B31EE26"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w:t>
      </w:r>
      <w:r w:rsidRPr="007F2ADC">
        <w:rPr>
          <w:szCs w:val="22"/>
          <w:lang w:val="cs-CZ"/>
        </w:rPr>
        <w:tab/>
        <w:t>CoAprovel 150 mg/12,5 mg lze podávat pacientům, u nichž se adekvátní úpravy krevního tlaku nedosáhlo podáváním samotného hydrochlorothiazidu nebo irbesartanu v dávce 150 mg;</w:t>
      </w:r>
    </w:p>
    <w:p w14:paraId="67F54AF9" w14:textId="6554E353"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w:t>
      </w:r>
      <w:r w:rsidRPr="007F2ADC">
        <w:rPr>
          <w:szCs w:val="22"/>
          <w:lang w:val="cs-CZ"/>
        </w:rPr>
        <w:tab/>
        <w:t>CoAprovel 300 mg/12,5 mg lze podávat pacientům, u nichž se adekvátní úpravy krevního tlaku nedosáhlo podáváním 300 mg irbesartanu nebo přípravku CoAprovel 150 mg/12,5 mg.</w:t>
      </w:r>
    </w:p>
    <w:p w14:paraId="484A0DF2" w14:textId="04A1DE11"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w:t>
      </w:r>
      <w:r w:rsidRPr="007F2ADC">
        <w:rPr>
          <w:szCs w:val="22"/>
          <w:lang w:val="cs-CZ"/>
        </w:rPr>
        <w:tab/>
        <w:t>CoAprovel 300 mg/25 mg lze podávat pacientům, u nichž se adekvátní úpravy krevního tlaku nedosáhlo podáváním přípravku CoAprovel 300 mg/12,5 mg.</w:t>
      </w:r>
    </w:p>
    <w:p w14:paraId="5C05CE6F" w14:textId="77777777" w:rsidR="00CD399D" w:rsidRPr="007F2ADC" w:rsidRDefault="00CD399D">
      <w:pPr>
        <w:pStyle w:val="EMEABodyText"/>
        <w:rPr>
          <w:szCs w:val="22"/>
          <w:lang w:val="cs-CZ"/>
        </w:rPr>
      </w:pPr>
    </w:p>
    <w:p w14:paraId="65CD6A23" w14:textId="77777777" w:rsidR="00CD399D" w:rsidRPr="007F2ADC" w:rsidRDefault="00CD399D">
      <w:pPr>
        <w:pStyle w:val="EMEABodyText"/>
        <w:rPr>
          <w:szCs w:val="22"/>
          <w:lang w:val="cs-CZ"/>
        </w:rPr>
      </w:pPr>
      <w:r w:rsidRPr="007F2ADC">
        <w:rPr>
          <w:szCs w:val="22"/>
          <w:lang w:val="cs-CZ"/>
        </w:rPr>
        <w:t>Vyšší dávky než 300 mg irbesartanu/25 mg hydrochlorothiazidu jednou denně se nedoporučují.</w:t>
      </w:r>
    </w:p>
    <w:p w14:paraId="146DBD8C" w14:textId="77777777" w:rsidR="00CD399D" w:rsidRPr="007F2ADC" w:rsidRDefault="00CD399D">
      <w:pPr>
        <w:pStyle w:val="EMEABodyText"/>
        <w:rPr>
          <w:szCs w:val="22"/>
          <w:lang w:val="cs-CZ"/>
        </w:rPr>
      </w:pPr>
      <w:r w:rsidRPr="007F2ADC">
        <w:rPr>
          <w:szCs w:val="22"/>
          <w:lang w:val="cs-CZ"/>
        </w:rPr>
        <w:t>Je-li to nutné, lze CoAprovel podávat v kombinaci s dalším antihypertenzním léčivým přípravkem (viz bod</w:t>
      </w:r>
      <w:r w:rsidR="00AD2C13" w:rsidRPr="007F2ADC">
        <w:rPr>
          <w:szCs w:val="22"/>
          <w:lang w:val="cs-CZ"/>
        </w:rPr>
        <w:t>y 4.3, 4.4,</w:t>
      </w:r>
      <w:r w:rsidRPr="007F2ADC">
        <w:rPr>
          <w:szCs w:val="22"/>
          <w:lang w:val="cs-CZ"/>
        </w:rPr>
        <w:t> 4.5</w:t>
      </w:r>
      <w:r w:rsidR="00AD2C13" w:rsidRPr="007F2ADC">
        <w:rPr>
          <w:szCs w:val="22"/>
          <w:lang w:val="cs-CZ"/>
        </w:rPr>
        <w:t xml:space="preserve"> a 5.1</w:t>
      </w:r>
      <w:r w:rsidRPr="007F2ADC">
        <w:rPr>
          <w:szCs w:val="22"/>
          <w:lang w:val="cs-CZ"/>
        </w:rPr>
        <w:t>).</w:t>
      </w:r>
    </w:p>
    <w:p w14:paraId="510D6EDD" w14:textId="77777777" w:rsidR="00CD399D" w:rsidRPr="007F2ADC" w:rsidRDefault="00CD399D">
      <w:pPr>
        <w:pStyle w:val="EMEABodyText"/>
        <w:rPr>
          <w:szCs w:val="22"/>
          <w:lang w:val="cs-CZ"/>
        </w:rPr>
      </w:pPr>
    </w:p>
    <w:p w14:paraId="0B62E74F" w14:textId="77777777" w:rsidR="00CD399D" w:rsidRPr="007F2ADC" w:rsidRDefault="00CD399D">
      <w:pPr>
        <w:pStyle w:val="EMEABodyText"/>
        <w:rPr>
          <w:szCs w:val="22"/>
          <w:u w:val="single"/>
          <w:lang w:val="cs-CZ"/>
        </w:rPr>
      </w:pPr>
      <w:r w:rsidRPr="007F2ADC">
        <w:rPr>
          <w:szCs w:val="22"/>
          <w:u w:val="single"/>
          <w:lang w:val="cs-CZ"/>
        </w:rPr>
        <w:t>Zvláštní populace</w:t>
      </w:r>
    </w:p>
    <w:p w14:paraId="6C507F10" w14:textId="77777777" w:rsidR="00CD399D" w:rsidRPr="007F2ADC" w:rsidRDefault="00CD399D">
      <w:pPr>
        <w:pStyle w:val="EMEABodyText"/>
        <w:rPr>
          <w:szCs w:val="22"/>
          <w:lang w:val="cs-CZ"/>
        </w:rPr>
      </w:pPr>
    </w:p>
    <w:p w14:paraId="67277FF2" w14:textId="77777777" w:rsidR="003C5960" w:rsidRPr="007F2ADC" w:rsidRDefault="00CD399D">
      <w:pPr>
        <w:pStyle w:val="EMEABodyText"/>
        <w:rPr>
          <w:i/>
          <w:szCs w:val="22"/>
          <w:lang w:val="cs-CZ"/>
        </w:rPr>
      </w:pPr>
      <w:r w:rsidRPr="007F2ADC">
        <w:rPr>
          <w:i/>
          <w:szCs w:val="22"/>
          <w:lang w:val="cs-CZ"/>
        </w:rPr>
        <w:t xml:space="preserve">Porucha </w:t>
      </w:r>
      <w:r w:rsidR="003C5960" w:rsidRPr="007F2ADC">
        <w:rPr>
          <w:i/>
          <w:szCs w:val="22"/>
          <w:lang w:val="cs-CZ"/>
        </w:rPr>
        <w:t xml:space="preserve">funkce </w:t>
      </w:r>
      <w:r w:rsidRPr="007F2ADC">
        <w:rPr>
          <w:i/>
          <w:szCs w:val="22"/>
          <w:lang w:val="cs-CZ"/>
        </w:rPr>
        <w:t>ledvin</w:t>
      </w:r>
    </w:p>
    <w:p w14:paraId="71645FEC" w14:textId="77777777" w:rsidR="00C62078" w:rsidRPr="007F2ADC" w:rsidRDefault="00C62078">
      <w:pPr>
        <w:pStyle w:val="EMEABodyText"/>
        <w:rPr>
          <w:i/>
          <w:szCs w:val="22"/>
          <w:lang w:val="cs-CZ"/>
        </w:rPr>
      </w:pPr>
    </w:p>
    <w:p w14:paraId="32C0C7FD" w14:textId="77777777" w:rsidR="00CD399D" w:rsidRPr="007F2ADC" w:rsidRDefault="003C5960">
      <w:pPr>
        <w:pStyle w:val="EMEABodyText"/>
        <w:rPr>
          <w:szCs w:val="22"/>
          <w:lang w:val="cs-CZ"/>
        </w:rPr>
      </w:pPr>
      <w:r w:rsidRPr="007F2ADC">
        <w:rPr>
          <w:szCs w:val="22"/>
          <w:lang w:val="cs-CZ"/>
        </w:rPr>
        <w:t>V</w:t>
      </w:r>
      <w:r w:rsidR="00CD399D" w:rsidRPr="007F2ADC">
        <w:rPr>
          <w:szCs w:val="22"/>
          <w:lang w:val="cs-CZ"/>
        </w:rPr>
        <w:t xml:space="preserve">zhledem k obsahu hydrochlorothiazidu se CoAprovel nedoporučuje u pacientů s těžkou renální dysfunkcí (clearance kreatininu &lt; 30 ml/min). U těchto pacientů se dává přednost kličkovým diuretikům před thiazidy. U pacientů s poruchou </w:t>
      </w:r>
      <w:r w:rsidR="00621259" w:rsidRPr="007F2ADC">
        <w:rPr>
          <w:szCs w:val="22"/>
          <w:lang w:val="cs-CZ"/>
        </w:rPr>
        <w:t xml:space="preserve">funkce </w:t>
      </w:r>
      <w:r w:rsidR="00CD399D" w:rsidRPr="007F2ADC">
        <w:rPr>
          <w:szCs w:val="22"/>
          <w:lang w:val="cs-CZ"/>
        </w:rPr>
        <w:t>ledvin, u nichž je clearance kreatininu ≥ 30 ml/min, není úprava dávkování nutná (viz body 4.3 a 4.4).</w:t>
      </w:r>
    </w:p>
    <w:p w14:paraId="28C4F414" w14:textId="77777777" w:rsidR="00CD399D" w:rsidRPr="007F2ADC" w:rsidRDefault="00CD399D">
      <w:pPr>
        <w:pStyle w:val="EMEABodyText"/>
        <w:rPr>
          <w:szCs w:val="22"/>
          <w:lang w:val="cs-CZ"/>
        </w:rPr>
      </w:pPr>
    </w:p>
    <w:p w14:paraId="26D45B77" w14:textId="77777777" w:rsidR="003C5960" w:rsidRPr="007F2ADC" w:rsidRDefault="00CD399D">
      <w:pPr>
        <w:pStyle w:val="EMEABodyText"/>
        <w:rPr>
          <w:i/>
          <w:szCs w:val="22"/>
          <w:lang w:val="cs-CZ"/>
        </w:rPr>
      </w:pPr>
      <w:r w:rsidRPr="007F2ADC">
        <w:rPr>
          <w:i/>
          <w:szCs w:val="22"/>
          <w:lang w:val="cs-CZ"/>
        </w:rPr>
        <w:t>Porucha funkce jater</w:t>
      </w:r>
    </w:p>
    <w:p w14:paraId="3BC5A08C" w14:textId="77777777" w:rsidR="00C62078" w:rsidRPr="007F2ADC" w:rsidRDefault="00C62078">
      <w:pPr>
        <w:pStyle w:val="EMEABodyText"/>
        <w:rPr>
          <w:i/>
          <w:szCs w:val="22"/>
          <w:lang w:val="cs-CZ"/>
        </w:rPr>
      </w:pPr>
    </w:p>
    <w:p w14:paraId="27ACFD2B" w14:textId="77777777" w:rsidR="00CD399D" w:rsidRPr="007F2ADC" w:rsidRDefault="00CD399D">
      <w:pPr>
        <w:pStyle w:val="EMEABodyText"/>
        <w:rPr>
          <w:szCs w:val="22"/>
          <w:lang w:val="cs-CZ"/>
        </w:rPr>
      </w:pPr>
      <w:r w:rsidRPr="007F2ADC">
        <w:rPr>
          <w:szCs w:val="22"/>
          <w:lang w:val="cs-CZ"/>
        </w:rPr>
        <w:t xml:space="preserve">CoAprovel není vhodný pro podávání pacientům s těžkou poruchou </w:t>
      </w:r>
      <w:r w:rsidR="00621259" w:rsidRPr="007F2ADC">
        <w:rPr>
          <w:szCs w:val="22"/>
          <w:lang w:val="cs-CZ"/>
        </w:rPr>
        <w:t xml:space="preserve">funkce </w:t>
      </w:r>
      <w:r w:rsidRPr="007F2ADC">
        <w:rPr>
          <w:szCs w:val="22"/>
          <w:lang w:val="cs-CZ"/>
        </w:rPr>
        <w:t>jater. Použití thiazidů u pacientů se zhoršenou funkcí jater vyžaduje zvláštní opatrnost. U pacientů s </w:t>
      </w:r>
      <w:r w:rsidR="00016934" w:rsidRPr="007F2ADC">
        <w:rPr>
          <w:szCs w:val="22"/>
          <w:lang w:val="cs-CZ"/>
        </w:rPr>
        <w:t>lehk</w:t>
      </w:r>
      <w:r w:rsidRPr="007F2ADC">
        <w:rPr>
          <w:szCs w:val="22"/>
          <w:lang w:val="cs-CZ"/>
        </w:rPr>
        <w:t xml:space="preserve">ou až středně těžkou poruchou </w:t>
      </w:r>
      <w:r w:rsidR="00621259" w:rsidRPr="007F2ADC">
        <w:rPr>
          <w:szCs w:val="22"/>
          <w:lang w:val="cs-CZ"/>
        </w:rPr>
        <w:t xml:space="preserve">funkce </w:t>
      </w:r>
      <w:r w:rsidRPr="007F2ADC">
        <w:rPr>
          <w:szCs w:val="22"/>
          <w:lang w:val="cs-CZ"/>
        </w:rPr>
        <w:t>jater není úprava dávkování přípravku CoAprovel nutná (viz bod 4.3).</w:t>
      </w:r>
    </w:p>
    <w:p w14:paraId="32791A16" w14:textId="77777777" w:rsidR="00CD399D" w:rsidRPr="007F2ADC" w:rsidRDefault="00CD399D">
      <w:pPr>
        <w:pStyle w:val="EMEABodyText"/>
        <w:rPr>
          <w:szCs w:val="22"/>
          <w:lang w:val="cs-CZ"/>
        </w:rPr>
      </w:pPr>
    </w:p>
    <w:p w14:paraId="6AEA920F" w14:textId="77777777" w:rsidR="003C5960" w:rsidRPr="007F2ADC" w:rsidRDefault="00CD399D">
      <w:pPr>
        <w:pStyle w:val="EMEABodyText"/>
        <w:rPr>
          <w:i/>
          <w:szCs w:val="22"/>
          <w:lang w:val="cs-CZ"/>
        </w:rPr>
      </w:pPr>
      <w:r w:rsidRPr="007F2ADC">
        <w:rPr>
          <w:i/>
          <w:szCs w:val="22"/>
          <w:lang w:val="cs-CZ"/>
        </w:rPr>
        <w:t>Starší pacienti</w:t>
      </w:r>
    </w:p>
    <w:p w14:paraId="43F24202" w14:textId="77777777" w:rsidR="009438EB" w:rsidRPr="007F2ADC" w:rsidRDefault="009438EB">
      <w:pPr>
        <w:pStyle w:val="EMEABodyText"/>
        <w:rPr>
          <w:i/>
          <w:szCs w:val="22"/>
          <w:lang w:val="cs-CZ"/>
        </w:rPr>
      </w:pPr>
    </w:p>
    <w:p w14:paraId="3FDB2A9B" w14:textId="77777777" w:rsidR="00CD399D" w:rsidRPr="007F2ADC" w:rsidRDefault="003C5960">
      <w:pPr>
        <w:pStyle w:val="EMEABodyText"/>
        <w:rPr>
          <w:szCs w:val="22"/>
          <w:lang w:val="cs-CZ"/>
        </w:rPr>
      </w:pPr>
      <w:r w:rsidRPr="007F2ADC">
        <w:rPr>
          <w:szCs w:val="22"/>
          <w:lang w:val="cs-CZ"/>
        </w:rPr>
        <w:t>U</w:t>
      </w:r>
      <w:r w:rsidR="00CD399D" w:rsidRPr="007F2ADC">
        <w:rPr>
          <w:szCs w:val="22"/>
          <w:lang w:val="cs-CZ"/>
        </w:rPr>
        <w:t xml:space="preserve"> starších pacientů není nutná úprava dávkování přípravku CoAprovel.</w:t>
      </w:r>
    </w:p>
    <w:p w14:paraId="55FE5B04" w14:textId="77777777" w:rsidR="00CD399D" w:rsidRPr="007F2ADC" w:rsidRDefault="00CD399D">
      <w:pPr>
        <w:pStyle w:val="EMEABodyText"/>
        <w:rPr>
          <w:szCs w:val="22"/>
          <w:lang w:val="cs-CZ"/>
        </w:rPr>
      </w:pPr>
    </w:p>
    <w:p w14:paraId="19F69913" w14:textId="77777777" w:rsidR="003C5960" w:rsidRPr="007F2ADC" w:rsidRDefault="00CD399D" w:rsidP="00CD399D">
      <w:pPr>
        <w:pStyle w:val="EMEABodyText"/>
        <w:rPr>
          <w:i/>
          <w:szCs w:val="22"/>
          <w:lang w:val="cs-CZ"/>
        </w:rPr>
      </w:pPr>
      <w:r w:rsidRPr="007F2ADC">
        <w:rPr>
          <w:i/>
          <w:szCs w:val="22"/>
          <w:lang w:val="cs-CZ"/>
        </w:rPr>
        <w:t>Pediatrická populace</w:t>
      </w:r>
    </w:p>
    <w:p w14:paraId="245B219B" w14:textId="77777777" w:rsidR="009438EB" w:rsidRPr="007F2ADC" w:rsidRDefault="009438EB" w:rsidP="00CD399D">
      <w:pPr>
        <w:pStyle w:val="EMEABodyText"/>
        <w:rPr>
          <w:i/>
          <w:szCs w:val="22"/>
          <w:lang w:val="cs-CZ"/>
        </w:rPr>
      </w:pPr>
    </w:p>
    <w:p w14:paraId="5724F785" w14:textId="77777777" w:rsidR="00CD399D" w:rsidRPr="007F2ADC" w:rsidRDefault="00CD399D" w:rsidP="00CD399D">
      <w:pPr>
        <w:pStyle w:val="EMEABodyText"/>
        <w:rPr>
          <w:szCs w:val="22"/>
          <w:lang w:val="cs-CZ"/>
        </w:rPr>
      </w:pPr>
      <w:r w:rsidRPr="007F2ADC">
        <w:rPr>
          <w:szCs w:val="22"/>
          <w:lang w:val="cs-CZ"/>
        </w:rPr>
        <w:t>CoAprovel není doporučen pro podávání dětem a mladistvým, jelikož bezpečnost a účinnost nebyly stanoveny. Nejsou k dispozici žádné údaje.</w:t>
      </w:r>
    </w:p>
    <w:p w14:paraId="40389CB5" w14:textId="77777777" w:rsidR="00CD399D" w:rsidRPr="007F2ADC" w:rsidRDefault="00CD399D" w:rsidP="00CD399D">
      <w:pPr>
        <w:pStyle w:val="EMEABodyText"/>
        <w:rPr>
          <w:szCs w:val="22"/>
          <w:lang w:val="cs-CZ"/>
        </w:rPr>
      </w:pPr>
    </w:p>
    <w:p w14:paraId="56E09B1A" w14:textId="77777777" w:rsidR="00CD399D" w:rsidRPr="007F2ADC" w:rsidRDefault="00CD399D" w:rsidP="00CD399D">
      <w:pPr>
        <w:pStyle w:val="EMEABodyText"/>
        <w:rPr>
          <w:szCs w:val="22"/>
          <w:u w:val="single"/>
          <w:lang w:val="cs-CZ"/>
        </w:rPr>
      </w:pPr>
      <w:r w:rsidRPr="007F2ADC">
        <w:rPr>
          <w:szCs w:val="22"/>
          <w:u w:val="single"/>
          <w:lang w:val="cs-CZ"/>
        </w:rPr>
        <w:t>Způsob podání</w:t>
      </w:r>
    </w:p>
    <w:p w14:paraId="01AB1C00" w14:textId="77777777" w:rsidR="00CD399D" w:rsidRPr="007F2ADC" w:rsidRDefault="00CD399D" w:rsidP="00CD399D">
      <w:pPr>
        <w:pStyle w:val="EMEABodyText"/>
        <w:rPr>
          <w:szCs w:val="22"/>
          <w:u w:val="single"/>
          <w:lang w:val="cs-CZ"/>
        </w:rPr>
      </w:pPr>
    </w:p>
    <w:p w14:paraId="1C5DE087" w14:textId="77777777" w:rsidR="00CD399D" w:rsidRPr="007F2ADC" w:rsidRDefault="00CD399D" w:rsidP="00CD399D">
      <w:pPr>
        <w:pStyle w:val="EMEABodyText"/>
        <w:rPr>
          <w:szCs w:val="22"/>
          <w:lang w:val="cs-CZ"/>
        </w:rPr>
      </w:pPr>
      <w:r w:rsidRPr="007F2ADC">
        <w:rPr>
          <w:szCs w:val="22"/>
          <w:lang w:val="cs-CZ"/>
        </w:rPr>
        <w:t>Pro perorální podání.</w:t>
      </w:r>
    </w:p>
    <w:p w14:paraId="587B5B2F" w14:textId="77777777" w:rsidR="00CD399D" w:rsidRPr="007F2ADC" w:rsidRDefault="00CD399D">
      <w:pPr>
        <w:pStyle w:val="EMEABodyText"/>
        <w:rPr>
          <w:szCs w:val="22"/>
          <w:lang w:val="cs-CZ"/>
        </w:rPr>
      </w:pPr>
    </w:p>
    <w:p w14:paraId="0F65F723" w14:textId="083ED927" w:rsidR="00CD399D" w:rsidRPr="007F2ADC" w:rsidRDefault="00CD399D">
      <w:pPr>
        <w:pStyle w:val="EMEAHeading2"/>
        <w:rPr>
          <w:szCs w:val="22"/>
          <w:lang w:val="cs-CZ"/>
        </w:rPr>
      </w:pPr>
      <w:r w:rsidRPr="007F2ADC">
        <w:rPr>
          <w:szCs w:val="22"/>
          <w:lang w:val="cs-CZ"/>
        </w:rPr>
        <w:t>4.3</w:t>
      </w:r>
      <w:r w:rsidRPr="007F2ADC">
        <w:rPr>
          <w:szCs w:val="22"/>
          <w:lang w:val="cs-CZ"/>
        </w:rPr>
        <w:tab/>
        <w:t>Kontraindikace</w:t>
      </w:r>
      <w:r w:rsidR="00024C73">
        <w:rPr>
          <w:szCs w:val="22"/>
          <w:lang w:val="cs-CZ"/>
        </w:rPr>
        <w:fldChar w:fldCharType="begin"/>
      </w:r>
      <w:r w:rsidR="00024C73">
        <w:rPr>
          <w:szCs w:val="22"/>
          <w:lang w:val="cs-CZ"/>
        </w:rPr>
        <w:instrText xml:space="preserve"> DOCVARIABLE vault_nd_b35cf770-b5bf-415d-96ef-8f07332c11be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5C6C41E" w14:textId="77777777" w:rsidR="00CD399D" w:rsidRPr="007F2ADC" w:rsidRDefault="00CD399D">
      <w:pPr>
        <w:pStyle w:val="EMEAHeading2"/>
        <w:rPr>
          <w:szCs w:val="22"/>
          <w:lang w:val="cs-CZ"/>
        </w:rPr>
      </w:pPr>
    </w:p>
    <w:p w14:paraId="455E9AE6" w14:textId="77777777" w:rsidR="00CD399D" w:rsidRPr="007F2ADC" w:rsidRDefault="00CD399D" w:rsidP="00CD399D">
      <w:pPr>
        <w:pStyle w:val="EMEABodyTextIndent"/>
        <w:tabs>
          <w:tab w:val="num" w:pos="567"/>
        </w:tabs>
        <w:rPr>
          <w:szCs w:val="22"/>
          <w:lang w:val="cs-CZ"/>
        </w:rPr>
      </w:pPr>
      <w:r w:rsidRPr="007F2ADC">
        <w:rPr>
          <w:szCs w:val="22"/>
          <w:lang w:val="cs-CZ"/>
        </w:rPr>
        <w:t>Hypersenzitivita na léčivé látky nebo na kteroukoli pomocnou látku uvedenou v bodě 6.1 nebo jiné látky odvozené od sulfonamidů (hydrochlorothiazid patří k sulfonamidovým látkám)</w:t>
      </w:r>
    </w:p>
    <w:p w14:paraId="596947E3" w14:textId="77777777" w:rsidR="00CD399D" w:rsidRPr="007F2ADC" w:rsidRDefault="00CD399D" w:rsidP="00CD399D">
      <w:pPr>
        <w:pStyle w:val="EMEABodyTextIndent"/>
        <w:tabs>
          <w:tab w:val="num" w:pos="567"/>
        </w:tabs>
        <w:rPr>
          <w:szCs w:val="22"/>
          <w:lang w:val="cs-CZ"/>
        </w:rPr>
      </w:pPr>
      <w:r w:rsidRPr="007F2ADC">
        <w:rPr>
          <w:szCs w:val="22"/>
          <w:lang w:val="cs-CZ"/>
        </w:rPr>
        <w:t>Druhý a třetí trimestr těhotenství (viz body 4.4 a 4.6)</w:t>
      </w:r>
    </w:p>
    <w:p w14:paraId="36F7C39B" w14:textId="77777777" w:rsidR="00CD399D" w:rsidRPr="007F2ADC" w:rsidRDefault="00CD399D" w:rsidP="00CD399D">
      <w:pPr>
        <w:pStyle w:val="EMEABodyTextIndent"/>
        <w:tabs>
          <w:tab w:val="num" w:pos="567"/>
        </w:tabs>
        <w:rPr>
          <w:szCs w:val="22"/>
          <w:lang w:val="cs-CZ"/>
        </w:rPr>
      </w:pPr>
      <w:r w:rsidRPr="007F2ADC">
        <w:rPr>
          <w:szCs w:val="22"/>
          <w:lang w:val="cs-CZ"/>
        </w:rPr>
        <w:t>Těžká porucha</w:t>
      </w:r>
      <w:r w:rsidR="00621259" w:rsidRPr="007F2ADC">
        <w:rPr>
          <w:szCs w:val="22"/>
          <w:lang w:val="cs-CZ"/>
        </w:rPr>
        <w:t xml:space="preserve"> funkce </w:t>
      </w:r>
      <w:r w:rsidRPr="007F2ADC">
        <w:rPr>
          <w:szCs w:val="22"/>
          <w:lang w:val="cs-CZ"/>
        </w:rPr>
        <w:t xml:space="preserve"> ledvin (clearance kreatininu &lt; 30 ml/min)</w:t>
      </w:r>
    </w:p>
    <w:p w14:paraId="5A17D99D" w14:textId="77777777" w:rsidR="00CD399D" w:rsidRPr="007F2ADC" w:rsidRDefault="00CD399D" w:rsidP="00CD399D">
      <w:pPr>
        <w:pStyle w:val="EMEABodyTextIndent"/>
        <w:tabs>
          <w:tab w:val="num" w:pos="567"/>
        </w:tabs>
        <w:rPr>
          <w:szCs w:val="22"/>
          <w:lang w:val="cs-CZ"/>
        </w:rPr>
      </w:pPr>
      <w:r w:rsidRPr="007F2ADC">
        <w:rPr>
          <w:szCs w:val="22"/>
          <w:lang w:val="cs-CZ"/>
        </w:rPr>
        <w:t>Refrakterní (hypokalémie), hyperkalcémie</w:t>
      </w:r>
    </w:p>
    <w:p w14:paraId="600440BD" w14:textId="77777777" w:rsidR="00CD399D" w:rsidRPr="007F2ADC" w:rsidRDefault="00CD399D" w:rsidP="00621259">
      <w:pPr>
        <w:pStyle w:val="EMEABodyTextIndent"/>
        <w:rPr>
          <w:szCs w:val="22"/>
          <w:lang w:val="cs-CZ"/>
        </w:rPr>
      </w:pPr>
      <w:r w:rsidRPr="007F2ADC">
        <w:rPr>
          <w:szCs w:val="22"/>
          <w:lang w:val="cs-CZ"/>
        </w:rPr>
        <w:t xml:space="preserve">Těžká porucha </w:t>
      </w:r>
      <w:r w:rsidR="00621259" w:rsidRPr="007F2ADC">
        <w:rPr>
          <w:szCs w:val="22"/>
          <w:lang w:val="cs-CZ"/>
        </w:rPr>
        <w:t xml:space="preserve">funkce </w:t>
      </w:r>
      <w:r w:rsidRPr="007F2ADC">
        <w:rPr>
          <w:szCs w:val="22"/>
          <w:lang w:val="cs-CZ"/>
        </w:rPr>
        <w:t>jater, biliární cirhóza a cholestáza</w:t>
      </w:r>
    </w:p>
    <w:p w14:paraId="1E34714C" w14:textId="77777777" w:rsidR="00E00331" w:rsidRPr="007F2ADC" w:rsidRDefault="00AD2C13" w:rsidP="00E00331">
      <w:pPr>
        <w:pStyle w:val="EMEABodyTextIndent"/>
        <w:tabs>
          <w:tab w:val="num" w:pos="567"/>
        </w:tabs>
        <w:rPr>
          <w:szCs w:val="22"/>
          <w:lang w:val="cs-CZ"/>
        </w:rPr>
      </w:pPr>
      <w:r w:rsidRPr="007F2ADC">
        <w:rPr>
          <w:bCs/>
          <w:szCs w:val="22"/>
          <w:lang w:val="cs-CZ"/>
        </w:rPr>
        <w:t>Současné užívání přípravku CoAprovel s přípravky obsahujícími aliskiren je kontraindikováno u pacientů s diabete</w:t>
      </w:r>
      <w:r w:rsidR="00B0751E" w:rsidRPr="007F2ADC">
        <w:rPr>
          <w:bCs/>
          <w:szCs w:val="22"/>
          <w:lang w:val="cs-CZ"/>
        </w:rPr>
        <w:t>m</w:t>
      </w:r>
      <w:r w:rsidRPr="007F2ADC">
        <w:rPr>
          <w:bCs/>
          <w:szCs w:val="22"/>
          <w:lang w:val="cs-CZ"/>
        </w:rPr>
        <w:t xml:space="preserve"> mellit</w:t>
      </w:r>
      <w:r w:rsidR="00B0751E" w:rsidRPr="007F2ADC">
        <w:rPr>
          <w:bCs/>
          <w:szCs w:val="22"/>
          <w:lang w:val="cs-CZ"/>
        </w:rPr>
        <w:t>em</w:t>
      </w:r>
      <w:r w:rsidRPr="007F2ADC">
        <w:rPr>
          <w:bCs/>
          <w:szCs w:val="22"/>
          <w:lang w:val="cs-CZ"/>
        </w:rPr>
        <w:t xml:space="preserve"> nebo s poruchou funkce ledvin (GFR &lt; 60 ml/min/1,73 m</w:t>
      </w:r>
      <w:r w:rsidRPr="007F2ADC">
        <w:rPr>
          <w:bCs/>
          <w:szCs w:val="22"/>
          <w:vertAlign w:val="superscript"/>
          <w:lang w:val="cs-CZ"/>
        </w:rPr>
        <w:t>2</w:t>
      </w:r>
      <w:r w:rsidRPr="007F2ADC">
        <w:rPr>
          <w:bCs/>
          <w:szCs w:val="22"/>
          <w:lang w:val="cs-CZ"/>
        </w:rPr>
        <w:t>) (viz body 4.5 a 5.1).</w:t>
      </w:r>
    </w:p>
    <w:p w14:paraId="5CEB33E5" w14:textId="77777777" w:rsidR="00CD399D" w:rsidRPr="007F2ADC" w:rsidRDefault="00CD399D">
      <w:pPr>
        <w:pStyle w:val="EMEABodyText"/>
        <w:rPr>
          <w:szCs w:val="22"/>
          <w:lang w:val="cs-CZ"/>
        </w:rPr>
      </w:pPr>
    </w:p>
    <w:p w14:paraId="4632B660" w14:textId="674AADE6" w:rsidR="00CD399D" w:rsidRPr="007F2ADC" w:rsidRDefault="00CD399D">
      <w:pPr>
        <w:pStyle w:val="EMEAHeading2"/>
        <w:rPr>
          <w:szCs w:val="22"/>
          <w:lang w:val="cs-CZ"/>
        </w:rPr>
      </w:pPr>
      <w:r w:rsidRPr="007F2ADC">
        <w:rPr>
          <w:szCs w:val="22"/>
          <w:lang w:val="cs-CZ"/>
        </w:rPr>
        <w:t>4.4</w:t>
      </w:r>
      <w:r w:rsidRPr="007F2ADC">
        <w:rPr>
          <w:szCs w:val="22"/>
          <w:lang w:val="cs-CZ"/>
        </w:rPr>
        <w:tab/>
        <w:t>Zvláštní upozornění a opatření pro použití</w:t>
      </w:r>
      <w:r w:rsidR="00024C73">
        <w:rPr>
          <w:szCs w:val="22"/>
          <w:lang w:val="cs-CZ"/>
        </w:rPr>
        <w:fldChar w:fldCharType="begin"/>
      </w:r>
      <w:r w:rsidR="00024C73">
        <w:rPr>
          <w:szCs w:val="22"/>
          <w:lang w:val="cs-CZ"/>
        </w:rPr>
        <w:instrText xml:space="preserve"> DOCVARIABLE vault_nd_7455b0b6-b6b1-4b41-8723-b61a1703d5aa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28B6714" w14:textId="77777777" w:rsidR="00CD399D" w:rsidRPr="007F2ADC" w:rsidRDefault="00CD399D">
      <w:pPr>
        <w:pStyle w:val="EMEAHeading2"/>
        <w:rPr>
          <w:szCs w:val="22"/>
          <w:lang w:val="cs-CZ"/>
        </w:rPr>
      </w:pPr>
    </w:p>
    <w:p w14:paraId="58FE3AD0" w14:textId="77777777" w:rsidR="007B1785" w:rsidRPr="007F2ADC" w:rsidRDefault="007B1785" w:rsidP="007B1785">
      <w:pPr>
        <w:pStyle w:val="EMEABodyText"/>
        <w:rPr>
          <w:szCs w:val="22"/>
          <w:lang w:val="cs-CZ"/>
        </w:rPr>
      </w:pPr>
    </w:p>
    <w:p w14:paraId="2C232185" w14:textId="77777777" w:rsidR="00CD399D" w:rsidRPr="007F2ADC" w:rsidRDefault="00CD399D">
      <w:pPr>
        <w:pStyle w:val="EMEABodyText"/>
        <w:rPr>
          <w:szCs w:val="22"/>
          <w:lang w:val="cs-CZ"/>
        </w:rPr>
      </w:pPr>
      <w:r w:rsidRPr="007F2ADC">
        <w:rPr>
          <w:szCs w:val="22"/>
          <w:u w:val="single"/>
          <w:lang w:val="cs-CZ"/>
        </w:rPr>
        <w:t>Hypotenze - Pacienti s hypovolémií:</w:t>
      </w:r>
      <w:r w:rsidRPr="007F2ADC">
        <w:rPr>
          <w:szCs w:val="22"/>
          <w:lang w:val="cs-CZ"/>
        </w:rPr>
        <w:t xml:space="preserve"> CoAprovel vzácně způsobuje symptomatickou hypotenzi u hypertoniků bez jiných rizikových faktorů pro hypotenzi. Symptomatická hypotenze se může objevit u pacientů s hypovolémií a/nebo se sodíkovou deplecí po energické terapii diuretiky, po dietě s omezením soli, po průjmech nebo zvracení. Tyto stavy je třeba upravit před zahájením terapie přípravkem CoAprovel.</w:t>
      </w:r>
    </w:p>
    <w:p w14:paraId="5AC9AAA1" w14:textId="77777777" w:rsidR="00CD399D" w:rsidRPr="007F2ADC" w:rsidRDefault="00CD399D">
      <w:pPr>
        <w:pStyle w:val="EMEABodyText"/>
        <w:rPr>
          <w:szCs w:val="22"/>
          <w:lang w:val="cs-CZ"/>
        </w:rPr>
      </w:pPr>
    </w:p>
    <w:p w14:paraId="05A3CEFD" w14:textId="77777777" w:rsidR="00CD399D" w:rsidRPr="007F2ADC" w:rsidRDefault="00CD399D">
      <w:pPr>
        <w:pStyle w:val="EMEABodyText"/>
        <w:rPr>
          <w:szCs w:val="22"/>
          <w:lang w:val="cs-CZ"/>
        </w:rPr>
      </w:pPr>
      <w:r w:rsidRPr="007F2ADC">
        <w:rPr>
          <w:szCs w:val="22"/>
          <w:u w:val="single"/>
          <w:lang w:val="cs-CZ"/>
        </w:rPr>
        <w:t>Stenóza renální arterie - Renovaskulární hypertenze:</w:t>
      </w:r>
      <w:r w:rsidRPr="007F2ADC">
        <w:rPr>
          <w:szCs w:val="22"/>
          <w:lang w:val="cs-CZ"/>
        </w:rPr>
        <w:t xml:space="preserve"> u pacientů s bilaterální stenózou renálních arterií nebo se stenózou arterie u jediné funkční ledviny, je zvýšené riziko těžké hypotenze a selhání ledvin, jestliže jsou léčeni inhibitory angiontensin konvertujícího enzymu nebo antagonisty receptoru pro angiontensin-II. Tento účinek není u přípravku CoAprovel doložen, ale je třeba jeho možnost brát v úvahu.</w:t>
      </w:r>
    </w:p>
    <w:p w14:paraId="784873FB" w14:textId="77777777" w:rsidR="00CD399D" w:rsidRPr="007F2ADC" w:rsidRDefault="00CD399D">
      <w:pPr>
        <w:pStyle w:val="EMEABodyText"/>
        <w:rPr>
          <w:szCs w:val="22"/>
          <w:lang w:val="cs-CZ"/>
        </w:rPr>
      </w:pPr>
    </w:p>
    <w:p w14:paraId="0E966D9B" w14:textId="77777777" w:rsidR="00CD399D" w:rsidRPr="007F2ADC" w:rsidRDefault="00CD399D">
      <w:pPr>
        <w:pStyle w:val="EMEABodyText"/>
        <w:rPr>
          <w:szCs w:val="22"/>
          <w:lang w:val="cs-CZ"/>
        </w:rPr>
      </w:pPr>
      <w:r w:rsidRPr="007F2ADC">
        <w:rPr>
          <w:szCs w:val="22"/>
          <w:u w:val="single"/>
          <w:lang w:val="cs-CZ"/>
        </w:rPr>
        <w:t xml:space="preserve">Porucha </w:t>
      </w:r>
      <w:r w:rsidR="0016588A" w:rsidRPr="007F2ADC">
        <w:rPr>
          <w:szCs w:val="22"/>
          <w:u w:val="single"/>
          <w:lang w:val="cs-CZ"/>
        </w:rPr>
        <w:t xml:space="preserve">funkce </w:t>
      </w:r>
      <w:r w:rsidRPr="007F2ADC">
        <w:rPr>
          <w:szCs w:val="22"/>
          <w:u w:val="single"/>
          <w:lang w:val="cs-CZ"/>
        </w:rPr>
        <w:t>ledvin a transplantace ledvin:</w:t>
      </w:r>
      <w:r w:rsidRPr="007F2ADC">
        <w:rPr>
          <w:szCs w:val="22"/>
          <w:lang w:val="cs-CZ"/>
        </w:rPr>
        <w:t xml:space="preserve"> je-li CoAprovel podáván pacientům s poruchou funkce ledvin, doporučuje se pravidelně monitorovat hladiny draslíku, kreatininu a kyseliny močové v séru. S podáváním přípravku CoAprovel pacientům krátce po transplantaci ledvin nejsou zkušenosti. CoAprovel nelze podávat pacientům s těžkou poruchou </w:t>
      </w:r>
      <w:r w:rsidR="00621259" w:rsidRPr="007F2ADC">
        <w:rPr>
          <w:szCs w:val="22"/>
          <w:lang w:val="cs-CZ"/>
        </w:rPr>
        <w:t xml:space="preserve">funkce </w:t>
      </w:r>
      <w:r w:rsidRPr="007F2ADC">
        <w:rPr>
          <w:szCs w:val="22"/>
          <w:lang w:val="cs-CZ"/>
        </w:rPr>
        <w:t xml:space="preserve">ledvin (clearance kreatininu &lt; 30 ml/min) (viz bod 4.3). U pacientů se zhoršenou funkcí ledvin se může objevit azotémie </w:t>
      </w:r>
      <w:r w:rsidRPr="007F2ADC">
        <w:rPr>
          <w:szCs w:val="22"/>
          <w:lang w:val="cs-CZ"/>
        </w:rPr>
        <w:lastRenderedPageBreak/>
        <w:t xml:space="preserve">v důsledku podání thiazidového diuretika. U pacientů s clearance kreatininu ≥ 30 ml/min není úprava dávkování nutná. Nicméně, podávání této fixní kombinace pacientům s mírnou až středně těžkou poruchou </w:t>
      </w:r>
      <w:r w:rsidR="00621259" w:rsidRPr="007F2ADC">
        <w:rPr>
          <w:szCs w:val="22"/>
          <w:lang w:val="cs-CZ"/>
        </w:rPr>
        <w:t xml:space="preserve">funkce </w:t>
      </w:r>
      <w:r w:rsidRPr="007F2ADC">
        <w:rPr>
          <w:szCs w:val="22"/>
          <w:lang w:val="cs-CZ"/>
        </w:rPr>
        <w:t>ledvin (clearance kreatininu ≥ 30 ml/min, ale &lt; 60 ml/min) vyžaduje zvláštní opatrnost.</w:t>
      </w:r>
    </w:p>
    <w:p w14:paraId="3BF78BE1" w14:textId="77777777" w:rsidR="00CD399D" w:rsidRPr="007F2ADC" w:rsidRDefault="00CD399D">
      <w:pPr>
        <w:pStyle w:val="EMEABodyText"/>
        <w:rPr>
          <w:szCs w:val="22"/>
          <w:lang w:val="cs-CZ"/>
        </w:rPr>
      </w:pPr>
    </w:p>
    <w:p w14:paraId="22BE15E6" w14:textId="77777777" w:rsidR="00AD2C13" w:rsidRPr="007F2ADC" w:rsidRDefault="00E00331" w:rsidP="0010287C">
      <w:pPr>
        <w:pStyle w:val="EMEABodyText"/>
        <w:rPr>
          <w:szCs w:val="22"/>
          <w:lang w:val="cs-CZ"/>
        </w:rPr>
      </w:pPr>
      <w:r w:rsidRPr="007F2ADC">
        <w:rPr>
          <w:szCs w:val="22"/>
          <w:u w:val="single"/>
          <w:lang w:val="cs-CZ"/>
        </w:rPr>
        <w:t>Duální blokáda systému renin-angiotenzin-aldosteron (RAAS)</w:t>
      </w:r>
      <w:r w:rsidR="00AD2C13" w:rsidRPr="007F2ADC">
        <w:rPr>
          <w:szCs w:val="22"/>
          <w:u w:val="single"/>
          <w:lang w:val="cs-CZ"/>
        </w:rPr>
        <w:t>:</w:t>
      </w:r>
      <w:r w:rsidR="009438EB" w:rsidRPr="007F2ADC">
        <w:rPr>
          <w:szCs w:val="22"/>
          <w:u w:val="single"/>
          <w:lang w:val="cs-CZ"/>
        </w:rPr>
        <w:t xml:space="preserve"> </w:t>
      </w:r>
      <w:r w:rsidR="009438EB" w:rsidRPr="007F2ADC">
        <w:rPr>
          <w:szCs w:val="22"/>
          <w:lang w:val="cs-CZ"/>
        </w:rPr>
        <w:t>b</w:t>
      </w:r>
      <w:r w:rsidR="00AD2C13" w:rsidRPr="007F2ADC">
        <w:rPr>
          <w:szCs w:val="22"/>
          <w:lang w:val="cs-CZ"/>
        </w:rPr>
        <w:t>ylo prokázáno, že současné užívání inhibitorů ACE, blokátorů receptorů pro angiotenzin II nebo aliskirenu zvyšuje riziko hypotenze, hyperkalemie a snížení funkce ledvin (včetně akutního selhání ledvin). Duální blokáda RAAS pomocí kombinovaného užívání inhibitorů ACE, blokátorů receptorů pro angiotenzin II nebo aliskirenu se proto nedoporučuje (viz body 4.5 a 5.1).</w:t>
      </w:r>
    </w:p>
    <w:p w14:paraId="715AE641" w14:textId="77777777" w:rsidR="00AD2C13" w:rsidRPr="007F2ADC" w:rsidRDefault="00AD2C13" w:rsidP="00AD2C13">
      <w:pPr>
        <w:rPr>
          <w:szCs w:val="22"/>
          <w:lang w:val="cs-CZ"/>
        </w:rPr>
      </w:pPr>
      <w:r w:rsidRPr="007F2ADC">
        <w:rPr>
          <w:szCs w:val="22"/>
          <w:lang w:val="cs-CZ"/>
        </w:rPr>
        <w:t xml:space="preserve">Pokud je duální blokáda považována za naprosto nezbytnou, má k ní docházet pouze pod dohledem specializovaného lékaře a za častého pečlivého sledování funkce ledvin, elektrolytů a krevního tlaku. </w:t>
      </w:r>
    </w:p>
    <w:p w14:paraId="47403350" w14:textId="77777777" w:rsidR="00E00331" w:rsidRPr="007F2ADC" w:rsidRDefault="00AD2C13" w:rsidP="00525E2C">
      <w:pPr>
        <w:rPr>
          <w:szCs w:val="22"/>
          <w:lang w:val="cs-CZ"/>
        </w:rPr>
      </w:pPr>
      <w:r w:rsidRPr="007F2ADC">
        <w:rPr>
          <w:szCs w:val="22"/>
          <w:lang w:val="cs-CZ"/>
        </w:rPr>
        <w:t>Inhibitory ACE a blokátory receptorů pro angiotenzin II nemají být používány současně u pacientů s diabetickou nefropatií.</w:t>
      </w:r>
    </w:p>
    <w:p w14:paraId="04FD6CE4" w14:textId="77777777" w:rsidR="00E00331" w:rsidRPr="007F2ADC" w:rsidRDefault="00E00331" w:rsidP="00E00331">
      <w:pPr>
        <w:pStyle w:val="EMEABodyText"/>
        <w:rPr>
          <w:szCs w:val="22"/>
          <w:lang w:val="cs-CZ"/>
        </w:rPr>
      </w:pPr>
    </w:p>
    <w:p w14:paraId="09471EBA" w14:textId="77777777" w:rsidR="00CD399D" w:rsidRPr="007F2ADC" w:rsidRDefault="00CD399D">
      <w:pPr>
        <w:pStyle w:val="EMEABodyText"/>
        <w:rPr>
          <w:szCs w:val="22"/>
          <w:lang w:val="cs-CZ"/>
        </w:rPr>
      </w:pPr>
      <w:r w:rsidRPr="007F2ADC">
        <w:rPr>
          <w:szCs w:val="22"/>
          <w:u w:val="single"/>
          <w:lang w:val="cs-CZ"/>
        </w:rPr>
        <w:t>Porucha funkce jater</w:t>
      </w:r>
      <w:r w:rsidRPr="007F2ADC">
        <w:rPr>
          <w:b/>
          <w:szCs w:val="22"/>
          <w:lang w:val="cs-CZ"/>
        </w:rPr>
        <w:t>:</w:t>
      </w:r>
      <w:r w:rsidRPr="007F2ADC">
        <w:rPr>
          <w:szCs w:val="22"/>
          <w:lang w:val="cs-CZ"/>
        </w:rPr>
        <w:t xml:space="preserve"> vzhledem k tomu, že u pacientů s poruchou </w:t>
      </w:r>
      <w:r w:rsidR="00621259" w:rsidRPr="007F2ADC">
        <w:rPr>
          <w:szCs w:val="22"/>
          <w:lang w:val="cs-CZ"/>
        </w:rPr>
        <w:t xml:space="preserve">funkce </w:t>
      </w:r>
      <w:r w:rsidRPr="007F2ADC">
        <w:rPr>
          <w:szCs w:val="22"/>
          <w:lang w:val="cs-CZ"/>
        </w:rPr>
        <w:t xml:space="preserve">jater nebo progresivní jaterní chorobou mohou i malé změny ve vodní a elektrolytové rovnováze způsobit jaterní kóma, je nutné v takových případech podávat thiazidy se zvláštní opatrností. S podáváním přípravku CoAprovel pacientům s poruchou </w:t>
      </w:r>
      <w:r w:rsidR="00621259" w:rsidRPr="007F2ADC">
        <w:rPr>
          <w:szCs w:val="22"/>
          <w:lang w:val="cs-CZ"/>
        </w:rPr>
        <w:t xml:space="preserve">funkce </w:t>
      </w:r>
      <w:r w:rsidRPr="007F2ADC">
        <w:rPr>
          <w:szCs w:val="22"/>
          <w:lang w:val="cs-CZ"/>
        </w:rPr>
        <w:t>jater nejsou žádné klinické zkušenosti.</w:t>
      </w:r>
    </w:p>
    <w:p w14:paraId="08728C62" w14:textId="77777777" w:rsidR="00CD399D" w:rsidRPr="007F2ADC" w:rsidRDefault="00CD399D">
      <w:pPr>
        <w:pStyle w:val="EMEABodyText"/>
        <w:rPr>
          <w:szCs w:val="22"/>
          <w:lang w:val="cs-CZ"/>
        </w:rPr>
      </w:pPr>
    </w:p>
    <w:p w14:paraId="2D8031AB" w14:textId="77777777" w:rsidR="00CD399D" w:rsidRPr="007F2ADC" w:rsidRDefault="00CD399D">
      <w:pPr>
        <w:pStyle w:val="EMEABodyText"/>
        <w:rPr>
          <w:szCs w:val="22"/>
          <w:lang w:val="cs-CZ"/>
        </w:rPr>
      </w:pPr>
      <w:r w:rsidRPr="007F2ADC">
        <w:rPr>
          <w:szCs w:val="22"/>
          <w:u w:val="single"/>
          <w:lang w:val="cs-CZ"/>
        </w:rPr>
        <w:t>Stenóza aortální a mitrální chlopně, obstrukční hypertrofická kardiomyopatie</w:t>
      </w:r>
      <w:r w:rsidRPr="007F2ADC">
        <w:rPr>
          <w:b/>
          <w:szCs w:val="22"/>
          <w:lang w:val="cs-CZ"/>
        </w:rPr>
        <w:t>:</w:t>
      </w:r>
      <w:r w:rsidRPr="007F2ADC">
        <w:rPr>
          <w:szCs w:val="22"/>
          <w:lang w:val="cs-CZ"/>
        </w:rPr>
        <w:t xml:space="preserve"> u pacientů se stenózou aortální chlopně, dvojcípé chlopně anebo obstrukční hypertrofickou kardiomyopatií je, stejně jako při použití jiných vazodilatačních látek, nutná zvláštní opatrnost.</w:t>
      </w:r>
    </w:p>
    <w:p w14:paraId="29FE2B17" w14:textId="77777777" w:rsidR="00CD399D" w:rsidRPr="007F2ADC" w:rsidRDefault="00CD399D">
      <w:pPr>
        <w:pStyle w:val="EMEABodyText"/>
        <w:rPr>
          <w:szCs w:val="22"/>
          <w:lang w:val="cs-CZ"/>
        </w:rPr>
      </w:pPr>
    </w:p>
    <w:p w14:paraId="16C7CD27" w14:textId="77777777" w:rsidR="00CD399D" w:rsidRPr="007F2ADC" w:rsidRDefault="00CD399D">
      <w:pPr>
        <w:pStyle w:val="EMEABodyText"/>
        <w:rPr>
          <w:szCs w:val="22"/>
          <w:lang w:val="cs-CZ"/>
        </w:rPr>
      </w:pPr>
      <w:r w:rsidRPr="007F2ADC">
        <w:rPr>
          <w:szCs w:val="22"/>
          <w:u w:val="single"/>
          <w:lang w:val="cs-CZ"/>
        </w:rPr>
        <w:t>Primární aldosteronismus</w:t>
      </w:r>
      <w:r w:rsidRPr="007F2ADC">
        <w:rPr>
          <w:b/>
          <w:szCs w:val="22"/>
          <w:lang w:val="cs-CZ"/>
        </w:rPr>
        <w:t xml:space="preserve">: </w:t>
      </w:r>
      <w:r w:rsidRPr="007F2ADC">
        <w:rPr>
          <w:szCs w:val="22"/>
          <w:lang w:val="cs-CZ"/>
        </w:rPr>
        <w:t xml:space="preserve">pacienti s primárním aldosteronismem </w:t>
      </w:r>
      <w:r w:rsidR="00D97633" w:rsidRPr="007F2ADC">
        <w:rPr>
          <w:szCs w:val="22"/>
          <w:lang w:val="cs-CZ"/>
        </w:rPr>
        <w:t xml:space="preserve">obecně </w:t>
      </w:r>
      <w:r w:rsidRPr="007F2ADC">
        <w:rPr>
          <w:szCs w:val="22"/>
          <w:lang w:val="cs-CZ"/>
        </w:rPr>
        <w:t>nereagují na antihypertenz</w:t>
      </w:r>
      <w:r w:rsidR="00D97633" w:rsidRPr="007F2ADC">
        <w:rPr>
          <w:szCs w:val="22"/>
          <w:lang w:val="cs-CZ"/>
        </w:rPr>
        <w:t>iva, která</w:t>
      </w:r>
      <w:r w:rsidRPr="007F2ADC">
        <w:rPr>
          <w:szCs w:val="22"/>
          <w:lang w:val="cs-CZ"/>
        </w:rPr>
        <w:t xml:space="preserve"> působí inhibicí renin-angiotensinového systému. Podávání přípravku CoAprovel se proto nedoporučuje.</w:t>
      </w:r>
    </w:p>
    <w:p w14:paraId="0A1602B3" w14:textId="77777777" w:rsidR="00CD399D" w:rsidRPr="007F2ADC" w:rsidRDefault="00CD399D">
      <w:pPr>
        <w:pStyle w:val="EMEABodyText"/>
        <w:rPr>
          <w:szCs w:val="22"/>
          <w:lang w:val="cs-CZ"/>
        </w:rPr>
      </w:pPr>
    </w:p>
    <w:p w14:paraId="097242FB" w14:textId="77777777" w:rsidR="00AF494B" w:rsidRPr="007F2ADC" w:rsidRDefault="00CD399D" w:rsidP="00AF494B">
      <w:pPr>
        <w:pStyle w:val="EMEABodyText"/>
        <w:rPr>
          <w:szCs w:val="22"/>
          <w:lang w:val="cs-CZ"/>
        </w:rPr>
      </w:pPr>
      <w:r w:rsidRPr="007F2ADC">
        <w:rPr>
          <w:szCs w:val="22"/>
          <w:u w:val="single"/>
          <w:lang w:val="cs-CZ"/>
        </w:rPr>
        <w:t>Metabolické a endokrinní účinky:</w:t>
      </w:r>
      <w:r w:rsidRPr="007F2ADC">
        <w:rPr>
          <w:szCs w:val="22"/>
          <w:lang w:val="cs-CZ"/>
        </w:rPr>
        <w:t xml:space="preserve"> thiazidová terapie může zhoršit glukózovou toleranci. Během terapie thiazidy se může projevit latentní diabetes mellitus.</w:t>
      </w:r>
      <w:r w:rsidR="00AF494B" w:rsidRPr="007F2ADC">
        <w:rPr>
          <w:szCs w:val="22"/>
          <w:lang w:val="cs-CZ"/>
        </w:rPr>
        <w:t xml:space="preserve"> Irbesartan může vyvolat hypoglykemii, zejména u diabetických pacientů.</w:t>
      </w:r>
      <w:r w:rsidR="00AF494B" w:rsidRPr="00BD0E39">
        <w:rPr>
          <w:szCs w:val="22"/>
          <w:lang w:val="cs-CZ"/>
        </w:rPr>
        <w:t xml:space="preserve"> </w:t>
      </w:r>
      <w:r w:rsidR="00AF494B" w:rsidRPr="007F2ADC">
        <w:rPr>
          <w:szCs w:val="22"/>
          <w:lang w:val="cs-CZ"/>
        </w:rPr>
        <w:t>U pacientů léčených inzulinem nebo antidiabetiky je třeba zvážit vhodné monitorování hladiny glukosy v krvi; pokud je to indikováno, může být nutná úprava dávky inzulínu nebo antidiabetik (viz bod 4.5).</w:t>
      </w:r>
    </w:p>
    <w:p w14:paraId="7F804244" w14:textId="77777777" w:rsidR="00CD399D" w:rsidRPr="007F2ADC" w:rsidRDefault="00CD399D">
      <w:pPr>
        <w:pStyle w:val="EMEABodyText"/>
        <w:rPr>
          <w:szCs w:val="22"/>
          <w:lang w:val="cs-CZ"/>
        </w:rPr>
      </w:pPr>
    </w:p>
    <w:p w14:paraId="767B158C" w14:textId="50D0EFC4" w:rsidR="00CD399D" w:rsidRPr="007F2ADC" w:rsidRDefault="00CD399D">
      <w:pPr>
        <w:pStyle w:val="EMEABodyText"/>
        <w:rPr>
          <w:szCs w:val="22"/>
          <w:lang w:val="cs-CZ"/>
        </w:rPr>
      </w:pPr>
      <w:r w:rsidRPr="007F2ADC">
        <w:rPr>
          <w:szCs w:val="22"/>
          <w:lang w:val="cs-CZ"/>
        </w:rPr>
        <w:t>S terapií thiazidovými diuretiky bývá spojen vzestup hladin cholesterolu a triglyceridů; nicméně u dávky 12,5 mg, která je obsažena v přípravku CoAprovel, nebyly tyto účinky hlášeny žádné nebo pouze minimální.</w:t>
      </w:r>
    </w:p>
    <w:p w14:paraId="6AF69CF5" w14:textId="77777777" w:rsidR="00CD399D" w:rsidRPr="007F2ADC" w:rsidRDefault="00CD399D">
      <w:pPr>
        <w:pStyle w:val="EMEABodyText"/>
        <w:rPr>
          <w:szCs w:val="22"/>
          <w:lang w:val="cs-CZ"/>
        </w:rPr>
      </w:pPr>
      <w:r w:rsidRPr="007F2ADC">
        <w:rPr>
          <w:szCs w:val="22"/>
          <w:lang w:val="cs-CZ"/>
        </w:rPr>
        <w:t>U některých pacientů může thiazidová terapie vyvolat vznik hyperurikémie, případně dny.</w:t>
      </w:r>
    </w:p>
    <w:p w14:paraId="11F06203" w14:textId="77777777" w:rsidR="00CD399D" w:rsidRPr="007F2ADC" w:rsidRDefault="00CD399D">
      <w:pPr>
        <w:pStyle w:val="EMEABodyText"/>
        <w:rPr>
          <w:szCs w:val="22"/>
          <w:lang w:val="cs-CZ"/>
        </w:rPr>
      </w:pPr>
    </w:p>
    <w:p w14:paraId="4DECBC12" w14:textId="77777777" w:rsidR="00CD399D" w:rsidRPr="007F2ADC" w:rsidRDefault="00CD399D">
      <w:pPr>
        <w:pStyle w:val="EMEABodyText"/>
        <w:rPr>
          <w:szCs w:val="22"/>
          <w:lang w:val="cs-CZ"/>
        </w:rPr>
      </w:pPr>
      <w:r w:rsidRPr="007F2ADC">
        <w:rPr>
          <w:szCs w:val="22"/>
          <w:u w:val="single"/>
          <w:lang w:val="cs-CZ"/>
        </w:rPr>
        <w:t>Poruchy rovnováhy elektrolytů:</w:t>
      </w:r>
      <w:r w:rsidRPr="007F2ADC">
        <w:rPr>
          <w:szCs w:val="22"/>
          <w:lang w:val="cs-CZ"/>
        </w:rPr>
        <w:t xml:space="preserve"> stejně jako u všech pacien</w:t>
      </w:r>
      <w:r w:rsidR="00B065CA" w:rsidRPr="007F2ADC">
        <w:rPr>
          <w:szCs w:val="22"/>
          <w:lang w:val="cs-CZ"/>
        </w:rPr>
        <w:t>t</w:t>
      </w:r>
      <w:r w:rsidRPr="007F2ADC">
        <w:rPr>
          <w:szCs w:val="22"/>
          <w:lang w:val="cs-CZ"/>
        </w:rPr>
        <w:t xml:space="preserve">ů </w:t>
      </w:r>
      <w:r w:rsidR="00D97633" w:rsidRPr="007F2ADC">
        <w:rPr>
          <w:szCs w:val="22"/>
          <w:lang w:val="cs-CZ"/>
        </w:rPr>
        <w:t>léčených diuretiky</w:t>
      </w:r>
      <w:r w:rsidRPr="007F2ADC">
        <w:rPr>
          <w:szCs w:val="22"/>
          <w:lang w:val="cs-CZ"/>
        </w:rPr>
        <w:t xml:space="preserve"> je vhodné v přiměřených intervalech pravidelně vyšetřovat hladiny elektrolytů v séru.</w:t>
      </w:r>
    </w:p>
    <w:p w14:paraId="0DF7D41C" w14:textId="77777777" w:rsidR="009438EB" w:rsidRPr="007F2ADC" w:rsidRDefault="009438EB">
      <w:pPr>
        <w:pStyle w:val="EMEABodyText"/>
        <w:rPr>
          <w:szCs w:val="22"/>
          <w:lang w:val="cs-CZ"/>
        </w:rPr>
      </w:pPr>
    </w:p>
    <w:p w14:paraId="7790FA47" w14:textId="77777777" w:rsidR="00CD399D" w:rsidRPr="007F2ADC" w:rsidRDefault="00CD399D">
      <w:pPr>
        <w:pStyle w:val="EMEABodyText"/>
        <w:rPr>
          <w:szCs w:val="22"/>
          <w:lang w:val="cs-CZ"/>
        </w:rPr>
      </w:pPr>
      <w:r w:rsidRPr="007F2ADC">
        <w:rPr>
          <w:szCs w:val="22"/>
          <w:lang w:val="cs-CZ"/>
        </w:rPr>
        <w:t>Thiazidy včetně hydrochlorothiazidu mohou způsobit poruchy vodní nebo elektrolytové rovnováhy (hypokalémie, hyponatrémie a hypochloremická alkalóza). Mezi varovné příznaky těchto poruch patří sucho v ústech, žízeň, slabost, letargie, ospalost, neklid, svalové bolesti nebo křeče, svalová únava, hypotenze, oligurie, tachykardie a gastrointestinální obtíže jako nauzea a zvracení.</w:t>
      </w:r>
    </w:p>
    <w:p w14:paraId="0FDE7A45" w14:textId="77777777" w:rsidR="009438EB" w:rsidRPr="007F2ADC" w:rsidRDefault="009438EB">
      <w:pPr>
        <w:pStyle w:val="EMEABodyText"/>
        <w:rPr>
          <w:szCs w:val="22"/>
          <w:lang w:val="cs-CZ"/>
        </w:rPr>
      </w:pPr>
    </w:p>
    <w:p w14:paraId="650561EF" w14:textId="77777777" w:rsidR="00CD399D" w:rsidRPr="007F2ADC" w:rsidRDefault="00CD399D">
      <w:pPr>
        <w:pStyle w:val="EMEABodyText"/>
        <w:rPr>
          <w:szCs w:val="22"/>
          <w:lang w:val="cs-CZ"/>
        </w:rPr>
      </w:pPr>
      <w:r w:rsidRPr="007F2ADC">
        <w:rPr>
          <w:szCs w:val="22"/>
          <w:lang w:val="cs-CZ"/>
        </w:rPr>
        <w:t>Při užívání thiazidových diuretik se sice hypokalémie může vyvinout, ale současné podávání irbesartanu může tuto hypokalémii naopak tlumit. Riziko hypokalémie je vyšší u pacientů s jaterní cirhózou, pacientů po intenzivní diuréze, u pacientů, kterým je podávána nepřiměřená perorální dávka elektrolytů a u pacientů, kteří jsou zároveň léčeni kortikoidy nebo ACTH. Irbesartanová složka přípravku CoAprovel může naopak způsobit hyperkalémii, zvláště v přítomnosti renálního poškození a/nebo srdečního selhání a diabetu mellitu. U rizikových pacientů se doporučuje adekvátní monitorování kalémie. Proto je třeba při kombinacích přípravku CoAprovel s kalium šetřícími diuretiky, draslíkovými doplňky a náhradami soli obsahujícími draslík postupovat opatrně (viz bod 4.5).</w:t>
      </w:r>
    </w:p>
    <w:p w14:paraId="1A8B08DC" w14:textId="77777777" w:rsidR="009438EB" w:rsidRPr="007F2ADC" w:rsidRDefault="009438EB">
      <w:pPr>
        <w:pStyle w:val="EMEABodyText"/>
        <w:rPr>
          <w:szCs w:val="22"/>
          <w:lang w:val="cs-CZ"/>
        </w:rPr>
      </w:pPr>
    </w:p>
    <w:p w14:paraId="62DF9D23" w14:textId="77777777" w:rsidR="00CD399D" w:rsidRPr="007F2ADC" w:rsidRDefault="00CD399D">
      <w:pPr>
        <w:pStyle w:val="EMEABodyText"/>
        <w:rPr>
          <w:szCs w:val="22"/>
          <w:lang w:val="cs-CZ"/>
        </w:rPr>
      </w:pPr>
      <w:r w:rsidRPr="007F2ADC">
        <w:rPr>
          <w:szCs w:val="22"/>
          <w:lang w:val="cs-CZ"/>
        </w:rPr>
        <w:lastRenderedPageBreak/>
        <w:t>Není prokázáno, že by irbesartan snižoval hyponatrémii způsobenou diuretiky nebo bránil jejímu vzniku. Deficit chloridů bývá obvykle mírný a obvykle nevyžaduje léčbu.</w:t>
      </w:r>
    </w:p>
    <w:p w14:paraId="379C30EA" w14:textId="77777777" w:rsidR="009438EB" w:rsidRPr="007F2ADC" w:rsidRDefault="009438EB">
      <w:pPr>
        <w:pStyle w:val="EMEABodyText"/>
        <w:rPr>
          <w:szCs w:val="22"/>
          <w:lang w:val="cs-CZ"/>
        </w:rPr>
      </w:pPr>
    </w:p>
    <w:p w14:paraId="7E0D5BBE" w14:textId="77777777" w:rsidR="00CD399D" w:rsidRPr="007F2ADC" w:rsidRDefault="00CD399D">
      <w:pPr>
        <w:pStyle w:val="EMEABodyText"/>
        <w:rPr>
          <w:szCs w:val="22"/>
          <w:lang w:val="cs-CZ"/>
        </w:rPr>
      </w:pPr>
      <w:r w:rsidRPr="007F2ADC">
        <w:rPr>
          <w:szCs w:val="22"/>
          <w:lang w:val="cs-CZ"/>
        </w:rPr>
        <w:t>Thiazidy mohou snížit vylučování vápníku močí a způsobit tak mírný přechodný vzestup hladiny vápníku v séru i v případě absence jakékoli poruchy vápníkového metabolismu. Výrazná hyperkalcémie může být dokladem skrytého hyperparathyreoidismu. Před vyšetřením funkce příštítných tělísek je třeba thiazidy vysadit.</w:t>
      </w:r>
    </w:p>
    <w:p w14:paraId="618586F3" w14:textId="77777777" w:rsidR="009438EB" w:rsidRPr="007F2ADC" w:rsidRDefault="009438EB">
      <w:pPr>
        <w:pStyle w:val="EMEABodyText"/>
        <w:rPr>
          <w:szCs w:val="22"/>
          <w:lang w:val="cs-CZ"/>
        </w:rPr>
      </w:pPr>
    </w:p>
    <w:p w14:paraId="5A970D17" w14:textId="77777777" w:rsidR="00CD399D" w:rsidRDefault="00CD399D">
      <w:pPr>
        <w:pStyle w:val="EMEABodyText"/>
        <w:rPr>
          <w:szCs w:val="22"/>
          <w:lang w:val="cs-CZ"/>
        </w:rPr>
      </w:pPr>
      <w:r w:rsidRPr="007F2ADC">
        <w:rPr>
          <w:szCs w:val="22"/>
          <w:lang w:val="cs-CZ"/>
        </w:rPr>
        <w:t>Bylo prokázáno, že thiazidy zvyšují vylučování hořčíku močí, což může mít za následek hypomagnezémii.</w:t>
      </w:r>
    </w:p>
    <w:p w14:paraId="71FE762F" w14:textId="77777777" w:rsidR="00411C22" w:rsidRDefault="00411C22">
      <w:pPr>
        <w:pStyle w:val="EMEABodyText"/>
        <w:rPr>
          <w:szCs w:val="22"/>
          <w:lang w:val="cs-CZ"/>
        </w:rPr>
      </w:pPr>
    </w:p>
    <w:p w14:paraId="7E2F033D" w14:textId="77777777" w:rsidR="00411C22" w:rsidRPr="00216F62" w:rsidRDefault="00411C22" w:rsidP="00411C22">
      <w:pPr>
        <w:pStyle w:val="EMEABodyText"/>
        <w:rPr>
          <w:u w:val="single"/>
          <w:lang w:val="cs-CZ"/>
        </w:rPr>
      </w:pPr>
      <w:r w:rsidRPr="00216F62">
        <w:rPr>
          <w:u w:val="single"/>
          <w:lang w:val="cs-CZ"/>
        </w:rPr>
        <w:t>Intestinální angioedém</w:t>
      </w:r>
    </w:p>
    <w:p w14:paraId="54634F62" w14:textId="366C53E9" w:rsidR="00411C22" w:rsidRPr="007F2ADC" w:rsidRDefault="00411C22" w:rsidP="00411C22">
      <w:pPr>
        <w:pStyle w:val="EMEABodyText"/>
        <w:rPr>
          <w:szCs w:val="22"/>
          <w:lang w:val="cs-CZ"/>
        </w:rPr>
      </w:pPr>
      <w:r w:rsidRPr="00522CD9">
        <w:rPr>
          <w:lang w:val="cs-CZ"/>
        </w:rPr>
        <w:t xml:space="preserve">U pacientů léčených antagonisty receptoru pro angiotenzin II </w:t>
      </w:r>
      <w:r>
        <w:rPr>
          <w:lang w:val="cs-CZ"/>
        </w:rPr>
        <w:t xml:space="preserve">včetně přípravku </w:t>
      </w:r>
      <w:r w:rsidRPr="007F2ADC">
        <w:rPr>
          <w:szCs w:val="22"/>
          <w:lang w:val="cs-CZ"/>
        </w:rPr>
        <w:t>CoAprovel </w:t>
      </w:r>
      <w:r w:rsidRPr="00522CD9">
        <w:rPr>
          <w:lang w:val="cs-CZ"/>
        </w:rPr>
        <w:t xml:space="preserve"> byl hlášen intestinální angioedém (viz bod 4.8). U těchto pacientů se vyskytla bolest břicha, nauzea, zvracení a průjem. Po vysazení antagonistů receptoru pro angiotenzin II příznaky odezněly. Je-li diagnostikován</w:t>
      </w:r>
      <w:r w:rsidR="009D4AA2">
        <w:rPr>
          <w:lang w:val="cs-CZ"/>
        </w:rPr>
        <w:t xml:space="preserve"> </w:t>
      </w:r>
      <w:r w:rsidRPr="00522CD9">
        <w:rPr>
          <w:lang w:val="cs-CZ"/>
        </w:rPr>
        <w:t xml:space="preserve">intestinální angioedém, léčba </w:t>
      </w:r>
      <w:r>
        <w:rPr>
          <w:lang w:val="cs-CZ"/>
        </w:rPr>
        <w:t xml:space="preserve">přípravkem </w:t>
      </w:r>
      <w:r w:rsidRPr="007F2ADC">
        <w:rPr>
          <w:szCs w:val="22"/>
          <w:lang w:val="cs-CZ"/>
        </w:rPr>
        <w:t>CoAprovel </w:t>
      </w:r>
      <w:r w:rsidRPr="00522CD9">
        <w:rPr>
          <w:lang w:val="cs-CZ"/>
        </w:rPr>
        <w:t xml:space="preserve"> má být pozastavena a má být zahájeno odpovídající monitorování, dokud nedojde k úplnému odeznění příznaků</w:t>
      </w:r>
      <w:r>
        <w:rPr>
          <w:lang w:val="cs-CZ"/>
        </w:rPr>
        <w:t>.</w:t>
      </w:r>
    </w:p>
    <w:p w14:paraId="6FDE0C03" w14:textId="77777777" w:rsidR="00CD399D" w:rsidRPr="007F2ADC" w:rsidRDefault="00CD399D">
      <w:pPr>
        <w:pStyle w:val="EMEABodyText"/>
        <w:rPr>
          <w:szCs w:val="22"/>
          <w:lang w:val="cs-CZ"/>
        </w:rPr>
      </w:pPr>
    </w:p>
    <w:p w14:paraId="347FB511" w14:textId="77777777" w:rsidR="00CD399D" w:rsidRPr="007F2ADC" w:rsidRDefault="00CD399D">
      <w:pPr>
        <w:pStyle w:val="EMEABodyText"/>
        <w:rPr>
          <w:szCs w:val="22"/>
          <w:lang w:val="cs-CZ"/>
        </w:rPr>
      </w:pPr>
      <w:r w:rsidRPr="007F2ADC">
        <w:rPr>
          <w:szCs w:val="22"/>
          <w:u w:val="single"/>
          <w:lang w:val="cs-CZ"/>
        </w:rPr>
        <w:t>Lithium:</w:t>
      </w:r>
      <w:r w:rsidRPr="007F2ADC">
        <w:rPr>
          <w:szCs w:val="22"/>
          <w:lang w:val="cs-CZ"/>
        </w:rPr>
        <w:t xml:space="preserve"> kombinace lithia a přípravku CoAprovel se nedoporučuje (viz bod 4.5).</w:t>
      </w:r>
    </w:p>
    <w:p w14:paraId="22522F42" w14:textId="77777777" w:rsidR="00CD399D" w:rsidRPr="007F2ADC" w:rsidRDefault="00CD399D">
      <w:pPr>
        <w:pStyle w:val="EMEABodyText"/>
        <w:rPr>
          <w:szCs w:val="22"/>
          <w:lang w:val="cs-CZ"/>
        </w:rPr>
      </w:pPr>
    </w:p>
    <w:p w14:paraId="45EBC7E6" w14:textId="77777777" w:rsidR="00CD399D" w:rsidRPr="007F2ADC" w:rsidRDefault="00CD399D">
      <w:pPr>
        <w:pStyle w:val="EMEABodyText"/>
        <w:rPr>
          <w:szCs w:val="22"/>
          <w:lang w:val="cs-CZ"/>
        </w:rPr>
      </w:pPr>
      <w:r w:rsidRPr="007F2ADC">
        <w:rPr>
          <w:szCs w:val="22"/>
          <w:u w:val="single"/>
          <w:lang w:val="cs-CZ"/>
        </w:rPr>
        <w:t>Antidopingové testy:</w:t>
      </w:r>
      <w:r w:rsidRPr="007F2ADC">
        <w:rPr>
          <w:szCs w:val="22"/>
          <w:lang w:val="cs-CZ"/>
        </w:rPr>
        <w:t xml:space="preserve"> hydrochlorothiazid obsažený v tomto léčivém přípravku může způsobit pozitivní výsledek antidopingového testu.</w:t>
      </w:r>
    </w:p>
    <w:p w14:paraId="0160A2FE" w14:textId="77777777" w:rsidR="003C5960" w:rsidRPr="007F2ADC" w:rsidRDefault="003C5960">
      <w:pPr>
        <w:pStyle w:val="EMEABodyText"/>
        <w:rPr>
          <w:szCs w:val="22"/>
          <w:lang w:val="cs-CZ"/>
        </w:rPr>
      </w:pPr>
    </w:p>
    <w:p w14:paraId="735994FB" w14:textId="77777777" w:rsidR="009438EB" w:rsidRPr="007F2ADC" w:rsidRDefault="009438EB">
      <w:pPr>
        <w:pStyle w:val="EMEABodyText"/>
        <w:rPr>
          <w:szCs w:val="22"/>
          <w:lang w:val="cs-CZ"/>
        </w:rPr>
      </w:pPr>
    </w:p>
    <w:p w14:paraId="4EB54F8E" w14:textId="77777777" w:rsidR="00CD399D" w:rsidRPr="007F2ADC" w:rsidRDefault="00CD399D">
      <w:pPr>
        <w:pStyle w:val="EMEABodyText"/>
        <w:rPr>
          <w:szCs w:val="22"/>
          <w:lang w:val="cs-CZ"/>
        </w:rPr>
      </w:pPr>
      <w:r w:rsidRPr="007F2ADC">
        <w:rPr>
          <w:szCs w:val="22"/>
          <w:u w:val="single"/>
          <w:lang w:val="cs-CZ"/>
        </w:rPr>
        <w:t>Všeobecně:</w:t>
      </w:r>
      <w:r w:rsidRPr="007F2ADC">
        <w:rPr>
          <w:szCs w:val="22"/>
          <w:lang w:val="cs-CZ"/>
        </w:rPr>
        <w:t xml:space="preserve"> u pacientů, jejichž cévní tonus a renální funkce závisí přednostně na aktivitě renin-angiotensin-aldosteronového systému (např. u pacientů s těžkým městnavým srdečním selháním nebo u pacientů s těžkým renálním onemocněním včetně stenózy renální arterie), byla léčba inhibitory angiontensin konvertujícího enzymu nebo antagonisty angiontensin-II receptoru spojena s akutní hypotenzí, azotémií, oligurií anebo vzácně s akutním selháním ledvin</w:t>
      </w:r>
      <w:r w:rsidR="00E00331" w:rsidRPr="007F2ADC">
        <w:rPr>
          <w:szCs w:val="22"/>
          <w:lang w:val="cs-CZ"/>
        </w:rPr>
        <w:t xml:space="preserve"> (viz bod 4.5)</w:t>
      </w:r>
      <w:r w:rsidRPr="007F2ADC">
        <w:rPr>
          <w:szCs w:val="22"/>
          <w:lang w:val="cs-CZ"/>
        </w:rPr>
        <w:t>. Tak jako po podání jiných antihypertenziv, by mohlo nadměrné snížení krevního tlaku u pacientů s ischemickou srdeční chorobou nebo ischemickým kardiovaskulárním onemocněním vyústit v infarkt myokardu nebo cévní mozkovou příhodu.</w:t>
      </w:r>
    </w:p>
    <w:p w14:paraId="1CB9CF08" w14:textId="77777777" w:rsidR="009438EB" w:rsidRPr="007F2ADC" w:rsidRDefault="009438EB">
      <w:pPr>
        <w:pStyle w:val="EMEABodyText"/>
        <w:rPr>
          <w:szCs w:val="22"/>
          <w:lang w:val="cs-CZ"/>
        </w:rPr>
      </w:pPr>
    </w:p>
    <w:p w14:paraId="1F483495" w14:textId="77777777" w:rsidR="00CD399D" w:rsidRPr="007F2ADC" w:rsidRDefault="00CD399D">
      <w:pPr>
        <w:pStyle w:val="EMEABodyText"/>
        <w:rPr>
          <w:szCs w:val="22"/>
          <w:lang w:val="cs-CZ"/>
        </w:rPr>
      </w:pPr>
      <w:r w:rsidRPr="007F2ADC">
        <w:rPr>
          <w:szCs w:val="22"/>
          <w:lang w:val="cs-CZ"/>
        </w:rPr>
        <w:t>Reakce z přecitlivělosti na hydrochlorothiazid se může vyskytnout u kteréhokoli pacienta, bez ohledu na výskyt alergie nebo bronchiálního astmatu v anamnéze, nicméně je pravděpodobnější u pacientů s těmito chorobami v anamnéze.</w:t>
      </w:r>
    </w:p>
    <w:p w14:paraId="30160754" w14:textId="77777777" w:rsidR="009438EB" w:rsidRPr="007F2ADC" w:rsidRDefault="009438EB">
      <w:pPr>
        <w:pStyle w:val="EMEABodyText"/>
        <w:rPr>
          <w:szCs w:val="22"/>
          <w:lang w:val="cs-CZ"/>
        </w:rPr>
      </w:pPr>
    </w:p>
    <w:p w14:paraId="5823FB21" w14:textId="77777777" w:rsidR="00CD399D" w:rsidRPr="007F2ADC" w:rsidRDefault="00CD399D">
      <w:pPr>
        <w:pStyle w:val="EMEABodyText"/>
        <w:rPr>
          <w:szCs w:val="22"/>
          <w:lang w:val="cs-CZ"/>
        </w:rPr>
      </w:pPr>
      <w:r w:rsidRPr="007F2ADC">
        <w:rPr>
          <w:szCs w:val="22"/>
          <w:lang w:val="cs-CZ"/>
        </w:rPr>
        <w:t>V souvislosti s užíváním thiazidových diuretik byla popsána exacerbace nebo aktivace systémového lupus erythematodes.</w:t>
      </w:r>
    </w:p>
    <w:p w14:paraId="7766041E" w14:textId="77777777" w:rsidR="009438EB" w:rsidRPr="007F2ADC" w:rsidRDefault="009438EB">
      <w:pPr>
        <w:pStyle w:val="EMEABodyText"/>
        <w:rPr>
          <w:szCs w:val="22"/>
          <w:lang w:val="cs-CZ"/>
        </w:rPr>
      </w:pPr>
    </w:p>
    <w:p w14:paraId="1FB8D8A7" w14:textId="77777777" w:rsidR="00CD399D" w:rsidRPr="007F2ADC" w:rsidRDefault="00CD399D">
      <w:pPr>
        <w:pStyle w:val="EMEABodyText"/>
        <w:rPr>
          <w:szCs w:val="22"/>
          <w:lang w:val="cs-CZ"/>
        </w:rPr>
      </w:pPr>
      <w:r w:rsidRPr="007F2ADC">
        <w:rPr>
          <w:szCs w:val="22"/>
          <w:lang w:val="cs-CZ"/>
        </w:rPr>
        <w:t>Při podávání thiazidových diuretik se vyskytly případy fotosenzitivních reakcí (viz bod 4.8). Jestliže se během léčby objeví fotosenzitivní reakce, doporučuje se ukončení léčby. Pokud je nutné diuretika podat znovu, doporučuje se chránit odkryté části těla před sluncem nebo před umělým UVA zářením.</w:t>
      </w:r>
    </w:p>
    <w:p w14:paraId="115C4BEC" w14:textId="77777777" w:rsidR="00CD399D" w:rsidRPr="007F2ADC" w:rsidRDefault="00CD399D">
      <w:pPr>
        <w:pStyle w:val="EMEABodyText"/>
        <w:rPr>
          <w:szCs w:val="22"/>
          <w:lang w:val="cs-CZ"/>
        </w:rPr>
      </w:pPr>
    </w:p>
    <w:p w14:paraId="1CD95AA1" w14:textId="77777777" w:rsidR="00CD399D" w:rsidRPr="007F2ADC" w:rsidRDefault="00CD399D" w:rsidP="00CD399D">
      <w:pPr>
        <w:pStyle w:val="EMEABodyText"/>
        <w:rPr>
          <w:szCs w:val="22"/>
          <w:lang w:val="cs-CZ"/>
        </w:rPr>
      </w:pPr>
      <w:r w:rsidRPr="007F2ADC">
        <w:rPr>
          <w:szCs w:val="22"/>
          <w:u w:val="single"/>
          <w:lang w:val="cs-CZ"/>
        </w:rPr>
        <w:t>Těhotenství:</w:t>
      </w:r>
      <w:r w:rsidRPr="007F2ADC">
        <w:rPr>
          <w:szCs w:val="22"/>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 Jestliže je zjištěno těhotenství, léčba pomocí antagonistů receptoru angiotenzinu II musí být ihned ukončena, a pokud je to vhodné, je nutné zahájit jiný způsob léčby (viz body 4.3 a 4.6).</w:t>
      </w:r>
    </w:p>
    <w:p w14:paraId="59768750" w14:textId="77777777" w:rsidR="00CD399D" w:rsidRPr="007F2ADC" w:rsidRDefault="00CD399D">
      <w:pPr>
        <w:pStyle w:val="EMEABodyText"/>
        <w:rPr>
          <w:szCs w:val="22"/>
          <w:lang w:val="cs-CZ"/>
        </w:rPr>
      </w:pPr>
    </w:p>
    <w:p w14:paraId="3331E413" w14:textId="77777777" w:rsidR="00CD399D" w:rsidRPr="007F2ADC" w:rsidRDefault="00CD399D" w:rsidP="00CD399D">
      <w:pPr>
        <w:pStyle w:val="EMEABodyText"/>
        <w:rPr>
          <w:szCs w:val="22"/>
          <w:lang w:val="cs-CZ"/>
        </w:rPr>
      </w:pPr>
    </w:p>
    <w:p w14:paraId="1C0788D8" w14:textId="77777777" w:rsidR="00223CA8" w:rsidRPr="007F2ADC" w:rsidRDefault="00223CA8" w:rsidP="004C5B87">
      <w:pPr>
        <w:pStyle w:val="EMEABodyText"/>
        <w:rPr>
          <w:szCs w:val="22"/>
          <w:lang w:val="cs-CZ"/>
        </w:rPr>
      </w:pPr>
      <w:r w:rsidRPr="007F2ADC">
        <w:rPr>
          <w:szCs w:val="22"/>
          <w:u w:val="single"/>
          <w:lang w:val="cs-CZ"/>
        </w:rPr>
        <w:t>Choroidální efuze, akutní myopie a akutní sekundární glaukom s uzavřeným úhlem:</w:t>
      </w:r>
      <w:r w:rsidRPr="007F2ADC">
        <w:rPr>
          <w:szCs w:val="22"/>
          <w:lang w:val="cs-CZ"/>
        </w:rPr>
        <w:t xml:space="preserve"> sulfonamidy nebo deriváty sulfonamidů mohou způsobit idiosynkratickou reakci vedoucí k choroidální efuzi s defektem zorného pole, přechodné myopii a akutnímu glaukomu s uzavřeným úhlem. Hydrochlorothiazid je sulfonamid - při jeho užívání byly dosud hlášeny pouze jednotlivé případy akutního glaukomu s uzavřeným úhlem. Příznaky zahrnují náhlý pokles zrakové ostrosti nebo bolesti očí a obvykle se </w:t>
      </w:r>
      <w:r w:rsidRPr="007F2ADC">
        <w:rPr>
          <w:szCs w:val="22"/>
          <w:lang w:val="cs-CZ"/>
        </w:rPr>
        <w:lastRenderedPageBreak/>
        <w:t>objevují během hodin až týdnů po zahájení léčby. Neléčený akutní glaukom s uzavřeným úhlem může vést k trvalé ztrátě zraku. Primární léčba spočívá v co nejrychlejším vysazení léčiva. Pokud se nitrooční tlak nepodaří dostat pod kontrolu, je třeba zvážit rychlou medikamentózní nebo chirurgickou léčbu. Rizikové faktory pro rozvoj akutního glaukomu s uzavřeným úhlem mohou zahrnovat alergie na sulfonamidy nebo peniciliny v anamnéze (viz bod 4.8).</w:t>
      </w:r>
    </w:p>
    <w:p w14:paraId="68197512" w14:textId="77777777" w:rsidR="00CD399D" w:rsidRPr="007F2ADC" w:rsidRDefault="00CD399D" w:rsidP="00CD399D">
      <w:pPr>
        <w:pStyle w:val="EMEABodyText"/>
        <w:rPr>
          <w:szCs w:val="22"/>
          <w:lang w:val="cs-CZ"/>
        </w:rPr>
      </w:pPr>
    </w:p>
    <w:p w14:paraId="33AD32FE" w14:textId="77777777" w:rsidR="00AF494B" w:rsidRPr="007F2ADC" w:rsidRDefault="00AF494B" w:rsidP="00AF494B">
      <w:pPr>
        <w:pStyle w:val="EMEABodyText"/>
        <w:rPr>
          <w:szCs w:val="22"/>
          <w:u w:val="single"/>
          <w:lang w:val="cs-CZ"/>
        </w:rPr>
      </w:pPr>
      <w:r w:rsidRPr="007F2ADC">
        <w:rPr>
          <w:szCs w:val="22"/>
          <w:u w:val="single"/>
          <w:lang w:val="cs-CZ"/>
        </w:rPr>
        <w:t>Pomocné látky:</w:t>
      </w:r>
    </w:p>
    <w:p w14:paraId="168A12FE" w14:textId="7A8B17E1" w:rsidR="003C5960" w:rsidRPr="007F2ADC" w:rsidRDefault="00AF494B" w:rsidP="00AF494B">
      <w:pPr>
        <w:pStyle w:val="EMEABodyText"/>
        <w:rPr>
          <w:szCs w:val="22"/>
          <w:lang w:val="cs-CZ"/>
        </w:rPr>
      </w:pPr>
      <w:r w:rsidRPr="007F2ADC">
        <w:rPr>
          <w:szCs w:val="22"/>
          <w:lang w:val="cs-CZ" w:eastAsia="cs-CZ"/>
        </w:rPr>
        <w:t>Přípravek CoAprovel 300 mg/12,5 mg tablety obsahuje laktosu</w:t>
      </w:r>
      <w:r w:rsidRPr="007F2ADC">
        <w:rPr>
          <w:szCs w:val="22"/>
          <w:u w:val="single"/>
          <w:lang w:val="cs-CZ"/>
        </w:rPr>
        <w:t>.</w:t>
      </w:r>
      <w:r w:rsidR="009438EB" w:rsidRPr="007F2ADC">
        <w:rPr>
          <w:szCs w:val="22"/>
          <w:u w:val="single"/>
          <w:lang w:val="cs-CZ"/>
        </w:rPr>
        <w:t xml:space="preserve"> </w:t>
      </w:r>
      <w:r w:rsidR="00016934" w:rsidRPr="007F2ADC">
        <w:rPr>
          <w:szCs w:val="22"/>
          <w:lang w:val="cs-CZ"/>
        </w:rPr>
        <w:t>Pacienti se vzácnými dědičnými problémy s intolerancí galakt</w:t>
      </w:r>
      <w:r w:rsidR="00CF2F74" w:rsidRPr="007F2ADC">
        <w:rPr>
          <w:szCs w:val="22"/>
          <w:lang w:val="cs-CZ"/>
        </w:rPr>
        <w:t>os</w:t>
      </w:r>
      <w:r w:rsidR="00016934" w:rsidRPr="007F2ADC">
        <w:rPr>
          <w:szCs w:val="22"/>
          <w:lang w:val="cs-CZ"/>
        </w:rPr>
        <w:t>y, úplným nedostatkem laktázy nebo malabsorpcí gluk</w:t>
      </w:r>
      <w:r w:rsidR="00CF2F74" w:rsidRPr="007F2ADC">
        <w:rPr>
          <w:szCs w:val="22"/>
          <w:lang w:val="cs-CZ"/>
        </w:rPr>
        <w:t>os</w:t>
      </w:r>
      <w:r w:rsidR="00016934" w:rsidRPr="007F2ADC">
        <w:rPr>
          <w:szCs w:val="22"/>
          <w:lang w:val="cs-CZ"/>
        </w:rPr>
        <w:t>y a galakt</w:t>
      </w:r>
      <w:r w:rsidR="00CF2F74" w:rsidRPr="007F2ADC">
        <w:rPr>
          <w:szCs w:val="22"/>
          <w:lang w:val="cs-CZ"/>
        </w:rPr>
        <w:t>os</w:t>
      </w:r>
      <w:r w:rsidR="00016934" w:rsidRPr="007F2ADC">
        <w:rPr>
          <w:szCs w:val="22"/>
          <w:lang w:val="cs-CZ"/>
        </w:rPr>
        <w:t>y nemají tento přípravek užívat.</w:t>
      </w:r>
    </w:p>
    <w:p w14:paraId="4A075026" w14:textId="77777777" w:rsidR="003C5960" w:rsidRPr="007F2ADC" w:rsidRDefault="003C5960" w:rsidP="00CD399D">
      <w:pPr>
        <w:pStyle w:val="EMEABodyText"/>
        <w:rPr>
          <w:szCs w:val="22"/>
          <w:lang w:val="cs-CZ"/>
        </w:rPr>
      </w:pPr>
    </w:p>
    <w:p w14:paraId="159A8C49" w14:textId="451FFF3C" w:rsidR="007B1785" w:rsidRPr="007F2ADC" w:rsidRDefault="00AF494B" w:rsidP="00CD399D">
      <w:pPr>
        <w:pStyle w:val="EMEABodyText"/>
        <w:rPr>
          <w:szCs w:val="22"/>
          <w:lang w:val="cs-CZ"/>
        </w:rPr>
      </w:pPr>
      <w:r w:rsidRPr="007F2ADC">
        <w:rPr>
          <w:szCs w:val="22"/>
          <w:lang w:val="cs-CZ" w:eastAsia="cs-CZ"/>
        </w:rPr>
        <w:t>Přípravek CoAprovel 300 mg/12,5 mg tablety o</w:t>
      </w:r>
      <w:r w:rsidRPr="007F2ADC">
        <w:rPr>
          <w:szCs w:val="22"/>
          <w:lang w:val="cs-CZ"/>
        </w:rPr>
        <w:t>bsahuje sodík. Tento léčivý přípravek obsahuje méně než 1 mmol (23 mg) sodíku v jedné tabletě, to znamená, že je v podstatě „bez sodíku“.</w:t>
      </w:r>
    </w:p>
    <w:p w14:paraId="65049520" w14:textId="77777777" w:rsidR="007B1785" w:rsidRPr="007F2ADC" w:rsidRDefault="007B1785" w:rsidP="00CD399D">
      <w:pPr>
        <w:pStyle w:val="EMEABodyText"/>
        <w:rPr>
          <w:szCs w:val="22"/>
          <w:lang w:val="cs-CZ"/>
        </w:rPr>
      </w:pPr>
    </w:p>
    <w:p w14:paraId="7BD9C6D6" w14:textId="77777777" w:rsidR="007B1785" w:rsidRPr="007F2ADC" w:rsidRDefault="007B1785" w:rsidP="007B1785">
      <w:pPr>
        <w:pStyle w:val="EMEABodyText"/>
        <w:rPr>
          <w:szCs w:val="22"/>
          <w:lang w:val="cs-CZ"/>
        </w:rPr>
      </w:pPr>
      <w:r w:rsidRPr="007F2ADC">
        <w:rPr>
          <w:iCs/>
          <w:szCs w:val="22"/>
          <w:u w:val="single"/>
          <w:lang w:val="cs-CZ"/>
        </w:rPr>
        <w:t xml:space="preserve">Nemelanomové kožní nádory </w:t>
      </w:r>
    </w:p>
    <w:p w14:paraId="6CADF441" w14:textId="77777777" w:rsidR="007B1785" w:rsidRPr="007F2ADC" w:rsidRDefault="007B1785" w:rsidP="007B1785">
      <w:pPr>
        <w:pStyle w:val="EMEABodyText"/>
        <w:rPr>
          <w:szCs w:val="22"/>
          <w:lang w:val="cs-CZ"/>
        </w:rPr>
      </w:pPr>
      <w:r w:rsidRPr="007F2ADC">
        <w:rPr>
          <w:szCs w:val="22"/>
          <w:lang w:val="cs-CZ"/>
        </w:rPr>
        <w:t xml:space="preserve">Ve dvou epidemiologických studiích vycházejících z Dánského národního registru karcinomů bylo se zvyšující se kumulativní dávkou hydrochlorothiazidu (HCTZ) pozorováno zvýšené riziko nemelanomových kožních nádorů (NMSC - non-melanoma skin cancer) [bazaliomy čili bazocelulární karcinomy (BCC - basal cell carcinoma) a spinaliomy čili skvamocelulární dlaždicobuněčné karcinomy (SCC - squamous cell carcinoma)]. Příčinou vzniku NMSC by případně mohla být fotoaktivita HCTZ. </w:t>
      </w:r>
    </w:p>
    <w:p w14:paraId="68804CD5" w14:textId="77777777" w:rsidR="003C5960" w:rsidRPr="007F2ADC" w:rsidRDefault="007B1785" w:rsidP="007B1785">
      <w:pPr>
        <w:pStyle w:val="EMEABodyText"/>
        <w:rPr>
          <w:szCs w:val="22"/>
          <w:lang w:val="cs-CZ"/>
        </w:rPr>
      </w:pPr>
      <w:r w:rsidRPr="007F2ADC">
        <w:rPr>
          <w:szCs w:val="22"/>
          <w:lang w:val="cs-CZ"/>
        </w:rPr>
        <w:t>Pacienti užívající HCTZ mají být poučeni o riziku NMSC a mají dostat doporučení, aby si pravidelně kontrolovali, zda se jim na kůži neobjevily nové léze, a aby o každé podezřelé kožní lézi okamžitě informovali lékaře. Z důvodu minimalizace rizika vzniku kožního nádoru pacientům mají být doporučena možná preventivní opatření, jako je omezení expozice slunečnímu a ultrafialovému záření a v případě expozice odpovídající ochrana. Podezřelé kožní léze mají být okamžitě prozkoumány, případně včetně histologického vyšetření vzorku tkáně. Užívání HCTZ má být rovněž opětovně posouzeno u pacientů, kteří v minulosti prodělali NMSC (viz též bod 4.8).</w:t>
      </w:r>
    </w:p>
    <w:p w14:paraId="1D1084E3" w14:textId="77777777" w:rsidR="008128F5" w:rsidRPr="007F2ADC" w:rsidRDefault="008128F5" w:rsidP="008128F5">
      <w:pPr>
        <w:pStyle w:val="Default"/>
        <w:rPr>
          <w:rFonts w:ascii="Times New Roman" w:hAnsi="Times New Roman" w:cs="Times New Roman"/>
          <w:sz w:val="22"/>
          <w:szCs w:val="22"/>
          <w:u w:val="single"/>
        </w:rPr>
      </w:pPr>
    </w:p>
    <w:p w14:paraId="1DC6B575" w14:textId="77777777" w:rsidR="008128F5" w:rsidRPr="007F2ADC" w:rsidRDefault="008128F5" w:rsidP="008128F5">
      <w:pPr>
        <w:pStyle w:val="Default"/>
        <w:rPr>
          <w:rFonts w:ascii="Times New Roman" w:hAnsi="Times New Roman" w:cs="Times New Roman"/>
          <w:sz w:val="22"/>
          <w:szCs w:val="22"/>
          <w:u w:val="single"/>
        </w:rPr>
      </w:pPr>
      <w:r w:rsidRPr="007F2ADC">
        <w:rPr>
          <w:rFonts w:ascii="Times New Roman" w:hAnsi="Times New Roman" w:cs="Times New Roman"/>
          <w:sz w:val="22"/>
          <w:szCs w:val="22"/>
          <w:u w:val="single"/>
        </w:rPr>
        <w:t xml:space="preserve">Akutní respirační toxicita </w:t>
      </w:r>
    </w:p>
    <w:p w14:paraId="6B2C1DCC" w14:textId="77777777" w:rsidR="008128F5" w:rsidRPr="007F2ADC" w:rsidRDefault="008128F5" w:rsidP="008128F5">
      <w:pPr>
        <w:pStyle w:val="EMEABodyText"/>
        <w:rPr>
          <w:szCs w:val="22"/>
          <w:lang w:val="cs-CZ"/>
        </w:rPr>
      </w:pPr>
      <w:r w:rsidRPr="00BD0E39">
        <w:rPr>
          <w:szCs w:val="22"/>
          <w:lang w:val="cs-CZ"/>
        </w:rPr>
        <w:t xml:space="preserve">Po užití hydrochlorothiazidu byly hlášeny velmi vzácné závažné případy akutní respirační toxicity, včetně syndromu akutní respirační tísně (ARDS). Plicní edém se obvykle projeví v průběhu několika minut až hodin po podání hydrochlorothiazidu. Při nástupu jsou příznaky dušnost, horečka, zhoršení funkce plic a hypotenze. V případě podezření na diagnózu ARDS je třeba </w:t>
      </w:r>
      <w:r w:rsidR="00F27474" w:rsidRPr="00BD0E39">
        <w:rPr>
          <w:szCs w:val="22"/>
          <w:lang w:val="cs-CZ"/>
        </w:rPr>
        <w:t>CoAprovel</w:t>
      </w:r>
      <w:r w:rsidR="00F27474" w:rsidRPr="00BD0E39" w:rsidDel="00F27474">
        <w:rPr>
          <w:szCs w:val="22"/>
          <w:lang w:val="cs-CZ"/>
        </w:rPr>
        <w:t xml:space="preserve"> </w:t>
      </w:r>
      <w:r w:rsidRPr="00BD0E39">
        <w:rPr>
          <w:szCs w:val="22"/>
          <w:lang w:val="cs-CZ"/>
        </w:rPr>
        <w:t>vysadit a podat vhodnou léčbu. Hydrochlorothiazid nemá být podáván pacientům, u kterých se již dříve po užití hydrochlorothiazidu vyskytl ARDS.</w:t>
      </w:r>
    </w:p>
    <w:p w14:paraId="16800237" w14:textId="77777777" w:rsidR="007B1785" w:rsidRPr="007F2ADC" w:rsidRDefault="007B1785" w:rsidP="007B1785">
      <w:pPr>
        <w:pStyle w:val="EMEABodyText"/>
        <w:rPr>
          <w:szCs w:val="22"/>
          <w:lang w:val="cs-CZ"/>
        </w:rPr>
      </w:pPr>
    </w:p>
    <w:p w14:paraId="47E1A90F" w14:textId="64406CEB" w:rsidR="00CD399D" w:rsidRPr="007F2ADC" w:rsidRDefault="00CD399D">
      <w:pPr>
        <w:pStyle w:val="EMEAHeading2"/>
        <w:rPr>
          <w:szCs w:val="22"/>
          <w:lang w:val="cs-CZ"/>
        </w:rPr>
      </w:pPr>
      <w:r w:rsidRPr="007F2ADC">
        <w:rPr>
          <w:szCs w:val="22"/>
          <w:lang w:val="cs-CZ"/>
        </w:rPr>
        <w:t>4.5</w:t>
      </w:r>
      <w:r w:rsidRPr="007F2ADC">
        <w:rPr>
          <w:szCs w:val="22"/>
          <w:lang w:val="cs-CZ"/>
        </w:rPr>
        <w:tab/>
        <w:t>Interakce s jinými léčivými přípravky a jiné formy interakce</w:t>
      </w:r>
      <w:r w:rsidR="00024C73">
        <w:rPr>
          <w:szCs w:val="22"/>
          <w:lang w:val="cs-CZ"/>
        </w:rPr>
        <w:fldChar w:fldCharType="begin"/>
      </w:r>
      <w:r w:rsidR="00024C73">
        <w:rPr>
          <w:szCs w:val="22"/>
          <w:lang w:val="cs-CZ"/>
        </w:rPr>
        <w:instrText xml:space="preserve"> DOCVARIABLE vault_nd_aa115e63-a182-4466-b877-c81b277016b5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71F7D51" w14:textId="77777777" w:rsidR="00CD399D" w:rsidRPr="007F2ADC" w:rsidRDefault="00CD399D">
      <w:pPr>
        <w:pStyle w:val="EMEAHeading2"/>
        <w:rPr>
          <w:szCs w:val="22"/>
          <w:lang w:val="cs-CZ"/>
        </w:rPr>
      </w:pPr>
    </w:p>
    <w:p w14:paraId="4E17503C" w14:textId="77777777" w:rsidR="00CD399D" w:rsidRPr="007F2ADC" w:rsidRDefault="00CD399D" w:rsidP="00CD399D">
      <w:pPr>
        <w:pStyle w:val="EMEABodyText"/>
        <w:rPr>
          <w:szCs w:val="22"/>
          <w:lang w:val="cs-CZ"/>
        </w:rPr>
      </w:pPr>
      <w:r w:rsidRPr="007F2ADC">
        <w:rPr>
          <w:szCs w:val="22"/>
          <w:u w:val="single"/>
          <w:lang w:val="cs-CZ"/>
        </w:rPr>
        <w:t>Jiná antihypertenziva:</w:t>
      </w:r>
      <w:r w:rsidRPr="007F2ADC">
        <w:rPr>
          <w:szCs w:val="22"/>
          <w:lang w:val="cs-CZ"/>
        </w:rPr>
        <w:t xml:space="preserve"> antihypertenzní účinek přípravku CoAprovel může být zvýšen při současné terapii jiným antihypertenzivem. Bezpečnost užívání irbesartanu a hydrochlorothiazidu (do výše dávek 300 mg irbesartanu/25 mg hydrochlorothiazidu) společně s jinými antihypertenzivy včetně blokátorů kalciového kanálu a beta-adrenergních blokátorů byla prokázána. Předchozí léčba vysokými dávkami diuretik může způsobit hypovolémii a riziko hypotenze, pokud léčba irbesartanem s thiazidem nebo bez něj byla zahájena bez předchozí úpravy hypovolémie (viz bod 4.4).</w:t>
      </w:r>
    </w:p>
    <w:p w14:paraId="6F6DF665" w14:textId="77777777" w:rsidR="00E00331" w:rsidRPr="007F2ADC" w:rsidRDefault="00E00331" w:rsidP="00E00331">
      <w:pPr>
        <w:pStyle w:val="EMEABodyText"/>
        <w:rPr>
          <w:szCs w:val="22"/>
          <w:u w:val="single"/>
          <w:lang w:val="cs-CZ"/>
        </w:rPr>
      </w:pPr>
    </w:p>
    <w:p w14:paraId="68927068" w14:textId="77777777" w:rsidR="00E00331" w:rsidRPr="007F2ADC" w:rsidRDefault="00E00331" w:rsidP="00E00331">
      <w:pPr>
        <w:pStyle w:val="EMEABodyText"/>
        <w:rPr>
          <w:szCs w:val="22"/>
          <w:u w:val="single"/>
          <w:lang w:val="cs-CZ"/>
        </w:rPr>
      </w:pPr>
      <w:r w:rsidRPr="007F2ADC">
        <w:rPr>
          <w:szCs w:val="22"/>
          <w:u w:val="single"/>
          <w:lang w:val="cs-CZ"/>
        </w:rPr>
        <w:t>Léčivé přípravky s alisk</w:t>
      </w:r>
      <w:r w:rsidR="00AD2C13" w:rsidRPr="007F2ADC">
        <w:rPr>
          <w:szCs w:val="22"/>
          <w:u w:val="single"/>
          <w:lang w:val="cs-CZ"/>
        </w:rPr>
        <w:t>i</w:t>
      </w:r>
      <w:r w:rsidRPr="007F2ADC">
        <w:rPr>
          <w:szCs w:val="22"/>
          <w:u w:val="single"/>
          <w:lang w:val="cs-CZ"/>
        </w:rPr>
        <w:t>renem</w:t>
      </w:r>
      <w:r w:rsidR="00AD2C13" w:rsidRPr="007F2ADC">
        <w:rPr>
          <w:szCs w:val="22"/>
          <w:u w:val="single"/>
          <w:lang w:val="cs-CZ"/>
        </w:rPr>
        <w:t xml:space="preserve"> nebo inhibitory ACE</w:t>
      </w:r>
      <w:r w:rsidRPr="007F2ADC">
        <w:rPr>
          <w:szCs w:val="22"/>
          <w:u w:val="single"/>
          <w:lang w:val="cs-CZ"/>
        </w:rPr>
        <w:t xml:space="preserve">: </w:t>
      </w:r>
      <w:r w:rsidR="009438EB" w:rsidRPr="007F2ADC">
        <w:rPr>
          <w:szCs w:val="22"/>
          <w:lang w:val="cs-CZ" w:eastAsia="de-DE"/>
        </w:rPr>
        <w:t>d</w:t>
      </w:r>
      <w:r w:rsidR="00AD2C13" w:rsidRPr="007F2ADC">
        <w:rPr>
          <w:szCs w:val="22"/>
          <w:lang w:val="cs-CZ" w:eastAsia="de-DE"/>
        </w:rPr>
        <w:t xml:space="preserve">ata z klinických studií ukázala, že duální blokáda systému renin-angiotenzin-aldosteron (RAAS) pomocí kombinovaného užívání inhibitorů ACE, </w:t>
      </w:r>
      <w:r w:rsidR="00AD2C13" w:rsidRPr="007F2ADC">
        <w:rPr>
          <w:szCs w:val="22"/>
          <w:lang w:val="cs-CZ"/>
        </w:rPr>
        <w:t xml:space="preserve">blokátorů receptorů pro angiotenzin II </w:t>
      </w:r>
      <w:r w:rsidR="00AD2C13" w:rsidRPr="007F2AD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p>
    <w:p w14:paraId="54EF3F64" w14:textId="77777777" w:rsidR="00CD399D" w:rsidRPr="007F2ADC" w:rsidRDefault="00CD399D" w:rsidP="00CD399D">
      <w:pPr>
        <w:pStyle w:val="EMEABodyText"/>
        <w:rPr>
          <w:szCs w:val="22"/>
          <w:lang w:val="cs-CZ"/>
        </w:rPr>
      </w:pPr>
    </w:p>
    <w:p w14:paraId="795FB199" w14:textId="77777777" w:rsidR="009438EB" w:rsidRPr="007F2ADC" w:rsidRDefault="009438EB" w:rsidP="00CD399D">
      <w:pPr>
        <w:pStyle w:val="EMEABodyText"/>
        <w:rPr>
          <w:szCs w:val="22"/>
          <w:lang w:val="cs-CZ"/>
        </w:rPr>
      </w:pPr>
    </w:p>
    <w:p w14:paraId="672D255A" w14:textId="77777777" w:rsidR="00CD399D" w:rsidRPr="007F2ADC" w:rsidRDefault="00CD399D" w:rsidP="00CD399D">
      <w:pPr>
        <w:pStyle w:val="EMEABodyText"/>
        <w:rPr>
          <w:szCs w:val="22"/>
          <w:lang w:val="cs-CZ"/>
        </w:rPr>
      </w:pPr>
      <w:r w:rsidRPr="007F2ADC">
        <w:rPr>
          <w:szCs w:val="22"/>
          <w:u w:val="single"/>
          <w:lang w:val="cs-CZ"/>
        </w:rPr>
        <w:t>Lithium:</w:t>
      </w:r>
      <w:r w:rsidRPr="007F2ADC">
        <w:rPr>
          <w:szCs w:val="22"/>
          <w:lang w:val="cs-CZ"/>
        </w:rPr>
        <w:t xml:space="preserve"> při souběžném podávání lithia a inhibitorů enzymu konvertujícího angiotensin byly popsány případy reverzibilního zvýšení koncentrací lithia v séru i toxicity lithia. Podobné účinky byly zatím velmi vzácně hlášeny s irbesartanem. Renální clearance lithia se navíc užíváním thiazidů snižuje, lze tedy očekávat zvýšené riziko toxicity i při podávání přípravku CoAprovel. Kombinace lithia a </w:t>
      </w:r>
      <w:r w:rsidRPr="007F2ADC">
        <w:rPr>
          <w:szCs w:val="22"/>
          <w:lang w:val="cs-CZ"/>
        </w:rPr>
        <w:lastRenderedPageBreak/>
        <w:t>přípravku CoAprovel není proto doporučena (viz bod 4.4). Pokud je prokázáno, že je kombinace nezbytná, je třeba pečlivě monitorovat hladiny lithia v séru.</w:t>
      </w:r>
    </w:p>
    <w:p w14:paraId="49FEE7C1" w14:textId="77777777" w:rsidR="00CD399D" w:rsidRPr="007F2ADC" w:rsidRDefault="00CD399D" w:rsidP="00CD399D">
      <w:pPr>
        <w:pStyle w:val="EMEABodyText"/>
        <w:rPr>
          <w:b/>
          <w:szCs w:val="22"/>
          <w:lang w:val="cs-CZ"/>
        </w:rPr>
      </w:pPr>
    </w:p>
    <w:p w14:paraId="530DACD5" w14:textId="77777777" w:rsidR="00CD399D" w:rsidRPr="007F2ADC" w:rsidRDefault="00CD399D" w:rsidP="00CD399D">
      <w:pPr>
        <w:pStyle w:val="EMEABodyText"/>
        <w:rPr>
          <w:szCs w:val="22"/>
          <w:lang w:val="cs-CZ"/>
        </w:rPr>
      </w:pPr>
      <w:r w:rsidRPr="007F2ADC">
        <w:rPr>
          <w:szCs w:val="22"/>
          <w:u w:val="single"/>
          <w:lang w:val="cs-CZ"/>
        </w:rPr>
        <w:t>Léčivé přípravky ovlivňující hladinu draslíku:</w:t>
      </w:r>
      <w:r w:rsidRPr="007F2ADC">
        <w:rPr>
          <w:szCs w:val="22"/>
          <w:lang w:val="cs-CZ"/>
        </w:rPr>
        <w:t xml:space="preserve"> ztráty draslíku způsobené podáváním hydrochlorothiazidu jsou zeslabeny kalium šetřícím účinkem irbesartanu. Nicméně, je třeba brát v úvahu, že vliv hydrochlorothiazidu na sérový draslík může být potencován jinými léčivými přípravky, které způsobují ztráty draslíku a hypokalémii (např. ostatní kaliuretická diuretika, laxancia, amfotericin, karbenoxolon, sodná sůl penicilinu G). Zkušenosti s jinými léčivými přípravky, které tlumí renin-angiotensinový systém, naopak ukazují, že souběžné podávání kalium šetřících diuretik, draslíkových doplňků, náhrad soli obsahujících draslík a jiných léčivých přípravků, které mohou zvyšovat sérové hladiny draslíku (např. sodná sůl heparinu), může vést ke vzestupu sérového draslíku. U rizikových pacientů se doporučuje přiměřeně sledov</w:t>
      </w:r>
      <w:r w:rsidR="00DB0364" w:rsidRPr="007F2ADC">
        <w:rPr>
          <w:szCs w:val="22"/>
          <w:lang w:val="cs-CZ"/>
        </w:rPr>
        <w:t>a</w:t>
      </w:r>
      <w:r w:rsidRPr="007F2ADC">
        <w:rPr>
          <w:szCs w:val="22"/>
          <w:lang w:val="cs-CZ"/>
        </w:rPr>
        <w:t>t hladinu draslíku v séru (viz bod 4.4).</w:t>
      </w:r>
    </w:p>
    <w:p w14:paraId="4EAC396D" w14:textId="77777777" w:rsidR="00CD399D" w:rsidRPr="007F2ADC" w:rsidRDefault="00CD399D" w:rsidP="00CD399D">
      <w:pPr>
        <w:pStyle w:val="EMEABodyText"/>
        <w:rPr>
          <w:szCs w:val="22"/>
          <w:lang w:val="cs-CZ"/>
        </w:rPr>
      </w:pPr>
    </w:p>
    <w:p w14:paraId="4023E077" w14:textId="77777777" w:rsidR="00CD399D" w:rsidRPr="007F2ADC" w:rsidRDefault="00CD399D" w:rsidP="00CD399D">
      <w:pPr>
        <w:pStyle w:val="EMEABodyText"/>
        <w:rPr>
          <w:szCs w:val="22"/>
          <w:lang w:val="cs-CZ"/>
        </w:rPr>
      </w:pPr>
      <w:r w:rsidRPr="007F2ADC">
        <w:rPr>
          <w:szCs w:val="22"/>
          <w:u w:val="single"/>
          <w:lang w:val="cs-CZ"/>
        </w:rPr>
        <w:t>Léčivé přípravky jejichž účinek je ovlivněn změnami sérové hladiny draslíku:</w:t>
      </w:r>
      <w:r w:rsidRPr="007F2ADC">
        <w:rPr>
          <w:szCs w:val="22"/>
          <w:lang w:val="cs-CZ"/>
        </w:rPr>
        <w:t xml:space="preserve"> pokud je CoAprovel podáván současně s léčivými přípravky, jejichž účinky mohou změny sérové hladiny draslíku ovlivnit (např. digitalisové glykosidy, antiarytmika), doporučuje se pravidelně hladinu sérového draslíku monitorovat.</w:t>
      </w:r>
    </w:p>
    <w:p w14:paraId="3B671537" w14:textId="77777777" w:rsidR="00CD399D" w:rsidRPr="007F2ADC" w:rsidRDefault="00CD399D" w:rsidP="00CD399D">
      <w:pPr>
        <w:pStyle w:val="EMEABodyText"/>
        <w:rPr>
          <w:szCs w:val="22"/>
          <w:lang w:val="cs-CZ"/>
        </w:rPr>
      </w:pPr>
    </w:p>
    <w:p w14:paraId="7CA5AC9A" w14:textId="77777777" w:rsidR="00CD399D" w:rsidRPr="007F2ADC" w:rsidRDefault="00CD399D" w:rsidP="00CD399D">
      <w:pPr>
        <w:pStyle w:val="EMEABodyText"/>
        <w:rPr>
          <w:szCs w:val="22"/>
          <w:lang w:val="cs-CZ"/>
        </w:rPr>
      </w:pPr>
      <w:r w:rsidRPr="007F2ADC">
        <w:rPr>
          <w:szCs w:val="22"/>
          <w:u w:val="single"/>
          <w:lang w:val="cs-CZ"/>
        </w:rPr>
        <w:t>Nesteroidní protizánětlivé léčivé přípravky:</w:t>
      </w:r>
      <w:r w:rsidRPr="007F2ADC">
        <w:rPr>
          <w:b/>
          <w:szCs w:val="22"/>
          <w:lang w:val="cs-CZ"/>
        </w:rPr>
        <w:t xml:space="preserve"> </w:t>
      </w:r>
      <w:r w:rsidRPr="007F2ADC">
        <w:rPr>
          <w:szCs w:val="22"/>
          <w:lang w:val="cs-CZ"/>
        </w:rPr>
        <w:t>jsou</w:t>
      </w:r>
      <w:r w:rsidRPr="007F2ADC">
        <w:rPr>
          <w:szCs w:val="22"/>
          <w:lang w:val="cs-CZ"/>
        </w:rPr>
        <w:noBreakHyphen/>
        <w:t>li antagonisté angiotensinu II podáváni současně s nesteroidními antiflogistiky (např. selektivními inhibitory COX</w:t>
      </w:r>
      <w:r w:rsidRPr="007F2ADC">
        <w:rPr>
          <w:szCs w:val="22"/>
          <w:lang w:val="cs-CZ"/>
        </w:rPr>
        <w:noBreakHyphen/>
        <w:t>2, kyselinou acetylsalicylovou (&gt; 3 g/den) a neselektivními NSAID), může se objevit oslabení antihy</w:t>
      </w:r>
      <w:r w:rsidR="00DB0364" w:rsidRPr="007F2ADC">
        <w:rPr>
          <w:szCs w:val="22"/>
          <w:lang w:val="cs-CZ"/>
        </w:rPr>
        <w:t>pe</w:t>
      </w:r>
      <w:r w:rsidRPr="007F2ADC">
        <w:rPr>
          <w:szCs w:val="22"/>
          <w:lang w:val="cs-CZ"/>
        </w:rPr>
        <w:t>rtenzního účinku.</w:t>
      </w:r>
    </w:p>
    <w:p w14:paraId="7ADB970A" w14:textId="77777777" w:rsidR="00CA6619" w:rsidRPr="007F2ADC" w:rsidRDefault="00CA6619" w:rsidP="00CD399D">
      <w:pPr>
        <w:pStyle w:val="EMEABodyText"/>
        <w:rPr>
          <w:szCs w:val="22"/>
          <w:lang w:val="cs-CZ"/>
        </w:rPr>
      </w:pPr>
    </w:p>
    <w:p w14:paraId="553E47A7" w14:textId="77777777" w:rsidR="00CD399D" w:rsidRPr="007F2ADC" w:rsidRDefault="00CD399D" w:rsidP="00CD399D">
      <w:pPr>
        <w:pStyle w:val="EMEABodyText"/>
        <w:rPr>
          <w:szCs w:val="22"/>
          <w:lang w:val="cs-CZ"/>
        </w:rPr>
      </w:pPr>
      <w:r w:rsidRPr="007F2ADC">
        <w:rPr>
          <w:szCs w:val="22"/>
          <w:lang w:val="cs-CZ"/>
        </w:rPr>
        <w:t>Jako u ACE inhibitorů, současné podávání antagonistů angiotensinu II a NSAID může vést ke zvýšenému riziku zhoršování renálních funkcí, včetně možného akutního selhání ledvin a zvýšení draslíku v séru, zvláště u pacientů s již preexistující sníženou funkcí ledvin. Tato kombinace by měla být podávána s opatrností, zvláště u starších pacientů. Pacienty je třeba náležitě hydratovat a je třeba věnovat pozornost monitorování renálních funkcí po zahájení i v průběhu konkomitantní léčby.</w:t>
      </w:r>
    </w:p>
    <w:p w14:paraId="514FB698" w14:textId="77777777" w:rsidR="00AF494B" w:rsidRPr="007F2ADC" w:rsidRDefault="00AF494B" w:rsidP="00AF494B">
      <w:pPr>
        <w:pStyle w:val="EMEABodyText"/>
        <w:rPr>
          <w:szCs w:val="22"/>
          <w:lang w:val="cs-CZ"/>
        </w:rPr>
      </w:pPr>
    </w:p>
    <w:p w14:paraId="7A1CD8C1" w14:textId="77777777" w:rsidR="00AF494B" w:rsidRPr="007F2ADC" w:rsidRDefault="00AF494B" w:rsidP="00AF494B">
      <w:pPr>
        <w:pStyle w:val="EMEABodyText"/>
        <w:rPr>
          <w:szCs w:val="22"/>
          <w:lang w:val="cs-CZ"/>
        </w:rPr>
      </w:pPr>
      <w:r w:rsidRPr="007F2ADC">
        <w:rPr>
          <w:szCs w:val="22"/>
          <w:lang w:val="cs-CZ"/>
        </w:rPr>
        <w:t>Repaglinid: irbesartan má potenciál inhibovat OATP1B1. V klinické studii bylo hlášeno, že irbesartan zvýšil hodonoty C</w:t>
      </w:r>
      <w:r w:rsidRPr="007F2ADC">
        <w:rPr>
          <w:szCs w:val="22"/>
          <w:vertAlign w:val="subscript"/>
          <w:lang w:val="cs-CZ"/>
        </w:rPr>
        <w:t>max</w:t>
      </w:r>
      <w:r w:rsidRPr="007F2ADC">
        <w:rPr>
          <w:szCs w:val="22"/>
          <w:lang w:val="cs-CZ"/>
        </w:rPr>
        <w:t xml:space="preserve"> a AUC repaglinidu (substrát OATP1B1) 1,8krát, respektive 1,3krát, pokud byl podáván 1 hodinu před repaglinidem. V jiné studii nebyly hlášeny žádné relevantní farmakokinetické interakce, pokud byly tyto dva léky podávány současně. Proto může být nutná úprava dávky antidiabetické léčby, jako je repaglinid (viz bod 4.4).</w:t>
      </w:r>
    </w:p>
    <w:p w14:paraId="3FB467C3" w14:textId="77777777" w:rsidR="00CD399D" w:rsidRPr="007F2ADC" w:rsidRDefault="00CD399D" w:rsidP="00CD399D">
      <w:pPr>
        <w:pStyle w:val="EMEABodyText"/>
        <w:rPr>
          <w:szCs w:val="22"/>
          <w:lang w:val="cs-CZ"/>
        </w:rPr>
      </w:pPr>
    </w:p>
    <w:p w14:paraId="06FD833A" w14:textId="77777777" w:rsidR="00CD399D" w:rsidRPr="007F2ADC" w:rsidRDefault="00CD399D" w:rsidP="00CD399D">
      <w:pPr>
        <w:pStyle w:val="EMEABodyText"/>
        <w:rPr>
          <w:szCs w:val="22"/>
          <w:lang w:val="cs-CZ"/>
        </w:rPr>
      </w:pPr>
      <w:r w:rsidRPr="007F2ADC">
        <w:rPr>
          <w:bCs/>
          <w:szCs w:val="22"/>
          <w:u w:val="single"/>
          <w:lang w:val="cs-CZ"/>
        </w:rPr>
        <w:t>Další informace o interakcích irbesartanu</w:t>
      </w:r>
      <w:r w:rsidRPr="007F2ADC">
        <w:rPr>
          <w:szCs w:val="22"/>
          <w:u w:val="single"/>
          <w:lang w:val="cs-CZ"/>
        </w:rPr>
        <w:t>:</w:t>
      </w:r>
      <w:r w:rsidRPr="007F2ADC">
        <w:rPr>
          <w:b/>
          <w:bCs/>
          <w:szCs w:val="22"/>
          <w:lang w:val="cs-CZ"/>
        </w:rPr>
        <w:t xml:space="preserve"> </w:t>
      </w:r>
      <w:r w:rsidRPr="007F2ADC">
        <w:rPr>
          <w:szCs w:val="22"/>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7F2ADC">
        <w:rPr>
          <w:szCs w:val="22"/>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46A00450" w14:textId="77777777" w:rsidR="00CD399D" w:rsidRPr="007F2ADC" w:rsidRDefault="00CD399D">
      <w:pPr>
        <w:pStyle w:val="EMEABodyText"/>
        <w:rPr>
          <w:szCs w:val="22"/>
          <w:lang w:val="cs-CZ"/>
        </w:rPr>
      </w:pPr>
    </w:p>
    <w:p w14:paraId="03D24C67" w14:textId="77777777" w:rsidR="00CD399D" w:rsidRPr="007F2ADC" w:rsidRDefault="00CD399D">
      <w:pPr>
        <w:pStyle w:val="EMEABodyText"/>
        <w:rPr>
          <w:szCs w:val="22"/>
          <w:lang w:val="cs-CZ"/>
        </w:rPr>
      </w:pPr>
      <w:r w:rsidRPr="007F2ADC">
        <w:rPr>
          <w:szCs w:val="22"/>
          <w:u w:val="single"/>
          <w:lang w:val="cs-CZ"/>
        </w:rPr>
        <w:t>Další informace o interakcích hydrochlorothiazidu:</w:t>
      </w:r>
      <w:r w:rsidRPr="007F2ADC">
        <w:rPr>
          <w:szCs w:val="22"/>
          <w:lang w:val="cs-CZ"/>
        </w:rPr>
        <w:t xml:space="preserve"> k interakcím může dojít při souběžném podávání thiazidových diuretik s následujícími léčivými přípravky:</w:t>
      </w:r>
    </w:p>
    <w:p w14:paraId="35C9CF01" w14:textId="77777777" w:rsidR="00CD399D" w:rsidRPr="007F2ADC" w:rsidRDefault="00CD399D">
      <w:pPr>
        <w:pStyle w:val="EMEABodyText"/>
        <w:rPr>
          <w:szCs w:val="22"/>
          <w:lang w:val="cs-CZ"/>
        </w:rPr>
      </w:pPr>
    </w:p>
    <w:p w14:paraId="1A172D10" w14:textId="77777777" w:rsidR="00CD399D" w:rsidRPr="007F2ADC" w:rsidRDefault="00CD399D">
      <w:pPr>
        <w:pStyle w:val="EMEABodyText"/>
        <w:rPr>
          <w:szCs w:val="22"/>
          <w:lang w:val="cs-CZ"/>
        </w:rPr>
      </w:pPr>
      <w:r w:rsidRPr="007F2ADC">
        <w:rPr>
          <w:i/>
          <w:szCs w:val="22"/>
          <w:lang w:val="cs-CZ"/>
        </w:rPr>
        <w:t>Alkohol:</w:t>
      </w:r>
      <w:r w:rsidRPr="007F2ADC">
        <w:rPr>
          <w:szCs w:val="22"/>
          <w:lang w:val="cs-CZ"/>
        </w:rPr>
        <w:t xml:space="preserve"> může se vyskytnout zesílení ortostatické hypotenze;</w:t>
      </w:r>
    </w:p>
    <w:p w14:paraId="06286E2C" w14:textId="77777777" w:rsidR="00CD399D" w:rsidRPr="007F2ADC" w:rsidRDefault="00CD399D">
      <w:pPr>
        <w:pStyle w:val="EMEABodyText"/>
        <w:rPr>
          <w:szCs w:val="22"/>
          <w:lang w:val="cs-CZ"/>
        </w:rPr>
      </w:pPr>
    </w:p>
    <w:p w14:paraId="581739AB" w14:textId="77777777" w:rsidR="00CD399D" w:rsidRPr="007F2ADC" w:rsidRDefault="00CD399D">
      <w:pPr>
        <w:pStyle w:val="EMEABodyText"/>
        <w:rPr>
          <w:szCs w:val="22"/>
          <w:lang w:val="cs-CZ"/>
        </w:rPr>
      </w:pPr>
      <w:r w:rsidRPr="007F2ADC">
        <w:rPr>
          <w:i/>
          <w:szCs w:val="22"/>
          <w:lang w:val="cs-CZ"/>
        </w:rPr>
        <w:t>Antidiabetika (perorální a inzulíny):</w:t>
      </w:r>
      <w:r w:rsidRPr="007F2ADC">
        <w:rPr>
          <w:szCs w:val="22"/>
          <w:lang w:val="cs-CZ"/>
        </w:rPr>
        <w:t xml:space="preserve"> může být nutná úprava dávkování antidiabetika (viz bod 4.4);</w:t>
      </w:r>
    </w:p>
    <w:p w14:paraId="0E0C2AFE" w14:textId="77777777" w:rsidR="00CD399D" w:rsidRPr="007F2ADC" w:rsidRDefault="00CD399D">
      <w:pPr>
        <w:pStyle w:val="EMEABodyText"/>
        <w:rPr>
          <w:szCs w:val="22"/>
          <w:lang w:val="cs-CZ"/>
        </w:rPr>
      </w:pPr>
    </w:p>
    <w:p w14:paraId="03DA0BE6" w14:textId="77777777" w:rsidR="00CD399D" w:rsidRPr="007F2ADC" w:rsidRDefault="00CD399D">
      <w:pPr>
        <w:pStyle w:val="EMEABodyText"/>
        <w:rPr>
          <w:szCs w:val="22"/>
          <w:lang w:val="cs-CZ"/>
        </w:rPr>
      </w:pPr>
      <w:r w:rsidRPr="007F2ADC">
        <w:rPr>
          <w:i/>
          <w:szCs w:val="22"/>
          <w:lang w:val="cs-CZ"/>
        </w:rPr>
        <w:t>Cholestyraminové a colestipolové pryskyřice:</w:t>
      </w:r>
      <w:r w:rsidRPr="007F2ADC">
        <w:rPr>
          <w:szCs w:val="22"/>
          <w:lang w:val="cs-CZ"/>
        </w:rPr>
        <w:t xml:space="preserve"> v přítomnosti pryskyřičných iontoměničů se zhoršuje absorpce hydrochlorothiazidu. CoAprovel by se měl užívat nejméně jednu hodinu před nebo čtyři hodiny po užití těchto léčivých přípravků;</w:t>
      </w:r>
    </w:p>
    <w:p w14:paraId="5F071DD1" w14:textId="77777777" w:rsidR="00CD399D" w:rsidRPr="007F2ADC" w:rsidRDefault="00CD399D">
      <w:pPr>
        <w:pStyle w:val="EMEABodyText"/>
        <w:rPr>
          <w:szCs w:val="22"/>
          <w:lang w:val="cs-CZ"/>
        </w:rPr>
      </w:pPr>
    </w:p>
    <w:p w14:paraId="2F0FBBA9" w14:textId="77777777" w:rsidR="00CD399D" w:rsidRPr="007F2ADC" w:rsidRDefault="00CD399D">
      <w:pPr>
        <w:pStyle w:val="EMEABodyText"/>
        <w:rPr>
          <w:szCs w:val="22"/>
          <w:lang w:val="cs-CZ"/>
        </w:rPr>
      </w:pPr>
      <w:r w:rsidRPr="007F2ADC">
        <w:rPr>
          <w:i/>
          <w:szCs w:val="22"/>
          <w:lang w:val="cs-CZ"/>
        </w:rPr>
        <w:t>Kortikoidy, ACTH:</w:t>
      </w:r>
      <w:r w:rsidRPr="007F2ADC">
        <w:rPr>
          <w:szCs w:val="22"/>
          <w:lang w:val="cs-CZ"/>
        </w:rPr>
        <w:t xml:space="preserve"> může se zvýšit deplece elektrolytů, zvláště hypokalémie;</w:t>
      </w:r>
    </w:p>
    <w:p w14:paraId="099F08FB" w14:textId="77777777" w:rsidR="00CD399D" w:rsidRPr="007F2ADC" w:rsidRDefault="00CD399D">
      <w:pPr>
        <w:pStyle w:val="EMEABodyText"/>
        <w:rPr>
          <w:szCs w:val="22"/>
          <w:lang w:val="cs-CZ"/>
        </w:rPr>
      </w:pPr>
    </w:p>
    <w:p w14:paraId="35283CB5" w14:textId="77777777" w:rsidR="00CD399D" w:rsidRPr="007F2ADC" w:rsidRDefault="00CD399D">
      <w:pPr>
        <w:pStyle w:val="EMEABodyText"/>
        <w:rPr>
          <w:szCs w:val="22"/>
          <w:lang w:val="cs-CZ"/>
        </w:rPr>
      </w:pPr>
      <w:r w:rsidRPr="007F2ADC">
        <w:rPr>
          <w:i/>
          <w:szCs w:val="22"/>
          <w:lang w:val="cs-CZ"/>
        </w:rPr>
        <w:t>Digitalisové glykosidy:</w:t>
      </w:r>
      <w:r w:rsidRPr="007F2ADC">
        <w:rPr>
          <w:szCs w:val="22"/>
          <w:lang w:val="cs-CZ"/>
        </w:rPr>
        <w:t xml:space="preserve"> thiazidy způsobená hypokalémie nebo hypomagnezémie může vyvolat nástup digitalisem indukované srdeční arytmie (viz bod 4.4);</w:t>
      </w:r>
    </w:p>
    <w:p w14:paraId="63ADB615" w14:textId="77777777" w:rsidR="00CD399D" w:rsidRPr="007F2ADC" w:rsidRDefault="00CD399D">
      <w:pPr>
        <w:pStyle w:val="EMEABodyText"/>
        <w:rPr>
          <w:szCs w:val="22"/>
          <w:lang w:val="cs-CZ"/>
        </w:rPr>
      </w:pPr>
    </w:p>
    <w:p w14:paraId="1A2F24AA" w14:textId="77777777" w:rsidR="00CD399D" w:rsidRPr="007F2ADC" w:rsidRDefault="00CD399D">
      <w:pPr>
        <w:pStyle w:val="EMEABodyText"/>
        <w:rPr>
          <w:szCs w:val="22"/>
          <w:lang w:val="cs-CZ"/>
        </w:rPr>
      </w:pPr>
      <w:r w:rsidRPr="007F2ADC">
        <w:rPr>
          <w:i/>
          <w:szCs w:val="22"/>
          <w:lang w:val="cs-CZ"/>
        </w:rPr>
        <w:lastRenderedPageBreak/>
        <w:t>Nesteroidní antirevmatika:</w:t>
      </w:r>
      <w:r w:rsidRPr="007F2ADC">
        <w:rPr>
          <w:szCs w:val="22"/>
          <w:lang w:val="cs-CZ"/>
        </w:rPr>
        <w:t xml:space="preserve"> podání nesteroidního antirevmatika může u některých pacientů snížit diuretický, natriuretický a antihypertenzní účinek thiazidového diuretika;</w:t>
      </w:r>
    </w:p>
    <w:p w14:paraId="1D9E49DA" w14:textId="77777777" w:rsidR="00CD399D" w:rsidRPr="007F2ADC" w:rsidRDefault="00CD399D">
      <w:pPr>
        <w:pStyle w:val="EMEABodyText"/>
        <w:rPr>
          <w:szCs w:val="22"/>
          <w:lang w:val="cs-CZ"/>
        </w:rPr>
      </w:pPr>
    </w:p>
    <w:p w14:paraId="5C83FD98" w14:textId="77777777" w:rsidR="00CD399D" w:rsidRPr="007F2ADC" w:rsidRDefault="00CD399D">
      <w:pPr>
        <w:pStyle w:val="EMEABodyText"/>
        <w:rPr>
          <w:szCs w:val="22"/>
          <w:lang w:val="cs-CZ"/>
        </w:rPr>
      </w:pPr>
      <w:r w:rsidRPr="007F2ADC">
        <w:rPr>
          <w:i/>
          <w:szCs w:val="22"/>
          <w:lang w:val="cs-CZ"/>
        </w:rPr>
        <w:t>Vasopresorické aminy (např. noradrenalin):</w:t>
      </w:r>
      <w:r w:rsidRPr="007F2ADC">
        <w:rPr>
          <w:b/>
          <w:i/>
          <w:szCs w:val="22"/>
          <w:lang w:val="cs-CZ"/>
        </w:rPr>
        <w:t xml:space="preserve"> </w:t>
      </w:r>
      <w:r w:rsidRPr="007F2ADC">
        <w:rPr>
          <w:szCs w:val="22"/>
          <w:lang w:val="cs-CZ"/>
        </w:rPr>
        <w:t>účinek vasopresorických aminů může být snížen, ale ne natolik, aby bránil jejich použití;</w:t>
      </w:r>
    </w:p>
    <w:p w14:paraId="4EA4A269" w14:textId="77777777" w:rsidR="00CD399D" w:rsidRPr="007F2ADC" w:rsidRDefault="00CD399D">
      <w:pPr>
        <w:pStyle w:val="EMEABodyText"/>
        <w:rPr>
          <w:szCs w:val="22"/>
          <w:lang w:val="cs-CZ"/>
        </w:rPr>
      </w:pPr>
    </w:p>
    <w:p w14:paraId="1CF76918" w14:textId="77777777" w:rsidR="00CD399D" w:rsidRPr="007F2ADC" w:rsidRDefault="00CD399D">
      <w:pPr>
        <w:pStyle w:val="EMEABodyText"/>
        <w:rPr>
          <w:szCs w:val="22"/>
          <w:lang w:val="cs-CZ"/>
        </w:rPr>
      </w:pPr>
      <w:r w:rsidRPr="007F2ADC">
        <w:rPr>
          <w:i/>
          <w:szCs w:val="22"/>
          <w:lang w:val="cs-CZ"/>
        </w:rPr>
        <w:t>Nedepolarizující myorelaxancia (např. tubokurarin):</w:t>
      </w:r>
      <w:r w:rsidRPr="007F2ADC">
        <w:rPr>
          <w:szCs w:val="22"/>
          <w:lang w:val="cs-CZ"/>
        </w:rPr>
        <w:t xml:space="preserve"> účinek nedepolarizujících myorelaxancií může být hydrochlorothiazidem potencován;</w:t>
      </w:r>
    </w:p>
    <w:p w14:paraId="5A87741E" w14:textId="77777777" w:rsidR="00CD399D" w:rsidRPr="007F2ADC" w:rsidRDefault="00CD399D">
      <w:pPr>
        <w:pStyle w:val="EMEABodyText"/>
        <w:rPr>
          <w:szCs w:val="22"/>
          <w:lang w:val="cs-CZ"/>
        </w:rPr>
      </w:pPr>
    </w:p>
    <w:p w14:paraId="197E77CB" w14:textId="77777777" w:rsidR="00CD399D" w:rsidRPr="007F2ADC" w:rsidRDefault="00CD399D">
      <w:pPr>
        <w:pStyle w:val="EMEABodyText"/>
        <w:rPr>
          <w:szCs w:val="22"/>
          <w:lang w:val="cs-CZ"/>
        </w:rPr>
      </w:pPr>
      <w:r w:rsidRPr="007F2ADC">
        <w:rPr>
          <w:i/>
          <w:szCs w:val="22"/>
          <w:lang w:val="cs-CZ"/>
        </w:rPr>
        <w:t>Léčivé přípravky podávané při léčbě dny:</w:t>
      </w:r>
      <w:r w:rsidRPr="007F2ADC">
        <w:rPr>
          <w:szCs w:val="22"/>
          <w:lang w:val="cs-CZ"/>
        </w:rPr>
        <w:t xml:space="preserve"> vzhledem k tomu, že hydrochlorothiazid může zvyšovat hladinu kyseliny močové, může být nutné upravit dávkování těchto léčivých přípravků. Může být nutné zvýšit dávky probenecidu nebo sulfinpyrazonů. Při souběžném podávání s thiazidovými diuretiky se může zvýšit incidence reakcí z přecitlivělosti na allopurinol;</w:t>
      </w:r>
    </w:p>
    <w:p w14:paraId="23C678DF" w14:textId="77777777" w:rsidR="00CD399D" w:rsidRPr="007F2ADC" w:rsidRDefault="00CD399D">
      <w:pPr>
        <w:pStyle w:val="EMEABodyText"/>
        <w:rPr>
          <w:szCs w:val="22"/>
          <w:lang w:val="cs-CZ"/>
        </w:rPr>
      </w:pPr>
    </w:p>
    <w:p w14:paraId="1017B97D" w14:textId="77777777" w:rsidR="00CD399D" w:rsidRPr="007F2ADC" w:rsidRDefault="00CD399D">
      <w:pPr>
        <w:pStyle w:val="EMEABodyText"/>
        <w:rPr>
          <w:szCs w:val="22"/>
          <w:lang w:val="cs-CZ"/>
        </w:rPr>
      </w:pPr>
      <w:r w:rsidRPr="007F2ADC">
        <w:rPr>
          <w:i/>
          <w:szCs w:val="22"/>
          <w:lang w:val="cs-CZ"/>
        </w:rPr>
        <w:t>Soli vápníku:</w:t>
      </w:r>
      <w:r w:rsidRPr="007F2ADC">
        <w:rPr>
          <w:b/>
          <w:i/>
          <w:szCs w:val="22"/>
          <w:lang w:val="cs-CZ"/>
        </w:rPr>
        <w:t xml:space="preserve"> </w:t>
      </w:r>
      <w:r w:rsidRPr="007F2ADC">
        <w:rPr>
          <w:szCs w:val="22"/>
          <w:lang w:val="cs-CZ"/>
        </w:rPr>
        <w:t>thiazidová diuretika mohou zvýšit hladinu vápníku v séru vzhledem ke snížení exkrece. Pokud musí být předepsány vápníkové doplňky nebo vápník šetřící léčivé přípravky (např. terapie vitaminem D), hladiny vápníku v séru musí být monitorovány a podle toho je nutno upravit dávkování vápníku;</w:t>
      </w:r>
    </w:p>
    <w:p w14:paraId="7933A5E8" w14:textId="77777777" w:rsidR="00CD399D" w:rsidRPr="007F2ADC" w:rsidRDefault="00CD399D">
      <w:pPr>
        <w:pStyle w:val="EMEABodyText"/>
        <w:rPr>
          <w:szCs w:val="22"/>
          <w:lang w:val="cs-CZ"/>
        </w:rPr>
      </w:pPr>
    </w:p>
    <w:p w14:paraId="4D70A9A5" w14:textId="77777777" w:rsidR="00CD399D" w:rsidRPr="007F2ADC" w:rsidRDefault="00CD399D" w:rsidP="00CD399D">
      <w:pPr>
        <w:pStyle w:val="EMEABodyText"/>
        <w:rPr>
          <w:szCs w:val="22"/>
          <w:lang w:val="cs-CZ"/>
        </w:rPr>
      </w:pPr>
      <w:r w:rsidRPr="007F2ADC">
        <w:rPr>
          <w:i/>
          <w:szCs w:val="22"/>
          <w:lang w:val="cs-CZ"/>
        </w:rPr>
        <w:t xml:space="preserve">Karbamazepin: </w:t>
      </w:r>
      <w:r w:rsidRPr="007F2ADC">
        <w:rPr>
          <w:szCs w:val="22"/>
          <w:lang w:val="cs-CZ"/>
        </w:rPr>
        <w:t>současné užívání karbamazepinu a hydrochlorothiazidu bylo spojeno s rizikem symptomatické hyponatremie. Při současném podávání těchto látek je nutno monitorovat elektrolyty. Pokud je to možné, měla by se použít jiná třída diuretik;</w:t>
      </w:r>
    </w:p>
    <w:p w14:paraId="7628FC39" w14:textId="77777777" w:rsidR="00CD399D" w:rsidRPr="007F2ADC" w:rsidRDefault="00CD399D">
      <w:pPr>
        <w:pStyle w:val="EMEABodyText"/>
        <w:rPr>
          <w:szCs w:val="22"/>
          <w:lang w:val="cs-CZ"/>
        </w:rPr>
      </w:pPr>
    </w:p>
    <w:p w14:paraId="1D611C62" w14:textId="77777777" w:rsidR="00CD399D" w:rsidRPr="007F2ADC" w:rsidRDefault="00CD399D">
      <w:pPr>
        <w:pStyle w:val="EMEABodyText"/>
        <w:rPr>
          <w:szCs w:val="22"/>
          <w:lang w:val="cs-CZ"/>
        </w:rPr>
      </w:pPr>
      <w:r w:rsidRPr="007F2ADC">
        <w:rPr>
          <w:i/>
          <w:szCs w:val="22"/>
          <w:lang w:val="cs-CZ"/>
        </w:rPr>
        <w:t>Jiné interakce:</w:t>
      </w:r>
      <w:r w:rsidRPr="007F2ADC">
        <w:rPr>
          <w:szCs w:val="22"/>
          <w:lang w:val="cs-CZ"/>
        </w:rPr>
        <w:t xml:space="preserve"> hyperglykemický účinek beta-blokátorů a diazoxidu může být zesílen thiazidy. Anticholinergní látky (např. atropin, beperiden) mohou zvyšovat biologickou dostupnost thiazidových diuretik snížením gastrointestinální motility a zpomalením vyprazdňování žaludku. Thiazidy mohou zvýšit riziko nežádoucích účinků amantadinu. Thiazidy mohou snížit renální vylučování cytotoxických léčivých přípravků (např. cyklofosfamidu, metotrexátu) a potencovat tak jejich myelosupresivní účinek.</w:t>
      </w:r>
    </w:p>
    <w:p w14:paraId="318A90E0" w14:textId="77777777" w:rsidR="00CD399D" w:rsidRPr="007F2ADC" w:rsidRDefault="00CD399D">
      <w:pPr>
        <w:pStyle w:val="EMEABodyText"/>
        <w:rPr>
          <w:szCs w:val="22"/>
          <w:lang w:val="cs-CZ"/>
        </w:rPr>
      </w:pPr>
    </w:p>
    <w:p w14:paraId="2BE4C0D6" w14:textId="23997EF6" w:rsidR="00CD399D" w:rsidRPr="007F2ADC" w:rsidRDefault="00CD399D">
      <w:pPr>
        <w:pStyle w:val="EMEAHeading2"/>
        <w:rPr>
          <w:szCs w:val="22"/>
          <w:lang w:val="cs-CZ"/>
        </w:rPr>
      </w:pPr>
      <w:r w:rsidRPr="007F2ADC">
        <w:rPr>
          <w:szCs w:val="22"/>
          <w:lang w:val="cs-CZ"/>
        </w:rPr>
        <w:t>4.6</w:t>
      </w:r>
      <w:r w:rsidRPr="007F2ADC">
        <w:rPr>
          <w:szCs w:val="22"/>
          <w:lang w:val="cs-CZ"/>
        </w:rPr>
        <w:tab/>
        <w:t>Fertilita, těhotenství a kojení</w:t>
      </w:r>
      <w:r w:rsidR="00024C73">
        <w:rPr>
          <w:szCs w:val="22"/>
          <w:lang w:val="cs-CZ"/>
        </w:rPr>
        <w:fldChar w:fldCharType="begin"/>
      </w:r>
      <w:r w:rsidR="00024C73">
        <w:rPr>
          <w:szCs w:val="22"/>
          <w:lang w:val="cs-CZ"/>
        </w:rPr>
        <w:instrText xml:space="preserve"> DOCVARIABLE vault_nd_c692f589-edb6-4ee6-a93d-090fe8141119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1C694F5" w14:textId="77777777" w:rsidR="00CD399D" w:rsidRPr="007F2ADC" w:rsidRDefault="00CD399D">
      <w:pPr>
        <w:pStyle w:val="EMEAHeading2"/>
        <w:rPr>
          <w:szCs w:val="22"/>
          <w:lang w:val="cs-CZ"/>
        </w:rPr>
      </w:pPr>
    </w:p>
    <w:p w14:paraId="3A4D2BDC" w14:textId="77777777" w:rsidR="00CD399D" w:rsidRPr="007F2ADC" w:rsidRDefault="00CD399D" w:rsidP="00CD399D">
      <w:pPr>
        <w:pStyle w:val="EMEABodyText"/>
        <w:keepNext/>
        <w:rPr>
          <w:szCs w:val="22"/>
          <w:u w:val="single"/>
          <w:lang w:val="cs-CZ"/>
        </w:rPr>
      </w:pPr>
      <w:r w:rsidRPr="007F2ADC">
        <w:rPr>
          <w:szCs w:val="22"/>
          <w:u w:val="single"/>
          <w:lang w:val="cs-CZ"/>
        </w:rPr>
        <w:t>Těhotenství</w:t>
      </w:r>
    </w:p>
    <w:p w14:paraId="3D985AE2" w14:textId="77777777" w:rsidR="00CD399D" w:rsidRPr="007F2ADC" w:rsidRDefault="00CD399D" w:rsidP="00CD399D">
      <w:pPr>
        <w:pStyle w:val="EMEABodyText"/>
        <w:keepNext/>
        <w:rPr>
          <w:szCs w:val="22"/>
          <w:lang w:val="cs-CZ"/>
        </w:rPr>
      </w:pPr>
    </w:p>
    <w:p w14:paraId="18E37748"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6963BD33" w14:textId="77777777" w:rsidR="00CD399D" w:rsidRPr="007F2ADC" w:rsidRDefault="00CD399D" w:rsidP="00CD399D">
      <w:pPr>
        <w:pStyle w:val="EMEABodyText"/>
        <w:keepNext/>
        <w:rPr>
          <w:szCs w:val="22"/>
          <w:lang w:val="cs-CZ"/>
        </w:rPr>
      </w:pPr>
    </w:p>
    <w:p w14:paraId="325E48A3" w14:textId="77777777" w:rsidR="00CD399D" w:rsidRPr="007F2ADC" w:rsidRDefault="00CD399D" w:rsidP="00CD399D">
      <w:pPr>
        <w:pStyle w:val="EMEABodyText"/>
        <w:keepLines/>
        <w:pBdr>
          <w:top w:val="single" w:sz="4" w:space="1" w:color="auto"/>
          <w:left w:val="single" w:sz="4" w:space="4" w:color="auto"/>
          <w:bottom w:val="single" w:sz="4" w:space="1" w:color="auto"/>
          <w:right w:val="single" w:sz="4" w:space="4" w:color="auto"/>
        </w:pBdr>
        <w:rPr>
          <w:color w:val="000000"/>
          <w:szCs w:val="22"/>
          <w:lang w:val="cs-CZ"/>
        </w:rPr>
      </w:pPr>
      <w:r w:rsidRPr="007F2ADC">
        <w:rPr>
          <w:szCs w:val="22"/>
          <w:lang w:val="cs-CZ"/>
        </w:rPr>
        <w:t>Podávání antagonistů receptoru angiotenzinu II</w:t>
      </w:r>
      <w:r w:rsidRPr="007F2ADC">
        <w:rPr>
          <w:b/>
          <w:i/>
          <w:szCs w:val="22"/>
          <w:lang w:val="cs-CZ"/>
        </w:rPr>
        <w:t xml:space="preserve"> </w:t>
      </w:r>
      <w:r w:rsidRPr="007F2ADC">
        <w:rPr>
          <w:color w:val="000000"/>
          <w:szCs w:val="22"/>
          <w:lang w:val="cs-CZ"/>
        </w:rPr>
        <w:t xml:space="preserve">se v prvním trimestru těhotenství nedoporučuje (viz bod 4.4). </w:t>
      </w:r>
      <w:r w:rsidRPr="007F2ADC">
        <w:rPr>
          <w:szCs w:val="22"/>
          <w:lang w:val="cs-CZ"/>
        </w:rPr>
        <w:t xml:space="preserve">Podávání antagonistů receptoru angiotenzinu II </w:t>
      </w:r>
      <w:r w:rsidRPr="007F2ADC">
        <w:rPr>
          <w:color w:val="000000"/>
          <w:szCs w:val="22"/>
          <w:lang w:val="cs-CZ"/>
        </w:rPr>
        <w:t>během druhého a třetího trimestru těhotenství je kontraindikováno (viz body 4.3 a 4.4).</w:t>
      </w:r>
    </w:p>
    <w:p w14:paraId="66155966" w14:textId="77777777" w:rsidR="00CD399D" w:rsidRPr="007F2ADC" w:rsidRDefault="00CD399D" w:rsidP="00CD399D">
      <w:pPr>
        <w:pStyle w:val="EMEABodyText"/>
        <w:rPr>
          <w:szCs w:val="22"/>
          <w:lang w:val="cs-CZ"/>
        </w:rPr>
      </w:pPr>
    </w:p>
    <w:p w14:paraId="5C138322" w14:textId="77777777" w:rsidR="00CD399D" w:rsidRPr="007F2ADC" w:rsidRDefault="00CD399D" w:rsidP="00CD399D">
      <w:pPr>
        <w:pStyle w:val="EMEABodyText"/>
        <w:rPr>
          <w:szCs w:val="22"/>
          <w:lang w:val="cs-CZ"/>
        </w:rPr>
      </w:pPr>
      <w:r w:rsidRPr="007F2ADC">
        <w:rPr>
          <w:szCs w:val="22"/>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 pokračování v léčbě AIIRAs není považováno za nezbytné, pacientky plánující těhotenství musí být převedeny na jinou léčbu vysokého krevního tlaku, a to takovou, která má ověřený bezpečností profil, pokud jde o podávání v těhotenství. Jestliže je diagnóza těhotenství stanovena, léčba pomocí AIIRAs musí být ihned ukončena, a pokud je to vhodné, je nutné zahájit jiný způsob léčby.</w:t>
      </w:r>
    </w:p>
    <w:p w14:paraId="739A8A76" w14:textId="77777777" w:rsidR="00CD399D" w:rsidRPr="007F2ADC" w:rsidRDefault="00CD399D" w:rsidP="00CD399D">
      <w:pPr>
        <w:pStyle w:val="EMEABodyText"/>
        <w:rPr>
          <w:szCs w:val="22"/>
          <w:lang w:val="cs-CZ"/>
        </w:rPr>
      </w:pPr>
    </w:p>
    <w:p w14:paraId="0ABECC47" w14:textId="77777777" w:rsidR="00CD399D" w:rsidRPr="007F2ADC" w:rsidRDefault="00CD399D" w:rsidP="00CD399D">
      <w:pPr>
        <w:pStyle w:val="EMEABodyText"/>
        <w:rPr>
          <w:szCs w:val="22"/>
          <w:lang w:val="cs-CZ"/>
        </w:rPr>
      </w:pPr>
      <w:r w:rsidRPr="007F2ADC">
        <w:rPr>
          <w:szCs w:val="22"/>
          <w:lang w:val="cs-CZ"/>
        </w:rPr>
        <w:t>Je známo, že expozice vůči AIIRAs během druhého a třetího trimestru vede u lidí k fetotoxicitě (pokles funkce ledvin, oligohydramnion, zpoždění osifikace lebky) a k novorozenecké toxicitě (selhání ledvin, hypotenze, hyperkalémie) (viz bod 5.3).</w:t>
      </w:r>
    </w:p>
    <w:p w14:paraId="54AF7990" w14:textId="77777777" w:rsidR="00CA6619" w:rsidRPr="007F2ADC" w:rsidRDefault="00CA6619" w:rsidP="00CD399D">
      <w:pPr>
        <w:pStyle w:val="EMEABodyText"/>
        <w:rPr>
          <w:szCs w:val="22"/>
          <w:lang w:val="cs-CZ"/>
        </w:rPr>
      </w:pPr>
    </w:p>
    <w:p w14:paraId="6AD764DF" w14:textId="77777777" w:rsidR="00CD399D" w:rsidRPr="007F2ADC" w:rsidRDefault="00CD399D" w:rsidP="00CD399D">
      <w:pPr>
        <w:pStyle w:val="EMEABodyText"/>
        <w:rPr>
          <w:szCs w:val="22"/>
          <w:lang w:val="cs-CZ"/>
        </w:rPr>
      </w:pPr>
      <w:r w:rsidRPr="007F2ADC">
        <w:rPr>
          <w:szCs w:val="22"/>
          <w:lang w:val="cs-CZ"/>
        </w:rPr>
        <w:t>Pokud by došlo k expozici vůči antagonistům receptoru angiotenzinu II od druhého trimestru těhotenství, doporučuje se sonografická kontrola funkce ledvin a lebky.</w:t>
      </w:r>
    </w:p>
    <w:p w14:paraId="6445BDDD" w14:textId="77777777" w:rsidR="00CA6619" w:rsidRPr="007F2ADC" w:rsidRDefault="00CA6619" w:rsidP="00CD399D">
      <w:pPr>
        <w:pStyle w:val="EMEABodyText"/>
        <w:rPr>
          <w:szCs w:val="22"/>
          <w:lang w:val="cs-CZ"/>
        </w:rPr>
      </w:pPr>
    </w:p>
    <w:p w14:paraId="6291B50E" w14:textId="77777777" w:rsidR="00CD399D" w:rsidRPr="007F2ADC" w:rsidRDefault="00CD399D" w:rsidP="00CD399D">
      <w:pPr>
        <w:pStyle w:val="EMEABodyText"/>
        <w:rPr>
          <w:szCs w:val="22"/>
          <w:u w:val="single"/>
          <w:lang w:val="cs-CZ"/>
        </w:rPr>
      </w:pPr>
      <w:r w:rsidRPr="007F2ADC">
        <w:rPr>
          <w:szCs w:val="22"/>
          <w:lang w:val="cs-CZ"/>
        </w:rPr>
        <w:lastRenderedPageBreak/>
        <w:t>Děti, jejichž matky užívaly antagonisty receptoru angiotenzinu II, musí být pečlivě sledovány, pokud jde o hypotenzi (viz body 4.3 a 4.4).</w:t>
      </w:r>
    </w:p>
    <w:p w14:paraId="0ADBB7E6" w14:textId="77777777" w:rsidR="00CD399D" w:rsidRPr="007F2ADC" w:rsidRDefault="00CD399D" w:rsidP="00CD399D">
      <w:pPr>
        <w:pStyle w:val="EMEABodyText"/>
        <w:rPr>
          <w:szCs w:val="22"/>
          <w:lang w:val="cs-CZ"/>
        </w:rPr>
      </w:pPr>
    </w:p>
    <w:p w14:paraId="2A2AB5EB" w14:textId="77777777" w:rsidR="00CD399D" w:rsidRPr="007F2ADC" w:rsidRDefault="00CD399D" w:rsidP="00CD399D">
      <w:pPr>
        <w:pStyle w:val="EMEABodyText"/>
        <w:rPr>
          <w:i/>
          <w:szCs w:val="22"/>
          <w:lang w:val="cs-CZ"/>
        </w:rPr>
      </w:pPr>
      <w:r w:rsidRPr="007F2ADC">
        <w:rPr>
          <w:i/>
          <w:szCs w:val="22"/>
          <w:lang w:val="cs-CZ"/>
        </w:rPr>
        <w:t>Hydrochlorothiazid</w:t>
      </w:r>
    </w:p>
    <w:p w14:paraId="4391B729" w14:textId="77777777" w:rsidR="00CD399D" w:rsidRPr="007F2ADC" w:rsidRDefault="00CD399D" w:rsidP="00CD399D">
      <w:pPr>
        <w:pStyle w:val="EMEABodyText"/>
        <w:rPr>
          <w:szCs w:val="22"/>
          <w:lang w:val="cs-CZ"/>
        </w:rPr>
      </w:pPr>
    </w:p>
    <w:p w14:paraId="482C81FA" w14:textId="77777777" w:rsidR="00CD399D" w:rsidRPr="007F2ADC" w:rsidRDefault="00CD399D" w:rsidP="00CD399D">
      <w:pPr>
        <w:pStyle w:val="EMEABodyText"/>
        <w:rPr>
          <w:szCs w:val="22"/>
          <w:lang w:val="cs-CZ"/>
        </w:rPr>
      </w:pPr>
      <w:r w:rsidRPr="007F2ADC">
        <w:rPr>
          <w:szCs w:val="22"/>
          <w:lang w:val="cs-CZ"/>
        </w:rPr>
        <w:t>Je k dispozici pouze omezená zkušenost s užíváním hydrochlorothiazidu během těhotenství, zvláště během jeho prvního trimestru. Údaje ze studií na zvířatech jsou nedostatečné. Hydrochlorothiazid prochází placentou. Vzhledem k farmakologickému mechanismu účinku hydrochlorothiazidu  může mít jeho použití ve druhém a třetím trimestru těhotenství za následek zhoršení feto-placentární perfúze a způsobit u plodu nebo novorozence reakce jako ikterus, porušení elektrolytové rovnováhy a trombocytopenii.</w:t>
      </w:r>
    </w:p>
    <w:p w14:paraId="6E8324BE" w14:textId="77777777" w:rsidR="00CA6619" w:rsidRPr="007F2ADC" w:rsidRDefault="00CA6619" w:rsidP="00CD399D">
      <w:pPr>
        <w:pStyle w:val="EMEABodyText"/>
        <w:rPr>
          <w:szCs w:val="22"/>
          <w:lang w:val="cs-CZ"/>
        </w:rPr>
      </w:pPr>
    </w:p>
    <w:p w14:paraId="38256D75" w14:textId="77777777" w:rsidR="00CD399D" w:rsidRPr="007F2ADC" w:rsidRDefault="00CD399D" w:rsidP="00CD399D">
      <w:pPr>
        <w:pStyle w:val="EMEABodyText"/>
        <w:rPr>
          <w:szCs w:val="22"/>
          <w:lang w:val="cs-CZ"/>
        </w:rPr>
      </w:pPr>
      <w:r w:rsidRPr="007F2ADC">
        <w:rPr>
          <w:szCs w:val="22"/>
          <w:lang w:val="cs-CZ"/>
        </w:rPr>
        <w:t>Hydrochlorothiazid se nemá užívat k léčbě gestačního edému, gestační hypertenze nebo preeklampsie vzhledem k riziku poklesu objemu plazmy a hypoperfúze placenty bez pozitivního účinku na průběh choroby.</w:t>
      </w:r>
    </w:p>
    <w:p w14:paraId="0EE4F2A8" w14:textId="77777777" w:rsidR="00CA6619" w:rsidRPr="007F2ADC" w:rsidRDefault="00CA6619" w:rsidP="00CD399D">
      <w:pPr>
        <w:pStyle w:val="EMEABodyText"/>
        <w:rPr>
          <w:szCs w:val="22"/>
          <w:lang w:val="cs-CZ"/>
        </w:rPr>
      </w:pPr>
    </w:p>
    <w:p w14:paraId="003DBFA6" w14:textId="77777777" w:rsidR="00CD399D" w:rsidRPr="007F2ADC" w:rsidRDefault="00CD399D" w:rsidP="00CD399D">
      <w:pPr>
        <w:pStyle w:val="EMEABodyText"/>
        <w:rPr>
          <w:szCs w:val="22"/>
          <w:lang w:val="cs-CZ"/>
        </w:rPr>
      </w:pPr>
      <w:r w:rsidRPr="007F2ADC">
        <w:rPr>
          <w:szCs w:val="22"/>
          <w:lang w:val="cs-CZ"/>
        </w:rPr>
        <w:t>Hydrochlorothiazid se nemá používat k léčbě esenciální hypertenze u těhotných žen kromě vzácných případů, kdy nelze použít jinou léčbu.</w:t>
      </w:r>
    </w:p>
    <w:p w14:paraId="5BEDE1A6" w14:textId="77777777" w:rsidR="00CD399D" w:rsidRPr="007F2ADC" w:rsidRDefault="00CD399D" w:rsidP="00CD399D">
      <w:pPr>
        <w:pStyle w:val="EMEABodyText"/>
        <w:rPr>
          <w:szCs w:val="22"/>
          <w:lang w:val="cs-CZ"/>
        </w:rPr>
      </w:pPr>
    </w:p>
    <w:p w14:paraId="4FF68CCC" w14:textId="77777777" w:rsidR="00CD399D" w:rsidRPr="007F2ADC" w:rsidRDefault="00CD399D">
      <w:pPr>
        <w:pStyle w:val="EMEABodyText"/>
        <w:rPr>
          <w:szCs w:val="22"/>
          <w:lang w:val="cs-CZ"/>
        </w:rPr>
      </w:pPr>
      <w:r w:rsidRPr="007F2ADC">
        <w:rPr>
          <w:szCs w:val="22"/>
          <w:lang w:val="cs-CZ"/>
        </w:rPr>
        <w:t>Vzhledem k tomu, že CoAprovel obsahuje hydrochlorthiazid, není doporučen během prvního trimestru těhotenství. Před plánovaným těhotenstvím by měla být pacientka převedena na vhodnou alternativní léčbu.</w:t>
      </w:r>
    </w:p>
    <w:p w14:paraId="40846120" w14:textId="77777777" w:rsidR="00CD399D" w:rsidRPr="007F2ADC" w:rsidRDefault="00CD399D">
      <w:pPr>
        <w:pStyle w:val="EMEABodyText"/>
        <w:rPr>
          <w:szCs w:val="22"/>
          <w:lang w:val="cs-CZ"/>
        </w:rPr>
      </w:pPr>
    </w:p>
    <w:p w14:paraId="318EDB7F" w14:textId="77777777" w:rsidR="00CD399D" w:rsidRPr="007F2ADC" w:rsidRDefault="00CD399D" w:rsidP="00CD399D">
      <w:pPr>
        <w:pStyle w:val="EMEABodyText"/>
        <w:keepNext/>
        <w:rPr>
          <w:szCs w:val="22"/>
          <w:lang w:val="cs-CZ"/>
        </w:rPr>
      </w:pPr>
      <w:r w:rsidRPr="007F2ADC">
        <w:rPr>
          <w:color w:val="000000"/>
          <w:szCs w:val="22"/>
          <w:u w:val="single"/>
          <w:lang w:val="cs-CZ"/>
        </w:rPr>
        <w:t>Kojení</w:t>
      </w:r>
    </w:p>
    <w:p w14:paraId="50876CEE" w14:textId="77777777" w:rsidR="00CD399D" w:rsidRPr="007F2ADC" w:rsidRDefault="00CD399D" w:rsidP="00CD399D">
      <w:pPr>
        <w:pStyle w:val="EMEABodyText"/>
        <w:keepNext/>
        <w:rPr>
          <w:szCs w:val="22"/>
          <w:lang w:val="cs-CZ"/>
        </w:rPr>
      </w:pPr>
    </w:p>
    <w:p w14:paraId="766ABF79"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78407D10" w14:textId="77777777" w:rsidR="00CD399D" w:rsidRPr="007F2ADC" w:rsidRDefault="00CD399D" w:rsidP="00CD399D">
      <w:pPr>
        <w:pStyle w:val="EMEABodyText"/>
        <w:rPr>
          <w:szCs w:val="22"/>
          <w:lang w:val="cs-CZ"/>
        </w:rPr>
      </w:pPr>
    </w:p>
    <w:p w14:paraId="5D0AD59B" w14:textId="77777777" w:rsidR="00CD399D" w:rsidRPr="007F2ADC" w:rsidRDefault="00CD399D" w:rsidP="00CD399D">
      <w:pPr>
        <w:pStyle w:val="EMEABodyText"/>
        <w:rPr>
          <w:szCs w:val="22"/>
          <w:lang w:val="cs-CZ"/>
        </w:rPr>
      </w:pPr>
      <w:r w:rsidRPr="007F2ADC">
        <w:rPr>
          <w:szCs w:val="22"/>
          <w:lang w:val="cs-CZ"/>
        </w:rPr>
        <w:t>Protože nejsou k dispozici žádné údaje ohledně užívání přípravku CoAprovel během kojení, CoAprovel se nedoporučuje, je vhodnější zvolit jinou léčbu s lepším bezpečnostním profilem během kojení, obzvláště během kojení novorozence nebo předčasně narozeného dítěte.</w:t>
      </w:r>
    </w:p>
    <w:p w14:paraId="03B192D3" w14:textId="77777777" w:rsidR="00CD399D" w:rsidRPr="007F2ADC" w:rsidRDefault="00CD399D">
      <w:pPr>
        <w:pStyle w:val="EMEABodyText"/>
        <w:rPr>
          <w:szCs w:val="22"/>
          <w:lang w:val="cs-CZ"/>
        </w:rPr>
      </w:pPr>
    </w:p>
    <w:p w14:paraId="4E5A5143" w14:textId="77777777" w:rsidR="00CD399D" w:rsidRPr="007F2ADC" w:rsidRDefault="00CD399D" w:rsidP="00CD399D">
      <w:pPr>
        <w:pStyle w:val="EMEABodyText"/>
        <w:rPr>
          <w:szCs w:val="22"/>
          <w:lang w:val="cs-CZ"/>
        </w:rPr>
      </w:pPr>
      <w:r w:rsidRPr="007F2ADC">
        <w:rPr>
          <w:szCs w:val="22"/>
          <w:lang w:val="cs-CZ"/>
        </w:rPr>
        <w:t>Není známo, zda se irbesartan nebo jeho metabolity u lidí vylučují do mateřského mléka.</w:t>
      </w:r>
    </w:p>
    <w:p w14:paraId="79EC6269" w14:textId="77777777" w:rsidR="00CA6619" w:rsidRPr="007F2ADC" w:rsidRDefault="00CA6619" w:rsidP="00CD399D">
      <w:pPr>
        <w:pStyle w:val="EMEABodyText"/>
        <w:rPr>
          <w:szCs w:val="22"/>
          <w:lang w:val="cs-CZ"/>
        </w:rPr>
      </w:pPr>
    </w:p>
    <w:p w14:paraId="7C8845A2" w14:textId="77777777" w:rsidR="00CD399D" w:rsidRPr="007F2ADC" w:rsidRDefault="00CD399D" w:rsidP="00CD399D">
      <w:pPr>
        <w:pStyle w:val="EMEABodyText"/>
        <w:rPr>
          <w:szCs w:val="22"/>
          <w:lang w:val="cs-CZ"/>
        </w:rPr>
      </w:pPr>
      <w:r w:rsidRPr="007F2ADC">
        <w:rPr>
          <w:szCs w:val="22"/>
          <w:lang w:val="cs-CZ"/>
        </w:rPr>
        <w:t>Dostupná farmakodynamická/toxikologická data u potkanů prokázala sekreci irbesartanu nebo jeho metabolitů do mléka (podrobnější informace viz bod 5.3).</w:t>
      </w:r>
    </w:p>
    <w:p w14:paraId="12E462D9" w14:textId="77777777" w:rsidR="00CD399D" w:rsidRPr="007F2ADC" w:rsidRDefault="00CD399D" w:rsidP="00CD399D">
      <w:pPr>
        <w:pStyle w:val="EMEABodyText"/>
        <w:rPr>
          <w:szCs w:val="22"/>
          <w:lang w:val="cs-CZ"/>
        </w:rPr>
      </w:pPr>
    </w:p>
    <w:p w14:paraId="5EB0D035" w14:textId="77777777" w:rsidR="00CD399D" w:rsidRPr="007F2ADC" w:rsidRDefault="00CD399D" w:rsidP="00CD399D">
      <w:pPr>
        <w:pStyle w:val="EMEABodyText"/>
        <w:rPr>
          <w:i/>
          <w:szCs w:val="22"/>
          <w:lang w:val="cs-CZ"/>
        </w:rPr>
      </w:pPr>
      <w:r w:rsidRPr="007F2ADC">
        <w:rPr>
          <w:i/>
          <w:szCs w:val="22"/>
          <w:lang w:val="cs-CZ"/>
        </w:rPr>
        <w:t>Hydrochlorothiazid</w:t>
      </w:r>
    </w:p>
    <w:p w14:paraId="403075FE" w14:textId="77777777" w:rsidR="00CD399D" w:rsidRPr="007F2ADC" w:rsidRDefault="00CD399D" w:rsidP="00CD399D">
      <w:pPr>
        <w:pStyle w:val="EMEABodyText"/>
        <w:rPr>
          <w:szCs w:val="22"/>
          <w:u w:val="single"/>
          <w:lang w:val="cs-CZ"/>
        </w:rPr>
      </w:pPr>
    </w:p>
    <w:p w14:paraId="1E2B6AF7" w14:textId="77777777" w:rsidR="00CD399D" w:rsidRPr="007F2ADC" w:rsidRDefault="00CD399D" w:rsidP="00CD399D">
      <w:pPr>
        <w:pStyle w:val="EMEABodyText"/>
        <w:rPr>
          <w:szCs w:val="22"/>
          <w:u w:val="single"/>
          <w:lang w:val="cs-CZ"/>
        </w:rPr>
      </w:pPr>
      <w:r w:rsidRPr="007F2ADC">
        <w:rPr>
          <w:szCs w:val="22"/>
          <w:lang w:val="cs-CZ"/>
        </w:rPr>
        <w:t>Hydrochlorothi</w:t>
      </w:r>
      <w:r w:rsidR="00DB0364" w:rsidRPr="007F2ADC">
        <w:rPr>
          <w:szCs w:val="22"/>
          <w:lang w:val="cs-CZ"/>
        </w:rPr>
        <w:t>a</w:t>
      </w:r>
      <w:r w:rsidRPr="007F2ADC">
        <w:rPr>
          <w:szCs w:val="22"/>
          <w:lang w:val="cs-CZ"/>
        </w:rPr>
        <w:t>zid se vylučuje v malém množství do mateřského mléka. Thiazidy mohou ve vysokých dávkách způsobujících intenzivní diurézu snižovat produkci mléka. Užívání CoAprovel v období kojení se nedoporučuje. Pokud se CoAprovel během kojení užívá, mají být dávky co nejnižší.</w:t>
      </w:r>
    </w:p>
    <w:p w14:paraId="02B34978" w14:textId="77777777" w:rsidR="00CD399D" w:rsidRPr="007F2ADC" w:rsidRDefault="00CD399D" w:rsidP="00CD399D">
      <w:pPr>
        <w:pStyle w:val="EMEABodyText"/>
        <w:rPr>
          <w:szCs w:val="22"/>
          <w:u w:val="single"/>
          <w:lang w:val="cs-CZ"/>
        </w:rPr>
      </w:pPr>
    </w:p>
    <w:p w14:paraId="33163BDD" w14:textId="77777777" w:rsidR="00CD399D" w:rsidRPr="007F2ADC" w:rsidRDefault="00CD399D" w:rsidP="00CD399D">
      <w:pPr>
        <w:pStyle w:val="EMEABodyText"/>
        <w:rPr>
          <w:szCs w:val="22"/>
          <w:lang w:val="cs-CZ"/>
        </w:rPr>
      </w:pPr>
      <w:r w:rsidRPr="007F2ADC">
        <w:rPr>
          <w:szCs w:val="22"/>
          <w:u w:val="single"/>
          <w:lang w:val="cs-CZ"/>
        </w:rPr>
        <w:t>Fertilita</w:t>
      </w:r>
    </w:p>
    <w:p w14:paraId="77035AC3" w14:textId="77777777" w:rsidR="00CD399D" w:rsidRPr="007F2ADC" w:rsidRDefault="00CD399D" w:rsidP="00CD399D">
      <w:pPr>
        <w:pStyle w:val="EMEABodyText"/>
        <w:rPr>
          <w:szCs w:val="22"/>
          <w:lang w:val="cs-CZ"/>
        </w:rPr>
      </w:pPr>
    </w:p>
    <w:p w14:paraId="56BDD4A3" w14:textId="77777777" w:rsidR="00CD399D" w:rsidRPr="007F2ADC" w:rsidRDefault="00CD399D" w:rsidP="00CD399D">
      <w:pPr>
        <w:pStyle w:val="EMEABodyText"/>
        <w:rPr>
          <w:szCs w:val="22"/>
          <w:lang w:val="cs-CZ"/>
        </w:rPr>
      </w:pPr>
      <w:r w:rsidRPr="007F2ADC">
        <w:rPr>
          <w:szCs w:val="22"/>
          <w:lang w:val="cs-CZ"/>
        </w:rPr>
        <w:t>Irbesartan neměl žádný vliv na fertilitu léčených potkanů a jejich potomky až do takových dávek, které vyvolávaly první příznaky parentální toxicity (viz bod 5.3).</w:t>
      </w:r>
    </w:p>
    <w:p w14:paraId="4B935D56" w14:textId="77777777" w:rsidR="00CD399D" w:rsidRPr="007F2ADC" w:rsidRDefault="00CD399D" w:rsidP="00CD399D">
      <w:pPr>
        <w:pStyle w:val="EMEABodyText"/>
        <w:rPr>
          <w:szCs w:val="22"/>
          <w:lang w:val="cs-CZ"/>
        </w:rPr>
      </w:pPr>
    </w:p>
    <w:p w14:paraId="6F708A33" w14:textId="68B1DB14" w:rsidR="00CD399D" w:rsidRPr="007F2ADC" w:rsidRDefault="00CD399D">
      <w:pPr>
        <w:pStyle w:val="EMEAHeading2"/>
        <w:rPr>
          <w:szCs w:val="22"/>
          <w:lang w:val="cs-CZ"/>
        </w:rPr>
      </w:pPr>
      <w:r w:rsidRPr="007F2ADC">
        <w:rPr>
          <w:szCs w:val="22"/>
          <w:lang w:val="cs-CZ"/>
        </w:rPr>
        <w:t>4.7</w:t>
      </w:r>
      <w:r w:rsidRPr="007F2ADC">
        <w:rPr>
          <w:szCs w:val="22"/>
          <w:lang w:val="cs-CZ"/>
        </w:rPr>
        <w:tab/>
        <w:t>Účinky na schopnost řídit a obsluhovat stroje</w:t>
      </w:r>
      <w:r w:rsidR="00024C73">
        <w:rPr>
          <w:szCs w:val="22"/>
          <w:lang w:val="cs-CZ"/>
        </w:rPr>
        <w:fldChar w:fldCharType="begin"/>
      </w:r>
      <w:r w:rsidR="00024C73">
        <w:rPr>
          <w:szCs w:val="22"/>
          <w:lang w:val="cs-CZ"/>
        </w:rPr>
        <w:instrText xml:space="preserve"> DOCVARIABLE vault_nd_8f53d45e-e073-428d-9587-c1ab3c005efe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B72BE30" w14:textId="77777777" w:rsidR="00CD399D" w:rsidRPr="007F2ADC" w:rsidRDefault="00CD399D">
      <w:pPr>
        <w:pStyle w:val="EMEAHeading2"/>
        <w:rPr>
          <w:szCs w:val="22"/>
          <w:lang w:val="cs-CZ"/>
        </w:rPr>
      </w:pPr>
    </w:p>
    <w:p w14:paraId="0BF7146D" w14:textId="77777777" w:rsidR="00CD399D" w:rsidRPr="007F2ADC" w:rsidRDefault="00CD399D">
      <w:pPr>
        <w:pStyle w:val="EMEABodyText"/>
        <w:rPr>
          <w:szCs w:val="22"/>
          <w:lang w:val="cs-CZ"/>
        </w:rPr>
      </w:pPr>
      <w:r w:rsidRPr="007F2ADC">
        <w:rPr>
          <w:szCs w:val="22"/>
          <w:lang w:val="cs-CZ"/>
        </w:rPr>
        <w:t xml:space="preserve">Na základě farmakodynamických vlastností není pravděpodobné, že by </w:t>
      </w:r>
      <w:r w:rsidR="00D40AC0" w:rsidRPr="007F2ADC">
        <w:rPr>
          <w:szCs w:val="22"/>
          <w:lang w:val="cs-CZ"/>
        </w:rPr>
        <w:t xml:space="preserve">CoAprovel ovlivňoval </w:t>
      </w:r>
      <w:r w:rsidRPr="007F2ADC">
        <w:rPr>
          <w:szCs w:val="22"/>
          <w:lang w:val="cs-CZ"/>
        </w:rPr>
        <w:t>schopnost</w:t>
      </w:r>
      <w:r w:rsidR="00016934" w:rsidRPr="007F2ADC">
        <w:rPr>
          <w:szCs w:val="22"/>
          <w:lang w:val="cs-CZ"/>
        </w:rPr>
        <w:t xml:space="preserve"> </w:t>
      </w:r>
      <w:r w:rsidR="003F02DF" w:rsidRPr="007F2ADC">
        <w:rPr>
          <w:szCs w:val="22"/>
          <w:lang w:val="cs-CZ"/>
        </w:rPr>
        <w:t>řídit nebo obsluhovat stroje</w:t>
      </w:r>
      <w:r w:rsidRPr="007F2ADC">
        <w:rPr>
          <w:szCs w:val="22"/>
          <w:lang w:val="cs-CZ"/>
        </w:rPr>
        <w:t>. Při řízení motorových vozidel a obsluze strojů je třeba brát v úvahu, že při terapii hypertenze se někdy mohou objevit závratě a únava.</w:t>
      </w:r>
    </w:p>
    <w:p w14:paraId="20D75D09" w14:textId="77777777" w:rsidR="00CD399D" w:rsidRPr="007F2ADC" w:rsidRDefault="00CD399D">
      <w:pPr>
        <w:pStyle w:val="EMEABodyText"/>
        <w:rPr>
          <w:szCs w:val="22"/>
          <w:lang w:val="cs-CZ"/>
        </w:rPr>
      </w:pPr>
    </w:p>
    <w:p w14:paraId="0118E808" w14:textId="1FD4A133" w:rsidR="00CD399D" w:rsidRPr="007F2ADC" w:rsidRDefault="00CD399D">
      <w:pPr>
        <w:pStyle w:val="EMEAHeading2"/>
        <w:rPr>
          <w:szCs w:val="22"/>
          <w:lang w:val="cs-CZ"/>
        </w:rPr>
      </w:pPr>
      <w:r w:rsidRPr="007F2ADC">
        <w:rPr>
          <w:szCs w:val="22"/>
          <w:lang w:val="cs-CZ"/>
        </w:rPr>
        <w:lastRenderedPageBreak/>
        <w:t>4.8</w:t>
      </w:r>
      <w:r w:rsidRPr="007F2ADC">
        <w:rPr>
          <w:szCs w:val="22"/>
          <w:lang w:val="cs-CZ"/>
        </w:rPr>
        <w:tab/>
        <w:t>Nežádoucí účinky</w:t>
      </w:r>
      <w:r w:rsidR="00024C73">
        <w:rPr>
          <w:szCs w:val="22"/>
          <w:lang w:val="cs-CZ"/>
        </w:rPr>
        <w:fldChar w:fldCharType="begin"/>
      </w:r>
      <w:r w:rsidR="00024C73">
        <w:rPr>
          <w:szCs w:val="22"/>
          <w:lang w:val="cs-CZ"/>
        </w:rPr>
        <w:instrText xml:space="preserve"> DOCVARIABLE vault_nd_5f2dbbb4-a465-439f-9379-c6b110555b24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38A3281" w14:textId="77777777" w:rsidR="00CD399D" w:rsidRPr="007F2ADC" w:rsidRDefault="00CD399D">
      <w:pPr>
        <w:pStyle w:val="EMEAHeading2"/>
        <w:rPr>
          <w:szCs w:val="22"/>
          <w:lang w:val="cs-CZ"/>
        </w:rPr>
      </w:pPr>
    </w:p>
    <w:p w14:paraId="57C05029" w14:textId="77777777" w:rsidR="00CD399D" w:rsidRPr="007F2ADC" w:rsidRDefault="00CD399D" w:rsidP="00CD399D">
      <w:pPr>
        <w:pStyle w:val="EMEABodyText"/>
        <w:keepNext/>
        <w:rPr>
          <w:szCs w:val="22"/>
          <w:u w:val="single"/>
          <w:lang w:val="cs-CZ"/>
        </w:rPr>
      </w:pPr>
      <w:r w:rsidRPr="007F2ADC">
        <w:rPr>
          <w:szCs w:val="22"/>
          <w:u w:val="single"/>
          <w:lang w:val="cs-CZ"/>
        </w:rPr>
        <w:t>Kombinace irbesartan/hydrochlorothiazid:</w:t>
      </w:r>
    </w:p>
    <w:p w14:paraId="07D01D50" w14:textId="77777777" w:rsidR="00CA6619" w:rsidRPr="007F2ADC" w:rsidRDefault="00CA6619" w:rsidP="00CD399D">
      <w:pPr>
        <w:pStyle w:val="EMEABodyText"/>
        <w:rPr>
          <w:szCs w:val="22"/>
          <w:lang w:val="cs-CZ"/>
        </w:rPr>
      </w:pPr>
    </w:p>
    <w:p w14:paraId="56012AC7" w14:textId="778F7B3B" w:rsidR="00CD399D" w:rsidRPr="007F2ADC" w:rsidRDefault="00CD399D" w:rsidP="00CD399D">
      <w:pPr>
        <w:pStyle w:val="EMEABodyText"/>
        <w:rPr>
          <w:szCs w:val="22"/>
          <w:lang w:val="cs-CZ"/>
        </w:rPr>
      </w:pPr>
      <w:r w:rsidRPr="007F2ADC">
        <w:rPr>
          <w:szCs w:val="22"/>
          <w:lang w:val="cs-CZ"/>
        </w:rPr>
        <w:t>V placebem kontrolovaných studiích se nežádoucí účinky vyskytly u 29,5% pacientů z 898 pacientů s hypertenzí, kteří byli léčeni různými dávkami irbesartanu/hydrochlorthiazidu (rozmezí  37,5 mg/6,25 mg až 300 mg/25 mg). Nejčastěji hlášenými nežádoucími účinky byly závratě (5,6%), únava (4,9%), nauzea/zvracení (1,8%) a abnormální močení (1,4%). Navíc byl ve studiích také často pozorován zvýšený obsah močovinového dusíku v krvi (BUN) (2,3%), kreatinkinázy (1,7%) a kreatininu (1,1%).</w:t>
      </w:r>
    </w:p>
    <w:p w14:paraId="05D2EE49" w14:textId="77777777" w:rsidR="00CD399D" w:rsidRPr="007F2ADC" w:rsidRDefault="00CD399D" w:rsidP="00CD399D">
      <w:pPr>
        <w:pStyle w:val="EMEABodyText"/>
        <w:rPr>
          <w:szCs w:val="22"/>
          <w:lang w:val="cs-CZ"/>
        </w:rPr>
      </w:pPr>
    </w:p>
    <w:p w14:paraId="080C1FC5" w14:textId="77777777" w:rsidR="00CD399D" w:rsidRPr="007F2ADC" w:rsidRDefault="00CD399D" w:rsidP="00CD399D">
      <w:pPr>
        <w:pStyle w:val="EMEABodyText"/>
        <w:rPr>
          <w:szCs w:val="22"/>
          <w:lang w:val="cs-CZ"/>
        </w:rPr>
      </w:pPr>
      <w:r w:rsidRPr="007F2ADC">
        <w:rPr>
          <w:szCs w:val="22"/>
          <w:lang w:val="cs-CZ"/>
        </w:rPr>
        <w:t>Tabulka č.1 uvádí nežádoucí účinky zaznamenané ze spontánních hlášení a v placebem kontrolovaných studiích</w:t>
      </w:r>
    </w:p>
    <w:p w14:paraId="542B7359" w14:textId="77777777" w:rsidR="00CD399D" w:rsidRPr="007F2ADC" w:rsidRDefault="00CD399D" w:rsidP="00CD399D">
      <w:pPr>
        <w:pStyle w:val="EMEABodyText"/>
        <w:rPr>
          <w:szCs w:val="22"/>
          <w:lang w:val="cs-CZ"/>
        </w:rPr>
      </w:pPr>
    </w:p>
    <w:p w14:paraId="21F512AC" w14:textId="77777777" w:rsidR="00CD399D" w:rsidRPr="007F2ADC" w:rsidRDefault="00CD399D">
      <w:pPr>
        <w:pStyle w:val="EMEABodyText"/>
        <w:rPr>
          <w:szCs w:val="22"/>
          <w:lang w:val="cs-CZ"/>
        </w:rPr>
      </w:pPr>
      <w:r w:rsidRPr="007F2ADC">
        <w:rPr>
          <w:szCs w:val="22"/>
          <w:lang w:val="cs-CZ"/>
        </w:rPr>
        <w:t>Frekvence nežádoucích účinků je definována následovně:</w:t>
      </w:r>
    </w:p>
    <w:p w14:paraId="51DA1531" w14:textId="77777777" w:rsidR="00CD399D" w:rsidRPr="007F2ADC" w:rsidRDefault="00CD399D" w:rsidP="00CD399D">
      <w:pPr>
        <w:pStyle w:val="EMEABodyText"/>
        <w:rPr>
          <w:szCs w:val="22"/>
          <w:lang w:val="cs-CZ"/>
        </w:rPr>
      </w:pPr>
      <w:r w:rsidRPr="007F2ADC">
        <w:rPr>
          <w:szCs w:val="22"/>
          <w:lang w:val="cs-CZ"/>
        </w:rPr>
        <w:t>Velmi časté: (≥ 1/10); časté (≥ 1/100 až &lt; 1/10); méně časté (≥ 1/1 000 až &lt; 1/100); vzácné (≥ 1/10 000 až &lt; 1/1 000); velmi vzácné: (&lt; 1/10 000). V každé skupině četnosti jsou nežádoucí účinky seřazeny podle klesající závažnosti.</w:t>
      </w:r>
    </w:p>
    <w:p w14:paraId="366BE84C" w14:textId="77777777" w:rsidR="00CD399D" w:rsidRPr="007F2ADC" w:rsidRDefault="00CD399D">
      <w:pPr>
        <w:pStyle w:val="EMEABodyTex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CD399D" w:rsidRPr="008127A7" w14:paraId="04D98E0C" w14:textId="77777777">
        <w:tc>
          <w:tcPr>
            <w:tcW w:w="8522" w:type="dxa"/>
            <w:gridSpan w:val="3"/>
            <w:tcBorders>
              <w:top w:val="single" w:sz="4" w:space="0" w:color="auto"/>
              <w:left w:val="nil"/>
              <w:bottom w:val="single" w:sz="4" w:space="0" w:color="auto"/>
              <w:right w:val="nil"/>
            </w:tcBorders>
          </w:tcPr>
          <w:p w14:paraId="64BB69DF" w14:textId="77777777" w:rsidR="00CD399D" w:rsidRPr="007F2ADC" w:rsidRDefault="00CD399D" w:rsidP="00CD399D">
            <w:pPr>
              <w:autoSpaceDE w:val="0"/>
              <w:autoSpaceDN w:val="0"/>
              <w:adjustRightInd w:val="0"/>
              <w:ind w:right="-164"/>
              <w:rPr>
                <w:szCs w:val="22"/>
                <w:lang w:val="cs-CZ"/>
              </w:rPr>
            </w:pPr>
            <w:r w:rsidRPr="007F2ADC">
              <w:rPr>
                <w:b/>
                <w:bCs/>
                <w:szCs w:val="22"/>
                <w:lang w:val="cs-CZ"/>
              </w:rPr>
              <w:t>Tabulka č.1:</w:t>
            </w:r>
            <w:r w:rsidRPr="007F2ADC">
              <w:rPr>
                <w:bCs/>
                <w:szCs w:val="22"/>
                <w:lang w:val="cs-CZ"/>
              </w:rPr>
              <w:t xml:space="preserve"> Nežádoucí účinky v placebem kontrolovaných studiích a ze spontánních hlášení</w:t>
            </w:r>
          </w:p>
        </w:tc>
      </w:tr>
      <w:tr w:rsidR="00CD399D" w:rsidRPr="007F2ADC" w14:paraId="2920C6FA" w14:textId="77777777">
        <w:tc>
          <w:tcPr>
            <w:tcW w:w="3162" w:type="dxa"/>
            <w:vMerge w:val="restart"/>
            <w:tcBorders>
              <w:top w:val="single" w:sz="4" w:space="0" w:color="auto"/>
              <w:left w:val="nil"/>
              <w:bottom w:val="single" w:sz="4" w:space="0" w:color="auto"/>
              <w:right w:val="nil"/>
            </w:tcBorders>
          </w:tcPr>
          <w:p w14:paraId="292B0368" w14:textId="77777777" w:rsidR="00CD399D" w:rsidRPr="007F2ADC" w:rsidRDefault="00CD399D" w:rsidP="00CD399D">
            <w:pPr>
              <w:autoSpaceDE w:val="0"/>
              <w:autoSpaceDN w:val="0"/>
              <w:adjustRightInd w:val="0"/>
              <w:rPr>
                <w:szCs w:val="22"/>
                <w:lang w:val="cs-CZ"/>
              </w:rPr>
            </w:pPr>
            <w:r w:rsidRPr="007F2ADC">
              <w:rPr>
                <w:i/>
                <w:szCs w:val="22"/>
                <w:lang w:val="cs-CZ"/>
              </w:rPr>
              <w:t>Vícenásobná vyšetření:</w:t>
            </w:r>
          </w:p>
        </w:tc>
        <w:tc>
          <w:tcPr>
            <w:tcW w:w="1501" w:type="dxa"/>
            <w:tcBorders>
              <w:top w:val="single" w:sz="4" w:space="0" w:color="auto"/>
              <w:left w:val="nil"/>
              <w:bottom w:val="nil"/>
              <w:right w:val="nil"/>
            </w:tcBorders>
          </w:tcPr>
          <w:p w14:paraId="722E643A"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nil"/>
              <w:right w:val="nil"/>
            </w:tcBorders>
          </w:tcPr>
          <w:p w14:paraId="78C7EECA" w14:textId="77777777" w:rsidR="00CD399D" w:rsidRPr="007F2ADC" w:rsidRDefault="00CD399D" w:rsidP="00CD399D">
            <w:pPr>
              <w:pStyle w:val="EMEABodyText"/>
              <w:rPr>
                <w:szCs w:val="22"/>
                <w:lang w:val="cs-CZ"/>
              </w:rPr>
            </w:pPr>
            <w:r w:rsidRPr="007F2ADC">
              <w:rPr>
                <w:szCs w:val="22"/>
                <w:lang w:val="cs-CZ"/>
              </w:rPr>
              <w:t>vzestup BUN, kreatininu a kreatinkinázy</w:t>
            </w:r>
          </w:p>
        </w:tc>
      </w:tr>
      <w:tr w:rsidR="00CD399D" w:rsidRPr="007F2ADC" w14:paraId="2012FE73" w14:textId="77777777">
        <w:tc>
          <w:tcPr>
            <w:tcW w:w="0" w:type="auto"/>
            <w:vMerge/>
            <w:tcBorders>
              <w:top w:val="thickThinSmallGap" w:sz="24" w:space="0" w:color="auto"/>
              <w:left w:val="nil"/>
              <w:bottom w:val="single" w:sz="4" w:space="0" w:color="auto"/>
              <w:right w:val="nil"/>
            </w:tcBorders>
            <w:vAlign w:val="center"/>
          </w:tcPr>
          <w:p w14:paraId="697E2794"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27C152E7"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nil"/>
              <w:left w:val="nil"/>
              <w:bottom w:val="single" w:sz="4" w:space="0" w:color="auto"/>
              <w:right w:val="nil"/>
            </w:tcBorders>
          </w:tcPr>
          <w:p w14:paraId="3E961E3E" w14:textId="77777777" w:rsidR="00CD399D" w:rsidRPr="007F2ADC" w:rsidRDefault="00CD399D" w:rsidP="00CD399D">
            <w:pPr>
              <w:autoSpaceDE w:val="0"/>
              <w:autoSpaceDN w:val="0"/>
              <w:adjustRightInd w:val="0"/>
              <w:rPr>
                <w:szCs w:val="22"/>
                <w:lang w:val="cs-CZ"/>
              </w:rPr>
            </w:pPr>
            <w:r w:rsidRPr="007F2ADC">
              <w:rPr>
                <w:szCs w:val="22"/>
                <w:lang w:val="cs-CZ"/>
              </w:rPr>
              <w:t>pokles draslíku a sodíku v séru</w:t>
            </w:r>
          </w:p>
        </w:tc>
      </w:tr>
      <w:tr w:rsidR="00CD399D" w:rsidRPr="007F2ADC" w14:paraId="0D456BF5" w14:textId="77777777">
        <w:tc>
          <w:tcPr>
            <w:tcW w:w="3162" w:type="dxa"/>
            <w:tcBorders>
              <w:top w:val="single" w:sz="4" w:space="0" w:color="auto"/>
              <w:left w:val="nil"/>
              <w:bottom w:val="single" w:sz="4" w:space="0" w:color="auto"/>
              <w:right w:val="nil"/>
            </w:tcBorders>
          </w:tcPr>
          <w:p w14:paraId="13B85806" w14:textId="77777777" w:rsidR="00CD399D" w:rsidRPr="007F2ADC" w:rsidRDefault="00CD399D" w:rsidP="00CD399D">
            <w:pPr>
              <w:autoSpaceDE w:val="0"/>
              <w:autoSpaceDN w:val="0"/>
              <w:adjustRightInd w:val="0"/>
              <w:rPr>
                <w:szCs w:val="22"/>
                <w:lang w:val="cs-CZ"/>
              </w:rPr>
            </w:pPr>
            <w:r w:rsidRPr="007F2ADC">
              <w:rPr>
                <w:i/>
                <w:szCs w:val="22"/>
                <w:lang w:val="cs-CZ"/>
              </w:rPr>
              <w:t>Srdeční poruchy:</w:t>
            </w:r>
          </w:p>
        </w:tc>
        <w:tc>
          <w:tcPr>
            <w:tcW w:w="1501" w:type="dxa"/>
            <w:tcBorders>
              <w:top w:val="single" w:sz="4" w:space="0" w:color="auto"/>
              <w:left w:val="nil"/>
              <w:bottom w:val="single" w:sz="4" w:space="0" w:color="auto"/>
              <w:right w:val="nil"/>
            </w:tcBorders>
          </w:tcPr>
          <w:p w14:paraId="22159448"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single" w:sz="4" w:space="0" w:color="auto"/>
              <w:left w:val="nil"/>
              <w:bottom w:val="single" w:sz="4" w:space="0" w:color="auto"/>
              <w:right w:val="nil"/>
            </w:tcBorders>
          </w:tcPr>
          <w:p w14:paraId="30E6472E" w14:textId="77777777" w:rsidR="00CD399D" w:rsidRPr="007F2ADC" w:rsidRDefault="00CD399D" w:rsidP="00CD399D">
            <w:pPr>
              <w:pStyle w:val="EMEABodyText"/>
              <w:rPr>
                <w:szCs w:val="22"/>
                <w:lang w:val="cs-CZ"/>
              </w:rPr>
            </w:pPr>
            <w:r w:rsidRPr="007F2ADC">
              <w:rPr>
                <w:szCs w:val="22"/>
                <w:lang w:val="cs-CZ"/>
              </w:rPr>
              <w:t>synkopa, hypotenze, tachykardie, edém</w:t>
            </w:r>
          </w:p>
        </w:tc>
      </w:tr>
      <w:tr w:rsidR="00CD399D" w:rsidRPr="007F2ADC" w14:paraId="6665070E" w14:textId="77777777">
        <w:tc>
          <w:tcPr>
            <w:tcW w:w="3162" w:type="dxa"/>
            <w:vMerge w:val="restart"/>
            <w:tcBorders>
              <w:top w:val="single" w:sz="4" w:space="0" w:color="auto"/>
              <w:left w:val="nil"/>
              <w:right w:val="nil"/>
            </w:tcBorders>
          </w:tcPr>
          <w:p w14:paraId="3B4B4AFB" w14:textId="77777777" w:rsidR="00CD399D" w:rsidRPr="007F2ADC" w:rsidRDefault="00CD399D" w:rsidP="00CD399D">
            <w:pPr>
              <w:autoSpaceDE w:val="0"/>
              <w:autoSpaceDN w:val="0"/>
              <w:adjustRightInd w:val="0"/>
              <w:rPr>
                <w:szCs w:val="22"/>
                <w:lang w:val="cs-CZ"/>
              </w:rPr>
            </w:pPr>
            <w:r w:rsidRPr="007F2ADC">
              <w:rPr>
                <w:i/>
                <w:szCs w:val="22"/>
                <w:lang w:val="cs-CZ"/>
              </w:rPr>
              <w:t>Poruchy nervového systému:</w:t>
            </w:r>
          </w:p>
        </w:tc>
        <w:tc>
          <w:tcPr>
            <w:tcW w:w="1501" w:type="dxa"/>
            <w:tcBorders>
              <w:top w:val="single" w:sz="4" w:space="0" w:color="auto"/>
              <w:left w:val="nil"/>
              <w:bottom w:val="nil"/>
              <w:right w:val="nil"/>
            </w:tcBorders>
          </w:tcPr>
          <w:p w14:paraId="528842C5"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nil"/>
              <w:right w:val="nil"/>
            </w:tcBorders>
          </w:tcPr>
          <w:p w14:paraId="50765343" w14:textId="77777777" w:rsidR="00CD399D" w:rsidRPr="007F2ADC" w:rsidRDefault="00CD399D" w:rsidP="00CD399D">
            <w:pPr>
              <w:autoSpaceDE w:val="0"/>
              <w:autoSpaceDN w:val="0"/>
              <w:adjustRightInd w:val="0"/>
              <w:rPr>
                <w:szCs w:val="22"/>
                <w:lang w:val="cs-CZ"/>
              </w:rPr>
            </w:pPr>
            <w:r w:rsidRPr="007F2ADC">
              <w:rPr>
                <w:szCs w:val="22"/>
                <w:lang w:val="cs-CZ"/>
              </w:rPr>
              <w:t>závratě</w:t>
            </w:r>
          </w:p>
        </w:tc>
      </w:tr>
      <w:tr w:rsidR="00CD399D" w:rsidRPr="007F2ADC" w14:paraId="4083ABF5" w14:textId="77777777">
        <w:tc>
          <w:tcPr>
            <w:tcW w:w="3162" w:type="dxa"/>
            <w:vMerge/>
            <w:tcBorders>
              <w:left w:val="nil"/>
              <w:right w:val="nil"/>
            </w:tcBorders>
          </w:tcPr>
          <w:p w14:paraId="4CCC9C7F"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609C8A01"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nil"/>
              <w:left w:val="nil"/>
              <w:bottom w:val="nil"/>
              <w:right w:val="nil"/>
            </w:tcBorders>
          </w:tcPr>
          <w:p w14:paraId="70672858" w14:textId="77777777" w:rsidR="00CD399D" w:rsidRPr="007F2ADC" w:rsidRDefault="00CD399D" w:rsidP="00CD399D">
            <w:pPr>
              <w:autoSpaceDE w:val="0"/>
              <w:autoSpaceDN w:val="0"/>
              <w:adjustRightInd w:val="0"/>
              <w:rPr>
                <w:szCs w:val="22"/>
                <w:lang w:val="cs-CZ"/>
              </w:rPr>
            </w:pPr>
            <w:r w:rsidRPr="007F2ADC">
              <w:rPr>
                <w:szCs w:val="22"/>
                <w:lang w:val="cs-CZ"/>
              </w:rPr>
              <w:t>ortostatické závratě</w:t>
            </w:r>
          </w:p>
        </w:tc>
      </w:tr>
      <w:tr w:rsidR="00CD399D" w:rsidRPr="007F2ADC" w14:paraId="4E0E3D79" w14:textId="77777777">
        <w:tc>
          <w:tcPr>
            <w:tcW w:w="3162" w:type="dxa"/>
            <w:vMerge/>
            <w:tcBorders>
              <w:left w:val="nil"/>
              <w:bottom w:val="single" w:sz="4" w:space="0" w:color="auto"/>
              <w:right w:val="nil"/>
            </w:tcBorders>
          </w:tcPr>
          <w:p w14:paraId="1668B6BD"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4A37373E"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nil"/>
              <w:left w:val="nil"/>
              <w:bottom w:val="single" w:sz="4" w:space="0" w:color="auto"/>
              <w:right w:val="nil"/>
            </w:tcBorders>
          </w:tcPr>
          <w:p w14:paraId="434F2369" w14:textId="77777777" w:rsidR="00CD399D" w:rsidRPr="007F2ADC" w:rsidRDefault="00CD399D" w:rsidP="00CD399D">
            <w:pPr>
              <w:pStyle w:val="EMEABodyText"/>
              <w:rPr>
                <w:i/>
                <w:szCs w:val="22"/>
                <w:u w:val="single"/>
                <w:lang w:val="cs-CZ"/>
              </w:rPr>
            </w:pPr>
            <w:r w:rsidRPr="007F2ADC">
              <w:rPr>
                <w:szCs w:val="22"/>
                <w:lang w:val="cs-CZ"/>
              </w:rPr>
              <w:t>bolesti hlavy</w:t>
            </w:r>
          </w:p>
        </w:tc>
      </w:tr>
      <w:tr w:rsidR="00CD399D" w:rsidRPr="007F2ADC" w14:paraId="7C6C670C" w14:textId="77777777">
        <w:tc>
          <w:tcPr>
            <w:tcW w:w="3162" w:type="dxa"/>
            <w:tcBorders>
              <w:top w:val="single" w:sz="4" w:space="0" w:color="auto"/>
              <w:left w:val="nil"/>
              <w:bottom w:val="nil"/>
              <w:right w:val="nil"/>
            </w:tcBorders>
          </w:tcPr>
          <w:p w14:paraId="13592BFE" w14:textId="77777777" w:rsidR="00CD399D" w:rsidRPr="007F2ADC" w:rsidRDefault="00CD399D" w:rsidP="00CD399D">
            <w:pPr>
              <w:pStyle w:val="EMEABodyText"/>
              <w:tabs>
                <w:tab w:val="left" w:pos="720"/>
                <w:tab w:val="left" w:pos="1440"/>
              </w:tabs>
              <w:rPr>
                <w:i/>
                <w:szCs w:val="22"/>
                <w:lang w:val="cs-CZ"/>
              </w:rPr>
            </w:pPr>
            <w:r w:rsidRPr="007F2ADC">
              <w:rPr>
                <w:i/>
                <w:szCs w:val="22"/>
                <w:lang w:val="cs-CZ"/>
              </w:rPr>
              <w:t>Poruchy ucha a labyrintu:</w:t>
            </w:r>
          </w:p>
        </w:tc>
        <w:tc>
          <w:tcPr>
            <w:tcW w:w="1501" w:type="dxa"/>
            <w:tcBorders>
              <w:top w:val="single" w:sz="4" w:space="0" w:color="auto"/>
              <w:left w:val="nil"/>
              <w:bottom w:val="nil"/>
              <w:right w:val="nil"/>
            </w:tcBorders>
          </w:tcPr>
          <w:p w14:paraId="5EF96B5D"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single" w:sz="4" w:space="0" w:color="auto"/>
              <w:left w:val="nil"/>
              <w:bottom w:val="nil"/>
              <w:right w:val="nil"/>
            </w:tcBorders>
          </w:tcPr>
          <w:p w14:paraId="2198C28D" w14:textId="77777777" w:rsidR="00CD399D" w:rsidRPr="007F2ADC" w:rsidRDefault="00CD399D" w:rsidP="00CD399D">
            <w:pPr>
              <w:pStyle w:val="EMEABodyText"/>
              <w:rPr>
                <w:szCs w:val="22"/>
                <w:lang w:val="cs-CZ"/>
              </w:rPr>
            </w:pPr>
            <w:r w:rsidRPr="007F2ADC">
              <w:rPr>
                <w:szCs w:val="22"/>
                <w:lang w:val="cs-CZ"/>
              </w:rPr>
              <w:t>tinitus</w:t>
            </w:r>
          </w:p>
        </w:tc>
      </w:tr>
      <w:tr w:rsidR="00CD399D" w:rsidRPr="007F2ADC" w14:paraId="18C268A7" w14:textId="77777777">
        <w:tc>
          <w:tcPr>
            <w:tcW w:w="3162" w:type="dxa"/>
            <w:tcBorders>
              <w:top w:val="single" w:sz="4" w:space="0" w:color="auto"/>
              <w:left w:val="nil"/>
              <w:bottom w:val="nil"/>
              <w:right w:val="nil"/>
            </w:tcBorders>
          </w:tcPr>
          <w:p w14:paraId="65BA30AB" w14:textId="77777777" w:rsidR="00CD399D" w:rsidRPr="007F2ADC" w:rsidRDefault="00CD399D" w:rsidP="00CD399D">
            <w:pPr>
              <w:pStyle w:val="EMEABodyText"/>
              <w:rPr>
                <w:i/>
                <w:szCs w:val="22"/>
                <w:lang w:val="cs-CZ"/>
              </w:rPr>
            </w:pPr>
            <w:r w:rsidRPr="007F2ADC">
              <w:rPr>
                <w:i/>
                <w:szCs w:val="22"/>
                <w:lang w:val="cs-CZ"/>
              </w:rPr>
              <w:t>Respirační, hrudní a mediastinální poruchy:</w:t>
            </w:r>
          </w:p>
        </w:tc>
        <w:tc>
          <w:tcPr>
            <w:tcW w:w="1501" w:type="dxa"/>
            <w:tcBorders>
              <w:top w:val="single" w:sz="4" w:space="0" w:color="auto"/>
              <w:left w:val="nil"/>
              <w:bottom w:val="nil"/>
              <w:right w:val="nil"/>
            </w:tcBorders>
          </w:tcPr>
          <w:p w14:paraId="32E9ECF5" w14:textId="29F48304"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vault_nd_27ee2205-0294-4399-a6d8-6a08706ffecb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9" w:type="dxa"/>
            <w:tcBorders>
              <w:top w:val="single" w:sz="4" w:space="0" w:color="auto"/>
              <w:left w:val="nil"/>
              <w:bottom w:val="nil"/>
              <w:right w:val="nil"/>
            </w:tcBorders>
          </w:tcPr>
          <w:p w14:paraId="53344EDD" w14:textId="661A8E29" w:rsidR="00CD399D" w:rsidRPr="007F2ADC" w:rsidRDefault="00CD399D" w:rsidP="00CD399D">
            <w:pPr>
              <w:pStyle w:val="EMEABodyText"/>
              <w:outlineLvl w:val="0"/>
              <w:rPr>
                <w:szCs w:val="22"/>
                <w:lang w:val="cs-CZ"/>
              </w:rPr>
            </w:pPr>
            <w:r w:rsidRPr="007F2ADC">
              <w:rPr>
                <w:szCs w:val="22"/>
                <w:lang w:val="cs-CZ"/>
              </w:rPr>
              <w:t>kašel</w:t>
            </w:r>
            <w:r w:rsidR="00024C73">
              <w:rPr>
                <w:szCs w:val="22"/>
                <w:lang w:val="cs-CZ"/>
              </w:rPr>
              <w:fldChar w:fldCharType="begin"/>
            </w:r>
            <w:r w:rsidR="00024C73">
              <w:rPr>
                <w:szCs w:val="22"/>
                <w:lang w:val="cs-CZ"/>
              </w:rPr>
              <w:instrText xml:space="preserve"> DOCVARIABLE vault_nd_a52022b8-4841-42a2-8019-698e23640652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02D1A752" w14:textId="77777777">
        <w:tc>
          <w:tcPr>
            <w:tcW w:w="3162" w:type="dxa"/>
            <w:vMerge w:val="restart"/>
            <w:tcBorders>
              <w:top w:val="single" w:sz="4" w:space="0" w:color="auto"/>
              <w:left w:val="nil"/>
              <w:right w:val="nil"/>
            </w:tcBorders>
          </w:tcPr>
          <w:p w14:paraId="75358583" w14:textId="77777777" w:rsidR="00CD399D" w:rsidRPr="007F2ADC" w:rsidRDefault="00CD399D" w:rsidP="00CD399D">
            <w:pPr>
              <w:pStyle w:val="EMEABodyText"/>
              <w:tabs>
                <w:tab w:val="left" w:pos="720"/>
                <w:tab w:val="left" w:pos="1440"/>
              </w:tabs>
              <w:rPr>
                <w:szCs w:val="22"/>
                <w:lang w:val="cs-CZ"/>
              </w:rPr>
            </w:pPr>
            <w:r w:rsidRPr="007F2ADC">
              <w:rPr>
                <w:i/>
                <w:szCs w:val="22"/>
                <w:lang w:val="cs-CZ"/>
              </w:rPr>
              <w:t>Gastrointestinální poruchy:</w:t>
            </w:r>
          </w:p>
        </w:tc>
        <w:tc>
          <w:tcPr>
            <w:tcW w:w="1501" w:type="dxa"/>
            <w:tcBorders>
              <w:top w:val="single" w:sz="4" w:space="0" w:color="auto"/>
              <w:left w:val="nil"/>
              <w:bottom w:val="nil"/>
              <w:right w:val="nil"/>
            </w:tcBorders>
          </w:tcPr>
          <w:p w14:paraId="214FF14C"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nil"/>
              <w:right w:val="nil"/>
            </w:tcBorders>
          </w:tcPr>
          <w:p w14:paraId="12E8AA15" w14:textId="77777777" w:rsidR="00CD399D" w:rsidRPr="007F2ADC" w:rsidRDefault="00CD399D" w:rsidP="00CD399D">
            <w:pPr>
              <w:autoSpaceDE w:val="0"/>
              <w:autoSpaceDN w:val="0"/>
              <w:adjustRightInd w:val="0"/>
              <w:rPr>
                <w:szCs w:val="22"/>
                <w:lang w:val="cs-CZ"/>
              </w:rPr>
            </w:pPr>
            <w:r w:rsidRPr="007F2ADC">
              <w:rPr>
                <w:szCs w:val="22"/>
                <w:lang w:val="cs-CZ"/>
              </w:rPr>
              <w:t>nauzea/zvracení</w:t>
            </w:r>
          </w:p>
        </w:tc>
      </w:tr>
      <w:tr w:rsidR="00CD399D" w:rsidRPr="007F2ADC" w14:paraId="7797662E" w14:textId="77777777">
        <w:tc>
          <w:tcPr>
            <w:tcW w:w="3162" w:type="dxa"/>
            <w:vMerge/>
            <w:tcBorders>
              <w:left w:val="nil"/>
              <w:right w:val="nil"/>
            </w:tcBorders>
          </w:tcPr>
          <w:p w14:paraId="400CB767"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42E4B041"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nil"/>
              <w:left w:val="nil"/>
              <w:bottom w:val="nil"/>
              <w:right w:val="nil"/>
            </w:tcBorders>
          </w:tcPr>
          <w:p w14:paraId="5A4A832E" w14:textId="77777777" w:rsidR="00CD399D" w:rsidRPr="007F2ADC" w:rsidRDefault="00CD399D" w:rsidP="00CD399D">
            <w:pPr>
              <w:autoSpaceDE w:val="0"/>
              <w:autoSpaceDN w:val="0"/>
              <w:adjustRightInd w:val="0"/>
              <w:rPr>
                <w:szCs w:val="22"/>
                <w:lang w:val="cs-CZ"/>
              </w:rPr>
            </w:pPr>
            <w:r w:rsidRPr="007F2ADC">
              <w:rPr>
                <w:szCs w:val="22"/>
                <w:lang w:val="cs-CZ"/>
              </w:rPr>
              <w:t>průjem</w:t>
            </w:r>
          </w:p>
        </w:tc>
      </w:tr>
      <w:tr w:rsidR="00CD399D" w:rsidRPr="007F2ADC" w14:paraId="15E7A5BB" w14:textId="77777777">
        <w:tc>
          <w:tcPr>
            <w:tcW w:w="3162" w:type="dxa"/>
            <w:vMerge/>
            <w:tcBorders>
              <w:left w:val="nil"/>
              <w:bottom w:val="single" w:sz="4" w:space="0" w:color="auto"/>
              <w:right w:val="nil"/>
            </w:tcBorders>
          </w:tcPr>
          <w:p w14:paraId="0637F730"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2C12A54F" w14:textId="2D06D351"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vault_nd_d40b6ab9-4045-4595-b24b-da8425328425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9" w:type="dxa"/>
            <w:tcBorders>
              <w:top w:val="nil"/>
              <w:left w:val="nil"/>
              <w:bottom w:val="single" w:sz="4" w:space="0" w:color="auto"/>
              <w:right w:val="nil"/>
            </w:tcBorders>
          </w:tcPr>
          <w:p w14:paraId="625C9C5E" w14:textId="2E1FB2E3" w:rsidR="00CD399D" w:rsidRPr="007F2ADC" w:rsidRDefault="00CD399D" w:rsidP="00CD399D">
            <w:pPr>
              <w:pStyle w:val="EMEABodyText"/>
              <w:outlineLvl w:val="0"/>
              <w:rPr>
                <w:szCs w:val="22"/>
                <w:lang w:val="cs-CZ"/>
              </w:rPr>
            </w:pPr>
            <w:r w:rsidRPr="007F2ADC">
              <w:rPr>
                <w:szCs w:val="22"/>
                <w:lang w:val="cs-CZ"/>
              </w:rPr>
              <w:t>dyspepsie, dysgeusie</w:t>
            </w:r>
            <w:r w:rsidR="00024C73">
              <w:rPr>
                <w:szCs w:val="22"/>
                <w:lang w:val="cs-CZ"/>
              </w:rPr>
              <w:fldChar w:fldCharType="begin"/>
            </w:r>
            <w:r w:rsidR="00024C73">
              <w:rPr>
                <w:szCs w:val="22"/>
                <w:lang w:val="cs-CZ"/>
              </w:rPr>
              <w:instrText xml:space="preserve"> DOCVARIABLE vault_nd_023d1106-0a49-4ae6-913a-b99c253d1470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45FDB117" w14:textId="77777777">
        <w:tc>
          <w:tcPr>
            <w:tcW w:w="3162" w:type="dxa"/>
            <w:vMerge w:val="restart"/>
            <w:tcBorders>
              <w:top w:val="single" w:sz="4" w:space="0" w:color="auto"/>
              <w:left w:val="nil"/>
              <w:right w:val="nil"/>
            </w:tcBorders>
          </w:tcPr>
          <w:p w14:paraId="72CDB9C4" w14:textId="77777777" w:rsidR="00CD399D" w:rsidRPr="007F2ADC" w:rsidRDefault="00CD399D" w:rsidP="00CD399D">
            <w:pPr>
              <w:jc w:val="center"/>
              <w:rPr>
                <w:szCs w:val="22"/>
                <w:lang w:val="cs-CZ"/>
              </w:rPr>
            </w:pPr>
            <w:r w:rsidRPr="007F2ADC">
              <w:rPr>
                <w:i/>
                <w:szCs w:val="22"/>
                <w:lang w:val="cs-CZ"/>
              </w:rPr>
              <w:t>Poruchy ledvin a močových cest:</w:t>
            </w:r>
          </w:p>
        </w:tc>
        <w:tc>
          <w:tcPr>
            <w:tcW w:w="1501" w:type="dxa"/>
            <w:tcBorders>
              <w:top w:val="single" w:sz="4" w:space="0" w:color="auto"/>
              <w:left w:val="nil"/>
              <w:bottom w:val="nil"/>
              <w:right w:val="nil"/>
            </w:tcBorders>
          </w:tcPr>
          <w:p w14:paraId="595C954E"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nil"/>
              <w:right w:val="nil"/>
            </w:tcBorders>
          </w:tcPr>
          <w:p w14:paraId="4FD8A9FA" w14:textId="77777777" w:rsidR="00CD399D" w:rsidRPr="007F2ADC" w:rsidRDefault="00CD399D" w:rsidP="00CD399D">
            <w:pPr>
              <w:autoSpaceDE w:val="0"/>
              <w:autoSpaceDN w:val="0"/>
              <w:adjustRightInd w:val="0"/>
              <w:rPr>
                <w:szCs w:val="22"/>
                <w:lang w:val="cs-CZ"/>
              </w:rPr>
            </w:pPr>
            <w:r w:rsidRPr="007F2ADC">
              <w:rPr>
                <w:szCs w:val="22"/>
                <w:lang w:val="cs-CZ"/>
              </w:rPr>
              <w:t>abnormální močení</w:t>
            </w:r>
          </w:p>
        </w:tc>
      </w:tr>
      <w:tr w:rsidR="00CD399D" w:rsidRPr="008127A7" w14:paraId="25D94B2A" w14:textId="77777777">
        <w:tc>
          <w:tcPr>
            <w:tcW w:w="3162" w:type="dxa"/>
            <w:vMerge/>
            <w:tcBorders>
              <w:left w:val="nil"/>
              <w:bottom w:val="single" w:sz="4" w:space="0" w:color="auto"/>
              <w:right w:val="nil"/>
            </w:tcBorders>
          </w:tcPr>
          <w:p w14:paraId="307F8DF5" w14:textId="77777777" w:rsidR="00CD399D" w:rsidRPr="007F2ADC" w:rsidRDefault="00CD399D" w:rsidP="00CD399D">
            <w:pPr>
              <w:pStyle w:val="EMEABodyText"/>
              <w:rPr>
                <w:i/>
                <w:szCs w:val="22"/>
                <w:lang w:val="cs-CZ"/>
              </w:rPr>
            </w:pPr>
          </w:p>
        </w:tc>
        <w:tc>
          <w:tcPr>
            <w:tcW w:w="1501" w:type="dxa"/>
            <w:tcBorders>
              <w:top w:val="nil"/>
              <w:left w:val="nil"/>
              <w:bottom w:val="single" w:sz="4" w:space="0" w:color="auto"/>
              <w:right w:val="nil"/>
            </w:tcBorders>
          </w:tcPr>
          <w:p w14:paraId="2875B83D"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nil"/>
              <w:left w:val="nil"/>
              <w:bottom w:val="single" w:sz="4" w:space="0" w:color="auto"/>
              <w:right w:val="nil"/>
            </w:tcBorders>
          </w:tcPr>
          <w:p w14:paraId="4729B388" w14:textId="77777777" w:rsidR="00CD399D" w:rsidRPr="007F2ADC" w:rsidRDefault="00CD399D" w:rsidP="00CD399D">
            <w:pPr>
              <w:pStyle w:val="EMEABodyText"/>
              <w:rPr>
                <w:szCs w:val="22"/>
                <w:lang w:val="cs-CZ"/>
              </w:rPr>
            </w:pPr>
            <w:r w:rsidRPr="007F2ADC">
              <w:rPr>
                <w:szCs w:val="22"/>
                <w:lang w:val="cs-CZ"/>
              </w:rPr>
              <w:t>porucha funkce ledvin včetně izolovaných případů renálního selhání u rizikových pacientů (viz bod 4.4)</w:t>
            </w:r>
          </w:p>
        </w:tc>
      </w:tr>
      <w:tr w:rsidR="00CD399D" w:rsidRPr="007F2ADC" w14:paraId="547EDA0A" w14:textId="77777777">
        <w:tc>
          <w:tcPr>
            <w:tcW w:w="3162" w:type="dxa"/>
            <w:vMerge w:val="restart"/>
            <w:tcBorders>
              <w:top w:val="single" w:sz="4" w:space="0" w:color="auto"/>
              <w:left w:val="nil"/>
              <w:bottom w:val="single" w:sz="4" w:space="0" w:color="auto"/>
              <w:right w:val="nil"/>
            </w:tcBorders>
          </w:tcPr>
          <w:p w14:paraId="1C254D2C" w14:textId="77777777" w:rsidR="00CD399D" w:rsidRPr="007F2ADC" w:rsidRDefault="00CD399D" w:rsidP="00CD399D">
            <w:pPr>
              <w:autoSpaceDE w:val="0"/>
              <w:autoSpaceDN w:val="0"/>
              <w:adjustRightInd w:val="0"/>
              <w:rPr>
                <w:szCs w:val="22"/>
                <w:lang w:val="cs-CZ"/>
              </w:rPr>
            </w:pPr>
            <w:r w:rsidRPr="007F2ADC">
              <w:rPr>
                <w:i/>
                <w:szCs w:val="22"/>
                <w:lang w:val="cs-CZ"/>
              </w:rPr>
              <w:t>Poruchy svalové a kosterní soustavy a pojivové tkáně:</w:t>
            </w:r>
          </w:p>
        </w:tc>
        <w:tc>
          <w:tcPr>
            <w:tcW w:w="1501" w:type="dxa"/>
            <w:tcBorders>
              <w:top w:val="single" w:sz="4" w:space="0" w:color="auto"/>
              <w:left w:val="nil"/>
              <w:bottom w:val="nil"/>
              <w:right w:val="nil"/>
            </w:tcBorders>
          </w:tcPr>
          <w:p w14:paraId="5E0E4C53"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single" w:sz="4" w:space="0" w:color="auto"/>
              <w:left w:val="nil"/>
              <w:bottom w:val="nil"/>
              <w:right w:val="nil"/>
            </w:tcBorders>
          </w:tcPr>
          <w:p w14:paraId="659306F5" w14:textId="77777777" w:rsidR="00CD399D" w:rsidRPr="007F2ADC" w:rsidRDefault="00CD399D" w:rsidP="00CD399D">
            <w:pPr>
              <w:autoSpaceDE w:val="0"/>
              <w:autoSpaceDN w:val="0"/>
              <w:adjustRightInd w:val="0"/>
              <w:rPr>
                <w:szCs w:val="22"/>
                <w:lang w:val="cs-CZ"/>
              </w:rPr>
            </w:pPr>
            <w:r w:rsidRPr="007F2ADC">
              <w:rPr>
                <w:szCs w:val="22"/>
                <w:lang w:val="cs-CZ"/>
              </w:rPr>
              <w:t>otoky končetin</w:t>
            </w:r>
          </w:p>
        </w:tc>
      </w:tr>
      <w:tr w:rsidR="00CD399D" w:rsidRPr="007F2ADC" w14:paraId="07A867FE" w14:textId="77777777">
        <w:tc>
          <w:tcPr>
            <w:tcW w:w="0" w:type="auto"/>
            <w:vMerge/>
            <w:tcBorders>
              <w:top w:val="single" w:sz="4" w:space="0" w:color="auto"/>
              <w:left w:val="nil"/>
              <w:bottom w:val="single" w:sz="4" w:space="0" w:color="auto"/>
              <w:right w:val="nil"/>
            </w:tcBorders>
            <w:vAlign w:val="center"/>
          </w:tcPr>
          <w:p w14:paraId="217FA733"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393E02C7"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nil"/>
              <w:left w:val="nil"/>
              <w:bottom w:val="single" w:sz="4" w:space="0" w:color="auto"/>
              <w:right w:val="nil"/>
            </w:tcBorders>
          </w:tcPr>
          <w:p w14:paraId="1AFD6F6D" w14:textId="77777777" w:rsidR="00CD399D" w:rsidRPr="007F2ADC" w:rsidRDefault="00CD399D" w:rsidP="00CD399D">
            <w:pPr>
              <w:pStyle w:val="EMEABodyText"/>
              <w:rPr>
                <w:szCs w:val="22"/>
                <w:lang w:val="cs-CZ"/>
              </w:rPr>
            </w:pPr>
            <w:r w:rsidRPr="007F2ADC">
              <w:rPr>
                <w:szCs w:val="22"/>
                <w:lang w:val="cs-CZ"/>
              </w:rPr>
              <w:t>arthralgie, myalgie</w:t>
            </w:r>
          </w:p>
        </w:tc>
      </w:tr>
      <w:tr w:rsidR="00CD399D" w:rsidRPr="007F2ADC" w14:paraId="0F98E2E2" w14:textId="77777777">
        <w:tc>
          <w:tcPr>
            <w:tcW w:w="3162" w:type="dxa"/>
            <w:tcBorders>
              <w:top w:val="nil"/>
              <w:left w:val="nil"/>
              <w:bottom w:val="single" w:sz="4" w:space="0" w:color="auto"/>
              <w:right w:val="nil"/>
            </w:tcBorders>
          </w:tcPr>
          <w:p w14:paraId="62AA2202" w14:textId="77777777" w:rsidR="00CD399D" w:rsidRPr="007F2ADC" w:rsidRDefault="00CD399D" w:rsidP="00CD399D">
            <w:pPr>
              <w:pStyle w:val="EMEABodyText"/>
              <w:rPr>
                <w:i/>
                <w:szCs w:val="22"/>
                <w:lang w:val="cs-CZ"/>
              </w:rPr>
            </w:pPr>
            <w:r w:rsidRPr="007F2ADC">
              <w:rPr>
                <w:i/>
                <w:szCs w:val="22"/>
                <w:lang w:val="cs-CZ"/>
              </w:rPr>
              <w:t>Poruchy metabolismu a výživy:</w:t>
            </w:r>
          </w:p>
        </w:tc>
        <w:tc>
          <w:tcPr>
            <w:tcW w:w="1501" w:type="dxa"/>
            <w:tcBorders>
              <w:top w:val="nil"/>
              <w:left w:val="nil"/>
              <w:bottom w:val="single" w:sz="4" w:space="0" w:color="auto"/>
              <w:right w:val="nil"/>
            </w:tcBorders>
          </w:tcPr>
          <w:p w14:paraId="33E7A369" w14:textId="77777777" w:rsidR="00CD399D" w:rsidRPr="007F2ADC" w:rsidRDefault="00CD399D" w:rsidP="00CD399D">
            <w:pPr>
              <w:pStyle w:val="EMEABodyText"/>
              <w:rPr>
                <w:szCs w:val="22"/>
                <w:lang w:val="cs-CZ"/>
              </w:rPr>
            </w:pPr>
            <w:r w:rsidRPr="007F2ADC">
              <w:rPr>
                <w:szCs w:val="22"/>
                <w:lang w:val="cs-CZ"/>
              </w:rPr>
              <w:t>Není známo:</w:t>
            </w:r>
          </w:p>
        </w:tc>
        <w:tc>
          <w:tcPr>
            <w:tcW w:w="3859" w:type="dxa"/>
            <w:tcBorders>
              <w:top w:val="nil"/>
              <w:left w:val="nil"/>
              <w:bottom w:val="single" w:sz="4" w:space="0" w:color="auto"/>
              <w:right w:val="nil"/>
            </w:tcBorders>
          </w:tcPr>
          <w:p w14:paraId="5874B036" w14:textId="77777777" w:rsidR="00CD399D" w:rsidRPr="007F2ADC" w:rsidRDefault="00CD399D" w:rsidP="00CD399D">
            <w:pPr>
              <w:pStyle w:val="EMEABodyText"/>
              <w:rPr>
                <w:szCs w:val="22"/>
                <w:lang w:val="cs-CZ"/>
              </w:rPr>
            </w:pPr>
            <w:r w:rsidRPr="007F2ADC">
              <w:rPr>
                <w:szCs w:val="22"/>
                <w:lang w:val="cs-CZ"/>
              </w:rPr>
              <w:t>hyperkalémie</w:t>
            </w:r>
          </w:p>
        </w:tc>
      </w:tr>
      <w:tr w:rsidR="00CD399D" w:rsidRPr="007F2ADC" w14:paraId="3DEA6E3B" w14:textId="77777777">
        <w:tc>
          <w:tcPr>
            <w:tcW w:w="3162" w:type="dxa"/>
            <w:tcBorders>
              <w:top w:val="single" w:sz="4" w:space="0" w:color="auto"/>
              <w:left w:val="nil"/>
              <w:bottom w:val="single" w:sz="4" w:space="0" w:color="auto"/>
              <w:right w:val="nil"/>
            </w:tcBorders>
          </w:tcPr>
          <w:p w14:paraId="7744B4B7" w14:textId="77777777" w:rsidR="00CD399D" w:rsidRPr="007F2ADC" w:rsidRDefault="00CD399D" w:rsidP="00CD399D">
            <w:pPr>
              <w:pStyle w:val="EMEABodyText"/>
              <w:rPr>
                <w:i/>
                <w:szCs w:val="22"/>
                <w:lang w:val="cs-CZ"/>
              </w:rPr>
            </w:pPr>
            <w:r w:rsidRPr="007F2ADC">
              <w:rPr>
                <w:i/>
                <w:szCs w:val="22"/>
                <w:lang w:val="cs-CZ"/>
              </w:rPr>
              <w:t>Cévní poruchy:</w:t>
            </w:r>
          </w:p>
        </w:tc>
        <w:tc>
          <w:tcPr>
            <w:tcW w:w="1501" w:type="dxa"/>
            <w:tcBorders>
              <w:top w:val="single" w:sz="4" w:space="0" w:color="auto"/>
              <w:left w:val="nil"/>
              <w:bottom w:val="single" w:sz="4" w:space="0" w:color="auto"/>
              <w:right w:val="nil"/>
            </w:tcBorders>
          </w:tcPr>
          <w:p w14:paraId="21D5CEA9"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single" w:sz="4" w:space="0" w:color="auto"/>
              <w:left w:val="nil"/>
              <w:bottom w:val="single" w:sz="4" w:space="0" w:color="auto"/>
              <w:right w:val="nil"/>
            </w:tcBorders>
          </w:tcPr>
          <w:p w14:paraId="2265FEBD" w14:textId="77777777" w:rsidR="00CD399D" w:rsidRPr="007F2ADC" w:rsidRDefault="00CD399D" w:rsidP="00CD399D">
            <w:pPr>
              <w:autoSpaceDE w:val="0"/>
              <w:autoSpaceDN w:val="0"/>
              <w:adjustRightInd w:val="0"/>
              <w:rPr>
                <w:szCs w:val="22"/>
                <w:lang w:val="cs-CZ"/>
              </w:rPr>
            </w:pPr>
            <w:r w:rsidRPr="007F2ADC">
              <w:rPr>
                <w:szCs w:val="22"/>
                <w:lang w:val="cs-CZ"/>
              </w:rPr>
              <w:t>návaly horka</w:t>
            </w:r>
          </w:p>
        </w:tc>
      </w:tr>
      <w:tr w:rsidR="00CD399D" w:rsidRPr="007F2ADC" w14:paraId="16FD552B" w14:textId="77777777">
        <w:tc>
          <w:tcPr>
            <w:tcW w:w="3162" w:type="dxa"/>
            <w:tcBorders>
              <w:top w:val="single" w:sz="4" w:space="0" w:color="auto"/>
              <w:left w:val="nil"/>
              <w:bottom w:val="single" w:sz="4" w:space="0" w:color="auto"/>
              <w:right w:val="nil"/>
            </w:tcBorders>
          </w:tcPr>
          <w:p w14:paraId="6593918B" w14:textId="6BB8C129" w:rsidR="00CD399D" w:rsidRPr="007F2ADC" w:rsidRDefault="00CD399D" w:rsidP="00CD399D">
            <w:pPr>
              <w:pStyle w:val="EMEABodyText"/>
              <w:tabs>
                <w:tab w:val="left" w:pos="720"/>
                <w:tab w:val="left" w:pos="1440"/>
              </w:tabs>
              <w:outlineLvl w:val="0"/>
              <w:rPr>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vault_nd_0c44dc66-865a-49dc-8963-5449140e3323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69435F9B"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859" w:type="dxa"/>
            <w:tcBorders>
              <w:top w:val="single" w:sz="4" w:space="0" w:color="auto"/>
              <w:left w:val="nil"/>
              <w:bottom w:val="single" w:sz="4" w:space="0" w:color="auto"/>
              <w:right w:val="nil"/>
            </w:tcBorders>
          </w:tcPr>
          <w:p w14:paraId="58B79C8B" w14:textId="77777777" w:rsidR="00CD399D" w:rsidRPr="007F2ADC" w:rsidRDefault="00CD399D" w:rsidP="00CD399D">
            <w:pPr>
              <w:autoSpaceDE w:val="0"/>
              <w:autoSpaceDN w:val="0"/>
              <w:adjustRightInd w:val="0"/>
              <w:rPr>
                <w:szCs w:val="22"/>
                <w:lang w:val="cs-CZ"/>
              </w:rPr>
            </w:pPr>
            <w:r w:rsidRPr="007F2ADC">
              <w:rPr>
                <w:szCs w:val="22"/>
                <w:lang w:val="cs-CZ"/>
              </w:rPr>
              <w:t>únava</w:t>
            </w:r>
          </w:p>
        </w:tc>
      </w:tr>
      <w:tr w:rsidR="00CD399D" w:rsidRPr="008127A7" w14:paraId="6D23B613" w14:textId="77777777">
        <w:tc>
          <w:tcPr>
            <w:tcW w:w="3162" w:type="dxa"/>
            <w:tcBorders>
              <w:top w:val="single" w:sz="4" w:space="0" w:color="auto"/>
              <w:left w:val="nil"/>
              <w:bottom w:val="single" w:sz="4" w:space="0" w:color="auto"/>
              <w:right w:val="nil"/>
            </w:tcBorders>
          </w:tcPr>
          <w:p w14:paraId="0FB90FD7" w14:textId="699F8E7E" w:rsidR="00CD399D" w:rsidRPr="007F2ADC" w:rsidRDefault="00CD399D"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vault_nd_39d2d90e-1275-43a2-8866-771871301002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49A16DF1" w14:textId="77777777" w:rsidR="00CD399D" w:rsidRPr="007F2ADC" w:rsidRDefault="00CD399D" w:rsidP="00CD399D">
            <w:pPr>
              <w:pStyle w:val="EMEABodyText"/>
              <w:rPr>
                <w:szCs w:val="22"/>
                <w:lang w:val="cs-CZ"/>
              </w:rPr>
            </w:pPr>
            <w:r w:rsidRPr="007F2ADC">
              <w:rPr>
                <w:szCs w:val="22"/>
                <w:lang w:val="cs-CZ"/>
              </w:rPr>
              <w:t>Méně časté: Není známo:</w:t>
            </w:r>
          </w:p>
        </w:tc>
        <w:tc>
          <w:tcPr>
            <w:tcW w:w="3859" w:type="dxa"/>
            <w:tcBorders>
              <w:top w:val="single" w:sz="4" w:space="0" w:color="auto"/>
              <w:left w:val="nil"/>
              <w:bottom w:val="single" w:sz="4" w:space="0" w:color="auto"/>
              <w:right w:val="nil"/>
            </w:tcBorders>
          </w:tcPr>
          <w:p w14:paraId="5103914A" w14:textId="77777777" w:rsidR="00CD399D" w:rsidRPr="007F2ADC" w:rsidRDefault="00CD399D" w:rsidP="00CD399D">
            <w:pPr>
              <w:pStyle w:val="EMEABodyText"/>
              <w:rPr>
                <w:szCs w:val="22"/>
                <w:lang w:val="cs-CZ"/>
              </w:rPr>
            </w:pPr>
            <w:r w:rsidRPr="007F2ADC">
              <w:rPr>
                <w:szCs w:val="22"/>
                <w:lang w:val="cs-CZ"/>
              </w:rPr>
              <w:t>žloutenka</w:t>
            </w:r>
          </w:p>
          <w:p w14:paraId="10E99C74" w14:textId="77777777" w:rsidR="00CD399D" w:rsidRPr="007F2ADC" w:rsidRDefault="00CD399D" w:rsidP="00CD399D">
            <w:pPr>
              <w:pStyle w:val="EMEABodyText"/>
              <w:rPr>
                <w:szCs w:val="22"/>
                <w:lang w:val="cs-CZ"/>
              </w:rPr>
            </w:pPr>
            <w:r w:rsidRPr="007F2ADC">
              <w:rPr>
                <w:szCs w:val="22"/>
                <w:lang w:val="cs-CZ"/>
              </w:rPr>
              <w:t xml:space="preserve">případy hypersenzitivní reakce, jako je angioedém, vyrážka a kopřivka </w:t>
            </w:r>
          </w:p>
        </w:tc>
      </w:tr>
      <w:tr w:rsidR="00CD399D" w:rsidRPr="007F2ADC" w14:paraId="736A63DD" w14:textId="77777777">
        <w:tc>
          <w:tcPr>
            <w:tcW w:w="3162" w:type="dxa"/>
            <w:tcBorders>
              <w:top w:val="single" w:sz="4" w:space="0" w:color="auto"/>
              <w:left w:val="nil"/>
              <w:bottom w:val="single" w:sz="4" w:space="0" w:color="auto"/>
              <w:right w:val="nil"/>
            </w:tcBorders>
          </w:tcPr>
          <w:p w14:paraId="0E0CEFFD" w14:textId="77777777" w:rsidR="00CD399D" w:rsidRPr="007F2ADC" w:rsidRDefault="00CD399D" w:rsidP="00CD399D">
            <w:pPr>
              <w:pStyle w:val="EMEABodyText"/>
              <w:rPr>
                <w:i/>
                <w:szCs w:val="22"/>
                <w:lang w:val="cs-CZ"/>
              </w:rPr>
            </w:pPr>
            <w:r w:rsidRPr="007F2ADC">
              <w:rPr>
                <w:i/>
                <w:szCs w:val="22"/>
                <w:lang w:val="cs-CZ"/>
              </w:rPr>
              <w:t>Poruchy jater a žlučových cest:</w:t>
            </w:r>
          </w:p>
        </w:tc>
        <w:tc>
          <w:tcPr>
            <w:tcW w:w="1501" w:type="dxa"/>
            <w:tcBorders>
              <w:top w:val="single" w:sz="4" w:space="0" w:color="auto"/>
              <w:left w:val="nil"/>
              <w:bottom w:val="single" w:sz="4" w:space="0" w:color="auto"/>
              <w:right w:val="nil"/>
            </w:tcBorders>
          </w:tcPr>
          <w:p w14:paraId="215F84C5" w14:textId="2F270F98"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vault_nd_86a624bc-a141-4114-88d5-9fafed1d226c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9" w:type="dxa"/>
            <w:tcBorders>
              <w:top w:val="single" w:sz="4" w:space="0" w:color="auto"/>
              <w:left w:val="nil"/>
              <w:bottom w:val="single" w:sz="4" w:space="0" w:color="auto"/>
              <w:right w:val="nil"/>
            </w:tcBorders>
          </w:tcPr>
          <w:p w14:paraId="68753475" w14:textId="743C67C3" w:rsidR="00CD399D" w:rsidRPr="007F2ADC" w:rsidRDefault="00CD399D" w:rsidP="00CD399D">
            <w:pPr>
              <w:pStyle w:val="EMEABodyText"/>
              <w:outlineLvl w:val="0"/>
              <w:rPr>
                <w:szCs w:val="22"/>
                <w:lang w:val="cs-CZ"/>
              </w:rPr>
            </w:pPr>
            <w:r w:rsidRPr="007F2ADC">
              <w:rPr>
                <w:szCs w:val="22"/>
                <w:lang w:val="cs-CZ"/>
              </w:rPr>
              <w:t>hepatitida, abnormální jaterní funkce</w:t>
            </w:r>
            <w:r w:rsidR="00024C73">
              <w:rPr>
                <w:szCs w:val="22"/>
                <w:lang w:val="cs-CZ"/>
              </w:rPr>
              <w:fldChar w:fldCharType="begin"/>
            </w:r>
            <w:r w:rsidR="00024C73">
              <w:rPr>
                <w:szCs w:val="22"/>
                <w:lang w:val="cs-CZ"/>
              </w:rPr>
              <w:instrText xml:space="preserve"> DOCVARIABLE vault_nd_e97763c8-1e73-449e-a01e-b4d0643e151d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06F09BEE" w14:textId="77777777">
        <w:tc>
          <w:tcPr>
            <w:tcW w:w="3162" w:type="dxa"/>
            <w:tcBorders>
              <w:top w:val="single" w:sz="4" w:space="0" w:color="auto"/>
              <w:left w:val="nil"/>
              <w:bottom w:val="single" w:sz="4" w:space="0" w:color="auto"/>
              <w:right w:val="nil"/>
            </w:tcBorders>
          </w:tcPr>
          <w:p w14:paraId="5385FCAF" w14:textId="77777777" w:rsidR="00CD399D" w:rsidRPr="007F2ADC" w:rsidRDefault="00CD399D" w:rsidP="00CD399D">
            <w:pPr>
              <w:pStyle w:val="EMEABodyText"/>
              <w:rPr>
                <w:i/>
                <w:szCs w:val="22"/>
                <w:lang w:val="cs-CZ"/>
              </w:rPr>
            </w:pPr>
            <w:r w:rsidRPr="007F2ADC">
              <w:rPr>
                <w:i/>
                <w:szCs w:val="22"/>
                <w:lang w:val="cs-CZ"/>
              </w:rPr>
              <w:t>Poruchy reprodukčního systému a prsu:</w:t>
            </w:r>
          </w:p>
        </w:tc>
        <w:tc>
          <w:tcPr>
            <w:tcW w:w="1501" w:type="dxa"/>
            <w:tcBorders>
              <w:top w:val="single" w:sz="4" w:space="0" w:color="auto"/>
              <w:left w:val="nil"/>
              <w:bottom w:val="single" w:sz="4" w:space="0" w:color="auto"/>
              <w:right w:val="nil"/>
            </w:tcBorders>
          </w:tcPr>
          <w:p w14:paraId="563BB8E3"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859" w:type="dxa"/>
            <w:tcBorders>
              <w:top w:val="single" w:sz="4" w:space="0" w:color="auto"/>
              <w:left w:val="nil"/>
              <w:bottom w:val="single" w:sz="4" w:space="0" w:color="auto"/>
              <w:right w:val="nil"/>
            </w:tcBorders>
          </w:tcPr>
          <w:p w14:paraId="4C30CB35" w14:textId="77777777" w:rsidR="00CD399D" w:rsidRPr="007F2ADC" w:rsidRDefault="00CD399D" w:rsidP="00CD399D">
            <w:pPr>
              <w:autoSpaceDE w:val="0"/>
              <w:autoSpaceDN w:val="0"/>
              <w:adjustRightInd w:val="0"/>
              <w:rPr>
                <w:szCs w:val="22"/>
                <w:lang w:val="cs-CZ"/>
              </w:rPr>
            </w:pPr>
            <w:r w:rsidRPr="007F2ADC">
              <w:rPr>
                <w:szCs w:val="22"/>
                <w:lang w:val="cs-CZ"/>
              </w:rPr>
              <w:t>sexuální dysfunkce, změny libida</w:t>
            </w:r>
          </w:p>
        </w:tc>
      </w:tr>
    </w:tbl>
    <w:p w14:paraId="579AAD9C" w14:textId="77777777" w:rsidR="00CD399D" w:rsidRPr="007F2ADC" w:rsidRDefault="00CD399D">
      <w:pPr>
        <w:pStyle w:val="EMEABodyText"/>
        <w:rPr>
          <w:szCs w:val="22"/>
          <w:lang w:val="cs-CZ"/>
        </w:rPr>
      </w:pPr>
    </w:p>
    <w:p w14:paraId="640323B2" w14:textId="77777777" w:rsidR="00CD399D" w:rsidRPr="007F2ADC" w:rsidRDefault="00CD399D" w:rsidP="00CD399D">
      <w:pPr>
        <w:pStyle w:val="EMEABodyText"/>
        <w:rPr>
          <w:szCs w:val="22"/>
          <w:lang w:val="cs-CZ"/>
        </w:rPr>
      </w:pPr>
      <w:r w:rsidRPr="007F2ADC">
        <w:rPr>
          <w:szCs w:val="22"/>
          <w:u w:val="single"/>
          <w:lang w:val="cs-CZ"/>
        </w:rPr>
        <w:t>Další informace k jednotlivým složkám:</w:t>
      </w:r>
      <w:r w:rsidRPr="007F2ADC">
        <w:rPr>
          <w:szCs w:val="22"/>
          <w:lang w:val="cs-CZ"/>
        </w:rPr>
        <w:t xml:space="preserve"> k nežádoucím účinkům kombinovaného přípravku, které jsou uvedeny výše, navíc patří nežádoucí reakce již dříve hlášené u jednotlivých složek přípravku. Tyto nežádoucí účinky jsou i potenciálními nežádoucími reakcemi přípravku CoAprovel. Tabulky č.2 a č.3 viz níže, detailně udávají nežádoucí účinky zaznamenané pro jednotlivé složky přípravku CoAprovel.</w:t>
      </w:r>
    </w:p>
    <w:p w14:paraId="677D3E53" w14:textId="77777777" w:rsidR="00CD399D" w:rsidRPr="007F2ADC" w:rsidRDefault="00CD399D">
      <w:pPr>
        <w:pStyle w:val="EMEABodyText"/>
        <w:rPr>
          <w:szCs w:val="22"/>
          <w:lang w:val="cs-CZ"/>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84"/>
        <w:gridCol w:w="1500"/>
        <w:gridCol w:w="175"/>
        <w:gridCol w:w="3686"/>
      </w:tblGrid>
      <w:tr w:rsidR="00CD399D" w:rsidRPr="008127A7" w14:paraId="32D7A0F5" w14:textId="77777777">
        <w:tc>
          <w:tcPr>
            <w:tcW w:w="8522" w:type="dxa"/>
            <w:gridSpan w:val="5"/>
            <w:tcBorders>
              <w:top w:val="single" w:sz="4" w:space="0" w:color="auto"/>
              <w:left w:val="nil"/>
              <w:bottom w:val="single" w:sz="4" w:space="0" w:color="auto"/>
              <w:right w:val="nil"/>
            </w:tcBorders>
          </w:tcPr>
          <w:p w14:paraId="4ACCEE1D" w14:textId="77777777" w:rsidR="00CD399D" w:rsidRPr="007F2ADC" w:rsidRDefault="00CD399D" w:rsidP="00CD399D">
            <w:pPr>
              <w:autoSpaceDE w:val="0"/>
              <w:autoSpaceDN w:val="0"/>
              <w:adjustRightInd w:val="0"/>
              <w:rPr>
                <w:szCs w:val="22"/>
                <w:lang w:val="cs-CZ"/>
              </w:rPr>
            </w:pPr>
            <w:r w:rsidRPr="007F2ADC">
              <w:rPr>
                <w:b/>
                <w:bCs/>
                <w:szCs w:val="22"/>
                <w:lang w:val="cs-CZ"/>
              </w:rPr>
              <w:t xml:space="preserve">Tabulka č.2: </w:t>
            </w:r>
            <w:r w:rsidRPr="007F2ADC">
              <w:rPr>
                <w:szCs w:val="22"/>
                <w:lang w:val="cs-CZ"/>
              </w:rPr>
              <w:t xml:space="preserve">Nežádoucí účinky hlášené při užití samotného </w:t>
            </w:r>
            <w:r w:rsidRPr="007F2ADC">
              <w:rPr>
                <w:b/>
                <w:szCs w:val="22"/>
                <w:lang w:val="cs-CZ"/>
              </w:rPr>
              <w:t>irbesartanu</w:t>
            </w:r>
          </w:p>
        </w:tc>
      </w:tr>
      <w:tr w:rsidR="00A553B1" w:rsidRPr="007F2ADC" w14:paraId="12F01B8C" w14:textId="77777777">
        <w:tc>
          <w:tcPr>
            <w:tcW w:w="3162" w:type="dxa"/>
            <w:gridSpan w:val="2"/>
            <w:tcBorders>
              <w:top w:val="single" w:sz="4" w:space="0" w:color="auto"/>
              <w:left w:val="nil"/>
              <w:bottom w:val="single" w:sz="4" w:space="0" w:color="auto"/>
              <w:right w:val="nil"/>
            </w:tcBorders>
          </w:tcPr>
          <w:p w14:paraId="1546A95A" w14:textId="66B7689A" w:rsidR="00A553B1" w:rsidRPr="007F2ADC" w:rsidRDefault="00A553B1" w:rsidP="00CD399D">
            <w:pPr>
              <w:pStyle w:val="EMEABodyText"/>
              <w:outlineLvl w:val="0"/>
              <w:rPr>
                <w:i/>
                <w:szCs w:val="22"/>
                <w:lang w:val="cs-CZ"/>
              </w:rPr>
            </w:pPr>
            <w:r w:rsidRPr="007F2ADC">
              <w:rPr>
                <w:i/>
                <w:szCs w:val="22"/>
                <w:lang w:val="cs-CZ"/>
              </w:rPr>
              <w:lastRenderedPageBreak/>
              <w:t>Poruchy krve a lymfatického systému:</w:t>
            </w:r>
            <w:r w:rsidR="00024C73">
              <w:rPr>
                <w:i/>
                <w:szCs w:val="22"/>
                <w:lang w:val="cs-CZ"/>
              </w:rPr>
              <w:fldChar w:fldCharType="begin"/>
            </w:r>
            <w:r w:rsidR="00024C73">
              <w:rPr>
                <w:i/>
                <w:szCs w:val="22"/>
                <w:lang w:val="cs-CZ"/>
              </w:rPr>
              <w:instrText xml:space="preserve"> DOCVARIABLE vault_nd_633a5c8d-82a8-41e8-b86d-e1e9573825a4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52DBAD13" w14:textId="77777777" w:rsidR="00A553B1" w:rsidRPr="007F2ADC" w:rsidRDefault="00A553B1" w:rsidP="00CD399D">
            <w:pPr>
              <w:pStyle w:val="EMEABodyText"/>
              <w:tabs>
                <w:tab w:val="left" w:pos="720"/>
                <w:tab w:val="left" w:pos="1440"/>
              </w:tabs>
              <w:rPr>
                <w:szCs w:val="22"/>
                <w:lang w:val="cs-CZ"/>
              </w:rPr>
            </w:pPr>
            <w:r w:rsidRPr="007F2ADC">
              <w:rPr>
                <w:szCs w:val="22"/>
                <w:lang w:val="cs-CZ"/>
              </w:rPr>
              <w:t>Není známo:</w:t>
            </w:r>
          </w:p>
        </w:tc>
        <w:tc>
          <w:tcPr>
            <w:tcW w:w="3859" w:type="dxa"/>
            <w:gridSpan w:val="2"/>
            <w:tcBorders>
              <w:top w:val="single" w:sz="4" w:space="0" w:color="auto"/>
              <w:left w:val="nil"/>
              <w:bottom w:val="single" w:sz="4" w:space="0" w:color="auto"/>
              <w:right w:val="nil"/>
            </w:tcBorders>
          </w:tcPr>
          <w:p w14:paraId="508B8167" w14:textId="77777777" w:rsidR="00A553B1" w:rsidRPr="007F2ADC" w:rsidRDefault="00A553B1" w:rsidP="00CD399D">
            <w:pPr>
              <w:autoSpaceDE w:val="0"/>
              <w:autoSpaceDN w:val="0"/>
              <w:adjustRightInd w:val="0"/>
              <w:rPr>
                <w:szCs w:val="22"/>
                <w:lang w:val="cs-CZ"/>
              </w:rPr>
            </w:pPr>
            <w:r w:rsidRPr="007F2ADC">
              <w:rPr>
                <w:szCs w:val="22"/>
                <w:lang w:val="cs-CZ"/>
              </w:rPr>
              <w:t xml:space="preserve">   </w:t>
            </w:r>
            <w:r w:rsidR="002760BF" w:rsidRPr="007F2ADC">
              <w:rPr>
                <w:szCs w:val="22"/>
                <w:lang w:val="cs-CZ"/>
              </w:rPr>
              <w:t xml:space="preserve">anémie, </w:t>
            </w:r>
            <w:r w:rsidRPr="007F2ADC">
              <w:rPr>
                <w:szCs w:val="22"/>
                <w:lang w:val="cs-CZ"/>
              </w:rPr>
              <w:t>trombocytopenie</w:t>
            </w:r>
          </w:p>
        </w:tc>
      </w:tr>
      <w:tr w:rsidR="00CD399D" w:rsidRPr="007F2ADC" w14:paraId="1B2FCAD1" w14:textId="77777777">
        <w:tc>
          <w:tcPr>
            <w:tcW w:w="3162" w:type="dxa"/>
            <w:gridSpan w:val="2"/>
            <w:tcBorders>
              <w:top w:val="single" w:sz="4" w:space="0" w:color="auto"/>
              <w:left w:val="nil"/>
              <w:bottom w:val="single" w:sz="4" w:space="0" w:color="auto"/>
              <w:right w:val="nil"/>
            </w:tcBorders>
          </w:tcPr>
          <w:p w14:paraId="205D7625" w14:textId="32BFD22B" w:rsidR="00CD399D" w:rsidRPr="007F2ADC" w:rsidRDefault="00CD399D" w:rsidP="00CD399D">
            <w:pPr>
              <w:pStyle w:val="EMEABodyText"/>
              <w:outlineLvl w:val="0"/>
              <w:rPr>
                <w:i/>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vault_nd_a1397884-80e6-4dcb-92e4-10bc9241be44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3C8A2A54" w14:textId="77777777" w:rsidR="00CD399D" w:rsidRPr="007F2ADC" w:rsidRDefault="00CD399D" w:rsidP="00CD399D">
            <w:pPr>
              <w:pStyle w:val="EMEABodyText"/>
              <w:tabs>
                <w:tab w:val="left" w:pos="720"/>
                <w:tab w:val="left" w:pos="1440"/>
              </w:tabs>
              <w:rPr>
                <w:szCs w:val="22"/>
                <w:lang w:val="cs-CZ"/>
              </w:rPr>
            </w:pPr>
            <w:r w:rsidRPr="007F2ADC">
              <w:rPr>
                <w:szCs w:val="22"/>
                <w:lang w:val="cs-CZ"/>
              </w:rPr>
              <w:t>Méně časté:</w:t>
            </w:r>
          </w:p>
        </w:tc>
        <w:tc>
          <w:tcPr>
            <w:tcW w:w="3859" w:type="dxa"/>
            <w:gridSpan w:val="2"/>
            <w:tcBorders>
              <w:top w:val="single" w:sz="4" w:space="0" w:color="auto"/>
              <w:left w:val="nil"/>
              <w:bottom w:val="single" w:sz="4" w:space="0" w:color="auto"/>
              <w:right w:val="nil"/>
            </w:tcBorders>
          </w:tcPr>
          <w:p w14:paraId="1B86BDE5" w14:textId="77777777" w:rsidR="00CD399D" w:rsidRPr="007F2ADC" w:rsidRDefault="00A553B1" w:rsidP="00CD399D">
            <w:pPr>
              <w:autoSpaceDE w:val="0"/>
              <w:autoSpaceDN w:val="0"/>
              <w:adjustRightInd w:val="0"/>
              <w:rPr>
                <w:szCs w:val="22"/>
                <w:lang w:val="cs-CZ"/>
              </w:rPr>
            </w:pPr>
            <w:r w:rsidRPr="007F2ADC">
              <w:rPr>
                <w:szCs w:val="22"/>
                <w:lang w:val="cs-CZ"/>
              </w:rPr>
              <w:t xml:space="preserve">   </w:t>
            </w:r>
            <w:r w:rsidR="00CD399D" w:rsidRPr="007F2ADC">
              <w:rPr>
                <w:szCs w:val="22"/>
                <w:lang w:val="cs-CZ"/>
              </w:rPr>
              <w:t>bolest na hrudi</w:t>
            </w:r>
          </w:p>
        </w:tc>
      </w:tr>
      <w:tr w:rsidR="004457FC" w:rsidRPr="008127A7" w14:paraId="266826D8" w14:textId="77777777">
        <w:tc>
          <w:tcPr>
            <w:tcW w:w="3162" w:type="dxa"/>
            <w:gridSpan w:val="2"/>
            <w:tcBorders>
              <w:top w:val="single" w:sz="4" w:space="0" w:color="auto"/>
              <w:left w:val="nil"/>
              <w:bottom w:val="single" w:sz="4" w:space="0" w:color="auto"/>
              <w:right w:val="nil"/>
            </w:tcBorders>
          </w:tcPr>
          <w:p w14:paraId="1384787D" w14:textId="4CF4F086" w:rsidR="004457FC" w:rsidRPr="007F2ADC" w:rsidRDefault="004457FC"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vault_nd_aa2a5920-4dd0-425c-89c1-1ff5a01adaf1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5C0F0E9A" w14:textId="77777777" w:rsidR="004457FC" w:rsidRPr="007F2ADC" w:rsidRDefault="004457FC" w:rsidP="00CD399D">
            <w:pPr>
              <w:pStyle w:val="EMEABodyText"/>
              <w:tabs>
                <w:tab w:val="left" w:pos="720"/>
                <w:tab w:val="left" w:pos="1440"/>
              </w:tabs>
              <w:rPr>
                <w:szCs w:val="22"/>
                <w:lang w:val="cs-CZ"/>
              </w:rPr>
            </w:pPr>
            <w:r w:rsidRPr="007F2ADC">
              <w:rPr>
                <w:szCs w:val="22"/>
                <w:lang w:val="cs-CZ"/>
              </w:rPr>
              <w:t>Není známo:</w:t>
            </w:r>
          </w:p>
        </w:tc>
        <w:tc>
          <w:tcPr>
            <w:tcW w:w="3859" w:type="dxa"/>
            <w:gridSpan w:val="2"/>
            <w:tcBorders>
              <w:top w:val="single" w:sz="4" w:space="0" w:color="auto"/>
              <w:left w:val="nil"/>
              <w:bottom w:val="single" w:sz="4" w:space="0" w:color="auto"/>
              <w:right w:val="nil"/>
            </w:tcBorders>
          </w:tcPr>
          <w:p w14:paraId="48B016D1" w14:textId="77777777" w:rsidR="004457FC" w:rsidRPr="007F2ADC" w:rsidRDefault="005E5DC5" w:rsidP="00CC764E">
            <w:pPr>
              <w:autoSpaceDE w:val="0"/>
              <w:autoSpaceDN w:val="0"/>
              <w:adjustRightInd w:val="0"/>
              <w:rPr>
                <w:szCs w:val="22"/>
                <w:lang w:val="cs-CZ"/>
              </w:rPr>
            </w:pPr>
            <w:r w:rsidRPr="007F2ADC">
              <w:rPr>
                <w:szCs w:val="22"/>
                <w:lang w:val="cs-CZ"/>
              </w:rPr>
              <w:t>a</w:t>
            </w:r>
            <w:r w:rsidR="004457FC" w:rsidRPr="007F2ADC">
              <w:rPr>
                <w:szCs w:val="22"/>
                <w:lang w:val="cs-CZ"/>
              </w:rPr>
              <w:t>nafylaktick</w:t>
            </w:r>
            <w:r w:rsidR="00D97633" w:rsidRPr="007F2ADC">
              <w:rPr>
                <w:szCs w:val="22"/>
                <w:lang w:val="cs-CZ"/>
              </w:rPr>
              <w:t>á</w:t>
            </w:r>
            <w:r w:rsidR="004457FC" w:rsidRPr="007F2ADC">
              <w:rPr>
                <w:szCs w:val="22"/>
                <w:lang w:val="cs-CZ"/>
              </w:rPr>
              <w:t xml:space="preserve"> reakce, včetně anafylaktického šoku</w:t>
            </w:r>
          </w:p>
        </w:tc>
      </w:tr>
      <w:tr w:rsidR="00AF494B" w:rsidRPr="007F2ADC" w14:paraId="5C2B7452" w14:textId="77777777" w:rsidTr="00AF494B">
        <w:tc>
          <w:tcPr>
            <w:tcW w:w="3162" w:type="dxa"/>
            <w:gridSpan w:val="2"/>
            <w:tcBorders>
              <w:top w:val="single" w:sz="4" w:space="0" w:color="auto"/>
              <w:left w:val="nil"/>
              <w:bottom w:val="single" w:sz="4" w:space="0" w:color="auto"/>
              <w:right w:val="nil"/>
            </w:tcBorders>
          </w:tcPr>
          <w:p w14:paraId="04A6FAEC" w14:textId="5214E729" w:rsidR="00AF494B" w:rsidRPr="007F2ADC" w:rsidRDefault="00AF494B" w:rsidP="003C5D17">
            <w:pPr>
              <w:pStyle w:val="EMEABodyText"/>
              <w:outlineLvl w:val="0"/>
              <w:rPr>
                <w:i/>
                <w:szCs w:val="22"/>
                <w:lang w:val="cs-CZ"/>
              </w:rPr>
            </w:pPr>
            <w:r w:rsidRPr="007F2ADC">
              <w:rPr>
                <w:i/>
                <w:szCs w:val="22"/>
                <w:lang w:val="cs-CZ"/>
              </w:rPr>
              <w:t>Poruchy metabolismu a výživy:</w:t>
            </w:r>
            <w:r w:rsidR="00024C73">
              <w:rPr>
                <w:i/>
                <w:szCs w:val="22"/>
                <w:lang w:val="cs-CZ"/>
              </w:rPr>
              <w:fldChar w:fldCharType="begin"/>
            </w:r>
            <w:r w:rsidR="00024C73">
              <w:rPr>
                <w:i/>
                <w:szCs w:val="22"/>
                <w:lang w:val="cs-CZ"/>
              </w:rPr>
              <w:instrText xml:space="preserve"> DOCVARIABLE vault_nd_b24666b0-cc0e-4a86-88fd-5e6020aba53b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14F4EA08" w14:textId="77777777" w:rsidR="00AF494B" w:rsidRPr="007F2ADC" w:rsidRDefault="00AF494B" w:rsidP="003C5D17">
            <w:pPr>
              <w:pStyle w:val="EMEABodyText"/>
              <w:tabs>
                <w:tab w:val="left" w:pos="720"/>
                <w:tab w:val="left" w:pos="1440"/>
              </w:tabs>
              <w:rPr>
                <w:szCs w:val="22"/>
                <w:lang w:val="cs-CZ"/>
              </w:rPr>
            </w:pPr>
            <w:r w:rsidRPr="007F2ADC">
              <w:rPr>
                <w:szCs w:val="22"/>
                <w:lang w:val="cs-CZ"/>
              </w:rPr>
              <w:t>Není známo:</w:t>
            </w:r>
          </w:p>
        </w:tc>
        <w:tc>
          <w:tcPr>
            <w:tcW w:w="3859" w:type="dxa"/>
            <w:gridSpan w:val="2"/>
            <w:tcBorders>
              <w:top w:val="single" w:sz="4" w:space="0" w:color="auto"/>
              <w:left w:val="nil"/>
              <w:bottom w:val="single" w:sz="4" w:space="0" w:color="auto"/>
              <w:right w:val="nil"/>
            </w:tcBorders>
          </w:tcPr>
          <w:p w14:paraId="12C2F486" w14:textId="77777777" w:rsidR="00AF494B" w:rsidRPr="007F2ADC" w:rsidRDefault="00AF494B" w:rsidP="00AF494B">
            <w:pPr>
              <w:autoSpaceDE w:val="0"/>
              <w:autoSpaceDN w:val="0"/>
              <w:adjustRightInd w:val="0"/>
              <w:rPr>
                <w:szCs w:val="22"/>
                <w:lang w:val="cs-CZ"/>
              </w:rPr>
            </w:pPr>
            <w:r w:rsidRPr="007F2ADC">
              <w:rPr>
                <w:szCs w:val="22"/>
                <w:lang w:val="cs-CZ"/>
              </w:rPr>
              <w:t>hypoglykemie</w:t>
            </w:r>
          </w:p>
        </w:tc>
      </w:tr>
      <w:tr w:rsidR="007458E0" w14:paraId="147FCABF" w14:textId="77777777" w:rsidTr="00411C22">
        <w:tc>
          <w:tcPr>
            <w:tcW w:w="3162" w:type="dxa"/>
            <w:gridSpan w:val="2"/>
            <w:tcBorders>
              <w:top w:val="single" w:sz="4" w:space="0" w:color="auto"/>
              <w:left w:val="nil"/>
              <w:bottom w:val="single" w:sz="4" w:space="0" w:color="auto"/>
              <w:right w:val="nil"/>
            </w:tcBorders>
          </w:tcPr>
          <w:p w14:paraId="405C1EAE" w14:textId="467104A8" w:rsidR="00411C22" w:rsidRPr="00411C22" w:rsidRDefault="00411C22" w:rsidP="00216F62">
            <w:pPr>
              <w:pStyle w:val="EMEABodyText"/>
              <w:outlineLvl w:val="0"/>
              <w:rPr>
                <w:i/>
                <w:szCs w:val="22"/>
                <w:lang w:val="cs-CZ"/>
              </w:rPr>
            </w:pPr>
            <w:r w:rsidRPr="00411C22">
              <w:rPr>
                <w:i/>
                <w:szCs w:val="22"/>
                <w:lang w:val="cs-CZ"/>
              </w:rPr>
              <w:t>Gastrointestinální poruchy:</w:t>
            </w:r>
            <w:r w:rsidR="001721CF">
              <w:rPr>
                <w:i/>
                <w:szCs w:val="22"/>
                <w:lang w:val="cs-CZ"/>
              </w:rPr>
              <w:fldChar w:fldCharType="begin"/>
            </w:r>
            <w:r w:rsidR="001721CF">
              <w:rPr>
                <w:i/>
                <w:szCs w:val="22"/>
                <w:lang w:val="cs-CZ"/>
              </w:rPr>
              <w:instrText xml:space="preserve"> DOCVARIABLE vault_nd_c015074d-087a-4405-87ef-8494a89bd340 \* MERGEFORMAT </w:instrText>
            </w:r>
            <w:r w:rsidR="001721CF">
              <w:rPr>
                <w:i/>
                <w:szCs w:val="22"/>
                <w:lang w:val="cs-CZ"/>
              </w:rPr>
              <w:fldChar w:fldCharType="separate"/>
            </w:r>
            <w:r w:rsidR="001721CF">
              <w:rPr>
                <w:i/>
                <w:szCs w:val="22"/>
                <w:lang w:val="cs-CZ"/>
              </w:rPr>
              <w:t xml:space="preserve"> </w:t>
            </w:r>
            <w:r w:rsidR="001721CF">
              <w:rPr>
                <w:i/>
                <w:szCs w:val="22"/>
                <w:lang w:val="cs-CZ"/>
              </w:rPr>
              <w:fldChar w:fldCharType="end"/>
            </w:r>
          </w:p>
        </w:tc>
        <w:tc>
          <w:tcPr>
            <w:tcW w:w="1501" w:type="dxa"/>
            <w:tcBorders>
              <w:top w:val="single" w:sz="4" w:space="0" w:color="auto"/>
              <w:left w:val="nil"/>
              <w:bottom w:val="single" w:sz="4" w:space="0" w:color="auto"/>
              <w:right w:val="nil"/>
            </w:tcBorders>
          </w:tcPr>
          <w:p w14:paraId="2911E0FD" w14:textId="77777777" w:rsidR="00411C22" w:rsidRPr="00411C22" w:rsidRDefault="00411C22" w:rsidP="00216F62">
            <w:pPr>
              <w:pStyle w:val="EMEABodyText"/>
              <w:tabs>
                <w:tab w:val="left" w:pos="720"/>
                <w:tab w:val="left" w:pos="1440"/>
              </w:tabs>
              <w:rPr>
                <w:szCs w:val="22"/>
                <w:lang w:val="cs-CZ"/>
              </w:rPr>
            </w:pPr>
            <w:r w:rsidRPr="00411C22">
              <w:rPr>
                <w:szCs w:val="22"/>
                <w:lang w:val="cs-CZ"/>
              </w:rPr>
              <w:t>Vzácné</w:t>
            </w:r>
          </w:p>
        </w:tc>
        <w:tc>
          <w:tcPr>
            <w:tcW w:w="3859" w:type="dxa"/>
            <w:gridSpan w:val="2"/>
            <w:tcBorders>
              <w:top w:val="single" w:sz="4" w:space="0" w:color="auto"/>
              <w:left w:val="nil"/>
              <w:bottom w:val="single" w:sz="4" w:space="0" w:color="auto"/>
              <w:right w:val="nil"/>
            </w:tcBorders>
          </w:tcPr>
          <w:p w14:paraId="2DF11357" w14:textId="27129C2F" w:rsidR="00411C22" w:rsidRPr="00411C22" w:rsidRDefault="00411C22" w:rsidP="00216F62">
            <w:pPr>
              <w:autoSpaceDE w:val="0"/>
              <w:autoSpaceDN w:val="0"/>
              <w:adjustRightInd w:val="0"/>
              <w:rPr>
                <w:szCs w:val="22"/>
                <w:lang w:val="cs-CZ"/>
              </w:rPr>
            </w:pPr>
            <w:r w:rsidRPr="00411C22">
              <w:rPr>
                <w:szCs w:val="22"/>
                <w:lang w:val="cs-CZ"/>
              </w:rPr>
              <w:t>intestinální angioedém</w:t>
            </w:r>
          </w:p>
        </w:tc>
      </w:tr>
      <w:tr w:rsidR="00CD399D" w:rsidRPr="007F2ADC" w14:paraId="7BFBBE7B" w14:textId="77777777">
        <w:tc>
          <w:tcPr>
            <w:tcW w:w="8526" w:type="dxa"/>
            <w:gridSpan w:val="5"/>
            <w:tcBorders>
              <w:top w:val="single" w:sz="4" w:space="0" w:color="auto"/>
              <w:left w:val="nil"/>
              <w:bottom w:val="single" w:sz="4" w:space="0" w:color="auto"/>
              <w:right w:val="nil"/>
            </w:tcBorders>
          </w:tcPr>
          <w:p w14:paraId="3099165D" w14:textId="77777777" w:rsidR="00CD399D" w:rsidRPr="007F2ADC" w:rsidRDefault="00CD399D" w:rsidP="00CD399D">
            <w:pPr>
              <w:pStyle w:val="EMEABodyText"/>
              <w:rPr>
                <w:b/>
                <w:szCs w:val="22"/>
                <w:lang w:val="cs-CZ"/>
              </w:rPr>
            </w:pPr>
            <w:r w:rsidRPr="007F2ADC">
              <w:rPr>
                <w:b/>
                <w:szCs w:val="22"/>
                <w:lang w:val="cs-CZ"/>
              </w:rPr>
              <w:t xml:space="preserve">Tabulka č.3: </w:t>
            </w:r>
            <w:r w:rsidRPr="007F2ADC">
              <w:rPr>
                <w:szCs w:val="22"/>
                <w:lang w:val="cs-CZ"/>
              </w:rPr>
              <w:t xml:space="preserve">Nežádoucí účinky pozorované při podávání samotného </w:t>
            </w:r>
            <w:r w:rsidRPr="007F2ADC">
              <w:rPr>
                <w:b/>
                <w:szCs w:val="22"/>
                <w:lang w:val="cs-CZ"/>
              </w:rPr>
              <w:t>hydrochlorthiazidu</w:t>
            </w:r>
          </w:p>
        </w:tc>
      </w:tr>
      <w:tr w:rsidR="00CD399D" w:rsidRPr="008127A7" w14:paraId="418D054E" w14:textId="77777777">
        <w:tc>
          <w:tcPr>
            <w:tcW w:w="3078" w:type="dxa"/>
            <w:tcBorders>
              <w:top w:val="single" w:sz="4" w:space="0" w:color="auto"/>
              <w:left w:val="nil"/>
              <w:bottom w:val="nil"/>
              <w:right w:val="nil"/>
            </w:tcBorders>
          </w:tcPr>
          <w:p w14:paraId="03C76694" w14:textId="77777777" w:rsidR="00CD399D" w:rsidRPr="007F2ADC" w:rsidRDefault="00CD399D" w:rsidP="00CD399D">
            <w:pPr>
              <w:pStyle w:val="EMEABodyText"/>
              <w:rPr>
                <w:i/>
                <w:szCs w:val="22"/>
                <w:lang w:val="cs-CZ"/>
              </w:rPr>
            </w:pPr>
            <w:r w:rsidRPr="007F2ADC">
              <w:rPr>
                <w:i/>
                <w:szCs w:val="22"/>
                <w:lang w:val="cs-CZ"/>
              </w:rPr>
              <w:t>Vícenásobná vyšetření</w:t>
            </w:r>
          </w:p>
        </w:tc>
        <w:tc>
          <w:tcPr>
            <w:tcW w:w="1760" w:type="dxa"/>
            <w:gridSpan w:val="3"/>
            <w:tcBorders>
              <w:top w:val="single" w:sz="4" w:space="0" w:color="auto"/>
              <w:left w:val="nil"/>
              <w:bottom w:val="nil"/>
              <w:right w:val="nil"/>
            </w:tcBorders>
          </w:tcPr>
          <w:p w14:paraId="13B6F2D7"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nil"/>
              <w:right w:val="nil"/>
            </w:tcBorders>
          </w:tcPr>
          <w:p w14:paraId="6C8EE8FC" w14:textId="77777777" w:rsidR="00CD399D" w:rsidRPr="007F2ADC" w:rsidRDefault="00CD399D" w:rsidP="00CD399D">
            <w:pPr>
              <w:pStyle w:val="EMEABodyText"/>
              <w:rPr>
                <w:szCs w:val="22"/>
                <w:lang w:val="cs-CZ"/>
              </w:rPr>
            </w:pPr>
            <w:r w:rsidRPr="007F2ADC">
              <w:rPr>
                <w:szCs w:val="22"/>
                <w:lang w:val="cs-CZ"/>
              </w:rPr>
              <w:t>elektrolytová dysbalance (včetně hypokalémie a hyponatrémie, viz bod 4.4), hyperurikémie, glykosurie, hyperglykémie, vzestup hladiny cholesterolu a triacylglycerolů</w:t>
            </w:r>
          </w:p>
        </w:tc>
      </w:tr>
      <w:tr w:rsidR="00CD399D" w:rsidRPr="007F2ADC" w14:paraId="05791CEC" w14:textId="77777777">
        <w:tc>
          <w:tcPr>
            <w:tcW w:w="3078" w:type="dxa"/>
            <w:tcBorders>
              <w:top w:val="single" w:sz="4" w:space="0" w:color="auto"/>
              <w:left w:val="nil"/>
              <w:bottom w:val="nil"/>
              <w:right w:val="nil"/>
            </w:tcBorders>
          </w:tcPr>
          <w:p w14:paraId="5A11619E" w14:textId="77777777" w:rsidR="00CD399D" w:rsidRPr="007F2ADC" w:rsidRDefault="00CD399D" w:rsidP="00CD399D">
            <w:pPr>
              <w:pStyle w:val="EMEABodyText"/>
              <w:tabs>
                <w:tab w:val="left" w:pos="720"/>
                <w:tab w:val="left" w:pos="1440"/>
              </w:tabs>
              <w:ind w:left="1440" w:hanging="1440"/>
              <w:rPr>
                <w:i/>
                <w:szCs w:val="22"/>
                <w:lang w:val="cs-CZ"/>
              </w:rPr>
            </w:pPr>
            <w:r w:rsidRPr="007F2ADC">
              <w:rPr>
                <w:i/>
                <w:szCs w:val="22"/>
                <w:lang w:val="cs-CZ"/>
              </w:rPr>
              <w:t>Srdeční poruchy:</w:t>
            </w:r>
          </w:p>
        </w:tc>
        <w:tc>
          <w:tcPr>
            <w:tcW w:w="1760" w:type="dxa"/>
            <w:gridSpan w:val="3"/>
            <w:tcBorders>
              <w:top w:val="single" w:sz="4" w:space="0" w:color="auto"/>
              <w:left w:val="nil"/>
              <w:bottom w:val="nil"/>
              <w:right w:val="nil"/>
            </w:tcBorders>
          </w:tcPr>
          <w:p w14:paraId="67DAD3E5" w14:textId="6C94ACD2"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vault_nd_82a3399c-b603-4b6f-ab33-f1bc675f8226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688" w:type="dxa"/>
            <w:tcBorders>
              <w:top w:val="single" w:sz="4" w:space="0" w:color="auto"/>
              <w:left w:val="nil"/>
              <w:bottom w:val="nil"/>
              <w:right w:val="nil"/>
            </w:tcBorders>
          </w:tcPr>
          <w:p w14:paraId="50FFEECD" w14:textId="180AA928" w:rsidR="00CD399D" w:rsidRPr="007F2ADC" w:rsidRDefault="00CD399D" w:rsidP="00CD399D">
            <w:pPr>
              <w:pStyle w:val="EMEABodyText"/>
              <w:outlineLvl w:val="0"/>
              <w:rPr>
                <w:szCs w:val="22"/>
                <w:lang w:val="cs-CZ"/>
              </w:rPr>
            </w:pPr>
            <w:r w:rsidRPr="007F2ADC">
              <w:rPr>
                <w:szCs w:val="22"/>
                <w:lang w:val="cs-CZ"/>
              </w:rPr>
              <w:t>srdeční arytmie</w:t>
            </w:r>
            <w:r w:rsidR="00024C73">
              <w:rPr>
                <w:szCs w:val="22"/>
                <w:lang w:val="cs-CZ"/>
              </w:rPr>
              <w:fldChar w:fldCharType="begin"/>
            </w:r>
            <w:r w:rsidR="00024C73">
              <w:rPr>
                <w:szCs w:val="22"/>
                <w:lang w:val="cs-CZ"/>
              </w:rPr>
              <w:instrText xml:space="preserve"> DOCVARIABLE vault_nd_604d6dce-b8a9-4230-97f8-1b15d15c5dea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8127A7" w14:paraId="1B43A27D" w14:textId="77777777">
        <w:tc>
          <w:tcPr>
            <w:tcW w:w="3078" w:type="dxa"/>
            <w:tcBorders>
              <w:top w:val="single" w:sz="4" w:space="0" w:color="auto"/>
              <w:left w:val="nil"/>
              <w:bottom w:val="nil"/>
              <w:right w:val="nil"/>
            </w:tcBorders>
          </w:tcPr>
          <w:p w14:paraId="1257332C" w14:textId="77777777" w:rsidR="00CD399D" w:rsidRPr="007F2ADC" w:rsidRDefault="00CD399D" w:rsidP="00CD399D">
            <w:pPr>
              <w:pStyle w:val="EMEABodyText"/>
              <w:tabs>
                <w:tab w:val="left" w:pos="0"/>
                <w:tab w:val="left" w:pos="720"/>
              </w:tabs>
              <w:rPr>
                <w:szCs w:val="22"/>
                <w:lang w:val="cs-CZ"/>
              </w:rPr>
            </w:pPr>
            <w:r w:rsidRPr="007F2ADC">
              <w:rPr>
                <w:i/>
                <w:szCs w:val="22"/>
                <w:lang w:val="cs-CZ"/>
              </w:rPr>
              <w:t>Poruchy krve a lymfatického systému:</w:t>
            </w:r>
          </w:p>
        </w:tc>
        <w:tc>
          <w:tcPr>
            <w:tcW w:w="1760" w:type="dxa"/>
            <w:gridSpan w:val="3"/>
            <w:tcBorders>
              <w:top w:val="single" w:sz="4" w:space="0" w:color="auto"/>
              <w:left w:val="nil"/>
              <w:bottom w:val="nil"/>
              <w:right w:val="nil"/>
            </w:tcBorders>
          </w:tcPr>
          <w:p w14:paraId="3652E39F"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nil"/>
              <w:right w:val="nil"/>
            </w:tcBorders>
          </w:tcPr>
          <w:p w14:paraId="24F30CED" w14:textId="77777777" w:rsidR="00CD399D" w:rsidRPr="007F2ADC" w:rsidRDefault="00CD399D" w:rsidP="00CD399D">
            <w:pPr>
              <w:pStyle w:val="EMEABodyText"/>
              <w:rPr>
                <w:szCs w:val="22"/>
                <w:lang w:val="cs-CZ"/>
              </w:rPr>
            </w:pPr>
            <w:r w:rsidRPr="007F2ADC">
              <w:rPr>
                <w:szCs w:val="22"/>
                <w:lang w:val="cs-CZ"/>
              </w:rPr>
              <w:t>aplastická anémie, útlum kostní dřeně, neutropénie/agranulocytóza, hemolytická anémie, leukopénie, trombocytopénie</w:t>
            </w:r>
          </w:p>
        </w:tc>
      </w:tr>
      <w:tr w:rsidR="00CD399D" w:rsidRPr="008127A7" w14:paraId="3DC75924" w14:textId="77777777">
        <w:tc>
          <w:tcPr>
            <w:tcW w:w="3078" w:type="dxa"/>
            <w:tcBorders>
              <w:top w:val="single" w:sz="4" w:space="0" w:color="auto"/>
              <w:left w:val="nil"/>
              <w:bottom w:val="single" w:sz="4" w:space="0" w:color="auto"/>
              <w:right w:val="nil"/>
            </w:tcBorders>
          </w:tcPr>
          <w:p w14:paraId="0CBD4657"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Poruchy nervového systému:</w:t>
            </w:r>
          </w:p>
        </w:tc>
        <w:tc>
          <w:tcPr>
            <w:tcW w:w="1760" w:type="dxa"/>
            <w:gridSpan w:val="3"/>
            <w:tcBorders>
              <w:top w:val="single" w:sz="4" w:space="0" w:color="auto"/>
              <w:left w:val="nil"/>
              <w:bottom w:val="single" w:sz="4" w:space="0" w:color="auto"/>
              <w:right w:val="nil"/>
            </w:tcBorders>
          </w:tcPr>
          <w:p w14:paraId="54404288"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40454DD2" w14:textId="77777777" w:rsidR="00CD399D" w:rsidRPr="007F2ADC" w:rsidRDefault="00CD399D" w:rsidP="00CD399D">
            <w:pPr>
              <w:pStyle w:val="EMEABodyText"/>
              <w:rPr>
                <w:szCs w:val="22"/>
                <w:lang w:val="cs-CZ"/>
              </w:rPr>
            </w:pPr>
            <w:r w:rsidRPr="007F2ADC">
              <w:rPr>
                <w:szCs w:val="22"/>
                <w:lang w:val="cs-CZ"/>
              </w:rPr>
              <w:t>závratě, parestézie, pocit na omdlení, neklid</w:t>
            </w:r>
          </w:p>
        </w:tc>
      </w:tr>
      <w:tr w:rsidR="00CD399D" w:rsidRPr="008127A7" w14:paraId="23603DA5" w14:textId="77777777">
        <w:tc>
          <w:tcPr>
            <w:tcW w:w="3078" w:type="dxa"/>
            <w:tcBorders>
              <w:top w:val="single" w:sz="4" w:space="0" w:color="auto"/>
              <w:left w:val="nil"/>
              <w:bottom w:val="single" w:sz="4" w:space="0" w:color="auto"/>
              <w:right w:val="nil"/>
            </w:tcBorders>
          </w:tcPr>
          <w:p w14:paraId="23B38A7A" w14:textId="77777777" w:rsidR="00CD399D" w:rsidRPr="007F2ADC" w:rsidRDefault="00CD399D" w:rsidP="00CD399D">
            <w:pPr>
              <w:autoSpaceDE w:val="0"/>
              <w:autoSpaceDN w:val="0"/>
              <w:adjustRightInd w:val="0"/>
              <w:rPr>
                <w:szCs w:val="22"/>
                <w:lang w:val="cs-CZ"/>
              </w:rPr>
            </w:pPr>
            <w:r w:rsidRPr="007F2ADC">
              <w:rPr>
                <w:i/>
                <w:szCs w:val="22"/>
                <w:lang w:val="cs-CZ"/>
              </w:rPr>
              <w:t>Poruchy oka:</w:t>
            </w:r>
          </w:p>
        </w:tc>
        <w:tc>
          <w:tcPr>
            <w:tcW w:w="1760" w:type="dxa"/>
            <w:gridSpan w:val="3"/>
            <w:tcBorders>
              <w:top w:val="single" w:sz="4" w:space="0" w:color="auto"/>
              <w:left w:val="nil"/>
              <w:bottom w:val="single" w:sz="4" w:space="0" w:color="auto"/>
              <w:right w:val="nil"/>
            </w:tcBorders>
          </w:tcPr>
          <w:p w14:paraId="39D44057"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1EB5112A" w14:textId="77777777" w:rsidR="00CD399D" w:rsidRPr="00BD0E39" w:rsidRDefault="00CD399D" w:rsidP="00344DD6">
            <w:pPr>
              <w:rPr>
                <w:szCs w:val="22"/>
                <w:lang w:val="cs-CZ"/>
              </w:rPr>
            </w:pPr>
            <w:r w:rsidRPr="007F2ADC">
              <w:rPr>
                <w:szCs w:val="22"/>
                <w:lang w:val="cs-CZ"/>
              </w:rPr>
              <w:t>přechodné poruchy vidění, žluté vidění, akutní myopie a akutní sekundární glaukom uzavřeného úhlu</w:t>
            </w:r>
            <w:r w:rsidR="004C5B87" w:rsidRPr="007F2ADC">
              <w:rPr>
                <w:szCs w:val="22"/>
                <w:lang w:val="cs-CZ"/>
              </w:rPr>
              <w:t xml:space="preserve">, </w:t>
            </w:r>
            <w:r w:rsidR="00344DD6" w:rsidRPr="007F2ADC">
              <w:rPr>
                <w:szCs w:val="22"/>
                <w:lang w:val="cs-CZ"/>
              </w:rPr>
              <w:t xml:space="preserve">choroidální efuze </w:t>
            </w:r>
          </w:p>
        </w:tc>
      </w:tr>
      <w:tr w:rsidR="00CD399D" w:rsidRPr="008127A7" w14:paraId="7BF53872" w14:textId="77777777">
        <w:tc>
          <w:tcPr>
            <w:tcW w:w="3078" w:type="dxa"/>
            <w:tcBorders>
              <w:top w:val="single" w:sz="4" w:space="0" w:color="auto"/>
              <w:left w:val="nil"/>
              <w:bottom w:val="single" w:sz="4" w:space="0" w:color="auto"/>
              <w:right w:val="nil"/>
            </w:tcBorders>
          </w:tcPr>
          <w:p w14:paraId="3E299E0F" w14:textId="0F92AAAE" w:rsidR="00CD399D" w:rsidRPr="007F2ADC" w:rsidRDefault="00CD399D" w:rsidP="00CD399D">
            <w:pPr>
              <w:pStyle w:val="EMEABodyText"/>
              <w:outlineLvl w:val="0"/>
              <w:rPr>
                <w:i/>
                <w:szCs w:val="22"/>
                <w:lang w:val="cs-CZ"/>
              </w:rPr>
            </w:pPr>
            <w:r w:rsidRPr="007F2ADC">
              <w:rPr>
                <w:i/>
                <w:szCs w:val="22"/>
                <w:lang w:val="cs-CZ"/>
              </w:rPr>
              <w:t>Respirační, hrudní a mediastinální poruchy:</w:t>
            </w:r>
            <w:r w:rsidR="00024C73">
              <w:rPr>
                <w:i/>
                <w:szCs w:val="22"/>
                <w:lang w:val="cs-CZ"/>
              </w:rPr>
              <w:fldChar w:fldCharType="begin"/>
            </w:r>
            <w:r w:rsidR="00024C73">
              <w:rPr>
                <w:i/>
                <w:szCs w:val="22"/>
                <w:lang w:val="cs-CZ"/>
              </w:rPr>
              <w:instrText xml:space="preserve"> DOCVARIABLE vault_nd_2a15e1b2-b705-40b9-925f-30cfe6328c60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760" w:type="dxa"/>
            <w:gridSpan w:val="3"/>
            <w:tcBorders>
              <w:top w:val="single" w:sz="4" w:space="0" w:color="auto"/>
              <w:left w:val="nil"/>
              <w:bottom w:val="single" w:sz="4" w:space="0" w:color="auto"/>
              <w:right w:val="nil"/>
            </w:tcBorders>
          </w:tcPr>
          <w:p w14:paraId="5DA18B5A" w14:textId="77777777" w:rsidR="00C82E31" w:rsidRPr="007F2ADC" w:rsidRDefault="00C82E31" w:rsidP="00CD399D">
            <w:pPr>
              <w:pStyle w:val="EMEABodyText"/>
              <w:rPr>
                <w:szCs w:val="22"/>
                <w:lang w:val="cs-CZ"/>
              </w:rPr>
            </w:pPr>
            <w:r w:rsidRPr="007F2ADC">
              <w:rPr>
                <w:szCs w:val="22"/>
                <w:lang w:val="cs-CZ"/>
              </w:rPr>
              <w:t>Velmi vzácné:</w:t>
            </w:r>
          </w:p>
          <w:p w14:paraId="196BD6BC" w14:textId="77777777" w:rsidR="00C82E31" w:rsidRPr="007F2ADC" w:rsidRDefault="00C82E31" w:rsidP="00CD399D">
            <w:pPr>
              <w:pStyle w:val="EMEABodyText"/>
              <w:rPr>
                <w:szCs w:val="22"/>
                <w:lang w:val="cs-CZ"/>
              </w:rPr>
            </w:pPr>
          </w:p>
          <w:p w14:paraId="5919B85F"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4AC2F8B1" w14:textId="77777777" w:rsidR="00C82E31" w:rsidRPr="00BD0E39" w:rsidRDefault="00C82E31" w:rsidP="00CD399D">
            <w:pPr>
              <w:pStyle w:val="EMEABodyText"/>
              <w:rPr>
                <w:szCs w:val="22"/>
                <w:lang w:val="cs-CZ"/>
              </w:rPr>
            </w:pPr>
            <w:r w:rsidRPr="00BD0E39">
              <w:rPr>
                <w:szCs w:val="22"/>
                <w:lang w:val="cs-CZ"/>
              </w:rPr>
              <w:t>syndrom akutní respirační tísně (ARDS) (viz bod 4.4)</w:t>
            </w:r>
          </w:p>
          <w:p w14:paraId="34CB7285" w14:textId="77777777" w:rsidR="00CD399D" w:rsidRPr="007F2ADC" w:rsidRDefault="00CD399D" w:rsidP="00CD399D">
            <w:pPr>
              <w:pStyle w:val="EMEABodyText"/>
              <w:rPr>
                <w:szCs w:val="22"/>
                <w:lang w:val="cs-CZ"/>
              </w:rPr>
            </w:pPr>
            <w:r w:rsidRPr="007F2ADC">
              <w:rPr>
                <w:szCs w:val="22"/>
                <w:lang w:val="cs-CZ"/>
              </w:rPr>
              <w:t>dechová tíseň (včetně pneumonitidy a plicního edému)</w:t>
            </w:r>
          </w:p>
        </w:tc>
      </w:tr>
      <w:tr w:rsidR="00CD399D" w:rsidRPr="008127A7" w14:paraId="1D03D822" w14:textId="77777777">
        <w:tc>
          <w:tcPr>
            <w:tcW w:w="3078" w:type="dxa"/>
            <w:tcBorders>
              <w:top w:val="nil"/>
              <w:left w:val="nil"/>
              <w:bottom w:val="single" w:sz="4" w:space="0" w:color="auto"/>
              <w:right w:val="nil"/>
            </w:tcBorders>
          </w:tcPr>
          <w:p w14:paraId="09836F58"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Gastrointestinální poruchy:</w:t>
            </w:r>
          </w:p>
        </w:tc>
        <w:tc>
          <w:tcPr>
            <w:tcW w:w="1760" w:type="dxa"/>
            <w:gridSpan w:val="3"/>
            <w:tcBorders>
              <w:top w:val="nil"/>
              <w:left w:val="nil"/>
              <w:bottom w:val="single" w:sz="4" w:space="0" w:color="auto"/>
              <w:right w:val="nil"/>
            </w:tcBorders>
          </w:tcPr>
          <w:p w14:paraId="12533540"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nil"/>
              <w:left w:val="nil"/>
              <w:bottom w:val="single" w:sz="4" w:space="0" w:color="auto"/>
              <w:right w:val="nil"/>
            </w:tcBorders>
          </w:tcPr>
          <w:p w14:paraId="1D2E8728" w14:textId="77777777" w:rsidR="00CD399D" w:rsidRPr="007F2ADC" w:rsidRDefault="00CD399D" w:rsidP="00CD399D">
            <w:pPr>
              <w:pStyle w:val="EMEABodyText"/>
              <w:rPr>
                <w:szCs w:val="22"/>
                <w:lang w:val="cs-CZ"/>
              </w:rPr>
            </w:pPr>
            <w:r w:rsidRPr="007F2ADC">
              <w:rPr>
                <w:szCs w:val="22"/>
                <w:lang w:val="cs-CZ"/>
              </w:rPr>
              <w:t>pankreatitida, anorexie, průjem, zácpa, podráždění žaludeční sliznice, sialoadenitida, ztráta chuti</w:t>
            </w:r>
          </w:p>
        </w:tc>
      </w:tr>
      <w:tr w:rsidR="00CD399D" w:rsidRPr="007F2ADC" w14:paraId="021DF6E9" w14:textId="77777777">
        <w:tc>
          <w:tcPr>
            <w:tcW w:w="3078" w:type="dxa"/>
            <w:tcBorders>
              <w:top w:val="single" w:sz="4" w:space="0" w:color="auto"/>
              <w:left w:val="nil"/>
              <w:bottom w:val="single" w:sz="4" w:space="0" w:color="auto"/>
              <w:right w:val="nil"/>
            </w:tcBorders>
          </w:tcPr>
          <w:p w14:paraId="37875895" w14:textId="77777777" w:rsidR="00CD399D" w:rsidRPr="007F2ADC" w:rsidRDefault="00CD399D" w:rsidP="00CD399D">
            <w:pPr>
              <w:pStyle w:val="EMEABodyText"/>
              <w:rPr>
                <w:szCs w:val="22"/>
                <w:lang w:val="cs-CZ"/>
              </w:rPr>
            </w:pPr>
            <w:r w:rsidRPr="007F2ADC">
              <w:rPr>
                <w:i/>
                <w:szCs w:val="22"/>
                <w:lang w:val="cs-CZ"/>
              </w:rPr>
              <w:t>Poruchy ledvin a močových cest</w:t>
            </w:r>
          </w:p>
        </w:tc>
        <w:tc>
          <w:tcPr>
            <w:tcW w:w="1760" w:type="dxa"/>
            <w:gridSpan w:val="3"/>
            <w:tcBorders>
              <w:top w:val="single" w:sz="4" w:space="0" w:color="auto"/>
              <w:left w:val="nil"/>
              <w:bottom w:val="single" w:sz="4" w:space="0" w:color="auto"/>
              <w:right w:val="nil"/>
            </w:tcBorders>
          </w:tcPr>
          <w:p w14:paraId="5E5E29DD"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5D78E60A" w14:textId="77777777" w:rsidR="00CD399D" w:rsidRPr="007F2ADC" w:rsidRDefault="00CD399D" w:rsidP="00CD399D">
            <w:pPr>
              <w:autoSpaceDE w:val="0"/>
              <w:autoSpaceDN w:val="0"/>
              <w:adjustRightInd w:val="0"/>
              <w:rPr>
                <w:szCs w:val="22"/>
                <w:lang w:val="cs-CZ"/>
              </w:rPr>
            </w:pPr>
            <w:r w:rsidRPr="007F2ADC">
              <w:rPr>
                <w:szCs w:val="22"/>
                <w:lang w:val="cs-CZ"/>
              </w:rPr>
              <w:t>intersticiální nefritida, renální dysfunkce</w:t>
            </w:r>
          </w:p>
        </w:tc>
      </w:tr>
      <w:tr w:rsidR="00CD399D" w:rsidRPr="008127A7" w14:paraId="3F5FBDCB" w14:textId="77777777">
        <w:tc>
          <w:tcPr>
            <w:tcW w:w="3078" w:type="dxa"/>
            <w:tcBorders>
              <w:top w:val="single" w:sz="4" w:space="0" w:color="auto"/>
              <w:left w:val="nil"/>
              <w:bottom w:val="single" w:sz="4" w:space="0" w:color="auto"/>
              <w:right w:val="nil"/>
            </w:tcBorders>
          </w:tcPr>
          <w:p w14:paraId="529603FD" w14:textId="77777777" w:rsidR="00CD399D" w:rsidRPr="007F2ADC" w:rsidRDefault="00CD399D" w:rsidP="00CD399D">
            <w:pPr>
              <w:pStyle w:val="EMEABodyText"/>
              <w:tabs>
                <w:tab w:val="left" w:pos="720"/>
              </w:tabs>
              <w:rPr>
                <w:i/>
                <w:szCs w:val="22"/>
                <w:lang w:val="cs-CZ"/>
              </w:rPr>
            </w:pPr>
            <w:r w:rsidRPr="007F2ADC">
              <w:rPr>
                <w:i/>
                <w:szCs w:val="22"/>
                <w:lang w:val="cs-CZ"/>
              </w:rPr>
              <w:t>Poruchy kůže a podkožní tkáně</w:t>
            </w:r>
          </w:p>
        </w:tc>
        <w:tc>
          <w:tcPr>
            <w:tcW w:w="1760" w:type="dxa"/>
            <w:gridSpan w:val="3"/>
            <w:tcBorders>
              <w:top w:val="single" w:sz="4" w:space="0" w:color="auto"/>
              <w:left w:val="nil"/>
              <w:bottom w:val="single" w:sz="4" w:space="0" w:color="auto"/>
              <w:right w:val="nil"/>
            </w:tcBorders>
          </w:tcPr>
          <w:p w14:paraId="6023D55B"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59BCE9BC" w14:textId="77777777" w:rsidR="00CD399D" w:rsidRPr="007F2ADC" w:rsidRDefault="00CD399D" w:rsidP="00CD399D">
            <w:pPr>
              <w:pStyle w:val="EMEABodyText"/>
              <w:rPr>
                <w:szCs w:val="22"/>
                <w:lang w:val="cs-CZ"/>
              </w:rPr>
            </w:pPr>
            <w:r w:rsidRPr="007F2ADC">
              <w:rPr>
                <w:szCs w:val="22"/>
                <w:lang w:val="cs-CZ"/>
              </w:rPr>
              <w:t>anafylaktické reakce, toxická epidermální nekrolýza, nekrotizující angiitida (vaskulitida, kožní vaskulitida), reakce podobné kožnímu lupus erytematodes, reaktivace kožního lupus erytematodes, fotosenzitivní reakce, vyrážka, kopřivka</w:t>
            </w:r>
          </w:p>
        </w:tc>
      </w:tr>
      <w:tr w:rsidR="00CD399D" w:rsidRPr="007F2ADC" w14:paraId="0B9B9628" w14:textId="77777777">
        <w:tc>
          <w:tcPr>
            <w:tcW w:w="3078" w:type="dxa"/>
            <w:tcBorders>
              <w:top w:val="single" w:sz="4" w:space="0" w:color="auto"/>
              <w:left w:val="nil"/>
              <w:bottom w:val="single" w:sz="4" w:space="0" w:color="auto"/>
              <w:right w:val="nil"/>
            </w:tcBorders>
          </w:tcPr>
          <w:p w14:paraId="5700EF2F"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Poruchy svalové a kosterní soustavy a pojivové tkáně:</w:t>
            </w:r>
          </w:p>
        </w:tc>
        <w:tc>
          <w:tcPr>
            <w:tcW w:w="1760" w:type="dxa"/>
            <w:gridSpan w:val="3"/>
            <w:tcBorders>
              <w:top w:val="single" w:sz="4" w:space="0" w:color="auto"/>
              <w:left w:val="nil"/>
              <w:bottom w:val="single" w:sz="4" w:space="0" w:color="auto"/>
              <w:right w:val="nil"/>
            </w:tcBorders>
          </w:tcPr>
          <w:p w14:paraId="59E4C121" w14:textId="3D068DF3"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vault_nd_9dc4491a-22ec-470a-880c-5145d00f1005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688" w:type="dxa"/>
            <w:tcBorders>
              <w:top w:val="single" w:sz="4" w:space="0" w:color="auto"/>
              <w:left w:val="nil"/>
              <w:bottom w:val="single" w:sz="4" w:space="0" w:color="auto"/>
              <w:right w:val="nil"/>
            </w:tcBorders>
          </w:tcPr>
          <w:p w14:paraId="37D1EDC6" w14:textId="4E5AF82D" w:rsidR="00CD399D" w:rsidRPr="007F2ADC" w:rsidRDefault="00CD399D" w:rsidP="00CD399D">
            <w:pPr>
              <w:pStyle w:val="EMEABodyText"/>
              <w:outlineLvl w:val="0"/>
              <w:rPr>
                <w:szCs w:val="22"/>
                <w:lang w:val="cs-CZ"/>
              </w:rPr>
            </w:pPr>
            <w:r w:rsidRPr="007F2ADC">
              <w:rPr>
                <w:szCs w:val="22"/>
                <w:lang w:val="cs-CZ"/>
              </w:rPr>
              <w:t>slabost, svalový spasmus</w:t>
            </w:r>
            <w:r w:rsidR="00024C73">
              <w:rPr>
                <w:szCs w:val="22"/>
                <w:lang w:val="cs-CZ"/>
              </w:rPr>
              <w:fldChar w:fldCharType="begin"/>
            </w:r>
            <w:r w:rsidR="00024C73">
              <w:rPr>
                <w:szCs w:val="22"/>
                <w:lang w:val="cs-CZ"/>
              </w:rPr>
              <w:instrText xml:space="preserve"> DOCVARIABLE vault_nd_a664653e-c3eb-4090-9338-5a3f6e65afc3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702730D6" w14:textId="77777777">
        <w:tc>
          <w:tcPr>
            <w:tcW w:w="3078" w:type="dxa"/>
            <w:tcBorders>
              <w:top w:val="single" w:sz="4" w:space="0" w:color="auto"/>
              <w:left w:val="nil"/>
              <w:bottom w:val="single" w:sz="4" w:space="0" w:color="auto"/>
              <w:right w:val="nil"/>
            </w:tcBorders>
          </w:tcPr>
          <w:p w14:paraId="6ADC2C1C"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Cévní poruchy:</w:t>
            </w:r>
          </w:p>
        </w:tc>
        <w:tc>
          <w:tcPr>
            <w:tcW w:w="1760" w:type="dxa"/>
            <w:gridSpan w:val="3"/>
            <w:tcBorders>
              <w:top w:val="single" w:sz="4" w:space="0" w:color="auto"/>
              <w:left w:val="nil"/>
              <w:bottom w:val="single" w:sz="4" w:space="0" w:color="auto"/>
              <w:right w:val="nil"/>
            </w:tcBorders>
          </w:tcPr>
          <w:p w14:paraId="1B951520"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41583648" w14:textId="77777777" w:rsidR="00CD399D" w:rsidRPr="007F2ADC" w:rsidRDefault="00CD399D" w:rsidP="00CD399D">
            <w:pPr>
              <w:autoSpaceDE w:val="0"/>
              <w:autoSpaceDN w:val="0"/>
              <w:adjustRightInd w:val="0"/>
              <w:rPr>
                <w:szCs w:val="22"/>
                <w:lang w:val="cs-CZ"/>
              </w:rPr>
            </w:pPr>
            <w:r w:rsidRPr="007F2ADC">
              <w:rPr>
                <w:szCs w:val="22"/>
                <w:lang w:val="cs-CZ"/>
              </w:rPr>
              <w:t>posturální hypotenze</w:t>
            </w:r>
          </w:p>
        </w:tc>
      </w:tr>
      <w:tr w:rsidR="00CD399D" w:rsidRPr="007F2ADC" w14:paraId="23B48B46" w14:textId="77777777">
        <w:tc>
          <w:tcPr>
            <w:tcW w:w="3078" w:type="dxa"/>
            <w:tcBorders>
              <w:top w:val="single" w:sz="4" w:space="0" w:color="auto"/>
              <w:left w:val="nil"/>
              <w:bottom w:val="single" w:sz="4" w:space="0" w:color="auto"/>
              <w:right w:val="nil"/>
            </w:tcBorders>
          </w:tcPr>
          <w:p w14:paraId="2A8962ED"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Celkové poruchy a reakce v místě aplikace:</w:t>
            </w:r>
          </w:p>
        </w:tc>
        <w:tc>
          <w:tcPr>
            <w:tcW w:w="1760" w:type="dxa"/>
            <w:gridSpan w:val="3"/>
            <w:tcBorders>
              <w:top w:val="single" w:sz="4" w:space="0" w:color="auto"/>
              <w:left w:val="nil"/>
              <w:bottom w:val="single" w:sz="4" w:space="0" w:color="auto"/>
              <w:right w:val="nil"/>
            </w:tcBorders>
          </w:tcPr>
          <w:p w14:paraId="73A4E833"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186CDF05" w14:textId="77777777" w:rsidR="00CD399D" w:rsidRPr="007F2ADC" w:rsidRDefault="00CD399D" w:rsidP="00CD399D">
            <w:pPr>
              <w:autoSpaceDE w:val="0"/>
              <w:autoSpaceDN w:val="0"/>
              <w:adjustRightInd w:val="0"/>
              <w:rPr>
                <w:szCs w:val="22"/>
                <w:lang w:val="cs-CZ"/>
              </w:rPr>
            </w:pPr>
            <w:r w:rsidRPr="007F2ADC">
              <w:rPr>
                <w:szCs w:val="22"/>
                <w:lang w:val="cs-CZ"/>
              </w:rPr>
              <w:t>horečka</w:t>
            </w:r>
          </w:p>
        </w:tc>
      </w:tr>
      <w:tr w:rsidR="00CD399D" w:rsidRPr="007F2ADC" w14:paraId="190C9E40" w14:textId="77777777">
        <w:tc>
          <w:tcPr>
            <w:tcW w:w="3078" w:type="dxa"/>
            <w:tcBorders>
              <w:top w:val="single" w:sz="4" w:space="0" w:color="auto"/>
              <w:left w:val="nil"/>
              <w:bottom w:val="single" w:sz="4" w:space="0" w:color="auto"/>
              <w:right w:val="nil"/>
            </w:tcBorders>
          </w:tcPr>
          <w:p w14:paraId="604FC8B4" w14:textId="21DD0D03" w:rsidR="00CD399D" w:rsidRPr="007F2ADC" w:rsidRDefault="00CD399D" w:rsidP="00CD399D">
            <w:pPr>
              <w:pStyle w:val="EMEABodyText"/>
              <w:outlineLvl w:val="0"/>
              <w:rPr>
                <w:i/>
                <w:szCs w:val="22"/>
                <w:lang w:val="cs-CZ"/>
              </w:rPr>
            </w:pPr>
            <w:r w:rsidRPr="007F2ADC">
              <w:rPr>
                <w:i/>
                <w:szCs w:val="22"/>
                <w:lang w:val="cs-CZ"/>
              </w:rPr>
              <w:t>Poruchy jater a žlučových cest:</w:t>
            </w:r>
            <w:r w:rsidR="00024C73">
              <w:rPr>
                <w:i/>
                <w:szCs w:val="22"/>
                <w:lang w:val="cs-CZ"/>
              </w:rPr>
              <w:fldChar w:fldCharType="begin"/>
            </w:r>
            <w:r w:rsidR="00024C73">
              <w:rPr>
                <w:i/>
                <w:szCs w:val="22"/>
                <w:lang w:val="cs-CZ"/>
              </w:rPr>
              <w:instrText xml:space="preserve"> DOCVARIABLE vault_nd_3bf8c492-255f-4932-b958-a319bdc27b7b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760" w:type="dxa"/>
            <w:gridSpan w:val="3"/>
            <w:tcBorders>
              <w:top w:val="single" w:sz="4" w:space="0" w:color="auto"/>
              <w:left w:val="nil"/>
              <w:bottom w:val="single" w:sz="4" w:space="0" w:color="auto"/>
              <w:right w:val="nil"/>
            </w:tcBorders>
          </w:tcPr>
          <w:p w14:paraId="6FD39E25"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2466DBD7" w14:textId="77777777" w:rsidR="00CD399D" w:rsidRPr="007F2ADC" w:rsidRDefault="00CD399D" w:rsidP="00CD399D">
            <w:pPr>
              <w:pStyle w:val="EMEABodyText"/>
              <w:rPr>
                <w:szCs w:val="22"/>
                <w:lang w:val="cs-CZ"/>
              </w:rPr>
            </w:pPr>
            <w:r w:rsidRPr="007F2ADC">
              <w:rPr>
                <w:szCs w:val="22"/>
                <w:lang w:val="cs-CZ"/>
              </w:rPr>
              <w:t>žloutenka (intrahepatální cholestatická žloutenka)</w:t>
            </w:r>
          </w:p>
        </w:tc>
      </w:tr>
      <w:tr w:rsidR="00CD399D" w:rsidRPr="007F2ADC" w14:paraId="0106C8FD" w14:textId="77777777">
        <w:tc>
          <w:tcPr>
            <w:tcW w:w="3078" w:type="dxa"/>
            <w:tcBorders>
              <w:top w:val="single" w:sz="4" w:space="0" w:color="auto"/>
              <w:left w:val="nil"/>
              <w:bottom w:val="single" w:sz="4" w:space="0" w:color="auto"/>
              <w:right w:val="nil"/>
            </w:tcBorders>
          </w:tcPr>
          <w:p w14:paraId="141FBA3F" w14:textId="3AFE96DE" w:rsidR="00CD399D" w:rsidRPr="007F2ADC" w:rsidRDefault="00DB0364" w:rsidP="00CD399D">
            <w:pPr>
              <w:pStyle w:val="EMEABodyText"/>
              <w:outlineLvl w:val="0"/>
              <w:rPr>
                <w:i/>
                <w:szCs w:val="22"/>
                <w:lang w:val="cs-CZ"/>
              </w:rPr>
            </w:pPr>
            <w:r w:rsidRPr="007F2ADC">
              <w:rPr>
                <w:i/>
                <w:szCs w:val="22"/>
                <w:lang w:val="cs-CZ"/>
              </w:rPr>
              <w:t>Psychiatrické poruchy</w:t>
            </w:r>
            <w:r w:rsidR="00CD399D" w:rsidRPr="007F2ADC">
              <w:rPr>
                <w:i/>
                <w:szCs w:val="22"/>
                <w:lang w:val="cs-CZ"/>
              </w:rPr>
              <w:t>:</w:t>
            </w:r>
            <w:r w:rsidR="00024C73">
              <w:rPr>
                <w:i/>
                <w:szCs w:val="22"/>
                <w:lang w:val="cs-CZ"/>
              </w:rPr>
              <w:fldChar w:fldCharType="begin"/>
            </w:r>
            <w:r w:rsidR="00024C73">
              <w:rPr>
                <w:i/>
                <w:szCs w:val="22"/>
                <w:lang w:val="cs-CZ"/>
              </w:rPr>
              <w:instrText xml:space="preserve"> DOCVARIABLE vault_nd_547f8670-2197-4bbf-938b-b93acf0fcf81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760" w:type="dxa"/>
            <w:gridSpan w:val="3"/>
            <w:tcBorders>
              <w:top w:val="single" w:sz="4" w:space="0" w:color="auto"/>
              <w:left w:val="nil"/>
              <w:bottom w:val="single" w:sz="4" w:space="0" w:color="auto"/>
              <w:right w:val="nil"/>
            </w:tcBorders>
          </w:tcPr>
          <w:p w14:paraId="2038B0D2" w14:textId="77777777" w:rsidR="00CD399D" w:rsidRPr="007F2ADC" w:rsidRDefault="00CD399D"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39E42907" w14:textId="77777777" w:rsidR="00CD399D" w:rsidRPr="007F2ADC" w:rsidRDefault="00CD399D" w:rsidP="00CD399D">
            <w:pPr>
              <w:pStyle w:val="EMEABodyText"/>
              <w:rPr>
                <w:szCs w:val="22"/>
                <w:lang w:val="cs-CZ"/>
              </w:rPr>
            </w:pPr>
            <w:r w:rsidRPr="007F2ADC">
              <w:rPr>
                <w:szCs w:val="22"/>
                <w:lang w:val="cs-CZ"/>
              </w:rPr>
              <w:t>deprese, poruchy spánku</w:t>
            </w:r>
          </w:p>
        </w:tc>
      </w:tr>
      <w:tr w:rsidR="00EE486B" w:rsidRPr="008127A7" w14:paraId="2D9767DB" w14:textId="77777777">
        <w:tc>
          <w:tcPr>
            <w:tcW w:w="3078" w:type="dxa"/>
            <w:tcBorders>
              <w:top w:val="single" w:sz="4" w:space="0" w:color="auto"/>
              <w:left w:val="nil"/>
              <w:bottom w:val="single" w:sz="4" w:space="0" w:color="auto"/>
              <w:right w:val="nil"/>
            </w:tcBorders>
          </w:tcPr>
          <w:p w14:paraId="7C594469" w14:textId="0B851F4A" w:rsidR="00EE486B" w:rsidRPr="007F2ADC" w:rsidRDefault="00EE486B" w:rsidP="00CD399D">
            <w:pPr>
              <w:pStyle w:val="EMEABodyText"/>
              <w:outlineLvl w:val="0"/>
              <w:rPr>
                <w:i/>
                <w:szCs w:val="22"/>
                <w:lang w:val="cs-CZ"/>
              </w:rPr>
            </w:pPr>
            <w:r w:rsidRPr="007F2ADC">
              <w:rPr>
                <w:i/>
                <w:szCs w:val="22"/>
                <w:lang w:val="cs-CZ"/>
              </w:rPr>
              <w:t>Novotvary benigní, maligní a blíže neurčené (včetně cyst a polypů)</w:t>
            </w:r>
            <w:r w:rsidR="00024C73">
              <w:rPr>
                <w:i/>
                <w:szCs w:val="22"/>
                <w:lang w:val="cs-CZ"/>
              </w:rPr>
              <w:fldChar w:fldCharType="begin"/>
            </w:r>
            <w:r w:rsidR="00024C73">
              <w:rPr>
                <w:i/>
                <w:szCs w:val="22"/>
                <w:lang w:val="cs-CZ"/>
              </w:rPr>
              <w:instrText xml:space="preserve"> DOCVARIABLE vault_nd_448a21d8-4216-4edb-8635-7cd1d31de291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760" w:type="dxa"/>
            <w:gridSpan w:val="3"/>
            <w:tcBorders>
              <w:top w:val="single" w:sz="4" w:space="0" w:color="auto"/>
              <w:left w:val="nil"/>
              <w:bottom w:val="single" w:sz="4" w:space="0" w:color="auto"/>
              <w:right w:val="nil"/>
            </w:tcBorders>
          </w:tcPr>
          <w:p w14:paraId="07A25A53" w14:textId="77777777" w:rsidR="00EE486B" w:rsidRPr="007F2ADC" w:rsidRDefault="00EE486B" w:rsidP="00CD399D">
            <w:pPr>
              <w:pStyle w:val="EMEABodyText"/>
              <w:rPr>
                <w:szCs w:val="22"/>
                <w:lang w:val="cs-CZ"/>
              </w:rPr>
            </w:pPr>
            <w:r w:rsidRPr="007F2ADC">
              <w:rPr>
                <w:szCs w:val="22"/>
                <w:lang w:val="cs-CZ"/>
              </w:rPr>
              <w:t>Není známo:</w:t>
            </w:r>
          </w:p>
        </w:tc>
        <w:tc>
          <w:tcPr>
            <w:tcW w:w="3688" w:type="dxa"/>
            <w:tcBorders>
              <w:top w:val="single" w:sz="4" w:space="0" w:color="auto"/>
              <w:left w:val="nil"/>
              <w:bottom w:val="single" w:sz="4" w:space="0" w:color="auto"/>
              <w:right w:val="nil"/>
            </w:tcBorders>
          </w:tcPr>
          <w:p w14:paraId="7A6FC9A3" w14:textId="77777777" w:rsidR="00EE486B" w:rsidRPr="007F2ADC" w:rsidRDefault="00EE486B" w:rsidP="00CD399D">
            <w:pPr>
              <w:pStyle w:val="EMEABodyText"/>
              <w:rPr>
                <w:szCs w:val="22"/>
                <w:lang w:val="cs-CZ"/>
              </w:rPr>
            </w:pPr>
            <w:r w:rsidRPr="007F2ADC">
              <w:rPr>
                <w:szCs w:val="22"/>
                <w:u w:val="single"/>
                <w:lang w:val="cs-CZ"/>
              </w:rPr>
              <w:t>Nemelanomové kožní nádory (bazaliomy a spinaliomy)</w:t>
            </w:r>
          </w:p>
        </w:tc>
      </w:tr>
    </w:tbl>
    <w:p w14:paraId="2477F6EE" w14:textId="77777777" w:rsidR="00CD399D" w:rsidRPr="007F2ADC" w:rsidRDefault="00CD399D">
      <w:pPr>
        <w:pStyle w:val="EMEABodyText"/>
        <w:rPr>
          <w:szCs w:val="22"/>
          <w:lang w:val="cs-CZ"/>
        </w:rPr>
      </w:pPr>
    </w:p>
    <w:p w14:paraId="2948CF0C" w14:textId="77777777" w:rsidR="002D60DC" w:rsidRPr="007F2ADC" w:rsidRDefault="002D60DC">
      <w:pPr>
        <w:pStyle w:val="EMEABodyText"/>
        <w:rPr>
          <w:szCs w:val="22"/>
          <w:lang w:val="cs-CZ"/>
        </w:rPr>
      </w:pPr>
      <w:r w:rsidRPr="007F2ADC">
        <w:rPr>
          <w:szCs w:val="22"/>
          <w:lang w:val="cs-CZ"/>
        </w:rPr>
        <w:lastRenderedPageBreak/>
        <w:t>Nemelanomový kožní nádor: Z dostupných údajů uvedených v epidemiologických studiích vyplývá, že byla pozorována spojitost mezi HCTZ a výskytem NMSC v závislosti na kumulativní dávce (viz též body 4.4 a 5.1).</w:t>
      </w:r>
    </w:p>
    <w:p w14:paraId="693BB6E1" w14:textId="77777777" w:rsidR="002D60DC" w:rsidRPr="007F2ADC" w:rsidRDefault="002D60DC">
      <w:pPr>
        <w:pStyle w:val="EMEABodyText"/>
        <w:rPr>
          <w:szCs w:val="22"/>
          <w:u w:val="single"/>
          <w:lang w:val="cs-CZ"/>
        </w:rPr>
      </w:pPr>
    </w:p>
    <w:p w14:paraId="32E3C66E" w14:textId="77777777" w:rsidR="00CD399D" w:rsidRPr="007F2ADC" w:rsidRDefault="00CD399D">
      <w:pPr>
        <w:pStyle w:val="EMEABodyText"/>
        <w:rPr>
          <w:szCs w:val="22"/>
          <w:lang w:val="cs-CZ"/>
        </w:rPr>
      </w:pPr>
      <w:r w:rsidRPr="007F2ADC">
        <w:rPr>
          <w:szCs w:val="22"/>
          <w:lang w:val="cs-CZ"/>
        </w:rPr>
        <w:t>Na dávce závislé nežádoucí účinky hydrochlorothiazidu (zejména poruchy elektrolytů) se mohou při titraci hydrochlorothiazidu zvyšovat.</w:t>
      </w:r>
    </w:p>
    <w:p w14:paraId="67404AFE" w14:textId="77777777" w:rsidR="00E00331" w:rsidRPr="007F2ADC" w:rsidRDefault="00E00331" w:rsidP="00E00331">
      <w:pPr>
        <w:keepNext/>
        <w:autoSpaceDE w:val="0"/>
        <w:autoSpaceDN w:val="0"/>
        <w:adjustRightInd w:val="0"/>
        <w:jc w:val="both"/>
        <w:rPr>
          <w:szCs w:val="22"/>
          <w:u w:val="single"/>
          <w:lang w:val="cs-CZ"/>
        </w:rPr>
      </w:pPr>
    </w:p>
    <w:p w14:paraId="2889D4BB" w14:textId="77777777" w:rsidR="00E00331" w:rsidRPr="007F2ADC" w:rsidRDefault="00E00331" w:rsidP="00E00331">
      <w:pPr>
        <w:keepNext/>
        <w:autoSpaceDE w:val="0"/>
        <w:autoSpaceDN w:val="0"/>
        <w:adjustRightInd w:val="0"/>
        <w:jc w:val="both"/>
        <w:rPr>
          <w:szCs w:val="22"/>
          <w:u w:val="single"/>
          <w:lang w:val="cs-CZ"/>
        </w:rPr>
      </w:pPr>
      <w:r w:rsidRPr="007F2ADC">
        <w:rPr>
          <w:szCs w:val="22"/>
          <w:u w:val="single"/>
          <w:lang w:val="cs-CZ"/>
        </w:rPr>
        <w:t>Hlášení podezření na nežádoucí účinky</w:t>
      </w:r>
    </w:p>
    <w:p w14:paraId="4AB2D756" w14:textId="77777777" w:rsidR="00CA6619" w:rsidRPr="007F2ADC" w:rsidRDefault="00CA6619" w:rsidP="00E00331">
      <w:pPr>
        <w:keepNext/>
        <w:rPr>
          <w:szCs w:val="22"/>
          <w:lang w:val="cs-CZ"/>
        </w:rPr>
      </w:pPr>
    </w:p>
    <w:p w14:paraId="49FBCA12" w14:textId="77777777" w:rsidR="00E00331" w:rsidRPr="007F2ADC" w:rsidRDefault="00E00331" w:rsidP="00E00331">
      <w:pPr>
        <w:keepNext/>
        <w:rPr>
          <w:szCs w:val="22"/>
          <w:lang w:val="cs-CZ"/>
        </w:rPr>
      </w:pPr>
      <w:r w:rsidRPr="007F2ADC">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7F2ADC">
        <w:rPr>
          <w:szCs w:val="22"/>
          <w:highlight w:val="lightGray"/>
          <w:lang w:val="cs-CZ"/>
        </w:rPr>
        <w:t xml:space="preserve">národního systému hlášení nežádoucích účinků uvedeného v </w:t>
      </w:r>
      <w:hyperlink r:id="rId10" w:history="1">
        <w:r w:rsidRPr="007F2ADC">
          <w:rPr>
            <w:rStyle w:val="Hyperlink"/>
            <w:szCs w:val="22"/>
            <w:highlight w:val="lightGray"/>
            <w:lang w:val="cs-CZ"/>
          </w:rPr>
          <w:t>Dodatku V</w:t>
        </w:r>
      </w:hyperlink>
      <w:r w:rsidRPr="007F2ADC">
        <w:rPr>
          <w:szCs w:val="22"/>
          <w:lang w:val="cs-CZ"/>
        </w:rPr>
        <w:t>.</w:t>
      </w:r>
    </w:p>
    <w:p w14:paraId="5B83E77C" w14:textId="77777777" w:rsidR="00CD399D" w:rsidRPr="007F2ADC" w:rsidRDefault="00CD399D">
      <w:pPr>
        <w:pStyle w:val="EMEABodyText"/>
        <w:rPr>
          <w:szCs w:val="22"/>
          <w:lang w:val="cs-CZ"/>
        </w:rPr>
      </w:pPr>
    </w:p>
    <w:p w14:paraId="6E545CCE" w14:textId="48D23C3B" w:rsidR="00CD399D" w:rsidRPr="007F2ADC" w:rsidRDefault="00CD399D">
      <w:pPr>
        <w:pStyle w:val="EMEAHeading2"/>
        <w:rPr>
          <w:szCs w:val="22"/>
          <w:lang w:val="cs-CZ"/>
        </w:rPr>
      </w:pPr>
      <w:r w:rsidRPr="007F2ADC">
        <w:rPr>
          <w:szCs w:val="22"/>
          <w:lang w:val="cs-CZ"/>
        </w:rPr>
        <w:t>4.9</w:t>
      </w:r>
      <w:r w:rsidRPr="007F2ADC">
        <w:rPr>
          <w:szCs w:val="22"/>
          <w:lang w:val="cs-CZ"/>
        </w:rPr>
        <w:tab/>
        <w:t>Předávkování</w:t>
      </w:r>
      <w:r w:rsidR="00024C73">
        <w:rPr>
          <w:szCs w:val="22"/>
          <w:lang w:val="cs-CZ"/>
        </w:rPr>
        <w:fldChar w:fldCharType="begin"/>
      </w:r>
      <w:r w:rsidR="00024C73">
        <w:rPr>
          <w:szCs w:val="22"/>
          <w:lang w:val="cs-CZ"/>
        </w:rPr>
        <w:instrText xml:space="preserve"> DOCVARIABLE vault_nd_a673673f-124e-4dcf-b4e7-72e434488892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5794618" w14:textId="77777777" w:rsidR="00CD399D" w:rsidRPr="007F2ADC" w:rsidRDefault="00CD399D">
      <w:pPr>
        <w:pStyle w:val="EMEAHeading2"/>
        <w:rPr>
          <w:szCs w:val="22"/>
          <w:lang w:val="cs-CZ"/>
        </w:rPr>
      </w:pPr>
    </w:p>
    <w:p w14:paraId="0882D8EB" w14:textId="77777777" w:rsidR="00CD399D" w:rsidRPr="007F2ADC" w:rsidRDefault="00CD399D">
      <w:pPr>
        <w:pStyle w:val="EMEABodyText"/>
        <w:rPr>
          <w:szCs w:val="22"/>
          <w:lang w:val="cs-CZ"/>
        </w:rPr>
      </w:pPr>
      <w:r w:rsidRPr="007F2ADC">
        <w:rPr>
          <w:szCs w:val="22"/>
          <w:lang w:val="cs-CZ"/>
        </w:rPr>
        <w:t>Není k dispozici žádná specifická informace o léčbě předávkování přípravkem CoAprovel. Pacienta je třeba pečlivě monitorovat a léčba by měla být symptomatická a podpůrná. Postup závisí na době, která uběhla od požití a na závažnosti příznaků. Doporučená opatření zahrnují vyvolání zvracení a/nebo výplach žaludku. Při léčbě předávkování může být užitečné i podání aktivního uhlí. Opakovaně je nutno monitorovat sérové hladiny elektrolytů a kreatininu. Pokud dojde k hypotenzi, je třeba pacienta umístit do pozice naznak a rychle podat náhrady solí a tekutin.</w:t>
      </w:r>
    </w:p>
    <w:p w14:paraId="1EC86CD1" w14:textId="77777777" w:rsidR="00CD399D" w:rsidRPr="007F2ADC" w:rsidRDefault="00CD399D">
      <w:pPr>
        <w:pStyle w:val="EMEABodyText"/>
        <w:rPr>
          <w:szCs w:val="22"/>
          <w:lang w:val="cs-CZ"/>
        </w:rPr>
      </w:pPr>
    </w:p>
    <w:p w14:paraId="0A033F4F" w14:textId="77777777" w:rsidR="00CD399D" w:rsidRPr="007F2ADC" w:rsidRDefault="00CD399D">
      <w:pPr>
        <w:pStyle w:val="EMEABodyText"/>
        <w:rPr>
          <w:szCs w:val="22"/>
          <w:lang w:val="cs-CZ"/>
        </w:rPr>
      </w:pPr>
      <w:r w:rsidRPr="007F2ADC">
        <w:rPr>
          <w:szCs w:val="22"/>
          <w:lang w:val="cs-CZ"/>
        </w:rPr>
        <w:t>Jako nejpravděpodobnější příznaky předávkování irbesartanem lze očekávat hypotenzi a tachykardii; může se ale objevit i bradykardie.</w:t>
      </w:r>
    </w:p>
    <w:p w14:paraId="39A061B6" w14:textId="77777777" w:rsidR="00CD399D" w:rsidRPr="007F2ADC" w:rsidRDefault="00CD399D">
      <w:pPr>
        <w:pStyle w:val="EMEABodyText"/>
        <w:rPr>
          <w:szCs w:val="22"/>
          <w:lang w:val="cs-CZ"/>
        </w:rPr>
      </w:pPr>
    </w:p>
    <w:p w14:paraId="58D15CCE" w14:textId="77777777" w:rsidR="00CD399D" w:rsidRPr="007F2ADC" w:rsidRDefault="00CD399D">
      <w:pPr>
        <w:pStyle w:val="EMEABodyText"/>
        <w:rPr>
          <w:szCs w:val="22"/>
          <w:lang w:val="cs-CZ"/>
        </w:rPr>
      </w:pPr>
      <w:r w:rsidRPr="007F2ADC">
        <w:rPr>
          <w:szCs w:val="22"/>
          <w:lang w:val="cs-CZ"/>
        </w:rPr>
        <w:t>Předávkování hydrochlorothiazidem je spojeno s deplecí elektrolytů (hypokalémie, hypochlorémie, hyponatrémie) a dehydratací v důsledku nadměrné diurézy. Nejčastější příznaky a známky předávkování jsou (nauzea) a somnolence. Hypokalémie může vyvolat svalové spasmy a/nebo zhoršit srdeční arytmie při současném podávání digitalisových glykosidů nebo některých antiarytmik.</w:t>
      </w:r>
    </w:p>
    <w:p w14:paraId="72E234EE" w14:textId="77777777" w:rsidR="00CD399D" w:rsidRPr="007F2ADC" w:rsidRDefault="00CD399D">
      <w:pPr>
        <w:pStyle w:val="EMEABodyText"/>
        <w:rPr>
          <w:szCs w:val="22"/>
          <w:lang w:val="cs-CZ"/>
        </w:rPr>
      </w:pPr>
    </w:p>
    <w:p w14:paraId="6B159674" w14:textId="77777777" w:rsidR="00CD399D" w:rsidRPr="007F2ADC" w:rsidRDefault="00CD399D">
      <w:pPr>
        <w:pStyle w:val="EMEABodyText"/>
        <w:rPr>
          <w:szCs w:val="22"/>
          <w:lang w:val="cs-CZ"/>
        </w:rPr>
      </w:pPr>
      <w:r w:rsidRPr="007F2ADC">
        <w:rPr>
          <w:szCs w:val="22"/>
          <w:lang w:val="cs-CZ"/>
        </w:rPr>
        <w:t>Irbesartan nelze odstranit hemodialýzou. Do jaké míry lze hemodialýzou odstranit hydrochlorothiazid, nebylo stanoveno.</w:t>
      </w:r>
    </w:p>
    <w:p w14:paraId="3639D40E" w14:textId="77777777" w:rsidR="00CD399D" w:rsidRPr="007F2ADC" w:rsidRDefault="00CD399D">
      <w:pPr>
        <w:pStyle w:val="EMEABodyText"/>
        <w:rPr>
          <w:szCs w:val="22"/>
          <w:lang w:val="cs-CZ"/>
        </w:rPr>
      </w:pPr>
    </w:p>
    <w:p w14:paraId="6388F6EC" w14:textId="77777777" w:rsidR="00CD399D" w:rsidRPr="007F2ADC" w:rsidRDefault="00CD399D">
      <w:pPr>
        <w:pStyle w:val="EMEABodyText"/>
        <w:rPr>
          <w:szCs w:val="22"/>
          <w:lang w:val="cs-CZ"/>
        </w:rPr>
      </w:pPr>
    </w:p>
    <w:p w14:paraId="1875B3C6" w14:textId="27ED9DAF" w:rsidR="00CD399D" w:rsidRPr="005622E0" w:rsidRDefault="00CD399D">
      <w:pPr>
        <w:pStyle w:val="EMEAHeading1"/>
        <w:ind w:left="0" w:firstLine="0"/>
        <w:rPr>
          <w:szCs w:val="22"/>
          <w:lang w:val="cs-CZ"/>
        </w:rPr>
      </w:pPr>
      <w:r w:rsidRPr="005622E0">
        <w:rPr>
          <w:szCs w:val="22"/>
          <w:lang w:val="cs-CZ"/>
        </w:rPr>
        <w:t>5.</w:t>
      </w:r>
      <w:r w:rsidRPr="005622E0">
        <w:rPr>
          <w:szCs w:val="22"/>
          <w:lang w:val="cs-CZ"/>
        </w:rPr>
        <w:tab/>
        <w:t>FARMAKOLOGICKÉ VLASTNOSTI</w:t>
      </w:r>
      <w:r w:rsidR="00024C73" w:rsidRPr="005622E0">
        <w:rPr>
          <w:szCs w:val="22"/>
          <w:lang w:val="cs-CZ"/>
        </w:rPr>
        <w:fldChar w:fldCharType="begin"/>
      </w:r>
      <w:r w:rsidR="00024C73" w:rsidRPr="005622E0">
        <w:rPr>
          <w:szCs w:val="22"/>
          <w:lang w:val="cs-CZ"/>
        </w:rPr>
        <w:instrText xml:space="preserve"> DOCVARIABLE VAULT_ND_6836be04-d7bb-4258-ae4c-5a667d62154c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767E65F4" w14:textId="77777777" w:rsidR="00CD399D" w:rsidRPr="005622E0" w:rsidRDefault="00CD399D">
      <w:pPr>
        <w:pStyle w:val="EMEAHeading1"/>
        <w:ind w:left="0" w:firstLine="0"/>
        <w:rPr>
          <w:szCs w:val="22"/>
          <w:lang w:val="cs-CZ"/>
        </w:rPr>
      </w:pPr>
    </w:p>
    <w:p w14:paraId="6A1A363A" w14:textId="7C3F6C88" w:rsidR="00CD399D" w:rsidRPr="007F2ADC" w:rsidRDefault="00CD399D">
      <w:pPr>
        <w:pStyle w:val="EMEAHeading2"/>
        <w:rPr>
          <w:szCs w:val="22"/>
          <w:lang w:val="cs-CZ"/>
        </w:rPr>
      </w:pPr>
      <w:r w:rsidRPr="007F2ADC">
        <w:rPr>
          <w:szCs w:val="22"/>
          <w:lang w:val="cs-CZ"/>
        </w:rPr>
        <w:t>5.1</w:t>
      </w:r>
      <w:r w:rsidRPr="007F2ADC">
        <w:rPr>
          <w:szCs w:val="22"/>
          <w:lang w:val="cs-CZ"/>
        </w:rPr>
        <w:tab/>
        <w:t>Farmakodynamické vlastnosti</w:t>
      </w:r>
      <w:r w:rsidR="00024C73">
        <w:rPr>
          <w:szCs w:val="22"/>
          <w:lang w:val="cs-CZ"/>
        </w:rPr>
        <w:fldChar w:fldCharType="begin"/>
      </w:r>
      <w:r w:rsidR="00024C73">
        <w:rPr>
          <w:szCs w:val="22"/>
          <w:lang w:val="cs-CZ"/>
        </w:rPr>
        <w:instrText xml:space="preserve"> DOCVARIABLE vault_nd_e7eb591a-865a-405e-9421-8a7ad60974c9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A9F4131" w14:textId="77777777" w:rsidR="00CD399D" w:rsidRPr="007F2ADC" w:rsidRDefault="00CD399D">
      <w:pPr>
        <w:pStyle w:val="EMEAHeading2"/>
        <w:rPr>
          <w:szCs w:val="22"/>
          <w:lang w:val="cs-CZ"/>
        </w:rPr>
      </w:pPr>
    </w:p>
    <w:p w14:paraId="1A949A6B" w14:textId="77777777" w:rsidR="00CD399D" w:rsidRPr="007F2ADC" w:rsidRDefault="00CD399D">
      <w:pPr>
        <w:pStyle w:val="EMEABodyText"/>
        <w:rPr>
          <w:szCs w:val="22"/>
          <w:lang w:val="cs-CZ"/>
        </w:rPr>
      </w:pPr>
      <w:r w:rsidRPr="007F2ADC">
        <w:rPr>
          <w:szCs w:val="22"/>
          <w:lang w:val="cs-CZ"/>
        </w:rPr>
        <w:t>Farmakoterapeutická skupina: antagonisté angiotensinu-II, kombinace</w:t>
      </w:r>
    </w:p>
    <w:p w14:paraId="51F4B564" w14:textId="77777777" w:rsidR="00CD399D" w:rsidRPr="007F2ADC" w:rsidRDefault="00CD399D">
      <w:pPr>
        <w:pStyle w:val="EMEABodyText"/>
        <w:rPr>
          <w:szCs w:val="22"/>
          <w:lang w:val="cs-CZ"/>
        </w:rPr>
      </w:pPr>
      <w:r w:rsidRPr="007F2ADC">
        <w:rPr>
          <w:szCs w:val="22"/>
          <w:lang w:val="cs-CZ"/>
        </w:rPr>
        <w:t>ATC kód: C09DA04.</w:t>
      </w:r>
    </w:p>
    <w:p w14:paraId="33DF91D9" w14:textId="77777777" w:rsidR="00CA6619" w:rsidRPr="007F2ADC" w:rsidRDefault="00CA6619">
      <w:pPr>
        <w:pStyle w:val="EMEABodyText"/>
        <w:rPr>
          <w:szCs w:val="22"/>
          <w:lang w:val="cs-CZ"/>
        </w:rPr>
      </w:pPr>
    </w:p>
    <w:p w14:paraId="22EB077A" w14:textId="77777777" w:rsidR="00CD399D" w:rsidRPr="007F2ADC" w:rsidRDefault="004457FC">
      <w:pPr>
        <w:pStyle w:val="EMEABodyText"/>
        <w:rPr>
          <w:szCs w:val="22"/>
          <w:u w:val="single"/>
          <w:lang w:val="cs-CZ"/>
        </w:rPr>
      </w:pPr>
      <w:r w:rsidRPr="007F2ADC">
        <w:rPr>
          <w:szCs w:val="22"/>
          <w:u w:val="single"/>
          <w:lang w:val="cs-CZ"/>
        </w:rPr>
        <w:t>Mechanismus účinku</w:t>
      </w:r>
    </w:p>
    <w:p w14:paraId="2D8A9E66" w14:textId="77777777" w:rsidR="00CA6619" w:rsidRPr="007F2ADC" w:rsidRDefault="00CA6619">
      <w:pPr>
        <w:pStyle w:val="EMEABodyText"/>
        <w:rPr>
          <w:szCs w:val="22"/>
          <w:lang w:val="cs-CZ"/>
        </w:rPr>
      </w:pPr>
    </w:p>
    <w:p w14:paraId="39EB890B" w14:textId="77777777" w:rsidR="00CD399D" w:rsidRPr="007F2ADC" w:rsidRDefault="00CD399D">
      <w:pPr>
        <w:pStyle w:val="EMEABodyText"/>
        <w:rPr>
          <w:szCs w:val="22"/>
          <w:lang w:val="cs-CZ"/>
        </w:rPr>
      </w:pPr>
      <w:r w:rsidRPr="007F2ADC">
        <w:rPr>
          <w:szCs w:val="22"/>
          <w:lang w:val="cs-CZ"/>
        </w:rPr>
        <w:t>CoAprovel je kombinací antagonisty receptoru pro angiotensin</w:t>
      </w:r>
      <w:r w:rsidR="00E00331" w:rsidRPr="007F2ADC">
        <w:rPr>
          <w:szCs w:val="22"/>
          <w:lang w:val="cs-CZ"/>
        </w:rPr>
        <w:t>-</w:t>
      </w:r>
      <w:r w:rsidRPr="007F2ADC">
        <w:rPr>
          <w:szCs w:val="22"/>
          <w:lang w:val="cs-CZ"/>
        </w:rPr>
        <w:t>II, irbesartanu a thiazidového diuretika hydrochlorothiazidu. Kombinace těchto látek má aditivní antihypertenzní účinek, snižuje krevní tlak ve větší míře než kterákoli z obou látek samostatně.</w:t>
      </w:r>
    </w:p>
    <w:p w14:paraId="1BF54A9B" w14:textId="77777777" w:rsidR="00CD399D" w:rsidRPr="007F2ADC" w:rsidRDefault="00CD399D">
      <w:pPr>
        <w:pStyle w:val="EMEABodyText"/>
        <w:rPr>
          <w:szCs w:val="22"/>
          <w:lang w:val="cs-CZ"/>
        </w:rPr>
      </w:pPr>
    </w:p>
    <w:p w14:paraId="2C3BED75" w14:textId="77777777" w:rsidR="00CD399D" w:rsidRPr="007F2ADC" w:rsidRDefault="00CD399D">
      <w:pPr>
        <w:pStyle w:val="EMEABodyText"/>
        <w:rPr>
          <w:szCs w:val="22"/>
          <w:lang w:val="cs-CZ"/>
        </w:rPr>
      </w:pPr>
      <w:r w:rsidRPr="007F2ADC">
        <w:rPr>
          <w:szCs w:val="22"/>
          <w:lang w:val="cs-CZ"/>
        </w:rPr>
        <w:t>Irbesartan je silně působící, perorálně účinný, selektivní antagonista receptoru pro angiotensin</w:t>
      </w:r>
      <w:r w:rsidRPr="007F2ADC">
        <w:rPr>
          <w:szCs w:val="22"/>
          <w:lang w:val="cs-CZ"/>
        </w:rPr>
        <w:noBreakHyphen/>
        <w:t>II (subtyp AT</w:t>
      </w:r>
      <w:r w:rsidRPr="007F2ADC">
        <w:rPr>
          <w:szCs w:val="22"/>
          <w:vertAlign w:val="subscript"/>
          <w:lang w:val="cs-CZ"/>
        </w:rPr>
        <w:t>1</w:t>
      </w:r>
      <w:r w:rsidRPr="007F2ADC">
        <w:rPr>
          <w:szCs w:val="22"/>
          <w:lang w:val="cs-CZ"/>
        </w:rPr>
        <w:t>). Předpokládá se, že blokuje veškeré účinky angiotensinu-II zprostředkované AT</w:t>
      </w:r>
      <w:r w:rsidRPr="007F2ADC">
        <w:rPr>
          <w:szCs w:val="22"/>
          <w:vertAlign w:val="subscript"/>
          <w:lang w:val="cs-CZ"/>
        </w:rPr>
        <w:t xml:space="preserve">1 </w:t>
      </w:r>
      <w:r w:rsidRPr="007F2ADC">
        <w:rPr>
          <w:szCs w:val="22"/>
          <w:lang w:val="cs-CZ"/>
        </w:rPr>
        <w:t>receptorem, bez ohledu na zdroj nebo způsob syntézy angiotensinu-II. Selektivní antagonistické ovlivnění receptorů pro angiotensin</w:t>
      </w:r>
      <w:r w:rsidRPr="007F2ADC">
        <w:rPr>
          <w:szCs w:val="22"/>
          <w:lang w:val="cs-CZ"/>
        </w:rPr>
        <w:noBreakHyphen/>
        <w:t>II (AT</w:t>
      </w:r>
      <w:r w:rsidRPr="007F2ADC">
        <w:rPr>
          <w:szCs w:val="22"/>
          <w:vertAlign w:val="subscript"/>
          <w:lang w:val="cs-CZ"/>
        </w:rPr>
        <w:t>1</w:t>
      </w:r>
      <w:r w:rsidRPr="007F2ADC">
        <w:rPr>
          <w:szCs w:val="22"/>
          <w:lang w:val="cs-CZ"/>
        </w:rPr>
        <w:t>) vede ke zvýšení hladin plazmatického reninu a angiotensinu-II a ke snížení koncentrace aldosteronu v plazmě. Sérové hladiny draslíku nejsou u pacientů bez rizika elektrolytové dysbalance samotným irbesartanem v doporučených dávkách významně ovlivněny (viz body 4.4 a 4.5). Irbesartan neinhibuje ACE (kininázu-II), enzym vytvářející angiotensin</w:t>
      </w:r>
      <w:r w:rsidR="00E00331" w:rsidRPr="007F2ADC">
        <w:rPr>
          <w:szCs w:val="22"/>
          <w:lang w:val="cs-CZ"/>
        </w:rPr>
        <w:t>-</w:t>
      </w:r>
      <w:r w:rsidRPr="007F2ADC">
        <w:rPr>
          <w:szCs w:val="22"/>
          <w:lang w:val="cs-CZ"/>
        </w:rPr>
        <w:t>II a také degradující bradykinin na neaktivní metabolity. Irbesartan nevyžaduje metabolickou aktivaci, aby byl účinný.</w:t>
      </w:r>
    </w:p>
    <w:p w14:paraId="1211707B" w14:textId="77777777" w:rsidR="00CD399D" w:rsidRPr="007F2ADC" w:rsidRDefault="00CD399D">
      <w:pPr>
        <w:pStyle w:val="EMEABodyText"/>
        <w:rPr>
          <w:szCs w:val="22"/>
          <w:lang w:val="cs-CZ"/>
        </w:rPr>
      </w:pPr>
    </w:p>
    <w:p w14:paraId="4214E365" w14:textId="77777777" w:rsidR="00CD399D" w:rsidRPr="007F2ADC" w:rsidRDefault="00CD399D">
      <w:pPr>
        <w:pStyle w:val="EMEABodyText"/>
        <w:rPr>
          <w:szCs w:val="22"/>
          <w:lang w:val="cs-CZ"/>
        </w:rPr>
      </w:pPr>
      <w:r w:rsidRPr="007F2ADC">
        <w:rPr>
          <w:szCs w:val="22"/>
          <w:lang w:val="cs-CZ"/>
        </w:rPr>
        <w:t>Hydrochlorothiazid je thiazidové diuretikum. Mechanismus antihypertenzního účinku thiazidových diuretik není zcela znám. Thiazidy působí na renální tubulární mechanismy reabsorpce elektrolytů a přímo zvyšují exkreci sodíku a chloridu v přibližně stejných množstvích. Diuretický účinek hydrochlorothiazidu snižuje objem plazmy, zvyšuje účinek plazmatického reninu, zvyšuje sekreci aldosteronu, v důsledku toho stoupají ztráty draslíku a bikarbonátů močí a dochází k poklesu hladiny draslíku v séru. Předpokládá se, že současné podávání irbesartanu brání blokádou renin-angiotensin-aldosteronového systému ztrátám draslíku způsobeným thiazidovými diuretiky. U hydrochlorothiazidu se nástup diuretického účinku objeví za 2 hodiny, diuréza dosáhne svého maxima asi za 4 hodiny a účinek trvá přibližně 6</w:t>
      </w:r>
      <w:r w:rsidRPr="007F2ADC">
        <w:rPr>
          <w:szCs w:val="22"/>
          <w:lang w:val="cs-CZ"/>
        </w:rPr>
        <w:noBreakHyphen/>
        <w:t>12 hodin.</w:t>
      </w:r>
    </w:p>
    <w:p w14:paraId="366462D3" w14:textId="77777777" w:rsidR="00CD399D" w:rsidRPr="007F2ADC" w:rsidRDefault="00CD399D">
      <w:pPr>
        <w:pStyle w:val="EMEABodyText"/>
        <w:rPr>
          <w:szCs w:val="22"/>
          <w:lang w:val="cs-CZ"/>
        </w:rPr>
      </w:pPr>
    </w:p>
    <w:p w14:paraId="442FF6EB" w14:textId="72D4E990" w:rsidR="00CD399D" w:rsidRPr="007F2ADC" w:rsidRDefault="00CD399D">
      <w:pPr>
        <w:pStyle w:val="EMEABodyText"/>
        <w:rPr>
          <w:szCs w:val="22"/>
          <w:lang w:val="cs-CZ"/>
        </w:rPr>
      </w:pPr>
      <w:r w:rsidRPr="007F2ADC">
        <w:rPr>
          <w:szCs w:val="22"/>
          <w:lang w:val="cs-CZ"/>
        </w:rPr>
        <w:t>Kombinace hydrochlorothiazidu a irbesartanu způsobuje na dávce závislé aditivní snížení krevního tlaku v celém terapeutickém rozmezí obou látek. Přidání 12,5 mg hydrochlorothiazidu k dávce 300 mg irbesartanu jednou denně pacientům, jejichž krevní tlak nebyl dostatečně upraven samotným irbesartanem 300 mg, vedlo k dalšímu poklesu diastolického krevního tlaku o 6,1 mm Hg po odečtení poklesu krevního tlaku po placebu měřeno v nejnižším bodě účinku (24 hodin po podání). Kombinace 300 mg irbesartanu a 12,5 mg hydrochlorothiazidu vedla k celkovému snížení systolického/ diastolického tlaku až o 13,6/11,5 mm Hg po odečtení poklesu krevního tlaku po placebu.</w:t>
      </w:r>
    </w:p>
    <w:p w14:paraId="7F206D09" w14:textId="77777777" w:rsidR="00CD399D" w:rsidRPr="007F2ADC" w:rsidRDefault="00CD399D">
      <w:pPr>
        <w:pStyle w:val="EMEABodyText"/>
        <w:rPr>
          <w:szCs w:val="22"/>
          <w:lang w:val="cs-CZ"/>
        </w:rPr>
      </w:pPr>
    </w:p>
    <w:p w14:paraId="1A03E00B" w14:textId="477EFB93" w:rsidR="00CD399D" w:rsidRPr="007F2ADC" w:rsidRDefault="00CD399D">
      <w:pPr>
        <w:pStyle w:val="EMEABodyText"/>
        <w:rPr>
          <w:szCs w:val="22"/>
          <w:lang w:val="cs-CZ"/>
        </w:rPr>
      </w:pPr>
      <w:r w:rsidRPr="007F2ADC">
        <w:rPr>
          <w:szCs w:val="22"/>
          <w:lang w:val="cs-CZ"/>
        </w:rPr>
        <w:t>Omezená klinická data (7 z 22 pacientů) ukazují, že pacienti nereagující na kombinaci 300 mg/12,5 mg mohou dosáhnout klinické odpovědi po zvýšení dávky na 300 mg/25 mg. U těchto pacientů byl pozorován zvýšený hypotenzní účinek jak pro systolický krevní tlak (SBP) tak pro diastolický krevní tlak (DBP) (13,3 respektive 8,3 mm Hg).</w:t>
      </w:r>
    </w:p>
    <w:p w14:paraId="21B6BD85" w14:textId="77777777" w:rsidR="00CD399D" w:rsidRPr="007F2ADC" w:rsidRDefault="00CD399D">
      <w:pPr>
        <w:pStyle w:val="EMEABodyText"/>
        <w:rPr>
          <w:szCs w:val="22"/>
          <w:lang w:val="cs-CZ"/>
        </w:rPr>
      </w:pPr>
    </w:p>
    <w:p w14:paraId="7A9161A4" w14:textId="32B6A93E" w:rsidR="00CD399D" w:rsidRPr="007F2ADC" w:rsidRDefault="00CD399D">
      <w:pPr>
        <w:pStyle w:val="EMEABodyText"/>
        <w:rPr>
          <w:szCs w:val="22"/>
          <w:lang w:val="cs-CZ"/>
        </w:rPr>
      </w:pPr>
      <w:r w:rsidRPr="007F2ADC">
        <w:rPr>
          <w:szCs w:val="22"/>
          <w:lang w:val="cs-CZ"/>
        </w:rPr>
        <w:t>U pacientů s mírnou až střední hypertenzí vyvolala dávka 150 mg irbesartanu a 12,5 mg hydrochlorothiazidu podávaná jedenkrát denně průměrný pokles tlaku měřený v nejnižším bodě účinku (24 hodin po podání) o 12,9/6,9 mm Hg po odečtení poklesu krevního tlaku po placebu. Maximální hodnoty byly naměřeny po 3</w:t>
      </w:r>
      <w:r w:rsidRPr="007F2ADC">
        <w:rPr>
          <w:szCs w:val="22"/>
          <w:lang w:val="cs-CZ"/>
        </w:rPr>
        <w:noBreakHyphen/>
        <w:t>6 hodinách. Při ambulantním monitorování krevního tlaku bylo při kombinaci 150 mg irbesartanu a 12,5 mg hydrochlorothiazidu užívané jednou denně dosaženo konzistentního poklesu krevního tlaku po dobu 24 hodin. Průměrné 24hodinové snížení systolického a diastolického tlaku ve srovnání s placebem činilo 15,8/10,0 mm Hg. Při měřeních v rámci ambulantního sledování krevního tlaku byl rozdíl mezi minimálním a maximálním účinkem přípravku CoAprovel 150 mg/12,5 mg 100</w:t>
      </w:r>
      <w:r w:rsidR="00E00331" w:rsidRPr="007F2ADC">
        <w:rPr>
          <w:szCs w:val="22"/>
          <w:lang w:val="cs-CZ"/>
        </w:rPr>
        <w:t> </w:t>
      </w:r>
      <w:r w:rsidRPr="007F2ADC">
        <w:rPr>
          <w:szCs w:val="22"/>
          <w:lang w:val="cs-CZ"/>
        </w:rPr>
        <w:t>%. Při měření manžetovým tonometrem během návštěv v ordinaci dosahoval u přípravku CoAprovel 150 mg/12,5</w:t>
      </w:r>
      <w:r w:rsidR="00E00331" w:rsidRPr="007F2ADC">
        <w:rPr>
          <w:szCs w:val="22"/>
          <w:lang w:val="cs-CZ"/>
        </w:rPr>
        <w:t> </w:t>
      </w:r>
      <w:r w:rsidRPr="007F2ADC">
        <w:rPr>
          <w:szCs w:val="22"/>
          <w:lang w:val="cs-CZ"/>
        </w:rPr>
        <w:t>mg minimální účinek 68</w:t>
      </w:r>
      <w:r w:rsidR="00E00331" w:rsidRPr="007F2ADC">
        <w:rPr>
          <w:szCs w:val="22"/>
          <w:lang w:val="cs-CZ"/>
        </w:rPr>
        <w:t> </w:t>
      </w:r>
      <w:r w:rsidRPr="007F2ADC">
        <w:rPr>
          <w:szCs w:val="22"/>
          <w:lang w:val="cs-CZ"/>
        </w:rPr>
        <w:t>% maximálního účinku a u přípravku CoAprovel 300 mg/12,5</w:t>
      </w:r>
      <w:r w:rsidR="00E00331" w:rsidRPr="007F2ADC">
        <w:rPr>
          <w:szCs w:val="22"/>
          <w:lang w:val="cs-CZ"/>
        </w:rPr>
        <w:t> </w:t>
      </w:r>
      <w:r w:rsidRPr="007F2ADC">
        <w:rPr>
          <w:szCs w:val="22"/>
          <w:lang w:val="cs-CZ"/>
        </w:rPr>
        <w:t>mg dosahoval minimální účinek 76% maximálního účinku .Tento 24hodinový účinek byl pozorován bez nadměrného poklesu tlaku v okamžiku maximálního účinku a odpovídá bezpečnému a efektivnímu snižování krevního tlaku při dávkování jednou denně.</w:t>
      </w:r>
    </w:p>
    <w:p w14:paraId="365BD7F9" w14:textId="77777777" w:rsidR="00CD399D" w:rsidRPr="007F2ADC" w:rsidRDefault="00CD399D">
      <w:pPr>
        <w:pStyle w:val="EMEABodyText"/>
        <w:rPr>
          <w:szCs w:val="22"/>
          <w:lang w:val="cs-CZ"/>
        </w:rPr>
      </w:pPr>
    </w:p>
    <w:p w14:paraId="7C794DFC" w14:textId="7C6320D6" w:rsidR="00CD399D" w:rsidRPr="007F2ADC" w:rsidRDefault="00CD399D">
      <w:pPr>
        <w:pStyle w:val="EMEABodyText"/>
        <w:rPr>
          <w:szCs w:val="22"/>
          <w:lang w:val="cs-CZ"/>
        </w:rPr>
      </w:pPr>
      <w:r w:rsidRPr="007F2ADC">
        <w:rPr>
          <w:szCs w:val="22"/>
          <w:lang w:val="cs-CZ"/>
        </w:rPr>
        <w:t>U pacientů, u kterých nebyl TK dostatečně upraven dávkou 25 mg hydrochlorothiazidu, vyvolalo přidání irbesartanu další snížení systolického a diastolického tlaku v průměru o 11,1/7,2 mm Hg po odečtení poklesu krevního tlaku po placebu.</w:t>
      </w:r>
    </w:p>
    <w:p w14:paraId="54B1B747" w14:textId="77777777" w:rsidR="00CD399D" w:rsidRPr="007F2ADC" w:rsidRDefault="00CD399D">
      <w:pPr>
        <w:pStyle w:val="EMEABodyText"/>
        <w:rPr>
          <w:szCs w:val="22"/>
          <w:lang w:val="cs-CZ"/>
        </w:rPr>
      </w:pPr>
    </w:p>
    <w:p w14:paraId="40D10D03" w14:textId="77777777" w:rsidR="00CD399D" w:rsidRPr="007F2ADC" w:rsidRDefault="00CD399D">
      <w:pPr>
        <w:pStyle w:val="EMEABodyText"/>
        <w:rPr>
          <w:szCs w:val="22"/>
          <w:lang w:val="cs-CZ"/>
        </w:rPr>
      </w:pPr>
      <w:r w:rsidRPr="007F2ADC">
        <w:rPr>
          <w:szCs w:val="22"/>
          <w:lang w:val="cs-CZ"/>
        </w:rPr>
        <w:t>Hypotenzní účinek irbesartanu v kombinaci s hydrochlorothiazidem se projeví po první dávce, značně se rozvine do 1</w:t>
      </w:r>
      <w:r w:rsidRPr="007F2ADC">
        <w:rPr>
          <w:szCs w:val="22"/>
          <w:lang w:val="cs-CZ"/>
        </w:rPr>
        <w:noBreakHyphen/>
        <w:t>2 týdnů a maximální efekt se dostaví za 6</w:t>
      </w:r>
      <w:r w:rsidRPr="007F2ADC">
        <w:rPr>
          <w:szCs w:val="22"/>
          <w:lang w:val="cs-CZ"/>
        </w:rPr>
        <w:noBreakHyphen/>
        <w:t>8 týdnů. V dlouhodobých studiích následného sledování přetrvával účinek kombinace irbesartan/hydrochlorothiazid po dobu jednoho roku. Výskyt rebound hypertenze nebyl u irbesartanu nebo hydrochlorothiazidu pozorován, i když specificky studován tento fenomén u přípravku CoAprovel nebyl.</w:t>
      </w:r>
    </w:p>
    <w:p w14:paraId="2EED0D59" w14:textId="77777777" w:rsidR="00CD399D" w:rsidRPr="007F2ADC" w:rsidRDefault="00CD399D">
      <w:pPr>
        <w:pStyle w:val="EMEABodyText"/>
        <w:rPr>
          <w:szCs w:val="22"/>
          <w:lang w:val="cs-CZ"/>
        </w:rPr>
      </w:pPr>
    </w:p>
    <w:p w14:paraId="5725E054" w14:textId="77777777" w:rsidR="00CD399D" w:rsidRPr="007F2ADC" w:rsidRDefault="00CD399D">
      <w:pPr>
        <w:pStyle w:val="EMEABodyText"/>
        <w:rPr>
          <w:szCs w:val="22"/>
          <w:lang w:val="cs-CZ"/>
        </w:rPr>
      </w:pPr>
      <w:r w:rsidRPr="007F2ADC">
        <w:rPr>
          <w:szCs w:val="22"/>
          <w:lang w:val="cs-CZ"/>
        </w:rPr>
        <w:t>Vliv kombinace irbesartanu a hydrochlorothiazidu na morbiditu a mortalitu nebyl studován. Epidemiologické studie prokázaly, že dlouhodobé podávání hydrochlorothiazidu snižuje kardiovaskulární mortalitu a morbiditu.</w:t>
      </w:r>
    </w:p>
    <w:p w14:paraId="631BDDEA" w14:textId="77777777" w:rsidR="00CD399D" w:rsidRPr="007F2ADC" w:rsidRDefault="00CD399D">
      <w:pPr>
        <w:pStyle w:val="EMEABodyText"/>
        <w:rPr>
          <w:szCs w:val="22"/>
          <w:lang w:val="cs-CZ"/>
        </w:rPr>
      </w:pPr>
    </w:p>
    <w:p w14:paraId="3F1D4D53" w14:textId="01EFAE34" w:rsidR="00CD399D" w:rsidRPr="007F2ADC" w:rsidRDefault="00CD399D">
      <w:pPr>
        <w:pStyle w:val="EMEABodyText"/>
        <w:rPr>
          <w:szCs w:val="22"/>
          <w:lang w:val="cs-CZ"/>
        </w:rPr>
      </w:pPr>
      <w:r w:rsidRPr="007F2ADC">
        <w:rPr>
          <w:szCs w:val="22"/>
          <w:lang w:val="cs-CZ"/>
        </w:rPr>
        <w:t>Odpověď na CoAprovel není ovlivněna věkem ani pohlavím. Podobně jako u jiných léčivých přípravků ovlivňujících systém renin-angiotenzin, pacienti černé pleti s hypertenzí mají zřetelně nižší odpověď na monoterapii irbesartanem. Pokud je irbesartan podáván současně s nízkou dávkou (např. 12,5 mg denně) hydrochlorothiazidu, antihypertenzní účinek u pacientů černé pleti se blíží účinku u pacientů ostatních ras.</w:t>
      </w:r>
    </w:p>
    <w:p w14:paraId="622C3188" w14:textId="77777777" w:rsidR="00CA6619" w:rsidRPr="007F2ADC" w:rsidRDefault="00CA6619">
      <w:pPr>
        <w:pStyle w:val="EMEABodyText"/>
        <w:rPr>
          <w:szCs w:val="22"/>
          <w:lang w:val="cs-CZ"/>
        </w:rPr>
      </w:pPr>
    </w:p>
    <w:p w14:paraId="54751A14" w14:textId="77777777" w:rsidR="00CD399D" w:rsidRPr="007F2ADC" w:rsidRDefault="004457FC">
      <w:pPr>
        <w:pStyle w:val="EMEABodyText"/>
        <w:rPr>
          <w:szCs w:val="22"/>
          <w:u w:val="single"/>
          <w:lang w:val="cs-CZ"/>
        </w:rPr>
      </w:pPr>
      <w:r w:rsidRPr="007F2ADC">
        <w:rPr>
          <w:szCs w:val="22"/>
          <w:u w:val="single"/>
          <w:lang w:val="cs-CZ"/>
        </w:rPr>
        <w:t>Klinická účinnost a bezpečnost</w:t>
      </w:r>
    </w:p>
    <w:p w14:paraId="2B764BC8" w14:textId="77777777" w:rsidR="00CA6619" w:rsidRPr="007F2ADC" w:rsidRDefault="00CA6619" w:rsidP="00CD399D">
      <w:pPr>
        <w:pStyle w:val="EMEABodyText"/>
        <w:rPr>
          <w:szCs w:val="22"/>
          <w:lang w:val="cs-CZ"/>
        </w:rPr>
      </w:pPr>
    </w:p>
    <w:p w14:paraId="7445FB50" w14:textId="62FAA920" w:rsidR="00CD399D" w:rsidRPr="007F2ADC" w:rsidRDefault="00CD399D" w:rsidP="00CD399D">
      <w:pPr>
        <w:pStyle w:val="EMEABodyText"/>
        <w:rPr>
          <w:szCs w:val="22"/>
          <w:lang w:val="cs-CZ"/>
        </w:rPr>
      </w:pPr>
      <w:r w:rsidRPr="007F2ADC">
        <w:rPr>
          <w:szCs w:val="22"/>
          <w:lang w:val="cs-CZ"/>
        </w:rPr>
        <w:t>Účinnost a bezpečnost přípravku CoAprovel jako počáteční terapie u těžké hypertenze (definovaná hodnotou diastolického tlaku v sedě (</w:t>
      </w:r>
      <w:r w:rsidRPr="007F2ADC">
        <w:rPr>
          <w:i/>
          <w:szCs w:val="22"/>
          <w:lang w:val="cs-CZ"/>
        </w:rPr>
        <w:t>SeDBP</w:t>
      </w:r>
      <w:r w:rsidRPr="007F2ADC">
        <w:rPr>
          <w:szCs w:val="22"/>
          <w:lang w:val="cs-CZ"/>
        </w:rPr>
        <w:t>) ≥ 110 mmHg) byla hodnocena v 8týdenní, multicentrické, randomizované, dvojitě zaslepené, léčivou látkou kontrolované studii s paralelními rameny. Celkem bylo randomizováno 697 pacientů v poměru 2:1 buď k léčbě kombinací irbesartan/hydrochlorothiazid 150 mg/12,5 mg nebo k léčbě irbesartanem 150 mg a po týdnu byly dávky systematicky zvýšeny (předtím byla vyhodnocena odpověď na nižší dávku) na irbesartan/hydrochlorothiazid 300 mg/25 mg anebo na 300 mg irbesartanu.</w:t>
      </w:r>
    </w:p>
    <w:p w14:paraId="3BC72D17" w14:textId="77777777" w:rsidR="00CD399D" w:rsidRPr="007F2ADC" w:rsidRDefault="00CD399D" w:rsidP="00CD399D">
      <w:pPr>
        <w:pStyle w:val="EMEABodyText"/>
        <w:rPr>
          <w:szCs w:val="22"/>
          <w:lang w:val="cs-CZ"/>
        </w:rPr>
      </w:pPr>
    </w:p>
    <w:p w14:paraId="63199D1A" w14:textId="77777777" w:rsidR="00CD399D" w:rsidRPr="007F2ADC" w:rsidRDefault="00CD399D" w:rsidP="00CD399D">
      <w:pPr>
        <w:pStyle w:val="EMEABodyText"/>
        <w:rPr>
          <w:szCs w:val="22"/>
          <w:lang w:val="cs-CZ"/>
        </w:rPr>
      </w:pPr>
      <w:r w:rsidRPr="007F2ADC">
        <w:rPr>
          <w:szCs w:val="22"/>
          <w:lang w:val="cs-CZ"/>
        </w:rPr>
        <w:t>Studie zahrnovala 58</w:t>
      </w:r>
      <w:r w:rsidR="00E00331" w:rsidRPr="007F2ADC">
        <w:rPr>
          <w:szCs w:val="22"/>
          <w:lang w:val="cs-CZ"/>
        </w:rPr>
        <w:t> </w:t>
      </w:r>
      <w:r w:rsidRPr="007F2ADC">
        <w:rPr>
          <w:szCs w:val="22"/>
          <w:lang w:val="cs-CZ"/>
        </w:rPr>
        <w:t>% mužů. Průměrný věk pacientů byl 52,5 let, 13</w:t>
      </w:r>
      <w:r w:rsidR="00E00331" w:rsidRPr="007F2ADC">
        <w:rPr>
          <w:szCs w:val="22"/>
          <w:lang w:val="cs-CZ"/>
        </w:rPr>
        <w:t> </w:t>
      </w:r>
      <w:r w:rsidRPr="007F2ADC">
        <w:rPr>
          <w:szCs w:val="22"/>
          <w:lang w:val="cs-CZ"/>
        </w:rPr>
        <w:t>% bylo ≥ 65 let a pouze 2</w:t>
      </w:r>
      <w:r w:rsidR="00E00331" w:rsidRPr="007F2ADC">
        <w:rPr>
          <w:szCs w:val="22"/>
          <w:lang w:val="cs-CZ"/>
        </w:rPr>
        <w:t> </w:t>
      </w:r>
      <w:r w:rsidRPr="007F2ADC">
        <w:rPr>
          <w:szCs w:val="22"/>
          <w:lang w:val="cs-CZ"/>
        </w:rPr>
        <w:t>% pacientů bylo ≥ 75 let. Dvanáct procent (12%) pacientů byli diabetici, 34% mělo hyperlipidémii a nejčastějším kardiovaskulárním onemocněním byla stabilní angina pectoris u 3,5% účastníků.</w:t>
      </w:r>
    </w:p>
    <w:p w14:paraId="68ACCECD" w14:textId="77777777" w:rsidR="00CD399D" w:rsidRPr="007F2ADC" w:rsidRDefault="00CD399D" w:rsidP="00CD399D">
      <w:pPr>
        <w:pStyle w:val="EMEABodyText"/>
        <w:rPr>
          <w:szCs w:val="22"/>
          <w:lang w:val="cs-CZ"/>
        </w:rPr>
      </w:pPr>
    </w:p>
    <w:p w14:paraId="48867EF1" w14:textId="34862C9A" w:rsidR="00CD399D" w:rsidRPr="007F2ADC" w:rsidRDefault="00CD399D" w:rsidP="00CD399D">
      <w:pPr>
        <w:pStyle w:val="EMEABodyText"/>
        <w:rPr>
          <w:szCs w:val="22"/>
          <w:lang w:val="cs-CZ"/>
        </w:rPr>
      </w:pPr>
      <w:r w:rsidRPr="007F2ADC">
        <w:rPr>
          <w:szCs w:val="22"/>
          <w:lang w:val="cs-CZ"/>
        </w:rPr>
        <w:t xml:space="preserve">Primárním cílem studie bylo porovnat poměr pacientů, u nichž v Týdnu 5 léčby byl </w:t>
      </w:r>
      <w:r w:rsidRPr="007F2ADC">
        <w:rPr>
          <w:i/>
          <w:szCs w:val="22"/>
          <w:lang w:val="cs-CZ"/>
        </w:rPr>
        <w:t>SeDBP</w:t>
      </w:r>
      <w:r w:rsidRPr="007F2ADC">
        <w:rPr>
          <w:szCs w:val="22"/>
          <w:lang w:val="cs-CZ"/>
        </w:rPr>
        <w:t xml:space="preserve"> stanoven (SeDBP &lt; 90 mmHg). Čtyřicet sedm procent (47,2</w:t>
      </w:r>
      <w:r w:rsidR="00E00331" w:rsidRPr="007F2ADC">
        <w:rPr>
          <w:szCs w:val="22"/>
          <w:lang w:val="cs-CZ"/>
        </w:rPr>
        <w:t> </w:t>
      </w:r>
      <w:r w:rsidRPr="007F2ADC">
        <w:rPr>
          <w:szCs w:val="22"/>
          <w:lang w:val="cs-CZ"/>
        </w:rPr>
        <w:t>%) pacientů užívajících kombinaci dosáhlo SeDBP v nejnižším bodě účinku (na konci dávkovacího intervalu) (</w:t>
      </w:r>
      <w:r w:rsidRPr="007F2ADC">
        <w:rPr>
          <w:i/>
          <w:szCs w:val="22"/>
          <w:lang w:val="cs-CZ"/>
        </w:rPr>
        <w:t xml:space="preserve">trough) </w:t>
      </w:r>
      <w:r w:rsidRPr="007F2ADC">
        <w:rPr>
          <w:szCs w:val="22"/>
          <w:lang w:val="cs-CZ"/>
        </w:rPr>
        <w:t>&lt; 90 mmHg ve srovnání s 33,2</w:t>
      </w:r>
      <w:r w:rsidR="00E00331" w:rsidRPr="007F2ADC">
        <w:rPr>
          <w:szCs w:val="22"/>
          <w:lang w:val="cs-CZ"/>
        </w:rPr>
        <w:t> </w:t>
      </w:r>
      <w:r w:rsidRPr="007F2ADC">
        <w:rPr>
          <w:szCs w:val="22"/>
          <w:lang w:val="cs-CZ"/>
        </w:rPr>
        <w:t xml:space="preserve">%pacientů užívajících irbesartan (p= 0,0005). Střední výchozí hodnota krevního tlaku byla asi 172/113 mmHg v každé léčené skupině a po pěti týdnech byl pokles </w:t>
      </w:r>
      <w:r w:rsidRPr="007F2ADC">
        <w:rPr>
          <w:i/>
          <w:szCs w:val="22"/>
          <w:lang w:val="cs-CZ"/>
        </w:rPr>
        <w:t>SeSBP/SeDBP</w:t>
      </w:r>
      <w:r w:rsidRPr="007F2ADC">
        <w:rPr>
          <w:szCs w:val="22"/>
          <w:lang w:val="cs-CZ"/>
        </w:rPr>
        <w:t xml:space="preserve"> 30,8/24,0 mmHg ve skupině irbesartan/hydrochlorothiazid a 21,1/19,3 mmHg ve skupině irbesartan (p &lt; 0,0001).</w:t>
      </w:r>
    </w:p>
    <w:p w14:paraId="6AC0AFAD" w14:textId="77777777" w:rsidR="00CD399D" w:rsidRPr="007F2ADC" w:rsidRDefault="00CD399D" w:rsidP="00CD399D">
      <w:pPr>
        <w:pStyle w:val="EMEABodyText"/>
        <w:rPr>
          <w:szCs w:val="22"/>
          <w:lang w:val="cs-CZ"/>
        </w:rPr>
      </w:pPr>
    </w:p>
    <w:p w14:paraId="7D206EAA" w14:textId="77777777" w:rsidR="00CD399D" w:rsidRPr="007F2ADC" w:rsidRDefault="00CD399D" w:rsidP="00CD399D">
      <w:pPr>
        <w:pStyle w:val="EMEABodyText"/>
        <w:rPr>
          <w:szCs w:val="22"/>
          <w:lang w:val="cs-CZ"/>
        </w:rPr>
      </w:pPr>
      <w:r w:rsidRPr="007F2ADC">
        <w:rPr>
          <w:szCs w:val="22"/>
          <w:lang w:val="cs-CZ"/>
        </w:rPr>
        <w:t>Typy a frekvence incidence nežádoucích účinků hlášených u pacientů léčených kombinací byly podobné profilu nežádoucích účinků u pacientů na monoterapii. Během 8týdenního léčebného období nebyl v žádné z léčebných skupin zaznamenán výskyt synkopy. Jako nežádoucí účinky byly hlášeny hypotenze u 0,6</w:t>
      </w:r>
      <w:r w:rsidR="00E00331" w:rsidRPr="007F2ADC">
        <w:rPr>
          <w:szCs w:val="22"/>
          <w:lang w:val="cs-CZ"/>
        </w:rPr>
        <w:t> </w:t>
      </w:r>
      <w:r w:rsidRPr="007F2ADC">
        <w:rPr>
          <w:szCs w:val="22"/>
          <w:lang w:val="cs-CZ"/>
        </w:rPr>
        <w:t>% pacientů na kombinaci a u 0% pacientů na monoterapii a závratě u 2,8</w:t>
      </w:r>
      <w:r w:rsidR="00E00331" w:rsidRPr="007F2ADC">
        <w:rPr>
          <w:szCs w:val="22"/>
          <w:lang w:val="cs-CZ"/>
        </w:rPr>
        <w:t> </w:t>
      </w:r>
      <w:r w:rsidRPr="007F2ADC">
        <w:rPr>
          <w:szCs w:val="22"/>
          <w:lang w:val="cs-CZ"/>
        </w:rPr>
        <w:t>% pacientů na kombinaci a u 3,1</w:t>
      </w:r>
      <w:r w:rsidR="00E00331" w:rsidRPr="007F2ADC">
        <w:rPr>
          <w:szCs w:val="22"/>
          <w:lang w:val="cs-CZ"/>
        </w:rPr>
        <w:t> </w:t>
      </w:r>
      <w:r w:rsidRPr="007F2ADC">
        <w:rPr>
          <w:szCs w:val="22"/>
          <w:lang w:val="cs-CZ"/>
        </w:rPr>
        <w:t>% pacientů na monoterapii.</w:t>
      </w:r>
    </w:p>
    <w:p w14:paraId="60426265" w14:textId="77777777" w:rsidR="00CD399D" w:rsidRPr="007F2ADC" w:rsidRDefault="00CD399D">
      <w:pPr>
        <w:pStyle w:val="EMEABodyText"/>
        <w:rPr>
          <w:szCs w:val="22"/>
          <w:lang w:val="cs-CZ"/>
        </w:rPr>
      </w:pPr>
    </w:p>
    <w:p w14:paraId="6DC5B998" w14:textId="77777777" w:rsidR="00AD2C13" w:rsidRPr="007F2ADC" w:rsidRDefault="00AD2C13" w:rsidP="00AD2C13">
      <w:pPr>
        <w:rPr>
          <w:szCs w:val="22"/>
          <w:u w:val="single"/>
          <w:lang w:val="cs-CZ"/>
        </w:rPr>
      </w:pPr>
      <w:r w:rsidRPr="007F2ADC">
        <w:rPr>
          <w:szCs w:val="22"/>
          <w:u w:val="single"/>
          <w:lang w:val="cs-CZ"/>
        </w:rPr>
        <w:t xml:space="preserve">Duální blokáda systému renin-angiotenzin-aldosteron (RAAS) </w:t>
      </w:r>
    </w:p>
    <w:p w14:paraId="556DF48D" w14:textId="77777777" w:rsidR="00CA6619" w:rsidRPr="007F2ADC" w:rsidRDefault="00CA6619" w:rsidP="00AD2C13">
      <w:pPr>
        <w:rPr>
          <w:bCs/>
          <w:szCs w:val="22"/>
          <w:lang w:val="cs-CZ"/>
        </w:rPr>
      </w:pPr>
    </w:p>
    <w:p w14:paraId="764BBAA2" w14:textId="77777777" w:rsidR="00AD2C13" w:rsidRPr="007F2ADC" w:rsidRDefault="00AD2C13" w:rsidP="00AD2C13">
      <w:pPr>
        <w:rPr>
          <w:bCs/>
          <w:szCs w:val="22"/>
          <w:lang w:val="cs-CZ"/>
        </w:rPr>
      </w:pPr>
      <w:r w:rsidRPr="007F2ADC">
        <w:rPr>
          <w:bCs/>
          <w:szCs w:val="22"/>
          <w:lang w:val="cs-CZ"/>
        </w:rPr>
        <w:t>Ve dvou velkých randomizovaných, kontrolovaných studiích (ONTARGET (</w:t>
      </w:r>
      <w:r w:rsidRPr="007F2ADC">
        <w:rPr>
          <w:bCs/>
          <w:szCs w:val="22"/>
          <w:lang w:val="cs-CZ" w:eastAsia="de-DE"/>
        </w:rPr>
        <w:t xml:space="preserve">ONgoing Telmisartan Alone and in </w:t>
      </w:r>
      <w:r w:rsidRPr="007F2ADC">
        <w:rPr>
          <w:bCs/>
          <w:szCs w:val="22"/>
          <w:lang w:val="cs-CZ"/>
        </w:rPr>
        <w:t>c</w:t>
      </w:r>
      <w:r w:rsidRPr="007F2ADC">
        <w:rPr>
          <w:bCs/>
          <w:szCs w:val="22"/>
          <w:lang w:val="cs-CZ" w:eastAsia="de-DE"/>
        </w:rPr>
        <w:t>ombination with Ramipril Global Endpoint Trial</w:t>
      </w:r>
      <w:r w:rsidRPr="007F2ADC">
        <w:rPr>
          <w:bCs/>
          <w:szCs w:val="22"/>
          <w:lang w:val="cs-CZ"/>
        </w:rPr>
        <w:t xml:space="preserve">) a </w:t>
      </w:r>
      <w:r w:rsidRPr="007F2ADC">
        <w:rPr>
          <w:bCs/>
          <w:szCs w:val="22"/>
          <w:lang w:val="cs-CZ" w:eastAsia="de-DE"/>
        </w:rPr>
        <w:t>VA NEPHRON</w:t>
      </w:r>
      <w:r w:rsidRPr="007F2ADC">
        <w:rPr>
          <w:bCs/>
          <w:szCs w:val="22"/>
          <w:lang w:val="cs-CZ"/>
        </w:rPr>
        <w:t>-</w:t>
      </w:r>
      <w:r w:rsidRPr="007F2ADC">
        <w:rPr>
          <w:bCs/>
          <w:szCs w:val="22"/>
          <w:lang w:val="cs-CZ" w:eastAsia="de-DE"/>
        </w:rPr>
        <w:t>D</w:t>
      </w:r>
      <w:r w:rsidRPr="007F2ADC">
        <w:rPr>
          <w:bCs/>
          <w:szCs w:val="22"/>
          <w:lang w:val="cs-CZ"/>
        </w:rPr>
        <w:t xml:space="preserve"> (</w:t>
      </w:r>
      <w:r w:rsidRPr="007F2ADC">
        <w:rPr>
          <w:bCs/>
          <w:szCs w:val="22"/>
          <w:lang w:val="cs-CZ" w:eastAsia="de-DE"/>
        </w:rPr>
        <w:t>The Veterans Affairs Nephropathy in Diabetes</w:t>
      </w:r>
      <w:r w:rsidRPr="007F2ADC">
        <w:rPr>
          <w:bCs/>
          <w:szCs w:val="22"/>
          <w:lang w:val="cs-CZ"/>
        </w:rPr>
        <w:t xml:space="preserve">)) bylo hodnoceno podávání kombinace inhibitoru ACE s </w:t>
      </w:r>
      <w:r w:rsidRPr="007F2ADC">
        <w:rPr>
          <w:szCs w:val="22"/>
          <w:lang w:val="cs-CZ"/>
        </w:rPr>
        <w:t>blokátorem receptorů pro angiotenzin II</w:t>
      </w:r>
      <w:r w:rsidRPr="007F2ADC">
        <w:rPr>
          <w:bCs/>
          <w:szCs w:val="22"/>
          <w:lang w:val="cs-CZ"/>
        </w:rPr>
        <w:t>.</w:t>
      </w:r>
    </w:p>
    <w:p w14:paraId="5243CAE4" w14:textId="77777777" w:rsidR="00AD2C13" w:rsidRPr="007F2ADC" w:rsidRDefault="00AD2C13" w:rsidP="00AD2C13">
      <w:pPr>
        <w:rPr>
          <w:bCs/>
          <w:szCs w:val="22"/>
          <w:lang w:val="cs-CZ"/>
        </w:rPr>
      </w:pPr>
      <w:r w:rsidRPr="007F2ADC">
        <w:rPr>
          <w:bCs/>
          <w:szCs w:val="22"/>
          <w:lang w:val="cs-CZ"/>
        </w:rPr>
        <w:t xml:space="preserve">Studie ONTARGET byla vedena u pacientů s anamnézou kardiovaskulárního nebo cerebrovaskulárního onemocnění nebo u pacientů s diabetes mellitus 2. typu se známkami poškození cílových orgánů. Studie </w:t>
      </w:r>
      <w:r w:rsidRPr="007F2ADC">
        <w:rPr>
          <w:bCs/>
          <w:szCs w:val="22"/>
          <w:lang w:val="cs-CZ" w:eastAsia="de-DE"/>
        </w:rPr>
        <w:t>VA NEPHRON</w:t>
      </w:r>
      <w:r w:rsidRPr="007F2ADC">
        <w:rPr>
          <w:bCs/>
          <w:szCs w:val="22"/>
          <w:lang w:val="cs-CZ"/>
        </w:rPr>
        <w:t>-</w:t>
      </w:r>
      <w:r w:rsidRPr="007F2ADC">
        <w:rPr>
          <w:bCs/>
          <w:szCs w:val="22"/>
          <w:lang w:val="cs-CZ" w:eastAsia="de-DE"/>
        </w:rPr>
        <w:t xml:space="preserve">D </w:t>
      </w:r>
      <w:r w:rsidRPr="007F2ADC">
        <w:rPr>
          <w:bCs/>
          <w:szCs w:val="22"/>
          <w:lang w:val="cs-CZ"/>
        </w:rPr>
        <w:t>byla vedena u pacientů s diabetes mellitus 2. typu a diabetickou nefropatií.</w:t>
      </w:r>
    </w:p>
    <w:p w14:paraId="0DCB785B" w14:textId="77777777" w:rsidR="00B97BEF" w:rsidRPr="007F2ADC" w:rsidRDefault="00B97BEF" w:rsidP="00AD2C13">
      <w:pPr>
        <w:rPr>
          <w:bCs/>
          <w:szCs w:val="22"/>
          <w:lang w:val="cs-CZ"/>
        </w:rPr>
      </w:pPr>
    </w:p>
    <w:p w14:paraId="51D4E145" w14:textId="77777777" w:rsidR="00AD2C13" w:rsidRPr="007F2ADC" w:rsidRDefault="00AD2C13" w:rsidP="00AD2C13">
      <w:pPr>
        <w:rPr>
          <w:bCs/>
          <w:szCs w:val="22"/>
          <w:lang w:val="cs-CZ"/>
        </w:rPr>
      </w:pPr>
      <w:r w:rsidRPr="007F2ADC">
        <w:rPr>
          <w:bCs/>
          <w:szCs w:val="22"/>
          <w:lang w:val="cs-CZ"/>
        </w:rPr>
        <w:t>V těchto studiích nebyl prokázán žádný významně příznivý účinek na renální a/nebo kardiovaskulární ukazatele a na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6ED30654" w14:textId="77777777" w:rsidR="00B97BEF" w:rsidRPr="007F2ADC" w:rsidRDefault="00B97BEF" w:rsidP="00AD2C13">
      <w:pPr>
        <w:rPr>
          <w:bCs/>
          <w:szCs w:val="22"/>
          <w:lang w:val="cs-CZ"/>
        </w:rPr>
      </w:pPr>
    </w:p>
    <w:p w14:paraId="30A6C4CB" w14:textId="77777777" w:rsidR="00AD2C13" w:rsidRPr="007F2ADC" w:rsidRDefault="00AD2C13" w:rsidP="00AD2C13">
      <w:pPr>
        <w:rPr>
          <w:bCs/>
          <w:szCs w:val="22"/>
          <w:lang w:val="cs-CZ"/>
        </w:rPr>
      </w:pPr>
      <w:r w:rsidRPr="007F2ADC">
        <w:rPr>
          <w:bCs/>
          <w:szCs w:val="22"/>
          <w:lang w:val="cs-CZ"/>
        </w:rPr>
        <w:t>Inhibitory ACE ia blokátory receptorů pro angiotensin II. proto nesmí pacienti s diabetickou nefropatií užívat současně.</w:t>
      </w:r>
    </w:p>
    <w:p w14:paraId="08D87864" w14:textId="77777777" w:rsidR="00B97BEF" w:rsidRPr="007F2ADC" w:rsidRDefault="00B97BEF" w:rsidP="00AD2C13">
      <w:pPr>
        <w:pStyle w:val="EMEABodyText"/>
        <w:rPr>
          <w:bCs/>
          <w:szCs w:val="22"/>
          <w:lang w:val="cs-CZ"/>
        </w:rPr>
      </w:pPr>
    </w:p>
    <w:p w14:paraId="738F433B" w14:textId="77777777" w:rsidR="00AD2C13" w:rsidRPr="007F2ADC" w:rsidRDefault="00AD2C13" w:rsidP="00AD2C13">
      <w:pPr>
        <w:pStyle w:val="EMEABodyText"/>
        <w:rPr>
          <w:bCs/>
          <w:szCs w:val="22"/>
          <w:lang w:val="cs-CZ"/>
        </w:rPr>
      </w:pPr>
      <w:r w:rsidRPr="007F2ADC">
        <w:rPr>
          <w:bCs/>
          <w:szCs w:val="22"/>
          <w:lang w:val="cs-CZ"/>
        </w:rPr>
        <w:t>Studie ALTITUDE (</w:t>
      </w:r>
      <w:r w:rsidRPr="007F2ADC">
        <w:rPr>
          <w:bCs/>
          <w:szCs w:val="22"/>
          <w:lang w:val="cs-CZ" w:eastAsia="de-DE"/>
        </w:rPr>
        <w:t>Aliskiren Trial in Type 2 Diabetes Using Cardiovascular and Renal Disease Endpoints</w:t>
      </w:r>
      <w:r w:rsidRPr="007F2ADC">
        <w:rPr>
          <w:bCs/>
          <w:szCs w:val="22"/>
          <w:lang w:val="cs-CZ"/>
        </w:rPr>
        <w:t xml:space="preserve">) byla navržena tak, aby zhodnotila přínos přidání aliskirenu k standardní terapii inhibitorem ACE nebo </w:t>
      </w:r>
      <w:r w:rsidRPr="007F2ADC">
        <w:rPr>
          <w:szCs w:val="22"/>
          <w:lang w:val="cs-CZ"/>
        </w:rPr>
        <w:t>blokátorem receptorů pro angiotenzin II</w:t>
      </w:r>
      <w:r w:rsidRPr="007F2ADC">
        <w:rPr>
          <w:bCs/>
          <w:szCs w:val="22"/>
          <w:lang w:val="cs-CZ"/>
        </w:rPr>
        <w:t xml:space="preserve"> u pacientů s diabetes mellitus 2. typu a chronickým onemocněním ledvin, kardiovaskulárním onemocnění</w:t>
      </w:r>
      <w:r w:rsidR="00D520DE" w:rsidRPr="007F2ADC">
        <w:rPr>
          <w:bCs/>
          <w:szCs w:val="22"/>
          <w:lang w:val="cs-CZ"/>
        </w:rPr>
        <w:t>m</w:t>
      </w:r>
      <w:r w:rsidRPr="007F2AD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5A132365" w14:textId="77777777" w:rsidR="002D60DC" w:rsidRPr="007F2ADC" w:rsidRDefault="002D60DC" w:rsidP="00AD2C13">
      <w:pPr>
        <w:pStyle w:val="EMEABodyText"/>
        <w:rPr>
          <w:szCs w:val="22"/>
          <w:u w:val="single"/>
          <w:lang w:val="cs-CZ"/>
        </w:rPr>
      </w:pPr>
    </w:p>
    <w:p w14:paraId="2B41C85D" w14:textId="77777777" w:rsidR="002D60DC" w:rsidRPr="007F2ADC" w:rsidRDefault="002D60DC" w:rsidP="00AD2C13">
      <w:pPr>
        <w:pStyle w:val="EMEABodyText"/>
        <w:rPr>
          <w:i/>
          <w:szCs w:val="22"/>
          <w:lang w:val="cs-CZ"/>
        </w:rPr>
      </w:pPr>
      <w:r w:rsidRPr="007F2ADC">
        <w:rPr>
          <w:i/>
          <w:szCs w:val="22"/>
          <w:lang w:val="cs-CZ"/>
        </w:rPr>
        <w:t>Nemelanomový kožní nádor:</w:t>
      </w:r>
    </w:p>
    <w:p w14:paraId="15B05621" w14:textId="77777777" w:rsidR="00AD2C13" w:rsidRPr="007F2ADC" w:rsidRDefault="002D60DC" w:rsidP="00AD2C13">
      <w:pPr>
        <w:pStyle w:val="EMEABodyText"/>
        <w:rPr>
          <w:szCs w:val="22"/>
          <w:lang w:val="cs-CZ"/>
        </w:rPr>
      </w:pPr>
      <w:r w:rsidRPr="007F2ADC">
        <w:rPr>
          <w:szCs w:val="22"/>
          <w:u w:val="single"/>
          <w:lang w:val="cs-CZ"/>
        </w:rPr>
        <w:lastRenderedPageBreak/>
        <w:t xml:space="preserve"> </w:t>
      </w:r>
      <w:r w:rsidRPr="007F2ADC">
        <w:rPr>
          <w:szCs w:val="22"/>
          <w:lang w:val="cs-CZ"/>
        </w:rPr>
        <w:t>Z dostupných údajů uvedených v epidemiologických studiích vyplývá, že byla pozorována spojitost mezi HCTZ a výskytem NMSC v závislosti na kumulativní dávce. V jedné studii byla zahrnuta populace složená ze 71 533 případů BCC a z 8 629 případů SCC, odpovídajících 1 430 833, resp. 172 462 kontrolám v populaci. Užívání vysokých dávek HCTZ (≥50,000 mg kumulativních) bylo spojeno s korigovanou mírou pravděpodobnosti (OR) 1,29 (95% interval spolehlivosti (CI): 1,23–1,35) u BCC a 3,98 (95% CI: 3,68–4,31) u SCC. Jednoznačný vztah mezi kumulativní dávkou a odezvou byl pozorován jak v případě BCC, tak SCC. Jiná studie naznačuje možné spojení mezi karcinomem rtu (SCC) a expozicí HCTZ: 633 případů karcinomu rtu odpovídalo 63 067 kontrolám v populaci, přičemž byla použita strategie výběru z rizikových skupin. Vztah mezi kumulativní dávkou a odezvou byl předveden s OR 2,1 (95% CI: 1,7–2,6), která vzrostla na 3,9 (3,0-4,9) při vysokých dávkách (~25,000 mg) a na 7,7 (5,7–10,5) v případě nejvyšší kumulované dávky (~100,000 mg) (viz též bod 4.4).</w:t>
      </w:r>
    </w:p>
    <w:p w14:paraId="28E4E843" w14:textId="77777777" w:rsidR="002D60DC" w:rsidRPr="007F2ADC" w:rsidRDefault="002D60DC" w:rsidP="00AD2C13">
      <w:pPr>
        <w:pStyle w:val="EMEABodyText"/>
        <w:rPr>
          <w:szCs w:val="22"/>
          <w:lang w:val="cs-CZ"/>
        </w:rPr>
      </w:pPr>
    </w:p>
    <w:p w14:paraId="70AF159F" w14:textId="77777777" w:rsidR="002D60DC" w:rsidRPr="007F2ADC" w:rsidRDefault="002D60DC" w:rsidP="00AD2C13">
      <w:pPr>
        <w:pStyle w:val="EMEABodyText"/>
        <w:rPr>
          <w:szCs w:val="22"/>
          <w:lang w:val="cs-CZ"/>
        </w:rPr>
      </w:pPr>
    </w:p>
    <w:p w14:paraId="07DD7950" w14:textId="0FD7A1C8" w:rsidR="00CD399D" w:rsidRPr="007F2ADC" w:rsidRDefault="00CD399D">
      <w:pPr>
        <w:pStyle w:val="EMEAHeading2"/>
        <w:rPr>
          <w:szCs w:val="22"/>
          <w:lang w:val="cs-CZ"/>
        </w:rPr>
      </w:pPr>
      <w:r w:rsidRPr="007F2ADC">
        <w:rPr>
          <w:szCs w:val="22"/>
          <w:lang w:val="cs-CZ"/>
        </w:rPr>
        <w:t>5.2</w:t>
      </w:r>
      <w:r w:rsidRPr="007F2ADC">
        <w:rPr>
          <w:szCs w:val="22"/>
          <w:lang w:val="cs-CZ"/>
        </w:rPr>
        <w:tab/>
        <w:t>Farmakokinetické vlastnosti</w:t>
      </w:r>
      <w:r w:rsidR="00024C73">
        <w:rPr>
          <w:szCs w:val="22"/>
          <w:lang w:val="cs-CZ"/>
        </w:rPr>
        <w:fldChar w:fldCharType="begin"/>
      </w:r>
      <w:r w:rsidR="00024C73">
        <w:rPr>
          <w:szCs w:val="22"/>
          <w:lang w:val="cs-CZ"/>
        </w:rPr>
        <w:instrText xml:space="preserve"> DOCVARIABLE vault_nd_bc9af517-04a0-41d2-ad53-e3c98eac87a8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683B1FA" w14:textId="77777777" w:rsidR="00CD399D" w:rsidRPr="007F2ADC" w:rsidRDefault="00CD399D">
      <w:pPr>
        <w:pStyle w:val="EMEAHeading2"/>
        <w:rPr>
          <w:szCs w:val="22"/>
          <w:lang w:val="cs-CZ"/>
        </w:rPr>
      </w:pPr>
    </w:p>
    <w:p w14:paraId="154F9B57" w14:textId="77777777" w:rsidR="00B97BEF" w:rsidRPr="007F2ADC" w:rsidRDefault="00B97BEF">
      <w:pPr>
        <w:pStyle w:val="EMEABodyText"/>
        <w:rPr>
          <w:szCs w:val="22"/>
          <w:lang w:val="cs-CZ"/>
        </w:rPr>
      </w:pPr>
    </w:p>
    <w:p w14:paraId="2A071214" w14:textId="77777777" w:rsidR="00CD399D" w:rsidRPr="007F2ADC" w:rsidRDefault="00CD399D">
      <w:pPr>
        <w:pStyle w:val="EMEABodyText"/>
        <w:rPr>
          <w:szCs w:val="22"/>
          <w:lang w:val="cs-CZ"/>
        </w:rPr>
      </w:pPr>
      <w:r w:rsidRPr="007F2ADC">
        <w:rPr>
          <w:szCs w:val="22"/>
          <w:lang w:val="cs-CZ"/>
        </w:rPr>
        <w:t>Farmakokinetika hydrochlorothiazidu ani irbesartanu není při jejich současném podávání neovlivněna.</w:t>
      </w:r>
    </w:p>
    <w:p w14:paraId="6C4D48F4" w14:textId="77777777" w:rsidR="00CD399D" w:rsidRPr="007F2ADC" w:rsidRDefault="00CD399D">
      <w:pPr>
        <w:pStyle w:val="EMEABodyText"/>
        <w:rPr>
          <w:szCs w:val="22"/>
          <w:lang w:val="cs-CZ"/>
        </w:rPr>
      </w:pPr>
    </w:p>
    <w:p w14:paraId="6BF4A19D" w14:textId="77777777" w:rsidR="00B97BEF" w:rsidRPr="007F2ADC" w:rsidRDefault="00B97BEF">
      <w:pPr>
        <w:pStyle w:val="EMEABodyText"/>
        <w:rPr>
          <w:szCs w:val="22"/>
          <w:u w:val="single"/>
          <w:lang w:val="cs-CZ"/>
        </w:rPr>
      </w:pPr>
      <w:r w:rsidRPr="007F2ADC">
        <w:rPr>
          <w:szCs w:val="22"/>
          <w:u w:val="single"/>
          <w:lang w:val="cs-CZ"/>
        </w:rPr>
        <w:t>Absorpce</w:t>
      </w:r>
    </w:p>
    <w:p w14:paraId="22E8F04F" w14:textId="77777777" w:rsidR="00B97BEF" w:rsidRPr="007F2ADC" w:rsidRDefault="00B97BEF">
      <w:pPr>
        <w:pStyle w:val="EMEABodyText"/>
        <w:rPr>
          <w:szCs w:val="22"/>
          <w:lang w:val="cs-CZ"/>
        </w:rPr>
      </w:pPr>
    </w:p>
    <w:p w14:paraId="5D57CC4E" w14:textId="77777777" w:rsidR="00CD399D" w:rsidRPr="007F2ADC" w:rsidRDefault="00CD399D">
      <w:pPr>
        <w:pStyle w:val="EMEABodyText"/>
        <w:rPr>
          <w:szCs w:val="22"/>
          <w:lang w:val="cs-CZ"/>
        </w:rPr>
      </w:pPr>
      <w:r w:rsidRPr="007F2ADC">
        <w:rPr>
          <w:szCs w:val="22"/>
          <w:lang w:val="cs-CZ"/>
        </w:rPr>
        <w:t>Irbesartan a hydrochlorothiazid jsou perorálně účinné látky, pro jejichž účinek není nutná biotransformace. Po perorálním podání přípravku CoAprovel činí absolutní biologická dostupnost irbesartanu 60 </w:t>
      </w:r>
      <w:r w:rsidRPr="007F2ADC">
        <w:rPr>
          <w:szCs w:val="22"/>
          <w:lang w:val="cs-CZ"/>
        </w:rPr>
        <w:noBreakHyphen/>
        <w:t> 80% a hydrochlorothiazidu 50 </w:t>
      </w:r>
      <w:r w:rsidRPr="007F2ADC">
        <w:rPr>
          <w:szCs w:val="22"/>
          <w:lang w:val="cs-CZ"/>
        </w:rPr>
        <w:noBreakHyphen/>
        <w:t> 80%. Potrava nemá na biologickou dostupnost přípravku CoAprovel vliv. Maximální plazmatické koncentrace se objevují 1,5 </w:t>
      </w:r>
      <w:r w:rsidRPr="007F2ADC">
        <w:rPr>
          <w:szCs w:val="22"/>
          <w:lang w:val="cs-CZ"/>
        </w:rPr>
        <w:noBreakHyphen/>
        <w:t> 2 hodiny po podání u irbesartanu, resp. 1 </w:t>
      </w:r>
      <w:r w:rsidRPr="007F2ADC">
        <w:rPr>
          <w:szCs w:val="22"/>
          <w:lang w:val="cs-CZ"/>
        </w:rPr>
        <w:noBreakHyphen/>
        <w:t> 2,5 hodin u hydrochlorothiazidu.</w:t>
      </w:r>
    </w:p>
    <w:p w14:paraId="0C45C2BA" w14:textId="77777777" w:rsidR="00CD399D" w:rsidRPr="007F2ADC" w:rsidRDefault="00CD399D">
      <w:pPr>
        <w:pStyle w:val="EMEABodyText"/>
        <w:rPr>
          <w:szCs w:val="22"/>
          <w:lang w:val="cs-CZ"/>
        </w:rPr>
      </w:pPr>
    </w:p>
    <w:p w14:paraId="6B4C0CBE" w14:textId="77777777" w:rsidR="00B97BEF" w:rsidRPr="007F2ADC" w:rsidRDefault="00B97BEF">
      <w:pPr>
        <w:pStyle w:val="EMEABodyText"/>
        <w:rPr>
          <w:szCs w:val="22"/>
          <w:u w:val="single"/>
          <w:lang w:val="cs-CZ"/>
        </w:rPr>
      </w:pPr>
      <w:r w:rsidRPr="007F2ADC">
        <w:rPr>
          <w:szCs w:val="22"/>
          <w:u w:val="single"/>
          <w:lang w:val="cs-CZ"/>
        </w:rPr>
        <w:t>Distribuce</w:t>
      </w:r>
    </w:p>
    <w:p w14:paraId="5F91D78C" w14:textId="77777777" w:rsidR="00B97BEF" w:rsidRPr="007F2ADC" w:rsidRDefault="00B97BEF">
      <w:pPr>
        <w:pStyle w:val="EMEABodyText"/>
        <w:rPr>
          <w:szCs w:val="22"/>
          <w:lang w:val="cs-CZ"/>
        </w:rPr>
      </w:pPr>
    </w:p>
    <w:p w14:paraId="7906FFE1" w14:textId="77777777" w:rsidR="00CD399D" w:rsidRPr="007F2ADC" w:rsidRDefault="00CD399D">
      <w:pPr>
        <w:pStyle w:val="EMEABodyText"/>
        <w:rPr>
          <w:szCs w:val="22"/>
          <w:lang w:val="cs-CZ"/>
        </w:rPr>
      </w:pPr>
      <w:r w:rsidRPr="007F2ADC">
        <w:rPr>
          <w:szCs w:val="22"/>
          <w:lang w:val="cs-CZ"/>
        </w:rPr>
        <w:t>Irbesartan se na plazmatické proteiny váže přibližně z</w:t>
      </w:r>
      <w:r w:rsidR="00E00331" w:rsidRPr="007F2ADC">
        <w:rPr>
          <w:szCs w:val="22"/>
          <w:lang w:val="cs-CZ"/>
        </w:rPr>
        <w:t> </w:t>
      </w:r>
      <w:r w:rsidRPr="007F2ADC">
        <w:rPr>
          <w:szCs w:val="22"/>
          <w:lang w:val="cs-CZ"/>
        </w:rPr>
        <w:t>96</w:t>
      </w:r>
      <w:r w:rsidR="00E00331" w:rsidRPr="007F2ADC">
        <w:rPr>
          <w:szCs w:val="22"/>
          <w:lang w:val="cs-CZ"/>
        </w:rPr>
        <w:t> </w:t>
      </w:r>
      <w:r w:rsidRPr="007F2ADC">
        <w:rPr>
          <w:szCs w:val="22"/>
          <w:lang w:val="cs-CZ"/>
        </w:rPr>
        <w:t>%, jeho vazba na buněčné složky krve je zanedbatelná. Jeho distribuční objem je 53 </w:t>
      </w:r>
      <w:r w:rsidRPr="007F2ADC">
        <w:rPr>
          <w:szCs w:val="22"/>
          <w:lang w:val="cs-CZ"/>
        </w:rPr>
        <w:noBreakHyphen/>
        <w:t> 93 litrů. Hydrochlorothiazid se na plazmatické proteiny váže z</w:t>
      </w:r>
      <w:r w:rsidR="00E00331" w:rsidRPr="007F2ADC">
        <w:rPr>
          <w:szCs w:val="22"/>
          <w:lang w:val="cs-CZ"/>
        </w:rPr>
        <w:t> </w:t>
      </w:r>
      <w:r w:rsidRPr="007F2ADC">
        <w:rPr>
          <w:szCs w:val="22"/>
          <w:lang w:val="cs-CZ"/>
        </w:rPr>
        <w:t>68</w:t>
      </w:r>
      <w:r w:rsidR="00E00331" w:rsidRPr="007F2ADC">
        <w:rPr>
          <w:szCs w:val="22"/>
          <w:lang w:val="cs-CZ"/>
        </w:rPr>
        <w:t> </w:t>
      </w:r>
      <w:r w:rsidRPr="007F2ADC">
        <w:rPr>
          <w:szCs w:val="22"/>
          <w:lang w:val="cs-CZ"/>
        </w:rPr>
        <w:t>% a jeho distribuční objem činí 0,83 </w:t>
      </w:r>
      <w:r w:rsidRPr="007F2ADC">
        <w:rPr>
          <w:szCs w:val="22"/>
          <w:lang w:val="cs-CZ"/>
        </w:rPr>
        <w:noBreakHyphen/>
        <w:t> 1,14 l/kg.</w:t>
      </w:r>
    </w:p>
    <w:p w14:paraId="1C935BC4" w14:textId="77777777" w:rsidR="00CD399D" w:rsidRPr="007F2ADC" w:rsidRDefault="00CD399D">
      <w:pPr>
        <w:pStyle w:val="EMEABodyText"/>
        <w:rPr>
          <w:szCs w:val="22"/>
          <w:lang w:val="cs-CZ"/>
        </w:rPr>
      </w:pPr>
    </w:p>
    <w:p w14:paraId="5C343FF3" w14:textId="77777777" w:rsidR="00B97BEF" w:rsidRPr="007F2ADC" w:rsidRDefault="00B97BEF" w:rsidP="00CD399D">
      <w:pPr>
        <w:pStyle w:val="EMEABodyText"/>
        <w:rPr>
          <w:szCs w:val="22"/>
          <w:lang w:val="cs-CZ"/>
        </w:rPr>
      </w:pPr>
    </w:p>
    <w:p w14:paraId="5B862DA2" w14:textId="77777777" w:rsidR="00B97BEF" w:rsidRPr="007F2ADC" w:rsidRDefault="00B97BEF" w:rsidP="00CD399D">
      <w:pPr>
        <w:pStyle w:val="EMEABodyText"/>
        <w:rPr>
          <w:szCs w:val="22"/>
          <w:u w:val="single"/>
          <w:lang w:val="cs-CZ"/>
        </w:rPr>
      </w:pPr>
      <w:r w:rsidRPr="007F2ADC">
        <w:rPr>
          <w:szCs w:val="22"/>
          <w:u w:val="single"/>
          <w:lang w:val="cs-CZ"/>
        </w:rPr>
        <w:t>Linearita/nelinearita</w:t>
      </w:r>
    </w:p>
    <w:p w14:paraId="45919052" w14:textId="77777777" w:rsidR="00B97BEF" w:rsidRPr="007F2ADC" w:rsidRDefault="00B97BEF" w:rsidP="00CD399D">
      <w:pPr>
        <w:pStyle w:val="EMEABodyText"/>
        <w:rPr>
          <w:szCs w:val="22"/>
          <w:u w:val="single"/>
          <w:lang w:val="cs-CZ"/>
        </w:rPr>
      </w:pPr>
    </w:p>
    <w:p w14:paraId="7C5A65EA" w14:textId="77777777" w:rsidR="00CD399D" w:rsidRPr="007F2ADC" w:rsidRDefault="00CD399D" w:rsidP="00CD399D">
      <w:pPr>
        <w:pStyle w:val="EMEABodyText"/>
        <w:rPr>
          <w:szCs w:val="22"/>
          <w:lang w:val="cs-CZ"/>
        </w:rPr>
      </w:pPr>
      <w:r w:rsidRPr="007F2ADC">
        <w:rPr>
          <w:szCs w:val="22"/>
          <w:lang w:val="cs-CZ"/>
        </w:rPr>
        <w:t>Farmakokinetika irbesartanu vykazuje lineární závislost odpovídající velikosti dávky v rozmezí 10 až 600 mg. Ukázalo se, že po dávkách vyšších než 600 mg je zvýšení absorpce po perorálním podání již menší, než by bylo úměrné dávce; mechanismus tohoto jevu není znám. Celková clearence a renální clearence činí 157 </w:t>
      </w:r>
      <w:r w:rsidRPr="007F2ADC">
        <w:rPr>
          <w:szCs w:val="22"/>
          <w:lang w:val="cs-CZ"/>
        </w:rPr>
        <w:noBreakHyphen/>
        <w:t> 176, resp. 3,0 </w:t>
      </w:r>
      <w:r w:rsidRPr="007F2ADC">
        <w:rPr>
          <w:szCs w:val="22"/>
          <w:lang w:val="cs-CZ"/>
        </w:rPr>
        <w:noBreakHyphen/>
        <w:t> 3,5 ml/min. Terminální eliminační poločas irbesartanu je 11 </w:t>
      </w:r>
      <w:r w:rsidRPr="007F2ADC">
        <w:rPr>
          <w:szCs w:val="22"/>
          <w:lang w:val="cs-CZ"/>
        </w:rPr>
        <w:noBreakHyphen/>
        <w:t> 15 hodin. Rovnovážných koncentrací je dosaženo do 3 dnů po zahájení terapie při dávkování jednou denně. Při opakovaném podávání jednou denně lze pozorovat omezenou kumulaci irbesartanu v plazmě (&lt; 20</w:t>
      </w:r>
      <w:r w:rsidR="00E00331" w:rsidRPr="007F2ADC">
        <w:rPr>
          <w:szCs w:val="22"/>
          <w:lang w:val="cs-CZ"/>
        </w:rPr>
        <w:t> </w:t>
      </w:r>
      <w:r w:rsidRPr="007F2ADC">
        <w:rPr>
          <w:szCs w:val="22"/>
          <w:lang w:val="cs-CZ"/>
        </w:rPr>
        <w:t>%). V jedné studii byly u hypertoniček zjištěny o něco vyšší plazmatické koncentrace irbesartanu než u hypertoniků. Rozdíly v poločase nebo kumulaci irbesartanu však nalezeny nebyly. Není třeba upravovat dávkování speciálně pro ženy. Hodnoty AUC a C</w:t>
      </w:r>
      <w:r w:rsidRPr="007F2ADC">
        <w:rPr>
          <w:rStyle w:val="EMEASubscript"/>
          <w:szCs w:val="22"/>
          <w:lang w:val="cs-CZ"/>
        </w:rPr>
        <w:t>max</w:t>
      </w:r>
      <w:r w:rsidRPr="007F2ADC">
        <w:rPr>
          <w:szCs w:val="22"/>
          <w:lang w:val="cs-CZ"/>
        </w:rPr>
        <w:t xml:space="preserve"> byly o něco vyšší u starších osob (≥ 65 let) než u osob mladších (18 </w:t>
      </w:r>
      <w:r w:rsidRPr="007F2ADC">
        <w:rPr>
          <w:szCs w:val="22"/>
          <w:lang w:val="cs-CZ"/>
        </w:rPr>
        <w:noBreakHyphen/>
        <w:t> 40 let). Terminální eliminační poločas se však významně nelišil. U starších osob není nutná úprava dávkování. Průměrný plazmatický poločas hydrochlorothiazidu se udává v rozmezí 5 </w:t>
      </w:r>
      <w:r w:rsidRPr="007F2ADC">
        <w:rPr>
          <w:szCs w:val="22"/>
          <w:lang w:val="cs-CZ"/>
        </w:rPr>
        <w:noBreakHyphen/>
        <w:t> 15 hodin.</w:t>
      </w:r>
    </w:p>
    <w:p w14:paraId="3304B0D4" w14:textId="77777777" w:rsidR="00CD399D" w:rsidRPr="007F2ADC" w:rsidRDefault="00CD399D" w:rsidP="00CD399D">
      <w:pPr>
        <w:pStyle w:val="EMEABodyText"/>
        <w:rPr>
          <w:szCs w:val="22"/>
          <w:lang w:val="cs-CZ"/>
        </w:rPr>
      </w:pPr>
    </w:p>
    <w:p w14:paraId="5600815E" w14:textId="77777777" w:rsidR="00B97BEF" w:rsidRPr="007F2ADC" w:rsidRDefault="00B97BEF" w:rsidP="00CD399D">
      <w:pPr>
        <w:pStyle w:val="EMEABodyText"/>
        <w:rPr>
          <w:szCs w:val="22"/>
          <w:lang w:val="cs-CZ"/>
        </w:rPr>
      </w:pPr>
    </w:p>
    <w:p w14:paraId="6C6FD082" w14:textId="77777777" w:rsidR="00B97BEF" w:rsidRPr="007F2ADC" w:rsidRDefault="00B97BEF" w:rsidP="00CD399D">
      <w:pPr>
        <w:pStyle w:val="EMEABodyText"/>
        <w:rPr>
          <w:szCs w:val="22"/>
          <w:u w:val="single"/>
          <w:lang w:val="cs-CZ"/>
        </w:rPr>
      </w:pPr>
      <w:r w:rsidRPr="007F2ADC">
        <w:rPr>
          <w:szCs w:val="22"/>
          <w:u w:val="single"/>
          <w:lang w:val="cs-CZ"/>
        </w:rPr>
        <w:t>Biotransformace</w:t>
      </w:r>
    </w:p>
    <w:p w14:paraId="189EF182" w14:textId="77777777" w:rsidR="00B97BEF" w:rsidRPr="007F2ADC" w:rsidRDefault="00B97BEF" w:rsidP="00CD399D">
      <w:pPr>
        <w:pStyle w:val="EMEABodyText"/>
        <w:rPr>
          <w:szCs w:val="22"/>
          <w:u w:val="single"/>
          <w:lang w:val="cs-CZ"/>
        </w:rPr>
      </w:pPr>
    </w:p>
    <w:p w14:paraId="24A3B975" w14:textId="77777777" w:rsidR="00B97BEF" w:rsidRPr="007F2ADC" w:rsidRDefault="00CD399D" w:rsidP="00CD399D">
      <w:pPr>
        <w:pStyle w:val="EMEABodyText"/>
        <w:rPr>
          <w:szCs w:val="22"/>
          <w:lang w:val="cs-CZ"/>
        </w:rPr>
      </w:pPr>
      <w:r w:rsidRPr="007F2ADC">
        <w:rPr>
          <w:szCs w:val="22"/>
          <w:lang w:val="cs-CZ"/>
        </w:rPr>
        <w:t xml:space="preserve">Po perorálním nebo intravenózním podání </w:t>
      </w:r>
      <w:r w:rsidRPr="007F2ADC">
        <w:rPr>
          <w:szCs w:val="22"/>
          <w:vertAlign w:val="superscript"/>
          <w:lang w:val="cs-CZ"/>
        </w:rPr>
        <w:t>14</w:t>
      </w:r>
      <w:r w:rsidRPr="007F2ADC">
        <w:rPr>
          <w:szCs w:val="22"/>
          <w:lang w:val="cs-CZ"/>
        </w:rPr>
        <w:t>C irbesartanu připadá asi 80 </w:t>
      </w:r>
      <w:r w:rsidR="00E00331" w:rsidRPr="007F2ADC">
        <w:rPr>
          <w:szCs w:val="22"/>
          <w:lang w:val="cs-CZ"/>
        </w:rPr>
        <w:t>–</w:t>
      </w:r>
      <w:r w:rsidRPr="007F2ADC">
        <w:rPr>
          <w:szCs w:val="22"/>
          <w:lang w:val="cs-CZ"/>
        </w:rPr>
        <w:t> 85</w:t>
      </w:r>
      <w:r w:rsidR="00E00331" w:rsidRPr="007F2ADC">
        <w:rPr>
          <w:szCs w:val="22"/>
          <w:lang w:val="cs-CZ"/>
        </w:rPr>
        <w:t> </w:t>
      </w:r>
      <w:r w:rsidRPr="007F2ADC">
        <w:rPr>
          <w:szCs w:val="22"/>
          <w:lang w:val="cs-CZ"/>
        </w:rPr>
        <w:t>% radioaktivity cirkulující v plazmě na nezměněný irbesartan. Irbesartan se metabolizuje v játrech glukuronidací a oxidací. Hlavní cirkulující metabolit je irbesartan glukuronid (přibližně 6</w:t>
      </w:r>
      <w:r w:rsidR="00E00331" w:rsidRPr="007F2ADC">
        <w:rPr>
          <w:szCs w:val="22"/>
          <w:lang w:val="cs-CZ"/>
        </w:rPr>
        <w:t> </w:t>
      </w:r>
      <w:r w:rsidRPr="007F2ADC">
        <w:rPr>
          <w:szCs w:val="22"/>
          <w:lang w:val="cs-CZ"/>
        </w:rPr>
        <w:t xml:space="preserve">%). Studie </w:t>
      </w:r>
      <w:r w:rsidRPr="007F2ADC">
        <w:rPr>
          <w:i/>
          <w:szCs w:val="22"/>
          <w:lang w:val="cs-CZ"/>
        </w:rPr>
        <w:t>in vitro</w:t>
      </w:r>
      <w:r w:rsidRPr="007F2ADC">
        <w:rPr>
          <w:szCs w:val="22"/>
          <w:lang w:val="cs-CZ"/>
        </w:rPr>
        <w:t xml:space="preserve"> ukazují, že irbesartan je primárně oxidován cytochromem P 450, a to enzymem CYP2C9; izoenzym CYP3A4 má zanedbatelný význam. </w:t>
      </w:r>
    </w:p>
    <w:p w14:paraId="380E7DF1" w14:textId="77777777" w:rsidR="00B97BEF" w:rsidRPr="007F2ADC" w:rsidRDefault="00B97BEF" w:rsidP="00CD399D">
      <w:pPr>
        <w:pStyle w:val="EMEABodyText"/>
        <w:rPr>
          <w:szCs w:val="22"/>
          <w:lang w:val="cs-CZ"/>
        </w:rPr>
      </w:pPr>
    </w:p>
    <w:p w14:paraId="1F02687C" w14:textId="77777777" w:rsidR="00B97BEF" w:rsidRPr="007F2ADC" w:rsidRDefault="00B97BEF" w:rsidP="00CD399D">
      <w:pPr>
        <w:pStyle w:val="EMEABodyText"/>
        <w:rPr>
          <w:szCs w:val="22"/>
          <w:u w:val="single"/>
          <w:lang w:val="cs-CZ"/>
        </w:rPr>
      </w:pPr>
      <w:r w:rsidRPr="007F2ADC">
        <w:rPr>
          <w:szCs w:val="22"/>
          <w:u w:val="single"/>
          <w:lang w:val="cs-CZ"/>
        </w:rPr>
        <w:t>Eliminace</w:t>
      </w:r>
    </w:p>
    <w:p w14:paraId="3A6F2009" w14:textId="77777777" w:rsidR="00B97BEF" w:rsidRPr="007F2ADC" w:rsidRDefault="00B97BEF" w:rsidP="00CD399D">
      <w:pPr>
        <w:pStyle w:val="EMEABodyText"/>
        <w:rPr>
          <w:szCs w:val="22"/>
          <w:lang w:val="cs-CZ"/>
        </w:rPr>
      </w:pPr>
    </w:p>
    <w:p w14:paraId="542CBB95" w14:textId="77777777" w:rsidR="00CD399D" w:rsidRPr="007F2ADC" w:rsidRDefault="00CD399D" w:rsidP="00CD399D">
      <w:pPr>
        <w:pStyle w:val="EMEABodyText"/>
        <w:rPr>
          <w:szCs w:val="22"/>
          <w:lang w:val="cs-CZ"/>
        </w:rPr>
      </w:pPr>
      <w:r w:rsidRPr="007F2ADC">
        <w:rPr>
          <w:szCs w:val="22"/>
          <w:lang w:val="cs-CZ"/>
        </w:rPr>
        <w:t xml:space="preserve">Irbesartan a jeho metabolity se eliminují jednak žlučí, jednak ledvinami. Po perorálním nebo intravenózním podání </w:t>
      </w:r>
      <w:r w:rsidRPr="007F2ADC">
        <w:rPr>
          <w:szCs w:val="22"/>
          <w:vertAlign w:val="superscript"/>
          <w:lang w:val="cs-CZ"/>
        </w:rPr>
        <w:t>14</w:t>
      </w:r>
      <w:r w:rsidRPr="007F2ADC">
        <w:rPr>
          <w:szCs w:val="22"/>
          <w:lang w:val="cs-CZ"/>
        </w:rPr>
        <w:t>C irbesartanu lze asi 20</w:t>
      </w:r>
      <w:r w:rsidR="00E00331" w:rsidRPr="007F2ADC">
        <w:rPr>
          <w:szCs w:val="22"/>
          <w:lang w:val="cs-CZ"/>
        </w:rPr>
        <w:t> </w:t>
      </w:r>
      <w:r w:rsidRPr="007F2ADC">
        <w:rPr>
          <w:szCs w:val="22"/>
          <w:lang w:val="cs-CZ"/>
        </w:rPr>
        <w:t>% readioaktivity nalézt v moči, zbytek ve stolici. Méně než 2</w:t>
      </w:r>
      <w:r w:rsidR="00E00331" w:rsidRPr="007F2ADC">
        <w:rPr>
          <w:szCs w:val="22"/>
          <w:lang w:val="cs-CZ"/>
        </w:rPr>
        <w:t> </w:t>
      </w:r>
      <w:r w:rsidRPr="007F2ADC">
        <w:rPr>
          <w:szCs w:val="22"/>
          <w:lang w:val="cs-CZ"/>
        </w:rPr>
        <w:t>% se vyloučí močí jako nezměněný irbesartan. Hydrochlorothiazid není metabolizován, ale je rychle vylučován ledvinami. Alespoň 61</w:t>
      </w:r>
      <w:r w:rsidR="00E00331" w:rsidRPr="007F2ADC">
        <w:rPr>
          <w:szCs w:val="22"/>
          <w:lang w:val="cs-CZ"/>
        </w:rPr>
        <w:t> </w:t>
      </w:r>
      <w:r w:rsidRPr="007F2ADC">
        <w:rPr>
          <w:szCs w:val="22"/>
          <w:lang w:val="cs-CZ"/>
        </w:rPr>
        <w:t>% perorální dávky se vyloučí v nezměněné formě během 24 hodin. Hydrochlorothiazid prochází placentární bariérou, ale neprochází hematoencefalickou bariérou a je vylučován do mléka.</w:t>
      </w:r>
    </w:p>
    <w:p w14:paraId="53251374" w14:textId="77777777" w:rsidR="00CD399D" w:rsidRPr="007F2ADC" w:rsidRDefault="00CD399D" w:rsidP="00CD399D">
      <w:pPr>
        <w:pStyle w:val="EMEABodyText"/>
        <w:rPr>
          <w:szCs w:val="22"/>
          <w:lang w:val="cs-CZ"/>
        </w:rPr>
      </w:pPr>
    </w:p>
    <w:p w14:paraId="50681830" w14:textId="77777777" w:rsidR="000F4982" w:rsidRPr="007F2ADC" w:rsidRDefault="00CD399D">
      <w:pPr>
        <w:pStyle w:val="EMEABodyText"/>
        <w:rPr>
          <w:szCs w:val="22"/>
          <w:u w:val="single"/>
          <w:lang w:val="cs-CZ"/>
        </w:rPr>
      </w:pPr>
      <w:r w:rsidRPr="007F2ADC">
        <w:rPr>
          <w:szCs w:val="22"/>
          <w:u w:val="single"/>
          <w:lang w:val="cs-CZ"/>
        </w:rPr>
        <w:t xml:space="preserve">Porucha </w:t>
      </w:r>
      <w:r w:rsidR="000F4982" w:rsidRPr="007F2ADC">
        <w:rPr>
          <w:szCs w:val="22"/>
          <w:u w:val="single"/>
          <w:lang w:val="cs-CZ"/>
        </w:rPr>
        <w:t xml:space="preserve">funkce </w:t>
      </w:r>
      <w:r w:rsidRPr="007F2ADC">
        <w:rPr>
          <w:szCs w:val="22"/>
          <w:u w:val="single"/>
          <w:lang w:val="cs-CZ"/>
        </w:rPr>
        <w:t>ledvin</w:t>
      </w:r>
    </w:p>
    <w:p w14:paraId="4474DB7A" w14:textId="77777777" w:rsidR="00B97BEF" w:rsidRPr="007F2ADC" w:rsidRDefault="00B97BEF">
      <w:pPr>
        <w:pStyle w:val="EMEABodyText"/>
        <w:rPr>
          <w:szCs w:val="22"/>
          <w:u w:val="single"/>
          <w:lang w:val="cs-CZ"/>
        </w:rPr>
      </w:pPr>
    </w:p>
    <w:p w14:paraId="5214C2B1" w14:textId="77777777" w:rsidR="00CD399D" w:rsidRPr="007F2ADC" w:rsidRDefault="000F4982">
      <w:pPr>
        <w:pStyle w:val="EMEABodyText"/>
        <w:rPr>
          <w:szCs w:val="22"/>
          <w:lang w:val="cs-CZ"/>
        </w:rPr>
      </w:pPr>
      <w:r w:rsidRPr="007F2ADC">
        <w:rPr>
          <w:szCs w:val="22"/>
          <w:lang w:val="cs-CZ"/>
        </w:rPr>
        <w:t>U</w:t>
      </w:r>
      <w:r w:rsidR="00CD399D" w:rsidRPr="007F2ADC">
        <w:rPr>
          <w:szCs w:val="22"/>
          <w:lang w:val="cs-CZ"/>
        </w:rPr>
        <w:t xml:space="preserve"> pacientů s</w:t>
      </w:r>
      <w:r w:rsidR="00D97633" w:rsidRPr="007F2ADC">
        <w:rPr>
          <w:szCs w:val="22"/>
          <w:lang w:val="cs-CZ"/>
        </w:rPr>
        <w:t> </w:t>
      </w:r>
      <w:r w:rsidR="00CD399D" w:rsidRPr="007F2ADC">
        <w:rPr>
          <w:szCs w:val="22"/>
          <w:lang w:val="cs-CZ"/>
        </w:rPr>
        <w:t>poruchou</w:t>
      </w:r>
      <w:r w:rsidR="00D97633" w:rsidRPr="007F2ADC">
        <w:rPr>
          <w:szCs w:val="22"/>
          <w:lang w:val="cs-CZ"/>
        </w:rPr>
        <w:t xml:space="preserve"> funkce </w:t>
      </w:r>
      <w:r w:rsidR="00CD399D" w:rsidRPr="007F2ADC">
        <w:rPr>
          <w:szCs w:val="22"/>
          <w:lang w:val="cs-CZ"/>
        </w:rPr>
        <w:t xml:space="preserve"> ledvin nebo u hemodialyzovaných pacientů nejsou farmakokinetické parametry irbesartanu významně změněny. Irbesartan nelze odstranit dialýzou. U pacientů s clearence kreatininu &lt; 20 ml/min se uvádí vzestup eliminačního poločasu hydrochlorothiazidu na 21 hodin.</w:t>
      </w:r>
    </w:p>
    <w:p w14:paraId="017DE54F" w14:textId="77777777" w:rsidR="00CD399D" w:rsidRPr="007F2ADC" w:rsidRDefault="00CD399D">
      <w:pPr>
        <w:pStyle w:val="EMEABodyText"/>
        <w:rPr>
          <w:szCs w:val="22"/>
          <w:lang w:val="cs-CZ"/>
        </w:rPr>
      </w:pPr>
    </w:p>
    <w:p w14:paraId="55D2B57B" w14:textId="77777777" w:rsidR="000F4982" w:rsidRPr="007F2ADC" w:rsidRDefault="00CD399D">
      <w:pPr>
        <w:pStyle w:val="EMEABodyText"/>
        <w:rPr>
          <w:szCs w:val="22"/>
          <w:u w:val="single"/>
          <w:lang w:val="cs-CZ"/>
        </w:rPr>
      </w:pPr>
      <w:r w:rsidRPr="007F2ADC">
        <w:rPr>
          <w:szCs w:val="22"/>
          <w:u w:val="single"/>
          <w:lang w:val="cs-CZ"/>
        </w:rPr>
        <w:t xml:space="preserve">Porucha </w:t>
      </w:r>
      <w:r w:rsidR="000F4982" w:rsidRPr="007F2ADC">
        <w:rPr>
          <w:szCs w:val="22"/>
          <w:u w:val="single"/>
          <w:lang w:val="cs-CZ"/>
        </w:rPr>
        <w:t xml:space="preserve">funkce </w:t>
      </w:r>
      <w:r w:rsidRPr="007F2ADC">
        <w:rPr>
          <w:szCs w:val="22"/>
          <w:u w:val="single"/>
          <w:lang w:val="cs-CZ"/>
        </w:rPr>
        <w:t>jater</w:t>
      </w:r>
    </w:p>
    <w:p w14:paraId="0F8908DA" w14:textId="77777777" w:rsidR="00B97BEF" w:rsidRPr="007F2ADC" w:rsidRDefault="00B97BEF">
      <w:pPr>
        <w:pStyle w:val="EMEABodyText"/>
        <w:rPr>
          <w:szCs w:val="22"/>
          <w:u w:val="single"/>
          <w:lang w:val="cs-CZ"/>
        </w:rPr>
      </w:pPr>
    </w:p>
    <w:p w14:paraId="172557FB" w14:textId="77777777" w:rsidR="00CD399D" w:rsidRPr="007F2ADC" w:rsidRDefault="000F4982">
      <w:pPr>
        <w:pStyle w:val="EMEABodyText"/>
        <w:rPr>
          <w:szCs w:val="22"/>
          <w:lang w:val="cs-CZ"/>
        </w:rPr>
      </w:pPr>
      <w:r w:rsidRPr="007F2ADC">
        <w:rPr>
          <w:szCs w:val="22"/>
          <w:lang w:val="cs-CZ"/>
        </w:rPr>
        <w:t>U</w:t>
      </w:r>
      <w:r w:rsidR="00CD399D" w:rsidRPr="007F2ADC">
        <w:rPr>
          <w:szCs w:val="22"/>
          <w:lang w:val="cs-CZ"/>
        </w:rPr>
        <w:t xml:space="preserve"> pacientů s mírnou až středně těžkou jaterní cirhózou nejsou farmakokinetické parametry irbesartanu významně změněny. U pacientů s těžkou poruchou </w:t>
      </w:r>
      <w:r w:rsidR="00D97633" w:rsidRPr="007F2ADC">
        <w:rPr>
          <w:szCs w:val="22"/>
          <w:lang w:val="cs-CZ"/>
        </w:rPr>
        <w:t xml:space="preserve">funkce </w:t>
      </w:r>
      <w:r w:rsidR="00CD399D" w:rsidRPr="007F2ADC">
        <w:rPr>
          <w:szCs w:val="22"/>
          <w:lang w:val="cs-CZ"/>
        </w:rPr>
        <w:t>jater se studie neprováděly.</w:t>
      </w:r>
    </w:p>
    <w:p w14:paraId="0EAD0849" w14:textId="77777777" w:rsidR="00CD399D" w:rsidRPr="007F2ADC" w:rsidRDefault="00CD399D">
      <w:pPr>
        <w:pStyle w:val="EMEABodyText"/>
        <w:rPr>
          <w:szCs w:val="22"/>
          <w:lang w:val="cs-CZ"/>
        </w:rPr>
      </w:pPr>
    </w:p>
    <w:p w14:paraId="1F2392AB" w14:textId="606210D3" w:rsidR="00CD399D" w:rsidRPr="007F2ADC" w:rsidRDefault="00CD399D">
      <w:pPr>
        <w:pStyle w:val="EMEAHeading2"/>
        <w:rPr>
          <w:szCs w:val="22"/>
          <w:lang w:val="cs-CZ"/>
        </w:rPr>
      </w:pPr>
      <w:r w:rsidRPr="007F2ADC">
        <w:rPr>
          <w:szCs w:val="22"/>
          <w:lang w:val="cs-CZ"/>
        </w:rPr>
        <w:t>5.3</w:t>
      </w:r>
      <w:r w:rsidRPr="007F2ADC">
        <w:rPr>
          <w:szCs w:val="22"/>
          <w:lang w:val="cs-CZ"/>
        </w:rPr>
        <w:tab/>
        <w:t>Předklinické údaje vztahující se k bezpečnosti</w:t>
      </w:r>
      <w:r w:rsidR="00024C73">
        <w:rPr>
          <w:szCs w:val="22"/>
          <w:lang w:val="cs-CZ"/>
        </w:rPr>
        <w:fldChar w:fldCharType="begin"/>
      </w:r>
      <w:r w:rsidR="00024C73">
        <w:rPr>
          <w:szCs w:val="22"/>
          <w:lang w:val="cs-CZ"/>
        </w:rPr>
        <w:instrText xml:space="preserve"> DOCVARIABLE vault_nd_11bc17ba-dde0-49f1-8bc8-f4c21b031b2b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0BDB920" w14:textId="77777777" w:rsidR="008B1D81" w:rsidRPr="005622E0" w:rsidRDefault="008B1D81">
      <w:pPr>
        <w:pStyle w:val="EMEABodyText"/>
        <w:rPr>
          <w:u w:val="single"/>
          <w:lang w:val="cs-CZ"/>
          <w:rPrChange w:id="133" w:author="Author">
            <w:rPr>
              <w:lang w:val="cs-CZ"/>
            </w:rPr>
          </w:rPrChange>
        </w:rPr>
        <w:pPrChange w:id="134" w:author="Author">
          <w:pPr>
            <w:pStyle w:val="EMEAHeading2"/>
          </w:pPr>
        </w:pPrChange>
      </w:pPr>
    </w:p>
    <w:p w14:paraId="22408189" w14:textId="77777777" w:rsidR="000F4982" w:rsidRPr="007F2ADC" w:rsidRDefault="00CD399D">
      <w:pPr>
        <w:pStyle w:val="EMEABodyText"/>
        <w:rPr>
          <w:del w:id="135" w:author="Author"/>
          <w:szCs w:val="22"/>
          <w:u w:val="single"/>
          <w:lang w:val="cs-CZ"/>
        </w:rPr>
      </w:pPr>
      <w:del w:id="136" w:author="Author">
        <w:r w:rsidRPr="007F2ADC">
          <w:rPr>
            <w:szCs w:val="22"/>
            <w:u w:val="single"/>
            <w:lang w:val="cs-CZ"/>
          </w:rPr>
          <w:delText>Irbesartan/hydrochlorothiazid</w:delText>
        </w:r>
      </w:del>
    </w:p>
    <w:p w14:paraId="1FB627C2" w14:textId="77777777" w:rsidR="00B97BEF" w:rsidRPr="007F2ADC" w:rsidRDefault="00B97BEF">
      <w:pPr>
        <w:pStyle w:val="EMEABodyText"/>
        <w:rPr>
          <w:del w:id="137" w:author="Author"/>
          <w:szCs w:val="22"/>
          <w:lang w:val="cs-CZ"/>
        </w:rPr>
      </w:pPr>
    </w:p>
    <w:p w14:paraId="7740C4F6" w14:textId="77777777" w:rsidR="00CD399D" w:rsidRPr="007F2ADC" w:rsidRDefault="000F4982">
      <w:pPr>
        <w:pStyle w:val="EMEABodyText"/>
        <w:rPr>
          <w:del w:id="138" w:author="Author"/>
          <w:szCs w:val="22"/>
          <w:lang w:val="cs-CZ"/>
        </w:rPr>
      </w:pPr>
      <w:del w:id="139" w:author="Author">
        <w:r w:rsidRPr="007F2ADC">
          <w:rPr>
            <w:szCs w:val="22"/>
            <w:lang w:val="cs-CZ"/>
          </w:rPr>
          <w:delText>P</w:delText>
        </w:r>
        <w:r w:rsidR="00CD399D" w:rsidRPr="007F2ADC">
          <w:rPr>
            <w:szCs w:val="22"/>
            <w:lang w:val="cs-CZ"/>
          </w:rPr>
          <w:delText>otenciální toxicita kombinace irbesartan/hydrochlorothiazid po perorálním podání byla hodnocena</w:delText>
        </w:r>
      </w:del>
      <w:ins w:id="140" w:author="Author">
        <w:r w:rsidR="008B1D81">
          <w:rPr>
            <w:lang w:val="cs-CZ"/>
          </w:rPr>
          <w:t>Výsledky</w:t>
        </w:r>
      </w:ins>
      <w:r w:rsidR="008B1D81">
        <w:rPr>
          <w:lang w:val="cs-CZ"/>
        </w:rPr>
        <w:t xml:space="preserve"> </w:t>
      </w:r>
      <w:r w:rsidR="008B1D81" w:rsidRPr="00D7429B">
        <w:rPr>
          <w:lang w:val="cs-CZ"/>
        </w:rPr>
        <w:t xml:space="preserve">na potkanech a makacích ve studiích trvajících až 6 měsíců. </w:t>
      </w:r>
      <w:del w:id="141" w:author="Author">
        <w:r w:rsidR="00CD399D" w:rsidRPr="007F2ADC">
          <w:rPr>
            <w:szCs w:val="22"/>
            <w:lang w:val="cs-CZ"/>
          </w:rPr>
          <w:delText xml:space="preserve">Nebyly pozorovány žádné toxikologické nálezy relevantní k terapeutickému použití u člověka. Následující změny, pozorované na potkanech a makacích, kterým byla podávána kombinace irbesartan/hydrochlorothiazid v dávkách 10/10 a 90/90 mg/kg/den, byly rovněž zaznamenány při </w:delText>
        </w:r>
      </w:del>
      <w:ins w:id="142" w:author="Author">
        <w:r w:rsidR="008B1D81" w:rsidRPr="008127A7">
          <w:rPr>
            <w:lang w:val="cs-CZ"/>
          </w:rPr>
          <w:t xml:space="preserve">ukázaly, že </w:t>
        </w:r>
      </w:ins>
      <w:r w:rsidR="008B1D81" w:rsidRPr="008127A7">
        <w:rPr>
          <w:lang w:val="cs-CZ"/>
        </w:rPr>
        <w:t xml:space="preserve">podávání </w:t>
      </w:r>
      <w:del w:id="143" w:author="Author">
        <w:r w:rsidR="00CD399D" w:rsidRPr="007F2ADC">
          <w:rPr>
            <w:szCs w:val="22"/>
            <w:lang w:val="cs-CZ"/>
          </w:rPr>
          <w:delText>jednoho</w:delText>
        </w:r>
      </w:del>
      <w:ins w:id="144" w:author="Author">
        <w:r w:rsidR="008B1D81" w:rsidRPr="008127A7">
          <w:rPr>
            <w:lang w:val="cs-CZ"/>
          </w:rPr>
          <w:t>kombinace nezvýšilo žádnou</w:t>
        </w:r>
      </w:ins>
      <w:r w:rsidR="008B1D81" w:rsidRPr="008127A7">
        <w:rPr>
          <w:lang w:val="cs-CZ"/>
        </w:rPr>
        <w:t xml:space="preserve"> z</w:t>
      </w:r>
      <w:del w:id="145" w:author="Author">
        <w:r w:rsidR="00CD399D" w:rsidRPr="007F2ADC">
          <w:rPr>
            <w:szCs w:val="22"/>
            <w:lang w:val="cs-CZ"/>
          </w:rPr>
          <w:delText> léčivých přípravků samostatně a/nebo byly důsledkem poklesu krevního tlaku (žádné signifikantní toxikologické interakce</w:delText>
        </w:r>
      </w:del>
      <w:ins w:id="146" w:author="Author">
        <w:r w:rsidR="008B1D81" w:rsidRPr="008127A7">
          <w:rPr>
            <w:lang w:val="cs-CZ"/>
          </w:rPr>
          <w:t xml:space="preserve"> hlášených toxicit jednotlivých složek, ani nevyvolalo žádné nové toxicity. Navíc</w:t>
        </w:r>
      </w:ins>
      <w:r w:rsidR="008B1D81" w:rsidRPr="008127A7">
        <w:rPr>
          <w:lang w:val="cs-CZ"/>
        </w:rPr>
        <w:t xml:space="preserve"> nebyly pozorovány</w:t>
      </w:r>
      <w:del w:id="147" w:author="Author">
        <w:r w:rsidR="00CD399D" w:rsidRPr="007F2ADC">
          <w:rPr>
            <w:szCs w:val="22"/>
            <w:lang w:val="cs-CZ"/>
          </w:rPr>
          <w:delText>):</w:delText>
        </w:r>
      </w:del>
    </w:p>
    <w:p w14:paraId="0AD0F660" w14:textId="77777777" w:rsidR="00CD399D" w:rsidRPr="007F2ADC" w:rsidRDefault="00CD399D">
      <w:pPr>
        <w:pStyle w:val="EMEABodyTextIndent"/>
        <w:numPr>
          <w:ilvl w:val="0"/>
          <w:numId w:val="0"/>
        </w:numPr>
        <w:ind w:left="567" w:hanging="567"/>
        <w:rPr>
          <w:del w:id="148" w:author="Author"/>
          <w:szCs w:val="22"/>
          <w:lang w:val="cs-CZ"/>
        </w:rPr>
      </w:pPr>
      <w:del w:id="149" w:author="Author">
        <w:r w:rsidRPr="007F2ADC">
          <w:rPr>
            <w:szCs w:val="22"/>
            <w:lang w:val="cs-CZ"/>
          </w:rPr>
          <w:delText></w:delText>
        </w:r>
        <w:r w:rsidRPr="007F2ADC">
          <w:rPr>
            <w:szCs w:val="22"/>
            <w:lang w:val="cs-CZ"/>
          </w:rPr>
          <w:tab/>
          <w:delText>změny na ledvinách, charakterizované mírným vzestupem sérové urey a kreatininu a hyperplazie/hypertrofie juxtaglomerulárního aparátu, které jsou přímým důsledkem interakce irbesartanu s renin-angiotensin-aldosteronovým systémem</w:delText>
        </w:r>
      </w:del>
    </w:p>
    <w:p w14:paraId="0D886EA9" w14:textId="77777777" w:rsidR="00CD399D" w:rsidRPr="007F2ADC" w:rsidRDefault="00CD399D">
      <w:pPr>
        <w:pStyle w:val="EMEABodyTextIndent"/>
        <w:numPr>
          <w:ilvl w:val="0"/>
          <w:numId w:val="0"/>
        </w:numPr>
        <w:ind w:left="567" w:hanging="567"/>
        <w:rPr>
          <w:del w:id="150" w:author="Author"/>
          <w:szCs w:val="22"/>
          <w:lang w:val="cs-CZ"/>
        </w:rPr>
      </w:pPr>
      <w:del w:id="151" w:author="Author">
        <w:r w:rsidRPr="007F2ADC">
          <w:rPr>
            <w:szCs w:val="22"/>
            <w:lang w:val="cs-CZ"/>
          </w:rPr>
          <w:delText></w:delText>
        </w:r>
        <w:r w:rsidRPr="007F2ADC">
          <w:rPr>
            <w:szCs w:val="22"/>
            <w:lang w:val="cs-CZ"/>
          </w:rPr>
          <w:tab/>
          <w:delText>mírný pokles v hodnotách erytrocytů (eyrtrocyty, hemoglobin, hematokrit)</w:delText>
        </w:r>
      </w:del>
    </w:p>
    <w:p w14:paraId="4609FC32" w14:textId="77777777" w:rsidR="00CD399D" w:rsidRPr="007F2ADC" w:rsidRDefault="00CD399D">
      <w:pPr>
        <w:pStyle w:val="EMEABodyTextIndent"/>
        <w:numPr>
          <w:ilvl w:val="0"/>
          <w:numId w:val="0"/>
        </w:numPr>
        <w:ind w:left="567" w:hanging="567"/>
        <w:rPr>
          <w:del w:id="152" w:author="Author"/>
          <w:szCs w:val="22"/>
          <w:lang w:val="cs-CZ"/>
        </w:rPr>
      </w:pPr>
      <w:del w:id="153" w:author="Author">
        <w:r w:rsidRPr="007F2ADC">
          <w:rPr>
            <w:szCs w:val="22"/>
            <w:lang w:val="cs-CZ"/>
          </w:rPr>
          <w:delText></w:delText>
        </w:r>
        <w:r w:rsidRPr="007F2ADC">
          <w:rPr>
            <w:szCs w:val="22"/>
            <w:lang w:val="cs-CZ"/>
          </w:rPr>
          <w:tab/>
          <w:delText>barevné změny žaludku, vředy a ložiskové nekrózy žaludeční sliznice byly pozorovány u několika potkanů v šestiměsíční toxikologické studii s irbesartanem v dávce 90 mg/kg/den, hydrochlorothiazidem v dávce 90 mg/kg/den a kombinací irbesartan/hydrochlorothiazid v dávce 10/10 mg/kg/den. U makaků tyto změny pozorovány nebyly.</w:delText>
        </w:r>
      </w:del>
    </w:p>
    <w:p w14:paraId="081CE9DA" w14:textId="77777777" w:rsidR="00CD399D" w:rsidRPr="007F2ADC" w:rsidRDefault="00CD399D">
      <w:pPr>
        <w:pStyle w:val="EMEABodyTextIndent"/>
        <w:numPr>
          <w:ilvl w:val="0"/>
          <w:numId w:val="0"/>
        </w:numPr>
        <w:ind w:left="567" w:hanging="567"/>
        <w:rPr>
          <w:del w:id="154" w:author="Author"/>
          <w:szCs w:val="22"/>
          <w:lang w:val="cs-CZ"/>
        </w:rPr>
      </w:pPr>
      <w:del w:id="155" w:author="Author">
        <w:r w:rsidRPr="007F2ADC">
          <w:rPr>
            <w:szCs w:val="22"/>
            <w:lang w:val="cs-CZ"/>
          </w:rPr>
          <w:delText></w:delText>
        </w:r>
        <w:r w:rsidRPr="007F2ADC">
          <w:rPr>
            <w:szCs w:val="22"/>
            <w:lang w:val="cs-CZ"/>
          </w:rPr>
          <w:tab/>
          <w:delText>pokles draslíku v séru způsobený hydrochlorothiazidem. Tomuto poklesu se částečně zabránilo podáváním v kombinaci s irbesartanem.</w:delText>
        </w:r>
      </w:del>
    </w:p>
    <w:p w14:paraId="584401F2" w14:textId="77777777" w:rsidR="00B97BEF" w:rsidRPr="007F2ADC" w:rsidRDefault="00B97BEF">
      <w:pPr>
        <w:pStyle w:val="EMEABodyText"/>
        <w:rPr>
          <w:del w:id="156" w:author="Author"/>
          <w:szCs w:val="22"/>
          <w:lang w:val="cs-CZ"/>
        </w:rPr>
      </w:pPr>
    </w:p>
    <w:p w14:paraId="440B9221" w14:textId="77777777" w:rsidR="00CD399D" w:rsidRPr="007F2ADC" w:rsidRDefault="00CD399D">
      <w:pPr>
        <w:pStyle w:val="EMEABodyText"/>
        <w:rPr>
          <w:del w:id="157" w:author="Author"/>
          <w:szCs w:val="22"/>
          <w:lang w:val="cs-CZ"/>
        </w:rPr>
      </w:pPr>
      <w:del w:id="158" w:author="Author">
        <w:r w:rsidRPr="007F2ADC">
          <w:rPr>
            <w:szCs w:val="22"/>
            <w:lang w:val="cs-CZ"/>
          </w:rPr>
          <w:delText>Většina výše uvedených účinků je zjevně důsledkem farmakologické aktivity irbesartanu (blokáda angiotensinem-II-indukované inhibice uvolňování reninu se stimulací buněk produkujících renin) a vyskytuje se rovněž u inhibitorů angiotensin konvertujícího enzymu. Nezdá se, že by tyto nálezy byly relevantní pro terapeutické použití kombinace irbesartan/hydrochlorothiazid u člověka.</w:delText>
        </w:r>
      </w:del>
    </w:p>
    <w:p w14:paraId="0AF1E770" w14:textId="77777777" w:rsidR="00CD399D" w:rsidRPr="007F2ADC" w:rsidRDefault="00CD399D">
      <w:pPr>
        <w:pStyle w:val="EMEABodyText"/>
        <w:rPr>
          <w:del w:id="159" w:author="Author"/>
          <w:szCs w:val="22"/>
          <w:lang w:val="cs-CZ"/>
        </w:rPr>
      </w:pPr>
    </w:p>
    <w:p w14:paraId="5973C7E1" w14:textId="43A1A204" w:rsidR="008B1D81" w:rsidRPr="008127A7" w:rsidRDefault="00CD399D" w:rsidP="008B1D81">
      <w:pPr>
        <w:pStyle w:val="EMEABodyText"/>
        <w:rPr>
          <w:lang w:val="cs-CZ"/>
        </w:rPr>
      </w:pPr>
      <w:del w:id="160" w:author="Author">
        <w:r w:rsidRPr="007F2ADC">
          <w:rPr>
            <w:szCs w:val="22"/>
            <w:lang w:val="cs-CZ"/>
          </w:rPr>
          <w:delText>Při podávání kombinace irbesartan/hydrochlorothiazid potkanům nebyly při dávkách toxických pro matku pozorovány žádné teratogenní</w:delText>
        </w:r>
      </w:del>
      <w:ins w:id="161" w:author="Author">
        <w:r w:rsidR="008B1D81" w:rsidRPr="008127A7">
          <w:rPr>
            <w:lang w:val="cs-CZ"/>
          </w:rPr>
          <w:t xml:space="preserve"> žádné toxikologicky synergické</w:t>
        </w:r>
      </w:ins>
      <w:r w:rsidR="008B1D81" w:rsidRPr="008127A7">
        <w:rPr>
          <w:lang w:val="cs-CZ"/>
        </w:rPr>
        <w:t xml:space="preserve"> účinky. </w:t>
      </w:r>
      <w:del w:id="162" w:author="Author">
        <w:r w:rsidRPr="007F2ADC">
          <w:rPr>
            <w:szCs w:val="22"/>
            <w:lang w:val="cs-CZ"/>
          </w:rPr>
          <w:delText>Vzhledem k tomu, že neexistují žádné důkazy o negativním vlivu samostatně podávaného irbesartanu nebo hydrochlorothiazidu na fertilitu zvířat nebo lidí, nebyly příslušné studie pro kombinaci na zvířatech prováděny. Nicméně je známo, že jiný antagonista angiotensinu-II ovlivňuje při podávání zvířatům v monoterapii parametry fertility. Obdobné výsledky byly nalezeny u této látky i při podávání v nižších dávkách v kombinaci s hydrochlorothiazidem.</w:delText>
        </w:r>
      </w:del>
    </w:p>
    <w:p w14:paraId="49C7F8FA" w14:textId="77777777" w:rsidR="008B1D81" w:rsidRPr="008127A7" w:rsidRDefault="008B1D81" w:rsidP="008B1D81">
      <w:pPr>
        <w:pStyle w:val="EMEABodyText"/>
        <w:rPr>
          <w:lang w:val="cs-CZ"/>
        </w:rPr>
      </w:pPr>
    </w:p>
    <w:p w14:paraId="17A75A6D" w14:textId="77777777" w:rsidR="008B1D81" w:rsidRPr="00D7429B" w:rsidRDefault="008B1D81" w:rsidP="008B1D81">
      <w:pPr>
        <w:pStyle w:val="EMEABodyText"/>
        <w:rPr>
          <w:lang w:val="cs-CZ"/>
        </w:rPr>
      </w:pPr>
      <w:r w:rsidRPr="00D7429B">
        <w:rPr>
          <w:lang w:val="cs-CZ"/>
        </w:rPr>
        <w:lastRenderedPageBreak/>
        <w:t>U kombinace irbesartan/hydrochlorothiazid nebyla prokázána mutagenita ani klastogenita. Ka</w:t>
      </w:r>
      <w:r>
        <w:rPr>
          <w:lang w:val="cs-CZ"/>
        </w:rPr>
        <w:t xml:space="preserve">ncerogenní </w:t>
      </w:r>
      <w:r w:rsidRPr="00D7429B">
        <w:rPr>
          <w:lang w:val="cs-CZ"/>
        </w:rPr>
        <w:t>potenciál</w:t>
      </w:r>
      <w:r>
        <w:rPr>
          <w:lang w:val="cs-CZ"/>
        </w:rPr>
        <w:t xml:space="preserve"> kombinace</w:t>
      </w:r>
      <w:r w:rsidRPr="00D7429B">
        <w:rPr>
          <w:lang w:val="cs-CZ"/>
        </w:rPr>
        <w:t xml:space="preserve"> irbesartanu a hydrochlorthiazidu</w:t>
      </w:r>
      <w:r>
        <w:rPr>
          <w:lang w:val="cs-CZ"/>
        </w:rPr>
        <w:t xml:space="preserve"> </w:t>
      </w:r>
      <w:r w:rsidRPr="00D7429B">
        <w:rPr>
          <w:lang w:val="cs-CZ"/>
        </w:rPr>
        <w:t>nebyl ve studiích na zvířatech hodnocen.</w:t>
      </w:r>
    </w:p>
    <w:p w14:paraId="0A44C5A4" w14:textId="77777777" w:rsidR="008B1D81" w:rsidRPr="008127A7" w:rsidRDefault="008B1D81" w:rsidP="008B1D81">
      <w:pPr>
        <w:pStyle w:val="EMEABodyText"/>
        <w:rPr>
          <w:lang w:val="cs-CZ"/>
        </w:rPr>
      </w:pPr>
    </w:p>
    <w:p w14:paraId="0B5EE758" w14:textId="77777777" w:rsidR="008B1D81" w:rsidRPr="008127A7" w:rsidRDefault="008B1D81" w:rsidP="008B1D81">
      <w:pPr>
        <w:pStyle w:val="EMEABodyText"/>
        <w:rPr>
          <w:ins w:id="163" w:author="Author"/>
          <w:lang w:val="cs-CZ"/>
        </w:rPr>
      </w:pPr>
      <w:ins w:id="164" w:author="Author">
        <w:r w:rsidRPr="008127A7">
          <w:rPr>
            <w:lang w:val="cs-CZ"/>
          </w:rPr>
          <w:t xml:space="preserve">Účinky kombinace irbesartan/hydrochlorothiazid na fertilitu nebyly ve studiích na zvířatech hodnoceny. </w:t>
        </w:r>
        <w:r w:rsidRPr="00D7429B">
          <w:rPr>
            <w:lang w:val="cs-CZ"/>
          </w:rPr>
          <w:t>Při podávání kombinace irbesartan</w:t>
        </w:r>
        <w:r>
          <w:rPr>
            <w:lang w:val="cs-CZ"/>
          </w:rPr>
          <w:t xml:space="preserve"> a </w:t>
        </w:r>
        <w:r w:rsidRPr="00D7429B">
          <w:rPr>
            <w:lang w:val="cs-CZ"/>
          </w:rPr>
          <w:t xml:space="preserve">hydrochlorothiazid potkanům nebyly při dávkách toxických </w:t>
        </w:r>
        <w:r>
          <w:rPr>
            <w:lang w:val="cs-CZ"/>
          </w:rPr>
          <w:t>pro</w:t>
        </w:r>
        <w:r w:rsidRPr="00D7429B">
          <w:rPr>
            <w:lang w:val="cs-CZ"/>
          </w:rPr>
          <w:t xml:space="preserve"> matk</w:t>
        </w:r>
        <w:r>
          <w:rPr>
            <w:lang w:val="cs-CZ"/>
          </w:rPr>
          <w:t xml:space="preserve">u </w:t>
        </w:r>
        <w:r w:rsidRPr="00D7429B">
          <w:rPr>
            <w:lang w:val="cs-CZ"/>
          </w:rPr>
          <w:t>pozorovány žádné teratogenní účinky.</w:t>
        </w:r>
      </w:ins>
    </w:p>
    <w:p w14:paraId="52DDC860" w14:textId="77777777" w:rsidR="008B1D81" w:rsidRPr="00D7429B" w:rsidRDefault="008B1D81" w:rsidP="008B1D81">
      <w:pPr>
        <w:pStyle w:val="EMEABodyText"/>
        <w:rPr>
          <w:ins w:id="165" w:author="Author"/>
          <w:lang w:val="cs-CZ"/>
        </w:rPr>
      </w:pPr>
    </w:p>
    <w:p w14:paraId="215CE790" w14:textId="77777777" w:rsidR="008B1D81" w:rsidRDefault="008B1D81" w:rsidP="008B1D81">
      <w:pPr>
        <w:pStyle w:val="EMEABodyText"/>
        <w:rPr>
          <w:u w:val="single"/>
          <w:lang w:val="cs-CZ"/>
        </w:rPr>
      </w:pPr>
      <w:r w:rsidRPr="00A625DD">
        <w:rPr>
          <w:u w:val="single"/>
          <w:lang w:val="cs-CZ"/>
        </w:rPr>
        <w:t>Irbesartan</w:t>
      </w:r>
    </w:p>
    <w:p w14:paraId="042C4D3E" w14:textId="77777777" w:rsidR="008B1D81" w:rsidRDefault="008B1D81" w:rsidP="008B1D81">
      <w:pPr>
        <w:pStyle w:val="EMEABodyText"/>
        <w:rPr>
          <w:u w:val="single"/>
          <w:lang w:val="cs-CZ"/>
        </w:rPr>
      </w:pPr>
    </w:p>
    <w:p w14:paraId="329BF367" w14:textId="5624F795" w:rsidR="008B1D81" w:rsidRDefault="000F4982" w:rsidP="008B1D81">
      <w:pPr>
        <w:pStyle w:val="EMEABodyText"/>
        <w:rPr>
          <w:lang w:val="cs-CZ"/>
        </w:rPr>
      </w:pPr>
      <w:del w:id="166" w:author="Author">
        <w:r w:rsidRPr="007F2ADC">
          <w:rPr>
            <w:szCs w:val="22"/>
            <w:lang w:val="cs-CZ"/>
          </w:rPr>
          <w:delText>P</w:delText>
        </w:r>
        <w:r w:rsidR="00CD399D" w:rsidRPr="007F2ADC">
          <w:rPr>
            <w:szCs w:val="22"/>
            <w:lang w:val="cs-CZ"/>
          </w:rPr>
          <w:delText xml:space="preserve">ři použití klinicky relevantních dávek nebyly nalezeny známky abnormálního systémového toxického ovlivnění nebo ovlivnění cílových orgánů. </w:delText>
        </w:r>
      </w:del>
      <w:r w:rsidR="008B1D81">
        <w:rPr>
          <w:lang w:val="cs-CZ"/>
        </w:rPr>
        <w:t xml:space="preserve">V neklinických studiích bezpečnosti vyvolaly vysoké dávky irbesartanu </w:t>
      </w:r>
      <w:del w:id="167" w:author="Author">
        <w:r w:rsidR="00CD399D" w:rsidRPr="007F2ADC">
          <w:rPr>
            <w:szCs w:val="22"/>
            <w:lang w:val="cs-CZ"/>
          </w:rPr>
          <w:delText xml:space="preserve">(≥ 250 mg/kg/den u potkanů a ≥ 100 mg/kg/den u makaků) </w:delText>
        </w:r>
      </w:del>
      <w:r w:rsidR="008B1D81">
        <w:rPr>
          <w:lang w:val="cs-CZ"/>
        </w:rPr>
        <w:t>snížení erytrocytárních parametrů</w:t>
      </w:r>
      <w:del w:id="168" w:author="Author">
        <w:r w:rsidR="00CD399D" w:rsidRPr="007F2ADC">
          <w:rPr>
            <w:szCs w:val="22"/>
            <w:lang w:val="cs-CZ"/>
          </w:rPr>
          <w:delText xml:space="preserve"> (erytrocyty, hemoglobin, hematokrit).</w:delText>
        </w:r>
      </w:del>
      <w:ins w:id="169" w:author="Author">
        <w:r w:rsidR="008B1D81">
          <w:rPr>
            <w:lang w:val="cs-CZ"/>
          </w:rPr>
          <w:t>.</w:t>
        </w:r>
      </w:ins>
      <w:r w:rsidR="008B1D81">
        <w:rPr>
          <w:lang w:val="cs-CZ"/>
        </w:rPr>
        <w:t xml:space="preserve"> Velmi vysoké dávky </w:t>
      </w:r>
      <w:del w:id="170" w:author="Author">
        <w:r w:rsidR="00CD399D" w:rsidRPr="007F2ADC">
          <w:rPr>
            <w:szCs w:val="22"/>
            <w:lang w:val="cs-CZ"/>
          </w:rPr>
          <w:delText xml:space="preserve">(≥ 500 mg/kg/den) </w:delText>
        </w:r>
      </w:del>
      <w:r w:rsidR="008B1D81">
        <w:rPr>
          <w:lang w:val="cs-CZ"/>
        </w:rPr>
        <w:t xml:space="preserve">vyvolaly degenerativní změny v ledvinách (např. intersticiální nefritidu, distenzi tubulů, bazofilii tubulů, zvýšení koncentrace močoviny a kreatininu v plazmě) u potkanů a makaků a tyto změny byly hodnoceny jako sekundární projevy hypotenzního účinku </w:t>
      </w:r>
      <w:del w:id="171" w:author="Author">
        <w:r w:rsidR="00CD399D" w:rsidRPr="007F2ADC">
          <w:rPr>
            <w:szCs w:val="22"/>
            <w:lang w:val="cs-CZ"/>
          </w:rPr>
          <w:delText>léčivého přípravku</w:delText>
        </w:r>
      </w:del>
      <w:ins w:id="172" w:author="Author">
        <w:r w:rsidR="008B1D81">
          <w:rPr>
            <w:lang w:val="cs-CZ"/>
          </w:rPr>
          <w:t>irbesartanu</w:t>
        </w:r>
      </w:ins>
      <w:r w:rsidR="008B1D81">
        <w:rPr>
          <w:lang w:val="cs-CZ"/>
        </w:rPr>
        <w:t>, který způsobil snížení renální perfúze. Irbesartan dále vyvolal hyperplazii/hypertrofii juxtaglomerulárních buněk</w:t>
      </w:r>
      <w:del w:id="173" w:author="Author">
        <w:r w:rsidR="00CD399D" w:rsidRPr="007F2ADC">
          <w:rPr>
            <w:szCs w:val="22"/>
            <w:lang w:val="cs-CZ"/>
          </w:rPr>
          <w:delText xml:space="preserve"> (u potkanů v dávkách ≥ 90 mg/kg/den, u makaků v dávkách ≥ 10 mg/kg/den). Všechny tyto</w:delText>
        </w:r>
      </w:del>
      <w:ins w:id="174" w:author="Author">
        <w:r w:rsidR="00B74F9B">
          <w:rPr>
            <w:lang w:val="cs-CZ"/>
          </w:rPr>
          <w:t>.</w:t>
        </w:r>
        <w:r w:rsidR="008B1D81">
          <w:rPr>
            <w:lang w:val="cs-CZ"/>
          </w:rPr>
          <w:t xml:space="preserve"> Tyto</w:t>
        </w:r>
      </w:ins>
      <w:r w:rsidR="008B1D81">
        <w:rPr>
          <w:lang w:val="cs-CZ"/>
        </w:rPr>
        <w:t xml:space="preserve"> změny se považují za kauzálně spojené s farmakologickým účinkem irbesartanu</w:t>
      </w:r>
      <w:del w:id="175" w:author="Author">
        <w:r w:rsidR="00CD399D" w:rsidRPr="007F2ADC">
          <w:rPr>
            <w:szCs w:val="22"/>
            <w:lang w:val="cs-CZ"/>
          </w:rPr>
          <w:delText>. Nezdá se, že by při terapeutickém dávkování irbesartanu</w:delText>
        </w:r>
      </w:del>
      <w:r w:rsidR="008B1D81">
        <w:rPr>
          <w:lang w:val="cs-CZ"/>
        </w:rPr>
        <w:t xml:space="preserve"> </w:t>
      </w:r>
      <w:del w:id="176" w:author="Author">
        <w:r w:rsidR="00CD399D" w:rsidRPr="007F2ADC">
          <w:rPr>
            <w:szCs w:val="22"/>
            <w:lang w:val="cs-CZ"/>
          </w:rPr>
          <w:delText>u lidí byla hyperplazie/hypertrofie juxtaglomerulárních buněk jakkoliv relevantní</w:delText>
        </w:r>
      </w:del>
      <w:ins w:id="177" w:author="Author">
        <w:r w:rsidR="008B1D81">
          <w:rPr>
            <w:lang w:val="cs-CZ"/>
          </w:rPr>
          <w:t>s malým klinickým významem</w:t>
        </w:r>
      </w:ins>
      <w:r w:rsidR="008B1D81">
        <w:rPr>
          <w:lang w:val="cs-CZ"/>
        </w:rPr>
        <w:t>.</w:t>
      </w:r>
    </w:p>
    <w:p w14:paraId="23D592E2" w14:textId="77777777" w:rsidR="008B1D81" w:rsidRDefault="008B1D81" w:rsidP="008B1D81">
      <w:pPr>
        <w:pStyle w:val="EMEABodyText"/>
        <w:rPr>
          <w:lang w:val="cs-CZ"/>
        </w:rPr>
      </w:pPr>
    </w:p>
    <w:p w14:paraId="5370A11F" w14:textId="77777777" w:rsidR="008B1D81" w:rsidRDefault="008B1D81" w:rsidP="008B1D81">
      <w:pPr>
        <w:pStyle w:val="EMEABodyText"/>
        <w:rPr>
          <w:lang w:val="cs-CZ"/>
        </w:rPr>
      </w:pPr>
      <w:r>
        <w:rPr>
          <w:lang w:val="cs-CZ"/>
        </w:rPr>
        <w:t>Nebyla prokázána mutagenita, klastogenicita ani kancerogenita.</w:t>
      </w:r>
    </w:p>
    <w:p w14:paraId="22E204DF" w14:textId="77777777" w:rsidR="008B1D81" w:rsidRPr="005622E0" w:rsidRDefault="008B1D81" w:rsidP="008B1D81">
      <w:pPr>
        <w:pStyle w:val="EMEABodyText"/>
        <w:rPr>
          <w:lang w:val="it-IT"/>
          <w:rPrChange w:id="178" w:author="Author">
            <w:rPr>
              <w:lang w:val="cs-CZ"/>
            </w:rPr>
          </w:rPrChange>
        </w:rPr>
      </w:pPr>
    </w:p>
    <w:p w14:paraId="53E193FC" w14:textId="09B46197" w:rsidR="008B1D81" w:rsidRPr="005622E0" w:rsidRDefault="008B1D81" w:rsidP="008B1D81">
      <w:pPr>
        <w:pStyle w:val="EMEABodyText"/>
        <w:rPr>
          <w:lang w:val="it-IT"/>
          <w:rPrChange w:id="179" w:author="Author">
            <w:rPr>
              <w:lang w:val="cs-CZ"/>
            </w:rPr>
          </w:rPrChange>
        </w:rPr>
      </w:pPr>
      <w:proofErr w:type="spellStart"/>
      <w:r w:rsidRPr="005622E0">
        <w:rPr>
          <w:lang w:val="it-IT"/>
          <w:rPrChange w:id="180" w:author="Author">
            <w:rPr>
              <w:lang w:val="cs-CZ"/>
            </w:rPr>
          </w:rPrChange>
        </w:rPr>
        <w:t>Fertilita</w:t>
      </w:r>
      <w:proofErr w:type="spellEnd"/>
      <w:r w:rsidRPr="005622E0">
        <w:rPr>
          <w:lang w:val="it-IT"/>
          <w:rPrChange w:id="181" w:author="Author">
            <w:rPr>
              <w:lang w:val="cs-CZ"/>
            </w:rPr>
          </w:rPrChange>
        </w:rPr>
        <w:t xml:space="preserve"> a </w:t>
      </w:r>
      <w:proofErr w:type="spellStart"/>
      <w:r w:rsidRPr="005622E0">
        <w:rPr>
          <w:lang w:val="it-IT"/>
          <w:rPrChange w:id="182" w:author="Author">
            <w:rPr>
              <w:lang w:val="cs-CZ"/>
            </w:rPr>
          </w:rPrChange>
        </w:rPr>
        <w:t>reprodukční</w:t>
      </w:r>
      <w:proofErr w:type="spellEnd"/>
      <w:r w:rsidRPr="005622E0">
        <w:rPr>
          <w:lang w:val="it-IT"/>
          <w:rPrChange w:id="183" w:author="Author">
            <w:rPr>
              <w:lang w:val="cs-CZ"/>
            </w:rPr>
          </w:rPrChange>
        </w:rPr>
        <w:t xml:space="preserve"> </w:t>
      </w:r>
      <w:proofErr w:type="spellStart"/>
      <w:r w:rsidRPr="005622E0">
        <w:rPr>
          <w:lang w:val="it-IT"/>
          <w:rPrChange w:id="184" w:author="Author">
            <w:rPr>
              <w:lang w:val="cs-CZ"/>
            </w:rPr>
          </w:rPrChange>
        </w:rPr>
        <w:t>chování</w:t>
      </w:r>
      <w:proofErr w:type="spellEnd"/>
      <w:r w:rsidRPr="005622E0">
        <w:rPr>
          <w:lang w:val="it-IT"/>
          <w:rPrChange w:id="185" w:author="Author">
            <w:rPr>
              <w:lang w:val="cs-CZ"/>
            </w:rPr>
          </w:rPrChange>
        </w:rPr>
        <w:t xml:space="preserve"> </w:t>
      </w:r>
      <w:proofErr w:type="spellStart"/>
      <w:r w:rsidRPr="005622E0">
        <w:rPr>
          <w:lang w:val="it-IT"/>
          <w:rPrChange w:id="186" w:author="Author">
            <w:rPr>
              <w:lang w:val="cs-CZ"/>
            </w:rPr>
          </w:rPrChange>
        </w:rPr>
        <w:t>nebyly</w:t>
      </w:r>
      <w:proofErr w:type="spellEnd"/>
      <w:r w:rsidRPr="005622E0">
        <w:rPr>
          <w:lang w:val="it-IT"/>
          <w:rPrChange w:id="187" w:author="Author">
            <w:rPr>
              <w:lang w:val="cs-CZ"/>
            </w:rPr>
          </w:rPrChange>
        </w:rPr>
        <w:t xml:space="preserve"> ve </w:t>
      </w:r>
      <w:proofErr w:type="spellStart"/>
      <w:r w:rsidRPr="005622E0">
        <w:rPr>
          <w:lang w:val="it-IT"/>
          <w:rPrChange w:id="188" w:author="Author">
            <w:rPr>
              <w:lang w:val="cs-CZ"/>
            </w:rPr>
          </w:rPrChange>
        </w:rPr>
        <w:t>studiích</w:t>
      </w:r>
      <w:proofErr w:type="spellEnd"/>
      <w:r w:rsidRPr="005622E0">
        <w:rPr>
          <w:lang w:val="it-IT"/>
          <w:rPrChange w:id="189" w:author="Author">
            <w:rPr>
              <w:lang w:val="cs-CZ"/>
            </w:rPr>
          </w:rPrChange>
        </w:rPr>
        <w:t xml:space="preserve"> se </w:t>
      </w:r>
      <w:proofErr w:type="spellStart"/>
      <w:r w:rsidRPr="005622E0">
        <w:rPr>
          <w:lang w:val="it-IT"/>
          <w:rPrChange w:id="190" w:author="Author">
            <w:rPr>
              <w:lang w:val="cs-CZ"/>
            </w:rPr>
          </w:rPrChange>
        </w:rPr>
        <w:t>samci</w:t>
      </w:r>
      <w:proofErr w:type="spellEnd"/>
      <w:r w:rsidRPr="005622E0">
        <w:rPr>
          <w:lang w:val="it-IT"/>
          <w:rPrChange w:id="191" w:author="Author">
            <w:rPr>
              <w:lang w:val="cs-CZ"/>
            </w:rPr>
          </w:rPrChange>
        </w:rPr>
        <w:t xml:space="preserve"> a </w:t>
      </w:r>
      <w:proofErr w:type="spellStart"/>
      <w:r w:rsidRPr="005622E0">
        <w:rPr>
          <w:lang w:val="it-IT"/>
          <w:rPrChange w:id="192" w:author="Author">
            <w:rPr>
              <w:lang w:val="cs-CZ"/>
            </w:rPr>
          </w:rPrChange>
        </w:rPr>
        <w:t>samicemi</w:t>
      </w:r>
      <w:proofErr w:type="spellEnd"/>
      <w:r w:rsidRPr="005622E0">
        <w:rPr>
          <w:lang w:val="it-IT"/>
          <w:rPrChange w:id="193" w:author="Author">
            <w:rPr>
              <w:lang w:val="cs-CZ"/>
            </w:rPr>
          </w:rPrChange>
        </w:rPr>
        <w:t xml:space="preserve"> </w:t>
      </w:r>
      <w:proofErr w:type="spellStart"/>
      <w:r w:rsidRPr="005622E0">
        <w:rPr>
          <w:lang w:val="it-IT"/>
          <w:rPrChange w:id="194" w:author="Author">
            <w:rPr>
              <w:lang w:val="cs-CZ"/>
            </w:rPr>
          </w:rPrChange>
        </w:rPr>
        <w:t>potkanů</w:t>
      </w:r>
      <w:proofErr w:type="spellEnd"/>
      <w:r w:rsidRPr="005622E0">
        <w:rPr>
          <w:lang w:val="it-IT"/>
          <w:rPrChange w:id="195" w:author="Author">
            <w:rPr>
              <w:lang w:val="cs-CZ"/>
            </w:rPr>
          </w:rPrChange>
        </w:rPr>
        <w:t xml:space="preserve"> </w:t>
      </w:r>
      <w:proofErr w:type="spellStart"/>
      <w:r w:rsidRPr="005622E0">
        <w:rPr>
          <w:lang w:val="it-IT"/>
          <w:rPrChange w:id="196" w:author="Author">
            <w:rPr>
              <w:lang w:val="cs-CZ"/>
            </w:rPr>
          </w:rPrChange>
        </w:rPr>
        <w:t>ovlivněny</w:t>
      </w:r>
      <w:proofErr w:type="spellEnd"/>
      <w:del w:id="197" w:author="Author">
        <w:r w:rsidR="00CD399D" w:rsidRPr="007F2ADC">
          <w:rPr>
            <w:szCs w:val="22"/>
            <w:lang w:val="cs-CZ"/>
          </w:rPr>
          <w:delText xml:space="preserve"> ani </w:delText>
        </w:r>
      </w:del>
      <w:ins w:id="198" w:author="Author">
        <w:r>
          <w:rPr>
            <w:lang w:val="it-IT"/>
          </w:rPr>
          <w:t>.</w:t>
        </w:r>
        <w:r w:rsidRPr="00562424">
          <w:rPr>
            <w:lang w:val="it-IT"/>
          </w:rPr>
          <w:t xml:space="preserve"> </w:t>
        </w:r>
        <w:r w:rsidRPr="008127A7">
          <w:rPr>
            <w:lang w:val="it-IT"/>
          </w:rPr>
          <w:t>Studie na zvířatech s irbesartanem prokázaly přechodné toxické účinky (</w:t>
        </w:r>
        <w:r>
          <w:rPr>
            <w:lang w:val="cs-CZ"/>
          </w:rPr>
          <w:t>rozšíření ledvinných pánviček</w:t>
        </w:r>
        <w:r w:rsidRPr="008127A7">
          <w:rPr>
            <w:lang w:val="it-IT"/>
          </w:rPr>
          <w:t xml:space="preserve">, hydroureter nebo subkutánní edém) u plodů potkanů, které </w:t>
        </w:r>
      </w:ins>
      <w:r w:rsidRPr="008127A7">
        <w:rPr>
          <w:lang w:val="it-IT"/>
          <w:rPrChange w:id="199" w:author="Author">
            <w:rPr>
              <w:lang w:val="cs-CZ"/>
            </w:rPr>
          </w:rPrChange>
        </w:rPr>
        <w:t xml:space="preserve">po </w:t>
      </w:r>
      <w:del w:id="200" w:author="Author">
        <w:r w:rsidR="00CD399D" w:rsidRPr="007F2ADC">
          <w:rPr>
            <w:szCs w:val="22"/>
            <w:lang w:val="cs-CZ"/>
          </w:rPr>
          <w:delText xml:space="preserve">perorálních </w:delText>
        </w:r>
      </w:del>
      <w:ins w:id="201" w:author="Author">
        <w:r w:rsidRPr="008127A7">
          <w:rPr>
            <w:lang w:val="it-IT"/>
          </w:rPr>
          <w:t xml:space="preserve">narození vymizely. U králíků byl zaznamenán potrat nebo časná resorpce při </w:t>
        </w:r>
      </w:ins>
      <w:r w:rsidRPr="008127A7">
        <w:rPr>
          <w:lang w:val="it-IT"/>
          <w:rPrChange w:id="202" w:author="Author">
            <w:rPr>
              <w:lang w:val="cs-CZ"/>
            </w:rPr>
          </w:rPrChange>
        </w:rPr>
        <w:t xml:space="preserve">dávkách </w:t>
      </w:r>
      <w:del w:id="203" w:author="Author">
        <w:r w:rsidR="00CD399D" w:rsidRPr="007F2ADC">
          <w:rPr>
            <w:szCs w:val="22"/>
            <w:lang w:val="cs-CZ"/>
          </w:rPr>
          <w:delText>irbesartanu vyvolávajících parentální toxicitu (od 50 do 650 mg/kg/den),</w:delText>
        </w:r>
      </w:del>
      <w:ins w:id="204" w:author="Author">
        <w:r w:rsidRPr="008127A7">
          <w:rPr>
            <w:lang w:val="it-IT"/>
          </w:rPr>
          <w:t>způsobujících významnou maternální toxicitu,</w:t>
        </w:r>
      </w:ins>
      <w:r w:rsidRPr="008127A7">
        <w:rPr>
          <w:lang w:val="it-IT"/>
          <w:rPrChange w:id="205" w:author="Author">
            <w:rPr>
              <w:lang w:val="cs-CZ"/>
            </w:rPr>
          </w:rPrChange>
        </w:rPr>
        <w:t xml:space="preserve"> včetně úmrtí</w:t>
      </w:r>
      <w:del w:id="206" w:author="Author">
        <w:r w:rsidR="00CD399D" w:rsidRPr="007F2ADC">
          <w:rPr>
            <w:szCs w:val="22"/>
            <w:lang w:val="cs-CZ"/>
          </w:rPr>
          <w:delText xml:space="preserve"> při nejvyšší dávce. Nebyly pozorovány žádné významné účinky na počet žlutých tělísek, usazení oplodněných vajíček nebo živé plody. Irbesartan neovlivňoval přežití, vývoj ani reprodukci potomků.</w:delText>
        </w:r>
      </w:del>
      <w:ins w:id="207" w:author="Author">
        <w:r w:rsidRPr="008127A7">
          <w:rPr>
            <w:lang w:val="it-IT"/>
          </w:rPr>
          <w:t xml:space="preserve">. </w:t>
        </w:r>
        <w:r>
          <w:rPr>
            <w:lang w:val="cs-CZ"/>
          </w:rPr>
          <w:t>Teratogenní účinky u potkanů nebo králíků zjištěny nebyly</w:t>
        </w:r>
        <w:r w:rsidRPr="008127A7">
          <w:rPr>
            <w:lang w:val="it-IT"/>
          </w:rPr>
          <w:t>.</w:t>
        </w:r>
      </w:ins>
      <w:r w:rsidRPr="008127A7">
        <w:rPr>
          <w:lang w:val="it-IT"/>
          <w:rPrChange w:id="208" w:author="Author">
            <w:rPr>
              <w:lang w:val="cs-CZ"/>
            </w:rPr>
          </w:rPrChange>
        </w:rPr>
        <w:t xml:space="preserve"> </w:t>
      </w:r>
      <w:proofErr w:type="spellStart"/>
      <w:r w:rsidRPr="005622E0">
        <w:rPr>
          <w:lang w:val="it-IT"/>
          <w:rPrChange w:id="209" w:author="Author">
            <w:rPr>
              <w:lang w:val="cs-CZ"/>
            </w:rPr>
          </w:rPrChange>
        </w:rPr>
        <w:t>Studie</w:t>
      </w:r>
      <w:proofErr w:type="spellEnd"/>
      <w:r w:rsidRPr="005622E0">
        <w:rPr>
          <w:lang w:val="it-IT"/>
          <w:rPrChange w:id="210" w:author="Author">
            <w:rPr>
              <w:lang w:val="cs-CZ"/>
            </w:rPr>
          </w:rPrChange>
        </w:rPr>
        <w:t xml:space="preserve"> </w:t>
      </w:r>
      <w:proofErr w:type="spellStart"/>
      <w:r w:rsidRPr="005622E0">
        <w:rPr>
          <w:lang w:val="it-IT"/>
          <w:rPrChange w:id="211" w:author="Author">
            <w:rPr>
              <w:lang w:val="cs-CZ"/>
            </w:rPr>
          </w:rPrChange>
        </w:rPr>
        <w:t>na</w:t>
      </w:r>
      <w:proofErr w:type="spellEnd"/>
      <w:r w:rsidRPr="005622E0">
        <w:rPr>
          <w:lang w:val="it-IT"/>
          <w:rPrChange w:id="212" w:author="Author">
            <w:rPr>
              <w:lang w:val="cs-CZ"/>
            </w:rPr>
          </w:rPrChange>
        </w:rPr>
        <w:t xml:space="preserve"> </w:t>
      </w:r>
      <w:proofErr w:type="spellStart"/>
      <w:r w:rsidRPr="005622E0">
        <w:rPr>
          <w:lang w:val="it-IT"/>
          <w:rPrChange w:id="213" w:author="Author">
            <w:rPr>
              <w:lang w:val="cs-CZ"/>
            </w:rPr>
          </w:rPrChange>
        </w:rPr>
        <w:t>pokusných</w:t>
      </w:r>
      <w:proofErr w:type="spellEnd"/>
      <w:r w:rsidRPr="005622E0">
        <w:rPr>
          <w:lang w:val="it-IT"/>
          <w:rPrChange w:id="214" w:author="Author">
            <w:rPr>
              <w:lang w:val="cs-CZ"/>
            </w:rPr>
          </w:rPrChange>
        </w:rPr>
        <w:t xml:space="preserve"> </w:t>
      </w:r>
      <w:proofErr w:type="spellStart"/>
      <w:r w:rsidRPr="005622E0">
        <w:rPr>
          <w:lang w:val="it-IT"/>
          <w:rPrChange w:id="215" w:author="Author">
            <w:rPr>
              <w:lang w:val="cs-CZ"/>
            </w:rPr>
          </w:rPrChange>
        </w:rPr>
        <w:t>zvířatech</w:t>
      </w:r>
      <w:proofErr w:type="spellEnd"/>
      <w:r w:rsidRPr="005622E0">
        <w:rPr>
          <w:lang w:val="it-IT"/>
          <w:rPrChange w:id="216" w:author="Author">
            <w:rPr>
              <w:lang w:val="cs-CZ"/>
            </w:rPr>
          </w:rPrChange>
        </w:rPr>
        <w:t xml:space="preserve"> </w:t>
      </w:r>
      <w:proofErr w:type="spellStart"/>
      <w:r w:rsidRPr="005622E0">
        <w:rPr>
          <w:lang w:val="it-IT"/>
          <w:rPrChange w:id="217" w:author="Author">
            <w:rPr>
              <w:lang w:val="cs-CZ"/>
            </w:rPr>
          </w:rPrChange>
        </w:rPr>
        <w:t>ukázaly</w:t>
      </w:r>
      <w:proofErr w:type="spellEnd"/>
      <w:r w:rsidRPr="005622E0">
        <w:rPr>
          <w:lang w:val="it-IT"/>
          <w:rPrChange w:id="218" w:author="Author">
            <w:rPr>
              <w:lang w:val="cs-CZ"/>
            </w:rPr>
          </w:rPrChange>
        </w:rPr>
        <w:t xml:space="preserve">, </w:t>
      </w:r>
      <w:proofErr w:type="spellStart"/>
      <w:r w:rsidRPr="005622E0">
        <w:rPr>
          <w:lang w:val="it-IT"/>
          <w:rPrChange w:id="219" w:author="Author">
            <w:rPr>
              <w:lang w:val="cs-CZ"/>
            </w:rPr>
          </w:rPrChange>
        </w:rPr>
        <w:t>že</w:t>
      </w:r>
      <w:proofErr w:type="spellEnd"/>
      <w:r w:rsidRPr="005622E0">
        <w:rPr>
          <w:lang w:val="it-IT"/>
          <w:rPrChange w:id="220" w:author="Author">
            <w:rPr>
              <w:lang w:val="cs-CZ"/>
            </w:rPr>
          </w:rPrChange>
        </w:rPr>
        <w:t xml:space="preserve"> </w:t>
      </w:r>
      <w:proofErr w:type="spellStart"/>
      <w:r w:rsidRPr="005622E0">
        <w:rPr>
          <w:lang w:val="it-IT"/>
          <w:rPrChange w:id="221" w:author="Author">
            <w:rPr>
              <w:lang w:val="cs-CZ"/>
            </w:rPr>
          </w:rPrChange>
        </w:rPr>
        <w:t>radioaktivně</w:t>
      </w:r>
      <w:proofErr w:type="spellEnd"/>
      <w:r w:rsidRPr="005622E0">
        <w:rPr>
          <w:lang w:val="it-IT"/>
          <w:rPrChange w:id="222" w:author="Author">
            <w:rPr>
              <w:lang w:val="cs-CZ"/>
            </w:rPr>
          </w:rPrChange>
        </w:rPr>
        <w:t xml:space="preserve"> </w:t>
      </w:r>
      <w:proofErr w:type="spellStart"/>
      <w:r w:rsidRPr="005622E0">
        <w:rPr>
          <w:lang w:val="it-IT"/>
          <w:rPrChange w:id="223" w:author="Author">
            <w:rPr>
              <w:lang w:val="cs-CZ"/>
            </w:rPr>
          </w:rPrChange>
        </w:rPr>
        <w:t>značený</w:t>
      </w:r>
      <w:proofErr w:type="spellEnd"/>
      <w:r w:rsidRPr="005622E0">
        <w:rPr>
          <w:lang w:val="it-IT"/>
          <w:rPrChange w:id="224" w:author="Author">
            <w:rPr>
              <w:lang w:val="cs-CZ"/>
            </w:rPr>
          </w:rPrChange>
        </w:rPr>
        <w:t xml:space="preserve"> </w:t>
      </w:r>
      <w:proofErr w:type="spellStart"/>
      <w:r w:rsidRPr="005622E0">
        <w:rPr>
          <w:lang w:val="it-IT"/>
          <w:rPrChange w:id="225" w:author="Author">
            <w:rPr>
              <w:lang w:val="cs-CZ"/>
            </w:rPr>
          </w:rPrChange>
        </w:rPr>
        <w:t>irbesartan</w:t>
      </w:r>
      <w:proofErr w:type="spellEnd"/>
      <w:r w:rsidRPr="005622E0">
        <w:rPr>
          <w:lang w:val="it-IT"/>
          <w:rPrChange w:id="226" w:author="Author">
            <w:rPr>
              <w:lang w:val="cs-CZ"/>
            </w:rPr>
          </w:rPrChange>
        </w:rPr>
        <w:t xml:space="preserve"> je </w:t>
      </w:r>
      <w:proofErr w:type="spellStart"/>
      <w:r w:rsidRPr="005622E0">
        <w:rPr>
          <w:lang w:val="it-IT"/>
          <w:rPrChange w:id="227" w:author="Author">
            <w:rPr>
              <w:lang w:val="cs-CZ"/>
            </w:rPr>
          </w:rPrChange>
        </w:rPr>
        <w:t>detekován</w:t>
      </w:r>
      <w:proofErr w:type="spellEnd"/>
      <w:r w:rsidRPr="005622E0">
        <w:rPr>
          <w:lang w:val="it-IT"/>
          <w:rPrChange w:id="228" w:author="Author">
            <w:rPr>
              <w:lang w:val="cs-CZ"/>
            </w:rPr>
          </w:rPrChange>
        </w:rPr>
        <w:t xml:space="preserve"> v </w:t>
      </w:r>
      <w:proofErr w:type="spellStart"/>
      <w:r w:rsidRPr="005622E0">
        <w:rPr>
          <w:lang w:val="it-IT"/>
          <w:rPrChange w:id="229" w:author="Author">
            <w:rPr>
              <w:lang w:val="cs-CZ"/>
            </w:rPr>
          </w:rPrChange>
        </w:rPr>
        <w:t>plodech</w:t>
      </w:r>
      <w:proofErr w:type="spellEnd"/>
      <w:r w:rsidRPr="005622E0">
        <w:rPr>
          <w:lang w:val="it-IT"/>
          <w:rPrChange w:id="230" w:author="Author">
            <w:rPr>
              <w:lang w:val="cs-CZ"/>
            </w:rPr>
          </w:rPrChange>
        </w:rPr>
        <w:t xml:space="preserve"> </w:t>
      </w:r>
      <w:proofErr w:type="spellStart"/>
      <w:r w:rsidRPr="005622E0">
        <w:rPr>
          <w:lang w:val="it-IT"/>
          <w:rPrChange w:id="231" w:author="Author">
            <w:rPr>
              <w:lang w:val="cs-CZ"/>
            </w:rPr>
          </w:rPrChange>
        </w:rPr>
        <w:t>potkanů</w:t>
      </w:r>
      <w:proofErr w:type="spellEnd"/>
      <w:r w:rsidRPr="005622E0">
        <w:rPr>
          <w:lang w:val="it-IT"/>
          <w:rPrChange w:id="232" w:author="Author">
            <w:rPr>
              <w:lang w:val="cs-CZ"/>
            </w:rPr>
          </w:rPrChange>
        </w:rPr>
        <w:t xml:space="preserve"> a </w:t>
      </w:r>
      <w:proofErr w:type="spellStart"/>
      <w:r w:rsidRPr="005622E0">
        <w:rPr>
          <w:lang w:val="it-IT"/>
          <w:rPrChange w:id="233" w:author="Author">
            <w:rPr>
              <w:lang w:val="cs-CZ"/>
            </w:rPr>
          </w:rPrChange>
        </w:rPr>
        <w:t>králíků</w:t>
      </w:r>
      <w:proofErr w:type="spellEnd"/>
      <w:r w:rsidRPr="005622E0">
        <w:rPr>
          <w:lang w:val="it-IT"/>
          <w:rPrChange w:id="234" w:author="Author">
            <w:rPr>
              <w:lang w:val="cs-CZ"/>
            </w:rPr>
          </w:rPrChange>
        </w:rPr>
        <w:t xml:space="preserve">. </w:t>
      </w:r>
      <w:proofErr w:type="spellStart"/>
      <w:r w:rsidRPr="005622E0">
        <w:rPr>
          <w:lang w:val="it-IT"/>
          <w:rPrChange w:id="235" w:author="Author">
            <w:rPr>
              <w:lang w:val="cs-CZ"/>
            </w:rPr>
          </w:rPrChange>
        </w:rPr>
        <w:t>Irbesartan</w:t>
      </w:r>
      <w:proofErr w:type="spellEnd"/>
      <w:r w:rsidRPr="005622E0">
        <w:rPr>
          <w:lang w:val="it-IT"/>
          <w:rPrChange w:id="236" w:author="Author">
            <w:rPr>
              <w:lang w:val="cs-CZ"/>
            </w:rPr>
          </w:rPrChange>
        </w:rPr>
        <w:t xml:space="preserve"> je </w:t>
      </w:r>
      <w:proofErr w:type="spellStart"/>
      <w:r w:rsidRPr="005622E0">
        <w:rPr>
          <w:lang w:val="it-IT"/>
          <w:rPrChange w:id="237" w:author="Author">
            <w:rPr>
              <w:lang w:val="cs-CZ"/>
            </w:rPr>
          </w:rPrChange>
        </w:rPr>
        <w:t>vylučován</w:t>
      </w:r>
      <w:proofErr w:type="spellEnd"/>
      <w:r w:rsidRPr="005622E0">
        <w:rPr>
          <w:lang w:val="it-IT"/>
          <w:rPrChange w:id="238" w:author="Author">
            <w:rPr>
              <w:lang w:val="cs-CZ"/>
            </w:rPr>
          </w:rPrChange>
        </w:rPr>
        <w:t xml:space="preserve"> do </w:t>
      </w:r>
      <w:proofErr w:type="spellStart"/>
      <w:r w:rsidRPr="005622E0">
        <w:rPr>
          <w:lang w:val="it-IT"/>
          <w:rPrChange w:id="239" w:author="Author">
            <w:rPr>
              <w:lang w:val="cs-CZ"/>
            </w:rPr>
          </w:rPrChange>
        </w:rPr>
        <w:t>mateřského</w:t>
      </w:r>
      <w:proofErr w:type="spellEnd"/>
      <w:r w:rsidRPr="005622E0">
        <w:rPr>
          <w:lang w:val="it-IT"/>
          <w:rPrChange w:id="240" w:author="Author">
            <w:rPr>
              <w:lang w:val="cs-CZ"/>
            </w:rPr>
          </w:rPrChange>
        </w:rPr>
        <w:t xml:space="preserve"> </w:t>
      </w:r>
      <w:proofErr w:type="spellStart"/>
      <w:r w:rsidRPr="005622E0">
        <w:rPr>
          <w:lang w:val="it-IT"/>
          <w:rPrChange w:id="241" w:author="Author">
            <w:rPr>
              <w:lang w:val="cs-CZ"/>
            </w:rPr>
          </w:rPrChange>
        </w:rPr>
        <w:t>mléka</w:t>
      </w:r>
      <w:proofErr w:type="spellEnd"/>
      <w:r w:rsidRPr="005622E0">
        <w:rPr>
          <w:lang w:val="it-IT"/>
          <w:rPrChange w:id="242" w:author="Author">
            <w:rPr>
              <w:lang w:val="cs-CZ"/>
            </w:rPr>
          </w:rPrChange>
        </w:rPr>
        <w:t xml:space="preserve"> </w:t>
      </w:r>
      <w:proofErr w:type="spellStart"/>
      <w:r w:rsidRPr="005622E0">
        <w:rPr>
          <w:lang w:val="it-IT"/>
          <w:rPrChange w:id="243" w:author="Author">
            <w:rPr>
              <w:lang w:val="cs-CZ"/>
            </w:rPr>
          </w:rPrChange>
        </w:rPr>
        <w:t>kojících</w:t>
      </w:r>
      <w:proofErr w:type="spellEnd"/>
      <w:r w:rsidRPr="005622E0">
        <w:rPr>
          <w:lang w:val="it-IT"/>
          <w:rPrChange w:id="244" w:author="Author">
            <w:rPr>
              <w:lang w:val="cs-CZ"/>
            </w:rPr>
          </w:rPrChange>
        </w:rPr>
        <w:t xml:space="preserve"> </w:t>
      </w:r>
      <w:proofErr w:type="spellStart"/>
      <w:r w:rsidRPr="005622E0">
        <w:rPr>
          <w:lang w:val="it-IT"/>
          <w:rPrChange w:id="245" w:author="Author">
            <w:rPr>
              <w:lang w:val="cs-CZ"/>
            </w:rPr>
          </w:rPrChange>
        </w:rPr>
        <w:t>samic</w:t>
      </w:r>
      <w:proofErr w:type="spellEnd"/>
      <w:r w:rsidRPr="005622E0">
        <w:rPr>
          <w:lang w:val="it-IT"/>
          <w:rPrChange w:id="246" w:author="Author">
            <w:rPr>
              <w:lang w:val="cs-CZ"/>
            </w:rPr>
          </w:rPrChange>
        </w:rPr>
        <w:t xml:space="preserve">  </w:t>
      </w:r>
      <w:proofErr w:type="spellStart"/>
      <w:r w:rsidRPr="005622E0">
        <w:rPr>
          <w:lang w:val="it-IT"/>
          <w:rPrChange w:id="247" w:author="Author">
            <w:rPr>
              <w:lang w:val="cs-CZ"/>
            </w:rPr>
          </w:rPrChange>
        </w:rPr>
        <w:t>potkanů</w:t>
      </w:r>
      <w:proofErr w:type="spellEnd"/>
      <w:r w:rsidRPr="005622E0">
        <w:rPr>
          <w:lang w:val="it-IT"/>
          <w:rPrChange w:id="248" w:author="Author">
            <w:rPr>
              <w:lang w:val="cs-CZ"/>
            </w:rPr>
          </w:rPrChange>
        </w:rPr>
        <w:t>.</w:t>
      </w:r>
      <w:r w:rsidRPr="005622E0" w:rsidDel="00843FBB">
        <w:rPr>
          <w:lang w:val="it-IT"/>
          <w:rPrChange w:id="249" w:author="Author">
            <w:rPr>
              <w:lang w:val="cs-CZ"/>
            </w:rPr>
          </w:rPrChange>
        </w:rPr>
        <w:t xml:space="preserve"> </w:t>
      </w:r>
    </w:p>
    <w:p w14:paraId="68109AEB" w14:textId="77777777" w:rsidR="00E30BDF" w:rsidRPr="007F2ADC" w:rsidRDefault="00E30BDF">
      <w:pPr>
        <w:pStyle w:val="EMEABodyText"/>
        <w:rPr>
          <w:del w:id="250" w:author="Author"/>
          <w:szCs w:val="22"/>
          <w:lang w:val="cs-CZ"/>
        </w:rPr>
      </w:pPr>
    </w:p>
    <w:p w14:paraId="60142AFF" w14:textId="77777777" w:rsidR="00CD399D" w:rsidRPr="007F2ADC" w:rsidRDefault="00CD399D">
      <w:pPr>
        <w:pStyle w:val="EMEABodyText"/>
        <w:rPr>
          <w:del w:id="251" w:author="Author"/>
          <w:szCs w:val="22"/>
          <w:lang w:val="cs-CZ"/>
        </w:rPr>
      </w:pPr>
      <w:del w:id="252" w:author="Author">
        <w:r w:rsidRPr="007F2ADC">
          <w:rPr>
            <w:szCs w:val="22"/>
            <w:lang w:val="cs-CZ"/>
          </w:rPr>
          <w:delText>Studie s irbesartanem u pokusných zvířat ukázaly přechodné toxické účinky (rozšíření ledvinných pánviček, hydroureter a podkožní edémy) u fétů potkanů, které se po porodu upravily. U králíků byly zjištěny aborty anebo časné resorpce po dávkách vyvolávajících zřetelnou maternální toxicitu včetně úmrtí. Teratogenní účinky u potkanů nebo králíků zjištěny nebyly.</w:delText>
        </w:r>
      </w:del>
    </w:p>
    <w:p w14:paraId="052895E0" w14:textId="77777777" w:rsidR="00CD399D" w:rsidRPr="007F2ADC" w:rsidRDefault="00CD399D">
      <w:pPr>
        <w:pStyle w:val="EMEABodyText"/>
        <w:rPr>
          <w:szCs w:val="22"/>
          <w:lang w:val="cs-CZ"/>
        </w:rPr>
      </w:pPr>
    </w:p>
    <w:p w14:paraId="010A5A04" w14:textId="77777777" w:rsidR="000F4982" w:rsidRPr="007F2ADC" w:rsidRDefault="00CD399D">
      <w:pPr>
        <w:pStyle w:val="EMEABodyText"/>
        <w:rPr>
          <w:szCs w:val="22"/>
          <w:u w:val="single"/>
          <w:lang w:val="cs-CZ"/>
        </w:rPr>
      </w:pPr>
      <w:r w:rsidRPr="007F2ADC">
        <w:rPr>
          <w:szCs w:val="22"/>
          <w:u w:val="single"/>
          <w:lang w:val="cs-CZ"/>
        </w:rPr>
        <w:t>Hydrochlorothiazid</w:t>
      </w:r>
    </w:p>
    <w:p w14:paraId="052C024E" w14:textId="77777777" w:rsidR="00E30BDF" w:rsidRPr="007F2ADC" w:rsidRDefault="00E30BDF">
      <w:pPr>
        <w:pStyle w:val="EMEABodyText"/>
        <w:rPr>
          <w:szCs w:val="22"/>
          <w:u w:val="single"/>
          <w:lang w:val="cs-CZ"/>
        </w:rPr>
      </w:pPr>
    </w:p>
    <w:p w14:paraId="04611C51" w14:textId="77777777" w:rsidR="00CD399D" w:rsidRPr="007F2ADC" w:rsidRDefault="0028281A">
      <w:pPr>
        <w:pStyle w:val="EMEABodyText"/>
        <w:rPr>
          <w:szCs w:val="22"/>
          <w:lang w:val="cs-CZ"/>
        </w:rPr>
      </w:pPr>
      <w:r>
        <w:rPr>
          <w:szCs w:val="22"/>
          <w:lang w:val="cs-CZ"/>
        </w:rPr>
        <w:t>V</w:t>
      </w:r>
      <w:r w:rsidR="00CD399D" w:rsidRPr="007F2ADC">
        <w:rPr>
          <w:szCs w:val="22"/>
          <w:lang w:val="cs-CZ"/>
        </w:rPr>
        <w:t xml:space="preserve"> některých experimentálních modelech </w:t>
      </w:r>
      <w:r>
        <w:rPr>
          <w:szCs w:val="22"/>
          <w:lang w:val="cs-CZ"/>
        </w:rPr>
        <w:t>byly pozorovány</w:t>
      </w:r>
      <w:r w:rsidRPr="007F2ADC">
        <w:rPr>
          <w:szCs w:val="22"/>
          <w:lang w:val="cs-CZ"/>
        </w:rPr>
        <w:t xml:space="preserve"> </w:t>
      </w:r>
      <w:r w:rsidR="00CD399D" w:rsidRPr="007F2ADC">
        <w:rPr>
          <w:szCs w:val="22"/>
          <w:lang w:val="cs-CZ"/>
        </w:rPr>
        <w:t>nejednoznačné známky genotoxicity nebo kancerogenity.</w:t>
      </w:r>
    </w:p>
    <w:p w14:paraId="1C881452" w14:textId="77777777" w:rsidR="00CD399D" w:rsidRPr="007F2ADC" w:rsidRDefault="00CD399D">
      <w:pPr>
        <w:pStyle w:val="EMEABodyText"/>
        <w:rPr>
          <w:szCs w:val="22"/>
          <w:lang w:val="cs-CZ"/>
        </w:rPr>
      </w:pPr>
    </w:p>
    <w:p w14:paraId="2B804D88" w14:textId="77777777" w:rsidR="00CD399D" w:rsidRPr="007F2ADC" w:rsidRDefault="00CD399D">
      <w:pPr>
        <w:pStyle w:val="EMEABodyText"/>
        <w:rPr>
          <w:szCs w:val="22"/>
          <w:lang w:val="cs-CZ"/>
        </w:rPr>
      </w:pPr>
    </w:p>
    <w:p w14:paraId="742B2435" w14:textId="34235D84" w:rsidR="00CD399D" w:rsidRPr="005622E0" w:rsidRDefault="00CD399D">
      <w:pPr>
        <w:pStyle w:val="EMEAHeading1"/>
        <w:ind w:left="0" w:firstLine="0"/>
        <w:rPr>
          <w:szCs w:val="22"/>
          <w:lang w:val="cs-CZ"/>
        </w:rPr>
      </w:pPr>
      <w:r w:rsidRPr="005622E0">
        <w:rPr>
          <w:szCs w:val="22"/>
          <w:lang w:val="cs-CZ"/>
        </w:rPr>
        <w:t>6.</w:t>
      </w:r>
      <w:r w:rsidRPr="005622E0">
        <w:rPr>
          <w:szCs w:val="22"/>
          <w:lang w:val="cs-CZ"/>
        </w:rPr>
        <w:tab/>
        <w:t>FARMACEUTICKÉ ÚDAJE</w:t>
      </w:r>
      <w:r w:rsidR="00024C73" w:rsidRPr="005622E0">
        <w:rPr>
          <w:szCs w:val="22"/>
          <w:lang w:val="cs-CZ"/>
        </w:rPr>
        <w:fldChar w:fldCharType="begin"/>
      </w:r>
      <w:r w:rsidR="00024C73" w:rsidRPr="005622E0">
        <w:rPr>
          <w:szCs w:val="22"/>
          <w:lang w:val="cs-CZ"/>
        </w:rPr>
        <w:instrText xml:space="preserve"> DOCVARIABLE VAULT_ND_8ccec446-bd18-4cb5-9e2d-ea45e1ed6d7e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3619023C" w14:textId="77777777" w:rsidR="00CD399D" w:rsidRPr="005622E0" w:rsidRDefault="00CD399D">
      <w:pPr>
        <w:pStyle w:val="EMEAHeading1"/>
        <w:ind w:left="0" w:firstLine="0"/>
        <w:rPr>
          <w:szCs w:val="22"/>
          <w:lang w:val="cs-CZ"/>
        </w:rPr>
      </w:pPr>
    </w:p>
    <w:p w14:paraId="787790BC" w14:textId="7BE5C84B" w:rsidR="00CD399D" w:rsidRPr="007F2ADC" w:rsidRDefault="00CD399D">
      <w:pPr>
        <w:pStyle w:val="EMEAHeading2"/>
        <w:rPr>
          <w:szCs w:val="22"/>
          <w:lang w:val="cs-CZ"/>
        </w:rPr>
      </w:pPr>
      <w:r w:rsidRPr="007F2ADC">
        <w:rPr>
          <w:szCs w:val="22"/>
          <w:lang w:val="cs-CZ"/>
        </w:rPr>
        <w:t>6.1</w:t>
      </w:r>
      <w:r w:rsidRPr="007F2ADC">
        <w:rPr>
          <w:szCs w:val="22"/>
          <w:lang w:val="cs-CZ"/>
        </w:rPr>
        <w:tab/>
        <w:t>Seznam pomocných látek</w:t>
      </w:r>
      <w:r w:rsidR="00024C73">
        <w:rPr>
          <w:szCs w:val="22"/>
          <w:lang w:val="cs-CZ"/>
        </w:rPr>
        <w:fldChar w:fldCharType="begin"/>
      </w:r>
      <w:r w:rsidR="00024C73">
        <w:rPr>
          <w:szCs w:val="22"/>
          <w:lang w:val="cs-CZ"/>
        </w:rPr>
        <w:instrText xml:space="preserve"> DOCVARIABLE vault_nd_634c57ea-23b0-4d75-a5a3-51cf946a093e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DF86D71" w14:textId="77777777" w:rsidR="00CD399D" w:rsidRPr="007F2ADC" w:rsidRDefault="00CD399D">
      <w:pPr>
        <w:pStyle w:val="EMEAHeading2"/>
        <w:rPr>
          <w:szCs w:val="22"/>
          <w:lang w:val="cs-CZ"/>
        </w:rPr>
      </w:pPr>
    </w:p>
    <w:p w14:paraId="5E8B4651" w14:textId="77777777" w:rsidR="00CD399D" w:rsidRPr="007F2ADC" w:rsidRDefault="00CD399D">
      <w:pPr>
        <w:pStyle w:val="EMEABodyText"/>
        <w:rPr>
          <w:szCs w:val="22"/>
          <w:lang w:val="cs-CZ"/>
        </w:rPr>
      </w:pPr>
      <w:r w:rsidRPr="007F2ADC">
        <w:rPr>
          <w:szCs w:val="22"/>
          <w:lang w:val="cs-CZ"/>
        </w:rPr>
        <w:t>Mikrokrystalická celulosa</w:t>
      </w:r>
    </w:p>
    <w:p w14:paraId="20156918" w14:textId="77777777" w:rsidR="00CD399D" w:rsidRPr="007F2ADC" w:rsidRDefault="00CD399D">
      <w:pPr>
        <w:pStyle w:val="EMEABodyText"/>
        <w:rPr>
          <w:szCs w:val="22"/>
          <w:lang w:val="cs-CZ"/>
        </w:rPr>
      </w:pPr>
      <w:r w:rsidRPr="007F2ADC">
        <w:rPr>
          <w:szCs w:val="22"/>
          <w:lang w:val="cs-CZ"/>
        </w:rPr>
        <w:t>Sodná sůl kroskarmelosy</w:t>
      </w:r>
    </w:p>
    <w:p w14:paraId="706D851F" w14:textId="77777777" w:rsidR="00CD399D" w:rsidRPr="007F2ADC" w:rsidRDefault="00CD399D">
      <w:pPr>
        <w:pStyle w:val="EMEABodyText"/>
        <w:rPr>
          <w:szCs w:val="22"/>
          <w:lang w:val="cs-CZ"/>
        </w:rPr>
      </w:pPr>
      <w:r w:rsidRPr="007F2ADC">
        <w:rPr>
          <w:szCs w:val="22"/>
          <w:lang w:val="cs-CZ"/>
        </w:rPr>
        <w:t xml:space="preserve">Monohydrát laktosy </w:t>
      </w:r>
    </w:p>
    <w:p w14:paraId="3498FA70" w14:textId="77777777" w:rsidR="00CD399D" w:rsidRPr="007F2ADC" w:rsidRDefault="00CD399D">
      <w:pPr>
        <w:pStyle w:val="EMEABodyText"/>
        <w:rPr>
          <w:szCs w:val="22"/>
          <w:lang w:val="cs-CZ"/>
        </w:rPr>
      </w:pPr>
      <w:r w:rsidRPr="007F2ADC">
        <w:rPr>
          <w:szCs w:val="22"/>
          <w:lang w:val="cs-CZ"/>
        </w:rPr>
        <w:t>Magnesium-stearát</w:t>
      </w:r>
    </w:p>
    <w:p w14:paraId="6BCC5E0C" w14:textId="77777777" w:rsidR="002B3984" w:rsidRPr="007F2ADC" w:rsidRDefault="008479BB">
      <w:pPr>
        <w:pStyle w:val="EMEABodyText"/>
        <w:rPr>
          <w:szCs w:val="22"/>
          <w:lang w:val="cs-CZ"/>
        </w:rPr>
      </w:pPr>
      <w:r w:rsidRPr="007F2ADC">
        <w:rPr>
          <w:szCs w:val="22"/>
          <w:lang w:val="cs-CZ"/>
        </w:rPr>
        <w:t>Hydrát koloidního oxidu křemičitého</w:t>
      </w:r>
      <w:r w:rsidRPr="007F2ADC" w:rsidDel="008479BB">
        <w:rPr>
          <w:szCs w:val="22"/>
          <w:lang w:val="cs-CZ"/>
        </w:rPr>
        <w:t xml:space="preserve"> </w:t>
      </w:r>
    </w:p>
    <w:p w14:paraId="1A40D784" w14:textId="77777777" w:rsidR="00CD399D" w:rsidRPr="007F2ADC" w:rsidRDefault="00CD399D">
      <w:pPr>
        <w:pStyle w:val="EMEABodyText"/>
        <w:rPr>
          <w:szCs w:val="22"/>
          <w:lang w:val="cs-CZ"/>
        </w:rPr>
      </w:pPr>
      <w:r w:rsidRPr="007F2ADC">
        <w:rPr>
          <w:szCs w:val="22"/>
          <w:lang w:val="cs-CZ"/>
        </w:rPr>
        <w:t>Předbobtnalý kukuřičný škrob</w:t>
      </w:r>
    </w:p>
    <w:p w14:paraId="44989ED2" w14:textId="77777777" w:rsidR="00CD399D" w:rsidRPr="007F2ADC" w:rsidRDefault="00CD399D">
      <w:pPr>
        <w:pStyle w:val="EMEABodyText"/>
        <w:rPr>
          <w:szCs w:val="22"/>
          <w:lang w:val="cs-CZ"/>
        </w:rPr>
      </w:pPr>
      <w:r w:rsidRPr="007F2ADC">
        <w:rPr>
          <w:szCs w:val="22"/>
          <w:lang w:val="cs-CZ"/>
        </w:rPr>
        <w:lastRenderedPageBreak/>
        <w:t>Červený a žlutý oxid železitý (E172)</w:t>
      </w:r>
    </w:p>
    <w:p w14:paraId="2E11BD26" w14:textId="77777777" w:rsidR="00CD399D" w:rsidRPr="007F2ADC" w:rsidRDefault="00CD399D">
      <w:pPr>
        <w:pStyle w:val="EMEABodyText"/>
        <w:rPr>
          <w:szCs w:val="22"/>
          <w:lang w:val="cs-CZ"/>
        </w:rPr>
      </w:pPr>
    </w:p>
    <w:p w14:paraId="799232FE" w14:textId="7C088417" w:rsidR="00CD399D" w:rsidRPr="007F2ADC" w:rsidRDefault="00CD399D">
      <w:pPr>
        <w:pStyle w:val="EMEAHeading2"/>
        <w:rPr>
          <w:szCs w:val="22"/>
          <w:lang w:val="cs-CZ"/>
        </w:rPr>
      </w:pPr>
      <w:r w:rsidRPr="007F2ADC">
        <w:rPr>
          <w:szCs w:val="22"/>
          <w:lang w:val="cs-CZ"/>
        </w:rPr>
        <w:t>6.2</w:t>
      </w:r>
      <w:r w:rsidRPr="007F2ADC">
        <w:rPr>
          <w:szCs w:val="22"/>
          <w:lang w:val="cs-CZ"/>
        </w:rPr>
        <w:tab/>
        <w:t>Inkompatibility</w:t>
      </w:r>
      <w:r w:rsidR="00024C73">
        <w:rPr>
          <w:szCs w:val="22"/>
          <w:lang w:val="cs-CZ"/>
        </w:rPr>
        <w:fldChar w:fldCharType="begin"/>
      </w:r>
      <w:r w:rsidR="00024C73">
        <w:rPr>
          <w:szCs w:val="22"/>
          <w:lang w:val="cs-CZ"/>
        </w:rPr>
        <w:instrText xml:space="preserve"> DOCVARIABLE vault_nd_88a0c367-85e4-46aa-ba9c-af65b36c2da0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8BB3275" w14:textId="77777777" w:rsidR="00CD399D" w:rsidRPr="007F2ADC" w:rsidRDefault="00CD399D">
      <w:pPr>
        <w:pStyle w:val="EMEAHeading2"/>
        <w:rPr>
          <w:szCs w:val="22"/>
          <w:lang w:val="cs-CZ"/>
        </w:rPr>
      </w:pPr>
    </w:p>
    <w:p w14:paraId="408B99D5" w14:textId="77777777" w:rsidR="00CD399D" w:rsidRPr="007F2ADC" w:rsidRDefault="00CD399D">
      <w:pPr>
        <w:pStyle w:val="EMEABodyText"/>
        <w:rPr>
          <w:szCs w:val="22"/>
          <w:lang w:val="cs-CZ"/>
        </w:rPr>
      </w:pPr>
      <w:r w:rsidRPr="007F2ADC">
        <w:rPr>
          <w:szCs w:val="22"/>
          <w:lang w:val="cs-CZ"/>
        </w:rPr>
        <w:t>Neuplatňuje se.</w:t>
      </w:r>
    </w:p>
    <w:p w14:paraId="46994670" w14:textId="77777777" w:rsidR="00CD399D" w:rsidRPr="007F2ADC" w:rsidRDefault="00CD399D">
      <w:pPr>
        <w:pStyle w:val="EMEABodyText"/>
        <w:rPr>
          <w:szCs w:val="22"/>
          <w:lang w:val="cs-CZ"/>
        </w:rPr>
      </w:pPr>
    </w:p>
    <w:p w14:paraId="01300A29" w14:textId="68B3325A" w:rsidR="00CD399D" w:rsidRPr="007F2ADC" w:rsidRDefault="00CD399D">
      <w:pPr>
        <w:pStyle w:val="EMEAHeading2"/>
        <w:rPr>
          <w:szCs w:val="22"/>
          <w:lang w:val="cs-CZ"/>
        </w:rPr>
      </w:pPr>
      <w:r w:rsidRPr="007F2ADC">
        <w:rPr>
          <w:szCs w:val="22"/>
          <w:lang w:val="cs-CZ"/>
        </w:rPr>
        <w:t>6.3</w:t>
      </w:r>
      <w:r w:rsidRPr="007F2ADC">
        <w:rPr>
          <w:szCs w:val="22"/>
          <w:lang w:val="cs-CZ"/>
        </w:rPr>
        <w:tab/>
        <w:t>Doba použitelnosti</w:t>
      </w:r>
      <w:r w:rsidR="00024C73">
        <w:rPr>
          <w:szCs w:val="22"/>
          <w:lang w:val="cs-CZ"/>
        </w:rPr>
        <w:fldChar w:fldCharType="begin"/>
      </w:r>
      <w:r w:rsidR="00024C73">
        <w:rPr>
          <w:szCs w:val="22"/>
          <w:lang w:val="cs-CZ"/>
        </w:rPr>
        <w:instrText xml:space="preserve"> DOCVARIABLE vault_nd_ae9e768c-9c92-43c1-9b7b-967d5af0e378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B0287B6" w14:textId="77777777" w:rsidR="00CD399D" w:rsidRPr="007F2ADC" w:rsidRDefault="00CD399D">
      <w:pPr>
        <w:pStyle w:val="EMEAHeading2"/>
        <w:rPr>
          <w:szCs w:val="22"/>
          <w:lang w:val="cs-CZ"/>
        </w:rPr>
      </w:pPr>
    </w:p>
    <w:p w14:paraId="1B1D092B" w14:textId="77777777" w:rsidR="00CD399D" w:rsidRPr="007F2ADC" w:rsidRDefault="00CD399D">
      <w:pPr>
        <w:pStyle w:val="EMEABodyText"/>
        <w:rPr>
          <w:szCs w:val="22"/>
          <w:lang w:val="cs-CZ"/>
        </w:rPr>
      </w:pPr>
      <w:r w:rsidRPr="007F2ADC">
        <w:rPr>
          <w:szCs w:val="22"/>
          <w:lang w:val="cs-CZ"/>
        </w:rPr>
        <w:t>3 roky.</w:t>
      </w:r>
    </w:p>
    <w:p w14:paraId="43F57081" w14:textId="77777777" w:rsidR="00CD399D" w:rsidRPr="007F2ADC" w:rsidRDefault="00CD399D">
      <w:pPr>
        <w:pStyle w:val="EMEABodyText"/>
        <w:rPr>
          <w:szCs w:val="22"/>
          <w:lang w:val="cs-CZ"/>
        </w:rPr>
      </w:pPr>
    </w:p>
    <w:p w14:paraId="39E9D7B2" w14:textId="7DCF38F8" w:rsidR="00CD399D" w:rsidRPr="007F2ADC" w:rsidRDefault="00CD399D">
      <w:pPr>
        <w:pStyle w:val="EMEAHeading2"/>
        <w:rPr>
          <w:szCs w:val="22"/>
          <w:lang w:val="cs-CZ"/>
        </w:rPr>
      </w:pPr>
      <w:r w:rsidRPr="007F2ADC">
        <w:rPr>
          <w:szCs w:val="22"/>
          <w:lang w:val="cs-CZ"/>
        </w:rPr>
        <w:t>6.4</w:t>
      </w:r>
      <w:r w:rsidRPr="007F2ADC">
        <w:rPr>
          <w:szCs w:val="22"/>
          <w:lang w:val="cs-CZ"/>
        </w:rPr>
        <w:tab/>
        <w:t>Zvláštní opatření pro uchovávání</w:t>
      </w:r>
      <w:r w:rsidR="00024C73">
        <w:rPr>
          <w:szCs w:val="22"/>
          <w:lang w:val="cs-CZ"/>
        </w:rPr>
        <w:fldChar w:fldCharType="begin"/>
      </w:r>
      <w:r w:rsidR="00024C73">
        <w:rPr>
          <w:szCs w:val="22"/>
          <w:lang w:val="cs-CZ"/>
        </w:rPr>
        <w:instrText xml:space="preserve"> DOCVARIABLE vault_nd_95c0a7be-2ee3-40eb-b14d-50d85bebf7ac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B04AD1E" w14:textId="77777777" w:rsidR="00CD399D" w:rsidRPr="007F2ADC" w:rsidRDefault="00CD399D">
      <w:pPr>
        <w:pStyle w:val="EMEAHeading2"/>
        <w:rPr>
          <w:szCs w:val="22"/>
          <w:lang w:val="cs-CZ"/>
        </w:rPr>
      </w:pPr>
    </w:p>
    <w:p w14:paraId="5D722F7D"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0094B537"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63F8BA8C" w14:textId="77777777" w:rsidR="00CD399D" w:rsidRPr="007F2ADC" w:rsidRDefault="00CD399D">
      <w:pPr>
        <w:pStyle w:val="EMEABodyText"/>
        <w:rPr>
          <w:szCs w:val="22"/>
          <w:lang w:val="cs-CZ"/>
        </w:rPr>
      </w:pPr>
    </w:p>
    <w:p w14:paraId="58197635" w14:textId="4F396756" w:rsidR="00CD399D" w:rsidRPr="007F2ADC" w:rsidRDefault="00CD399D">
      <w:pPr>
        <w:pStyle w:val="EMEAHeading2"/>
        <w:rPr>
          <w:szCs w:val="22"/>
          <w:lang w:val="cs-CZ"/>
        </w:rPr>
      </w:pPr>
      <w:r w:rsidRPr="007F2ADC">
        <w:rPr>
          <w:szCs w:val="22"/>
          <w:lang w:val="cs-CZ"/>
        </w:rPr>
        <w:t>6.5</w:t>
      </w:r>
      <w:r w:rsidRPr="007F2ADC">
        <w:rPr>
          <w:szCs w:val="22"/>
          <w:lang w:val="cs-CZ"/>
        </w:rPr>
        <w:tab/>
        <w:t>Druh obalu a obsah balení</w:t>
      </w:r>
      <w:r w:rsidR="00024C73">
        <w:rPr>
          <w:szCs w:val="22"/>
          <w:lang w:val="cs-CZ"/>
        </w:rPr>
        <w:fldChar w:fldCharType="begin"/>
      </w:r>
      <w:r w:rsidR="00024C73">
        <w:rPr>
          <w:szCs w:val="22"/>
          <w:lang w:val="cs-CZ"/>
        </w:rPr>
        <w:instrText xml:space="preserve"> DOCVARIABLE vault_nd_e46758cc-5297-4044-91f7-24a8e0d5d325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3D8C364" w14:textId="77777777" w:rsidR="00CD399D" w:rsidRPr="007F2ADC" w:rsidRDefault="00CD399D">
      <w:pPr>
        <w:pStyle w:val="EMEAHeading2"/>
        <w:rPr>
          <w:szCs w:val="22"/>
          <w:lang w:val="cs-CZ"/>
        </w:rPr>
      </w:pPr>
    </w:p>
    <w:p w14:paraId="0DCCC200" w14:textId="77777777" w:rsidR="00CD399D" w:rsidRPr="007F2ADC" w:rsidRDefault="00CD399D" w:rsidP="00CD399D">
      <w:pPr>
        <w:pStyle w:val="EMEABodyText"/>
        <w:rPr>
          <w:szCs w:val="22"/>
          <w:lang w:val="cs-CZ"/>
        </w:rPr>
      </w:pPr>
      <w:r w:rsidRPr="007F2ADC">
        <w:rPr>
          <w:szCs w:val="22"/>
          <w:lang w:val="cs-CZ"/>
        </w:rPr>
        <w:t>Krabičky obsahující 14 tablet v PVC/PVDC/Aluminiových blistrech.</w:t>
      </w:r>
    </w:p>
    <w:p w14:paraId="033B3858" w14:textId="77777777" w:rsidR="00CD399D" w:rsidRPr="007F2ADC" w:rsidRDefault="00CD399D" w:rsidP="00CD399D">
      <w:pPr>
        <w:pStyle w:val="EMEABodyText"/>
        <w:rPr>
          <w:szCs w:val="22"/>
          <w:lang w:val="cs-CZ"/>
        </w:rPr>
      </w:pPr>
      <w:r w:rsidRPr="007F2ADC">
        <w:rPr>
          <w:szCs w:val="22"/>
          <w:lang w:val="cs-CZ"/>
        </w:rPr>
        <w:t>Krabičky obsahující 28 tablet v PVC/PVDC/Aluminiových blistrech.</w:t>
      </w:r>
    </w:p>
    <w:p w14:paraId="11ED403E" w14:textId="77777777" w:rsidR="00CD399D" w:rsidRPr="007F2ADC" w:rsidRDefault="00CD399D" w:rsidP="00CD399D">
      <w:pPr>
        <w:pStyle w:val="EMEABodyText"/>
        <w:rPr>
          <w:szCs w:val="22"/>
          <w:lang w:val="cs-CZ"/>
        </w:rPr>
      </w:pPr>
      <w:r w:rsidRPr="007F2ADC">
        <w:rPr>
          <w:szCs w:val="22"/>
          <w:lang w:val="cs-CZ"/>
        </w:rPr>
        <w:t>Krabičky obsahující 56 tablet v PVC/PVDC/Aluminiových blistrech.</w:t>
      </w:r>
    </w:p>
    <w:p w14:paraId="55C64DCF" w14:textId="77777777" w:rsidR="00CD399D" w:rsidRPr="007F2ADC" w:rsidRDefault="00CD399D" w:rsidP="00CD399D">
      <w:pPr>
        <w:pStyle w:val="EMEABodyText"/>
        <w:rPr>
          <w:szCs w:val="22"/>
          <w:lang w:val="cs-CZ"/>
        </w:rPr>
      </w:pPr>
      <w:r w:rsidRPr="007F2ADC">
        <w:rPr>
          <w:szCs w:val="22"/>
          <w:lang w:val="cs-CZ"/>
        </w:rPr>
        <w:t>Krabičky obsahující 98 tablet v PVC/PVDC/Aluminiových blistrech.</w:t>
      </w:r>
    </w:p>
    <w:p w14:paraId="33A3F363" w14:textId="77777777" w:rsidR="00CD399D" w:rsidRPr="007F2ADC" w:rsidRDefault="00CD399D" w:rsidP="00CD399D">
      <w:pPr>
        <w:pStyle w:val="EMEABodyText"/>
        <w:rPr>
          <w:szCs w:val="22"/>
          <w:lang w:val="cs-CZ"/>
        </w:rPr>
      </w:pPr>
      <w:r w:rsidRPr="007F2ADC">
        <w:rPr>
          <w:szCs w:val="22"/>
          <w:lang w:val="cs-CZ"/>
        </w:rPr>
        <w:t>Krabičky obsahující 56 x 1 tabletu v PVC/PVDC/Aluminiových perforovaných jednodávkových blistrech.</w:t>
      </w:r>
    </w:p>
    <w:p w14:paraId="33BCFA1A" w14:textId="77777777" w:rsidR="00CD399D" w:rsidRPr="007F2ADC" w:rsidRDefault="00CD399D">
      <w:pPr>
        <w:pStyle w:val="EMEABodyText"/>
        <w:rPr>
          <w:szCs w:val="22"/>
          <w:lang w:val="cs-CZ"/>
        </w:rPr>
      </w:pPr>
    </w:p>
    <w:p w14:paraId="73D388D1" w14:textId="77777777" w:rsidR="00CD399D" w:rsidRPr="007F2ADC" w:rsidRDefault="00CD399D">
      <w:pPr>
        <w:pStyle w:val="EMEABodyText"/>
        <w:rPr>
          <w:szCs w:val="22"/>
          <w:lang w:val="cs-CZ"/>
        </w:rPr>
      </w:pPr>
      <w:r w:rsidRPr="007F2ADC">
        <w:rPr>
          <w:szCs w:val="22"/>
          <w:lang w:val="cs-CZ"/>
        </w:rPr>
        <w:t>Na trhu nemusí být všechny velikosti balení.</w:t>
      </w:r>
    </w:p>
    <w:p w14:paraId="15349DCF" w14:textId="77777777" w:rsidR="00CD399D" w:rsidRPr="007F2ADC" w:rsidRDefault="00CD399D">
      <w:pPr>
        <w:pStyle w:val="EMEABodyText"/>
        <w:rPr>
          <w:szCs w:val="22"/>
          <w:lang w:val="cs-CZ"/>
        </w:rPr>
      </w:pPr>
    </w:p>
    <w:p w14:paraId="1E96C69F" w14:textId="481A640C" w:rsidR="00CD399D" w:rsidRPr="007F2ADC" w:rsidRDefault="00CD399D">
      <w:pPr>
        <w:pStyle w:val="EMEAHeading2"/>
        <w:rPr>
          <w:szCs w:val="22"/>
          <w:lang w:val="cs-CZ"/>
        </w:rPr>
      </w:pPr>
      <w:r w:rsidRPr="007F2ADC">
        <w:rPr>
          <w:szCs w:val="22"/>
          <w:lang w:val="cs-CZ"/>
        </w:rPr>
        <w:t>6.6</w:t>
      </w:r>
      <w:r w:rsidRPr="007F2ADC">
        <w:rPr>
          <w:szCs w:val="22"/>
          <w:lang w:val="cs-CZ"/>
        </w:rPr>
        <w:tab/>
        <w:t>Zvláštní opatření pro likvidaci přípravku</w:t>
      </w:r>
      <w:r w:rsidR="00024C73">
        <w:rPr>
          <w:szCs w:val="22"/>
          <w:lang w:val="cs-CZ"/>
        </w:rPr>
        <w:fldChar w:fldCharType="begin"/>
      </w:r>
      <w:r w:rsidR="00024C73">
        <w:rPr>
          <w:szCs w:val="22"/>
          <w:lang w:val="cs-CZ"/>
        </w:rPr>
        <w:instrText xml:space="preserve"> DOCVARIABLE vault_nd_b2f76979-74f9-4f48-811e-35ec1f1029e1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94E92FD" w14:textId="77777777" w:rsidR="00CD399D" w:rsidRPr="007F2ADC" w:rsidRDefault="00CD399D">
      <w:pPr>
        <w:pStyle w:val="EMEAHeading2"/>
        <w:rPr>
          <w:szCs w:val="22"/>
          <w:lang w:val="cs-CZ"/>
        </w:rPr>
      </w:pPr>
    </w:p>
    <w:p w14:paraId="7669A37D" w14:textId="77777777" w:rsidR="00CD399D" w:rsidRPr="007F2ADC" w:rsidRDefault="00CD399D" w:rsidP="00CD399D">
      <w:pPr>
        <w:pStyle w:val="EMEABodyText"/>
        <w:rPr>
          <w:szCs w:val="22"/>
          <w:lang w:val="cs-CZ"/>
        </w:rPr>
      </w:pPr>
      <w:r w:rsidRPr="007F2ADC">
        <w:rPr>
          <w:szCs w:val="22"/>
          <w:lang w:val="cs-CZ"/>
        </w:rPr>
        <w:t>Veškerý nepoužitý léčivý přípravek nebo odpad musí být zlikvidován v souladu s místními požadavky.</w:t>
      </w:r>
    </w:p>
    <w:p w14:paraId="4DB1D95C" w14:textId="77777777" w:rsidR="00CD399D" w:rsidRPr="007F2ADC" w:rsidRDefault="00CD399D">
      <w:pPr>
        <w:pStyle w:val="EMEABodyText"/>
        <w:rPr>
          <w:szCs w:val="22"/>
          <w:lang w:val="cs-CZ"/>
        </w:rPr>
      </w:pPr>
    </w:p>
    <w:p w14:paraId="3AEC8E71" w14:textId="77777777" w:rsidR="00CD399D" w:rsidRPr="007F2ADC" w:rsidRDefault="00CD399D" w:rsidP="00CD399D">
      <w:pPr>
        <w:pStyle w:val="EMEABodyText"/>
        <w:rPr>
          <w:szCs w:val="22"/>
          <w:lang w:val="cs-CZ"/>
        </w:rPr>
      </w:pPr>
    </w:p>
    <w:p w14:paraId="20214DBC" w14:textId="1D425355" w:rsidR="00CD399D" w:rsidRPr="005622E0" w:rsidRDefault="00CD399D">
      <w:pPr>
        <w:pStyle w:val="EMEAHeading1"/>
        <w:ind w:left="0" w:firstLine="0"/>
        <w:rPr>
          <w:szCs w:val="22"/>
          <w:lang w:val="cs-CZ"/>
        </w:rPr>
      </w:pPr>
      <w:r w:rsidRPr="005622E0">
        <w:rPr>
          <w:szCs w:val="22"/>
          <w:lang w:val="cs-CZ"/>
        </w:rPr>
        <w:t>7.</w:t>
      </w:r>
      <w:r w:rsidRPr="005622E0">
        <w:rPr>
          <w:szCs w:val="22"/>
          <w:lang w:val="cs-CZ"/>
        </w:rPr>
        <w:tab/>
        <w:t>DRŽITEL ROZHODNUTÍ O REGISTRACI</w:t>
      </w:r>
      <w:r w:rsidR="00024C73" w:rsidRPr="005622E0">
        <w:rPr>
          <w:szCs w:val="22"/>
          <w:lang w:val="cs-CZ"/>
        </w:rPr>
        <w:fldChar w:fldCharType="begin"/>
      </w:r>
      <w:r w:rsidR="00024C73" w:rsidRPr="005622E0">
        <w:rPr>
          <w:szCs w:val="22"/>
          <w:lang w:val="cs-CZ"/>
        </w:rPr>
        <w:instrText xml:space="preserve"> DOCVARIABLE VAULT_ND_f2196d8a-8f4a-4620-9a98-afdafa90794a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38AFE01E" w14:textId="77777777" w:rsidR="00CD399D" w:rsidRPr="005622E0" w:rsidRDefault="00CD399D">
      <w:pPr>
        <w:pStyle w:val="EMEAHeading1"/>
        <w:ind w:left="0" w:firstLine="0"/>
        <w:rPr>
          <w:szCs w:val="22"/>
          <w:lang w:val="cs-CZ"/>
        </w:rPr>
      </w:pPr>
    </w:p>
    <w:p w14:paraId="4E35A8ED"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7B9E779E" w14:textId="77777777" w:rsidR="001A5375" w:rsidRPr="008127A7" w:rsidRDefault="001A5375" w:rsidP="001A5375">
      <w:pPr>
        <w:shd w:val="clear" w:color="auto" w:fill="FFFFFF"/>
        <w:rPr>
          <w:szCs w:val="22"/>
          <w:lang w:val="it-IT"/>
        </w:rPr>
      </w:pPr>
      <w:r w:rsidRPr="008127A7">
        <w:rPr>
          <w:szCs w:val="22"/>
          <w:lang w:val="it-IT"/>
        </w:rPr>
        <w:t>82 avenue Raspail</w:t>
      </w:r>
    </w:p>
    <w:p w14:paraId="095FDB58" w14:textId="77777777" w:rsidR="001A5375" w:rsidRPr="008127A7" w:rsidRDefault="001A5375" w:rsidP="001A5375">
      <w:pPr>
        <w:shd w:val="clear" w:color="auto" w:fill="FFFFFF"/>
        <w:rPr>
          <w:szCs w:val="22"/>
          <w:lang w:val="it-IT"/>
        </w:rPr>
      </w:pPr>
      <w:r w:rsidRPr="008127A7">
        <w:rPr>
          <w:szCs w:val="22"/>
          <w:lang w:val="it-IT"/>
        </w:rPr>
        <w:t>94250 Gentilly</w:t>
      </w:r>
    </w:p>
    <w:p w14:paraId="3D6E64A8" w14:textId="77777777" w:rsidR="00CD399D" w:rsidRPr="007F2ADC" w:rsidRDefault="00CD399D">
      <w:pPr>
        <w:pStyle w:val="EMEAAddress"/>
        <w:rPr>
          <w:szCs w:val="22"/>
          <w:lang w:val="cs-CZ"/>
        </w:rPr>
      </w:pPr>
      <w:r w:rsidRPr="007F2ADC">
        <w:rPr>
          <w:szCs w:val="22"/>
          <w:lang w:val="cs-CZ"/>
        </w:rPr>
        <w:t>Francie</w:t>
      </w:r>
    </w:p>
    <w:p w14:paraId="4F1868E2" w14:textId="77777777" w:rsidR="00CD399D" w:rsidRPr="007F2ADC" w:rsidRDefault="00CD399D">
      <w:pPr>
        <w:pStyle w:val="EMEABodyText"/>
        <w:rPr>
          <w:szCs w:val="22"/>
          <w:lang w:val="cs-CZ"/>
        </w:rPr>
      </w:pPr>
    </w:p>
    <w:p w14:paraId="767C767F" w14:textId="77777777" w:rsidR="00CD399D" w:rsidRPr="007F2ADC" w:rsidRDefault="00CD399D">
      <w:pPr>
        <w:pStyle w:val="EMEABodyText"/>
        <w:rPr>
          <w:szCs w:val="22"/>
          <w:lang w:val="cs-CZ"/>
        </w:rPr>
      </w:pPr>
    </w:p>
    <w:p w14:paraId="1FDAE285" w14:textId="7DB19E19" w:rsidR="00CD399D" w:rsidRPr="005622E0" w:rsidRDefault="00CD399D">
      <w:pPr>
        <w:pStyle w:val="EMEAHeading1"/>
        <w:ind w:left="0" w:firstLine="0"/>
        <w:rPr>
          <w:szCs w:val="22"/>
          <w:lang w:val="cs-CZ"/>
        </w:rPr>
      </w:pPr>
      <w:r w:rsidRPr="005622E0">
        <w:rPr>
          <w:szCs w:val="22"/>
          <w:lang w:val="cs-CZ"/>
        </w:rPr>
        <w:t>8.</w:t>
      </w:r>
      <w:r w:rsidRPr="005622E0">
        <w:rPr>
          <w:szCs w:val="22"/>
          <w:lang w:val="cs-CZ"/>
        </w:rPr>
        <w:tab/>
        <w:t>REGISTRAČNÍ ČÍSLO(A)</w:t>
      </w:r>
      <w:r w:rsidR="00024C73" w:rsidRPr="005622E0">
        <w:rPr>
          <w:szCs w:val="22"/>
          <w:lang w:val="cs-CZ"/>
        </w:rPr>
        <w:fldChar w:fldCharType="begin"/>
      </w:r>
      <w:r w:rsidR="00024C73" w:rsidRPr="005622E0">
        <w:rPr>
          <w:szCs w:val="22"/>
          <w:lang w:val="cs-CZ"/>
        </w:rPr>
        <w:instrText xml:space="preserve"> DOCVARIABLE VAULT_ND_e0e418c5-63b5-41ad-9a63-367b1e5cfe09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2B30CFE0" w14:textId="77777777" w:rsidR="00CD399D" w:rsidRPr="005622E0" w:rsidRDefault="00CD399D">
      <w:pPr>
        <w:pStyle w:val="EMEAHeading1"/>
        <w:ind w:left="0" w:firstLine="0"/>
        <w:rPr>
          <w:szCs w:val="22"/>
          <w:lang w:val="cs-CZ"/>
        </w:rPr>
      </w:pPr>
    </w:p>
    <w:p w14:paraId="0AA389C3" w14:textId="77777777" w:rsidR="00CD399D" w:rsidRPr="007F2ADC" w:rsidRDefault="00CD399D">
      <w:pPr>
        <w:pStyle w:val="EMEABodyText"/>
        <w:rPr>
          <w:szCs w:val="22"/>
          <w:lang w:val="cs-CZ"/>
        </w:rPr>
      </w:pPr>
      <w:r w:rsidRPr="007F2ADC">
        <w:rPr>
          <w:szCs w:val="22"/>
          <w:lang w:val="cs-CZ"/>
        </w:rPr>
        <w:t>EU/1/98/086/004-006</w:t>
      </w:r>
      <w:r w:rsidRPr="007F2ADC">
        <w:rPr>
          <w:szCs w:val="22"/>
          <w:lang w:val="cs-CZ"/>
        </w:rPr>
        <w:br/>
        <w:t>EU/1/98/086/008</w:t>
      </w:r>
      <w:r w:rsidRPr="007F2ADC">
        <w:rPr>
          <w:szCs w:val="22"/>
          <w:lang w:val="cs-CZ"/>
        </w:rPr>
        <w:br/>
        <w:t>EU/1/98/086/010</w:t>
      </w:r>
    </w:p>
    <w:p w14:paraId="3EE8B8F5" w14:textId="77777777" w:rsidR="00CD399D" w:rsidRPr="007F2ADC" w:rsidRDefault="00CD399D">
      <w:pPr>
        <w:pStyle w:val="EMEABodyText"/>
        <w:rPr>
          <w:szCs w:val="22"/>
          <w:lang w:val="cs-CZ"/>
        </w:rPr>
      </w:pPr>
    </w:p>
    <w:p w14:paraId="010C74E9" w14:textId="77777777" w:rsidR="00CD399D" w:rsidRPr="007F2ADC" w:rsidRDefault="00CD399D">
      <w:pPr>
        <w:pStyle w:val="EMEABodyText"/>
        <w:rPr>
          <w:szCs w:val="22"/>
          <w:lang w:val="cs-CZ"/>
        </w:rPr>
      </w:pPr>
    </w:p>
    <w:p w14:paraId="55EDC351" w14:textId="2E231224" w:rsidR="00CD399D" w:rsidRPr="005622E0" w:rsidRDefault="00CD399D">
      <w:pPr>
        <w:pStyle w:val="EMEAHeading1"/>
        <w:ind w:left="0" w:firstLine="0"/>
        <w:rPr>
          <w:szCs w:val="22"/>
          <w:lang w:val="cs-CZ"/>
        </w:rPr>
      </w:pPr>
      <w:r w:rsidRPr="005622E0">
        <w:rPr>
          <w:szCs w:val="22"/>
          <w:lang w:val="cs-CZ"/>
        </w:rPr>
        <w:t>9.</w:t>
      </w:r>
      <w:r w:rsidRPr="005622E0">
        <w:rPr>
          <w:szCs w:val="22"/>
          <w:lang w:val="cs-CZ"/>
        </w:rPr>
        <w:tab/>
        <w:t>DATUM PRVNÍ REGISTRACE/PRODLOUŽENÍ REGISTRACE</w:t>
      </w:r>
      <w:r w:rsidR="00024C73" w:rsidRPr="005622E0">
        <w:rPr>
          <w:szCs w:val="22"/>
          <w:lang w:val="cs-CZ"/>
        </w:rPr>
        <w:fldChar w:fldCharType="begin"/>
      </w:r>
      <w:r w:rsidR="00024C73" w:rsidRPr="005622E0">
        <w:rPr>
          <w:szCs w:val="22"/>
          <w:lang w:val="cs-CZ"/>
        </w:rPr>
        <w:instrText xml:space="preserve"> DOCVARIABLE VAULT_ND_6d4ed393-5168-4471-b7db-d9153e313626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1D6AEEDE" w14:textId="77777777" w:rsidR="00CD399D" w:rsidRPr="005622E0" w:rsidRDefault="00CD399D">
      <w:pPr>
        <w:pStyle w:val="EMEAHeading1"/>
        <w:ind w:left="0" w:firstLine="0"/>
        <w:rPr>
          <w:szCs w:val="22"/>
          <w:lang w:val="cs-CZ"/>
        </w:rPr>
      </w:pPr>
    </w:p>
    <w:p w14:paraId="2A5A83EE" w14:textId="00C25B9F" w:rsidR="00CD399D" w:rsidRPr="007F2ADC" w:rsidRDefault="00CD399D" w:rsidP="00CD399D">
      <w:pPr>
        <w:pStyle w:val="EMEABodyText"/>
        <w:rPr>
          <w:szCs w:val="22"/>
          <w:lang w:val="cs-CZ"/>
        </w:rPr>
      </w:pPr>
      <w:r w:rsidRPr="007F2ADC">
        <w:rPr>
          <w:szCs w:val="22"/>
          <w:lang w:val="cs-CZ"/>
        </w:rPr>
        <w:t>Datum první registrace: 15.</w:t>
      </w:r>
      <w:r w:rsidR="00466727" w:rsidRPr="007F2ADC">
        <w:rPr>
          <w:szCs w:val="22"/>
          <w:lang w:val="cs-CZ"/>
        </w:rPr>
        <w:t xml:space="preserve"> </w:t>
      </w:r>
      <w:r w:rsidRPr="007F2ADC">
        <w:rPr>
          <w:szCs w:val="22"/>
          <w:lang w:val="cs-CZ"/>
        </w:rPr>
        <w:t>října 1998</w:t>
      </w:r>
      <w:r w:rsidRPr="007F2ADC">
        <w:rPr>
          <w:szCs w:val="22"/>
          <w:lang w:val="cs-CZ"/>
        </w:rPr>
        <w:br/>
        <w:t xml:space="preserve">Datum posledního prodloužení: </w:t>
      </w:r>
      <w:del w:id="253" w:author="Author">
        <w:r w:rsidRPr="007F2ADC">
          <w:rPr>
            <w:szCs w:val="22"/>
            <w:lang w:val="cs-CZ"/>
          </w:rPr>
          <w:delText>15</w:delText>
        </w:r>
      </w:del>
      <w:ins w:id="254" w:author="Author">
        <w:r w:rsidR="00DF7106">
          <w:rPr>
            <w:szCs w:val="22"/>
            <w:lang w:val="cs-CZ"/>
          </w:rPr>
          <w:t>0</w:t>
        </w:r>
        <w:r w:rsidRPr="007F2ADC">
          <w:rPr>
            <w:szCs w:val="22"/>
            <w:lang w:val="cs-CZ"/>
          </w:rPr>
          <w:t>1</w:t>
        </w:r>
      </w:ins>
      <w:r w:rsidRPr="007F2ADC">
        <w:rPr>
          <w:szCs w:val="22"/>
          <w:lang w:val="cs-CZ"/>
        </w:rPr>
        <w:t>.</w:t>
      </w:r>
      <w:r w:rsidR="00466727" w:rsidRPr="007F2ADC">
        <w:rPr>
          <w:szCs w:val="22"/>
          <w:lang w:val="cs-CZ"/>
        </w:rPr>
        <w:t xml:space="preserve"> </w:t>
      </w:r>
      <w:r w:rsidRPr="007F2ADC">
        <w:rPr>
          <w:szCs w:val="22"/>
          <w:lang w:val="cs-CZ"/>
        </w:rPr>
        <w:t>října 2008</w:t>
      </w:r>
    </w:p>
    <w:p w14:paraId="6D840DA9" w14:textId="77777777" w:rsidR="00CD399D" w:rsidRPr="007F2ADC" w:rsidRDefault="00CD399D">
      <w:pPr>
        <w:pStyle w:val="EMEABodyText"/>
        <w:rPr>
          <w:szCs w:val="22"/>
          <w:lang w:val="cs-CZ"/>
        </w:rPr>
      </w:pPr>
    </w:p>
    <w:p w14:paraId="7E0D022E" w14:textId="77777777" w:rsidR="00CD399D" w:rsidRPr="007F2ADC" w:rsidRDefault="00CD399D">
      <w:pPr>
        <w:pStyle w:val="EMEABodyText"/>
        <w:rPr>
          <w:szCs w:val="22"/>
          <w:lang w:val="cs-CZ"/>
        </w:rPr>
      </w:pPr>
    </w:p>
    <w:p w14:paraId="54198D3B" w14:textId="2CF1204E" w:rsidR="00CD399D" w:rsidRPr="005622E0" w:rsidRDefault="00CD399D">
      <w:pPr>
        <w:pStyle w:val="EMEAHeading1"/>
        <w:ind w:left="0" w:firstLine="0"/>
        <w:rPr>
          <w:szCs w:val="22"/>
          <w:lang w:val="cs-CZ"/>
        </w:rPr>
      </w:pPr>
      <w:r w:rsidRPr="005622E0">
        <w:rPr>
          <w:szCs w:val="22"/>
          <w:lang w:val="cs-CZ"/>
        </w:rPr>
        <w:t>10.</w:t>
      </w:r>
      <w:r w:rsidRPr="005622E0">
        <w:rPr>
          <w:szCs w:val="22"/>
          <w:lang w:val="cs-CZ"/>
        </w:rPr>
        <w:tab/>
        <w:t>DATUM REVIZE TEXTU</w:t>
      </w:r>
      <w:r w:rsidR="00024C73" w:rsidRPr="005622E0">
        <w:rPr>
          <w:szCs w:val="22"/>
          <w:lang w:val="cs-CZ"/>
        </w:rPr>
        <w:fldChar w:fldCharType="begin"/>
      </w:r>
      <w:r w:rsidR="00024C73" w:rsidRPr="005622E0">
        <w:rPr>
          <w:szCs w:val="22"/>
          <w:lang w:val="cs-CZ"/>
        </w:rPr>
        <w:instrText xml:space="preserve"> DOCVARIABLE VAULT_ND_a86264ed-4611-461e-8718-635afe04c0be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734BE746" w14:textId="77777777" w:rsidR="00CD399D" w:rsidRPr="005622E0" w:rsidRDefault="00CD399D" w:rsidP="00CD399D">
      <w:pPr>
        <w:pStyle w:val="EMEAHeading1"/>
        <w:rPr>
          <w:szCs w:val="22"/>
          <w:lang w:val="cs-CZ"/>
        </w:rPr>
      </w:pPr>
    </w:p>
    <w:p w14:paraId="41F45646" w14:textId="77777777" w:rsidR="00CD399D" w:rsidRPr="007F2ADC" w:rsidRDefault="00CD399D" w:rsidP="00CD399D">
      <w:pPr>
        <w:pStyle w:val="EMEABodyText"/>
        <w:rPr>
          <w:szCs w:val="22"/>
          <w:lang w:val="cs-CZ"/>
        </w:rPr>
      </w:pPr>
      <w:r w:rsidRPr="007F2ADC">
        <w:rPr>
          <w:szCs w:val="22"/>
          <w:lang w:val="cs-CZ"/>
        </w:rPr>
        <w:t xml:space="preserve">Podrobné informace o tomto přípravku jsou </w:t>
      </w:r>
      <w:r w:rsidR="00E00331" w:rsidRPr="007F2ADC">
        <w:rPr>
          <w:szCs w:val="22"/>
          <w:lang w:val="cs-CZ"/>
        </w:rPr>
        <w:t xml:space="preserve">k dispozici </w:t>
      </w:r>
      <w:r w:rsidRPr="007F2ADC">
        <w:rPr>
          <w:szCs w:val="22"/>
          <w:lang w:val="cs-CZ"/>
        </w:rPr>
        <w:t>na webových stránkách Evropské agentury pro léčivé přípravky: http://www.ema.europa.eu/</w:t>
      </w:r>
    </w:p>
    <w:p w14:paraId="559EA05B" w14:textId="097E293E" w:rsidR="00CD399D" w:rsidRPr="005622E0" w:rsidRDefault="00CD399D">
      <w:pPr>
        <w:pStyle w:val="EMEAHeading1"/>
        <w:ind w:left="0" w:firstLine="0"/>
        <w:rPr>
          <w:szCs w:val="22"/>
          <w:lang w:val="cs-CZ"/>
        </w:rPr>
      </w:pPr>
      <w:r w:rsidRPr="007F2ADC">
        <w:rPr>
          <w:szCs w:val="22"/>
          <w:lang w:val="cs-CZ"/>
        </w:rPr>
        <w:br w:type="page"/>
      </w:r>
      <w:r w:rsidRPr="005622E0">
        <w:rPr>
          <w:szCs w:val="22"/>
          <w:lang w:val="cs-CZ"/>
        </w:rPr>
        <w:lastRenderedPageBreak/>
        <w:t>1.</w:t>
      </w:r>
      <w:r w:rsidRPr="005622E0">
        <w:rPr>
          <w:szCs w:val="22"/>
          <w:lang w:val="cs-CZ"/>
        </w:rPr>
        <w:tab/>
        <w:t>NÁZEV PŘÍPRAVKU</w:t>
      </w:r>
      <w:r w:rsidR="00024C73" w:rsidRPr="005622E0">
        <w:rPr>
          <w:szCs w:val="22"/>
          <w:lang w:val="cs-CZ"/>
        </w:rPr>
        <w:fldChar w:fldCharType="begin"/>
      </w:r>
      <w:r w:rsidR="00024C73" w:rsidRPr="005622E0">
        <w:rPr>
          <w:szCs w:val="22"/>
          <w:lang w:val="cs-CZ"/>
        </w:rPr>
        <w:instrText xml:space="preserve"> DOCVARIABLE VAULT_ND_0615f34c-0d8e-4b94-b2e2-2ff02c032fbf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417AB699" w14:textId="77777777" w:rsidR="00CD399D" w:rsidRPr="005622E0" w:rsidRDefault="00CD399D">
      <w:pPr>
        <w:pStyle w:val="EMEAHeading1"/>
        <w:ind w:left="0" w:firstLine="0"/>
        <w:rPr>
          <w:szCs w:val="22"/>
          <w:lang w:val="cs-CZ"/>
        </w:rPr>
      </w:pPr>
    </w:p>
    <w:p w14:paraId="1BBBE8DF" w14:textId="1A69D22F" w:rsidR="00CD399D" w:rsidRPr="007F2ADC" w:rsidRDefault="00CD399D">
      <w:pPr>
        <w:pStyle w:val="EMEABodyText"/>
        <w:rPr>
          <w:szCs w:val="22"/>
          <w:lang w:val="cs-CZ"/>
        </w:rPr>
      </w:pPr>
      <w:r w:rsidRPr="007F2ADC">
        <w:rPr>
          <w:szCs w:val="22"/>
          <w:lang w:val="cs-CZ"/>
        </w:rPr>
        <w:t>CoAprovel 150 mg/12,5 mg potahované tablety</w:t>
      </w:r>
    </w:p>
    <w:p w14:paraId="12E16BF6" w14:textId="77777777" w:rsidR="00CD399D" w:rsidRPr="007F2ADC" w:rsidRDefault="00CD399D">
      <w:pPr>
        <w:pStyle w:val="EMEABodyText"/>
        <w:rPr>
          <w:szCs w:val="22"/>
          <w:lang w:val="cs-CZ"/>
        </w:rPr>
      </w:pPr>
    </w:p>
    <w:p w14:paraId="6CF771A4" w14:textId="77777777" w:rsidR="00CD399D" w:rsidRPr="007F2ADC" w:rsidRDefault="00CD399D">
      <w:pPr>
        <w:pStyle w:val="EMEABodyText"/>
        <w:rPr>
          <w:szCs w:val="22"/>
          <w:lang w:val="cs-CZ"/>
        </w:rPr>
      </w:pPr>
    </w:p>
    <w:p w14:paraId="6BCF8009" w14:textId="1493FAF3" w:rsidR="00CD399D" w:rsidRPr="005622E0" w:rsidRDefault="00CD399D">
      <w:pPr>
        <w:pStyle w:val="EMEAHeading1"/>
        <w:ind w:left="0" w:firstLine="0"/>
        <w:rPr>
          <w:szCs w:val="22"/>
          <w:lang w:val="cs-CZ"/>
        </w:rPr>
      </w:pPr>
      <w:r w:rsidRPr="005622E0">
        <w:rPr>
          <w:szCs w:val="22"/>
          <w:lang w:val="cs-CZ"/>
        </w:rPr>
        <w:t>2.</w:t>
      </w:r>
      <w:r w:rsidRPr="005622E0">
        <w:rPr>
          <w:szCs w:val="22"/>
          <w:lang w:val="cs-CZ"/>
        </w:rPr>
        <w:tab/>
        <w:t>KVALITATIVNÍ A KVANTITATIVNÍ SLOŽENÍ</w:t>
      </w:r>
      <w:r w:rsidR="00024C73" w:rsidRPr="005622E0">
        <w:rPr>
          <w:szCs w:val="22"/>
          <w:lang w:val="cs-CZ"/>
        </w:rPr>
        <w:fldChar w:fldCharType="begin"/>
      </w:r>
      <w:r w:rsidR="00024C73" w:rsidRPr="005622E0">
        <w:rPr>
          <w:szCs w:val="22"/>
          <w:lang w:val="cs-CZ"/>
        </w:rPr>
        <w:instrText xml:space="preserve"> DOCVARIABLE VAULT_ND_7911bcce-5842-4864-a50a-aedb481ad2a8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126FC2FF" w14:textId="77777777" w:rsidR="00CD399D" w:rsidRPr="005622E0" w:rsidRDefault="00CD399D">
      <w:pPr>
        <w:pStyle w:val="EMEAHeading1"/>
        <w:ind w:left="0" w:firstLine="0"/>
        <w:rPr>
          <w:szCs w:val="22"/>
          <w:lang w:val="cs-CZ"/>
        </w:rPr>
      </w:pPr>
    </w:p>
    <w:p w14:paraId="64986F80" w14:textId="5DDFD753" w:rsidR="00CD399D" w:rsidRPr="007F2ADC" w:rsidRDefault="00CD399D">
      <w:pPr>
        <w:pStyle w:val="EMEABodyText"/>
        <w:rPr>
          <w:szCs w:val="22"/>
          <w:lang w:val="cs-CZ"/>
        </w:rPr>
      </w:pPr>
      <w:r w:rsidRPr="007F2ADC">
        <w:rPr>
          <w:szCs w:val="22"/>
          <w:lang w:val="cs-CZ"/>
        </w:rPr>
        <w:t xml:space="preserve">Jedna potahovaná tableta obsahuje </w:t>
      </w:r>
      <w:del w:id="255" w:author="Author">
        <w:r w:rsidRPr="007F2ADC">
          <w:rPr>
            <w:szCs w:val="22"/>
            <w:lang w:val="cs-CZ"/>
          </w:rPr>
          <w:delText xml:space="preserve">irbesartanum </w:delText>
        </w:r>
      </w:del>
      <w:r w:rsidR="00F44B26" w:rsidRPr="007F2ADC">
        <w:rPr>
          <w:szCs w:val="22"/>
          <w:lang w:val="cs-CZ"/>
        </w:rPr>
        <w:t>150 mg</w:t>
      </w:r>
      <w:r w:rsidR="00783574" w:rsidRPr="00783574">
        <w:rPr>
          <w:szCs w:val="22"/>
          <w:lang w:val="cs-CZ"/>
        </w:rPr>
        <w:t xml:space="preserve"> </w:t>
      </w:r>
      <w:ins w:id="256" w:author="Author">
        <w:r w:rsidR="00783574" w:rsidRPr="007F2ADC">
          <w:rPr>
            <w:szCs w:val="22"/>
            <w:lang w:val="cs-CZ"/>
          </w:rPr>
          <w:t>irbesartanu</w:t>
        </w:r>
        <w:r w:rsidR="00F44B26" w:rsidRPr="007F2ADC">
          <w:rPr>
            <w:szCs w:val="22"/>
            <w:lang w:val="cs-CZ"/>
          </w:rPr>
          <w:t xml:space="preserve"> </w:t>
        </w:r>
      </w:ins>
      <w:r w:rsidRPr="007F2ADC">
        <w:rPr>
          <w:szCs w:val="22"/>
          <w:lang w:val="cs-CZ"/>
        </w:rPr>
        <w:t xml:space="preserve">a </w:t>
      </w:r>
      <w:del w:id="257" w:author="Author">
        <w:r w:rsidRPr="007F2ADC">
          <w:rPr>
            <w:szCs w:val="22"/>
            <w:lang w:val="cs-CZ"/>
          </w:rPr>
          <w:delText>hydrochlorothiazidum</w:delText>
        </w:r>
        <w:r w:rsidR="00F44B26" w:rsidRPr="007F2ADC">
          <w:rPr>
            <w:szCs w:val="22"/>
            <w:lang w:val="cs-CZ"/>
          </w:rPr>
          <w:delText xml:space="preserve"> </w:delText>
        </w:r>
      </w:del>
      <w:r w:rsidR="00F44B26" w:rsidRPr="007F2ADC">
        <w:rPr>
          <w:szCs w:val="22"/>
          <w:lang w:val="cs-CZ"/>
        </w:rPr>
        <w:t>12,5 mg</w:t>
      </w:r>
      <w:ins w:id="258"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46FA6A8D" w14:textId="77777777" w:rsidR="00CD399D" w:rsidRPr="007F2ADC" w:rsidRDefault="00CD399D">
      <w:pPr>
        <w:pStyle w:val="EMEABodyText"/>
        <w:rPr>
          <w:szCs w:val="22"/>
          <w:lang w:val="cs-CZ"/>
        </w:rPr>
      </w:pPr>
    </w:p>
    <w:p w14:paraId="0FD67007" w14:textId="77777777" w:rsidR="00CD399D" w:rsidRPr="007F2ADC" w:rsidRDefault="00CD399D">
      <w:pPr>
        <w:pStyle w:val="EMEABodyText"/>
        <w:rPr>
          <w:szCs w:val="22"/>
          <w:lang w:val="cs-CZ"/>
        </w:rPr>
      </w:pPr>
      <w:r w:rsidRPr="007F2ADC">
        <w:rPr>
          <w:szCs w:val="22"/>
          <w:u w:val="single"/>
          <w:lang w:val="cs-CZ"/>
        </w:rPr>
        <w:t>Pomocná látka se známým účinkem</w:t>
      </w:r>
      <w:r w:rsidRPr="007F2ADC">
        <w:rPr>
          <w:szCs w:val="22"/>
          <w:lang w:val="cs-CZ"/>
        </w:rPr>
        <w:t>:</w:t>
      </w:r>
    </w:p>
    <w:p w14:paraId="309476FD" w14:textId="77777777" w:rsidR="00CD399D" w:rsidRPr="007F2ADC" w:rsidRDefault="00CD399D" w:rsidP="00CD399D">
      <w:pPr>
        <w:pStyle w:val="EMEABodyText"/>
        <w:rPr>
          <w:szCs w:val="22"/>
          <w:lang w:val="cs-CZ"/>
        </w:rPr>
      </w:pPr>
      <w:r w:rsidRPr="007F2ADC">
        <w:rPr>
          <w:szCs w:val="22"/>
          <w:lang w:val="cs-CZ"/>
        </w:rPr>
        <w:t xml:space="preserve">Jedna potahovaná tableta obsahuje 38,5 mg </w:t>
      </w:r>
      <w:r w:rsidR="00361981" w:rsidRPr="007F2ADC">
        <w:rPr>
          <w:szCs w:val="22"/>
          <w:lang w:val="cs-CZ"/>
        </w:rPr>
        <w:t xml:space="preserve">monohydrátu </w:t>
      </w:r>
      <w:r w:rsidRPr="007F2ADC">
        <w:rPr>
          <w:szCs w:val="22"/>
          <w:lang w:val="cs-CZ"/>
        </w:rPr>
        <w:t>laktosy.</w:t>
      </w:r>
    </w:p>
    <w:p w14:paraId="4AA59576" w14:textId="77777777" w:rsidR="00CD399D" w:rsidRPr="007F2ADC" w:rsidRDefault="00CD399D" w:rsidP="00CD399D">
      <w:pPr>
        <w:pStyle w:val="EMEABodyText"/>
        <w:rPr>
          <w:szCs w:val="22"/>
          <w:lang w:val="cs-CZ"/>
        </w:rPr>
      </w:pPr>
    </w:p>
    <w:p w14:paraId="4D63A9A1" w14:textId="77777777" w:rsidR="00CD399D" w:rsidRPr="007F2ADC" w:rsidRDefault="00CD399D">
      <w:pPr>
        <w:pStyle w:val="EMEABodyText"/>
        <w:rPr>
          <w:szCs w:val="22"/>
          <w:lang w:val="cs-CZ"/>
        </w:rPr>
      </w:pPr>
      <w:r w:rsidRPr="007F2ADC">
        <w:rPr>
          <w:szCs w:val="22"/>
          <w:lang w:val="cs-CZ"/>
        </w:rPr>
        <w:t>Úplný seznam pomocných látek viz bod 6.1.</w:t>
      </w:r>
    </w:p>
    <w:p w14:paraId="036F768F" w14:textId="77777777" w:rsidR="00CD399D" w:rsidRPr="007F2ADC" w:rsidRDefault="00CD399D">
      <w:pPr>
        <w:pStyle w:val="EMEABodyText"/>
        <w:rPr>
          <w:szCs w:val="22"/>
          <w:lang w:val="cs-CZ"/>
        </w:rPr>
      </w:pPr>
    </w:p>
    <w:p w14:paraId="66240318" w14:textId="77777777" w:rsidR="00CD399D" w:rsidRPr="007F2ADC" w:rsidRDefault="00CD399D">
      <w:pPr>
        <w:pStyle w:val="EMEABodyText"/>
        <w:rPr>
          <w:szCs w:val="22"/>
          <w:lang w:val="cs-CZ"/>
        </w:rPr>
      </w:pPr>
    </w:p>
    <w:p w14:paraId="0E97A3F0" w14:textId="5110B73C" w:rsidR="00CD399D" w:rsidRPr="005622E0" w:rsidRDefault="00CD399D">
      <w:pPr>
        <w:pStyle w:val="EMEAHeading1"/>
        <w:ind w:left="0" w:firstLine="0"/>
        <w:rPr>
          <w:szCs w:val="22"/>
          <w:lang w:val="cs-CZ"/>
        </w:rPr>
      </w:pPr>
      <w:r w:rsidRPr="005622E0">
        <w:rPr>
          <w:szCs w:val="22"/>
          <w:lang w:val="cs-CZ"/>
        </w:rPr>
        <w:t>3.</w:t>
      </w:r>
      <w:r w:rsidRPr="005622E0">
        <w:rPr>
          <w:szCs w:val="22"/>
          <w:lang w:val="cs-CZ"/>
        </w:rPr>
        <w:tab/>
        <w:t>LÉKOVÁ FORMA</w:t>
      </w:r>
      <w:r w:rsidR="00024C73" w:rsidRPr="005622E0">
        <w:rPr>
          <w:szCs w:val="22"/>
          <w:lang w:val="cs-CZ"/>
        </w:rPr>
        <w:fldChar w:fldCharType="begin"/>
      </w:r>
      <w:r w:rsidR="00024C73" w:rsidRPr="005622E0">
        <w:rPr>
          <w:szCs w:val="22"/>
          <w:lang w:val="cs-CZ"/>
        </w:rPr>
        <w:instrText xml:space="preserve"> DOCVARIABLE VAULT_ND_5e362e0a-71c2-4055-bd85-baff0109580b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A78D719" w14:textId="77777777" w:rsidR="00CD399D" w:rsidRPr="005622E0" w:rsidRDefault="00CD399D">
      <w:pPr>
        <w:pStyle w:val="EMEAHeading1"/>
        <w:ind w:left="0" w:firstLine="0"/>
        <w:rPr>
          <w:szCs w:val="22"/>
          <w:lang w:val="cs-CZ"/>
        </w:rPr>
      </w:pPr>
    </w:p>
    <w:p w14:paraId="38E0BAAA" w14:textId="77777777" w:rsidR="00CD399D" w:rsidRPr="007F2ADC" w:rsidRDefault="00CD399D">
      <w:pPr>
        <w:pStyle w:val="EMEABodyText"/>
        <w:rPr>
          <w:szCs w:val="22"/>
          <w:lang w:val="cs-CZ"/>
        </w:rPr>
      </w:pPr>
      <w:r w:rsidRPr="007F2ADC">
        <w:rPr>
          <w:szCs w:val="22"/>
          <w:lang w:val="cs-CZ"/>
        </w:rPr>
        <w:t>Potahovaná tableta.</w:t>
      </w:r>
    </w:p>
    <w:p w14:paraId="2065EAC5" w14:textId="77777777" w:rsidR="00CD399D" w:rsidRPr="007F2ADC" w:rsidRDefault="00CD399D">
      <w:pPr>
        <w:pStyle w:val="EMEABodyText"/>
        <w:rPr>
          <w:szCs w:val="22"/>
          <w:lang w:val="cs-CZ"/>
        </w:rPr>
      </w:pPr>
      <w:r w:rsidRPr="007F2ADC">
        <w:rPr>
          <w:szCs w:val="22"/>
          <w:lang w:val="cs-CZ"/>
        </w:rPr>
        <w:t>Broskvová, bikonvexní, oválná tableta, na jedné straně se znakem srdce a číslem 2875 na straně druhé.</w:t>
      </w:r>
    </w:p>
    <w:p w14:paraId="00EC4756" w14:textId="77777777" w:rsidR="00CD399D" w:rsidRPr="007F2ADC" w:rsidRDefault="00CD399D">
      <w:pPr>
        <w:pStyle w:val="EMEABodyText"/>
        <w:rPr>
          <w:szCs w:val="22"/>
          <w:lang w:val="cs-CZ"/>
        </w:rPr>
      </w:pPr>
    </w:p>
    <w:p w14:paraId="03795176" w14:textId="77777777" w:rsidR="00CD399D" w:rsidRPr="007F2ADC" w:rsidRDefault="00CD399D">
      <w:pPr>
        <w:pStyle w:val="EMEABodyText"/>
        <w:rPr>
          <w:szCs w:val="22"/>
          <w:lang w:val="cs-CZ"/>
        </w:rPr>
      </w:pPr>
    </w:p>
    <w:p w14:paraId="6036DD94" w14:textId="38F3ACBC" w:rsidR="00CD399D" w:rsidRPr="005622E0" w:rsidRDefault="00CD399D">
      <w:pPr>
        <w:pStyle w:val="EMEAHeading1"/>
        <w:ind w:left="0" w:firstLine="0"/>
        <w:rPr>
          <w:szCs w:val="22"/>
          <w:lang w:val="cs-CZ"/>
        </w:rPr>
      </w:pPr>
      <w:r w:rsidRPr="005622E0">
        <w:rPr>
          <w:szCs w:val="22"/>
          <w:lang w:val="cs-CZ"/>
        </w:rPr>
        <w:t>4.</w:t>
      </w:r>
      <w:r w:rsidRPr="005622E0">
        <w:rPr>
          <w:szCs w:val="22"/>
          <w:lang w:val="cs-CZ"/>
        </w:rPr>
        <w:tab/>
        <w:t>KLINICKÉ ÚDAJE</w:t>
      </w:r>
      <w:r w:rsidR="00024C73" w:rsidRPr="005622E0">
        <w:rPr>
          <w:szCs w:val="22"/>
          <w:lang w:val="cs-CZ"/>
        </w:rPr>
        <w:fldChar w:fldCharType="begin"/>
      </w:r>
      <w:r w:rsidR="00024C73" w:rsidRPr="005622E0">
        <w:rPr>
          <w:szCs w:val="22"/>
          <w:lang w:val="cs-CZ"/>
        </w:rPr>
        <w:instrText xml:space="preserve"> DOCVARIABLE VAULT_ND_4be3ef1f-8a83-468f-b113-7f8da767e446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33DF6791" w14:textId="77777777" w:rsidR="00CD399D" w:rsidRPr="005622E0" w:rsidRDefault="00CD399D">
      <w:pPr>
        <w:pStyle w:val="EMEAHeading1"/>
        <w:ind w:left="0" w:firstLine="0"/>
        <w:rPr>
          <w:szCs w:val="22"/>
          <w:lang w:val="cs-CZ"/>
        </w:rPr>
      </w:pPr>
    </w:p>
    <w:p w14:paraId="1C94F660" w14:textId="672C1697" w:rsidR="00CD399D" w:rsidRPr="007F2ADC" w:rsidRDefault="00CD399D">
      <w:pPr>
        <w:pStyle w:val="EMEAHeading2"/>
        <w:rPr>
          <w:szCs w:val="22"/>
          <w:lang w:val="cs-CZ"/>
        </w:rPr>
      </w:pPr>
      <w:r w:rsidRPr="007F2ADC">
        <w:rPr>
          <w:szCs w:val="22"/>
          <w:lang w:val="cs-CZ"/>
        </w:rPr>
        <w:t>4.1</w:t>
      </w:r>
      <w:r w:rsidRPr="007F2ADC">
        <w:rPr>
          <w:szCs w:val="22"/>
          <w:lang w:val="cs-CZ"/>
        </w:rPr>
        <w:tab/>
        <w:t>Terapeutické indikace</w:t>
      </w:r>
      <w:r w:rsidR="00024C73">
        <w:rPr>
          <w:szCs w:val="22"/>
          <w:lang w:val="cs-CZ"/>
        </w:rPr>
        <w:fldChar w:fldCharType="begin"/>
      </w:r>
      <w:r w:rsidR="00024C73">
        <w:rPr>
          <w:szCs w:val="22"/>
          <w:lang w:val="cs-CZ"/>
        </w:rPr>
        <w:instrText xml:space="preserve"> DOCVARIABLE vault_nd_dd0776a6-94f5-4aca-9830-88f9188f0c86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9BC8C68" w14:textId="77777777" w:rsidR="00CD399D" w:rsidRPr="007F2ADC" w:rsidRDefault="00CD399D">
      <w:pPr>
        <w:pStyle w:val="EMEAHeading2"/>
        <w:rPr>
          <w:szCs w:val="22"/>
          <w:lang w:val="cs-CZ"/>
        </w:rPr>
      </w:pPr>
    </w:p>
    <w:p w14:paraId="716328DA" w14:textId="77777777" w:rsidR="00CD399D" w:rsidRPr="007F2ADC" w:rsidRDefault="00CD399D">
      <w:pPr>
        <w:pStyle w:val="EMEABodyText"/>
        <w:rPr>
          <w:szCs w:val="22"/>
          <w:lang w:val="cs-CZ"/>
        </w:rPr>
      </w:pPr>
      <w:r w:rsidRPr="007F2ADC">
        <w:rPr>
          <w:szCs w:val="22"/>
          <w:lang w:val="cs-CZ"/>
        </w:rPr>
        <w:t>Léčení esenciální hypertenze.</w:t>
      </w:r>
    </w:p>
    <w:p w14:paraId="04232072" w14:textId="77777777" w:rsidR="00CD399D" w:rsidRPr="007F2ADC" w:rsidRDefault="00CD399D">
      <w:pPr>
        <w:pStyle w:val="EMEABodyText"/>
        <w:rPr>
          <w:szCs w:val="22"/>
          <w:lang w:val="cs-CZ"/>
        </w:rPr>
      </w:pPr>
      <w:r w:rsidRPr="007F2ADC">
        <w:rPr>
          <w:szCs w:val="22"/>
          <w:lang w:val="cs-CZ"/>
        </w:rPr>
        <w:t>Tato fixní dávková kombinace je určena pro dospělé pacienty, u nichž nelze adekvátní úpravy krevního tlaku dosáhnout irbesartanem nebo hydrochlorothiazidem podanými samostatně (viz bod 5.1).</w:t>
      </w:r>
    </w:p>
    <w:p w14:paraId="52A06298" w14:textId="77777777" w:rsidR="00CD399D" w:rsidRPr="007F2ADC" w:rsidRDefault="00CD399D">
      <w:pPr>
        <w:pStyle w:val="EMEABodyText"/>
        <w:rPr>
          <w:szCs w:val="22"/>
          <w:lang w:val="cs-CZ"/>
        </w:rPr>
      </w:pPr>
    </w:p>
    <w:p w14:paraId="6DF34F5C" w14:textId="00745404" w:rsidR="00CD399D" w:rsidRPr="007F2ADC" w:rsidRDefault="00CD399D">
      <w:pPr>
        <w:pStyle w:val="EMEAHeading2"/>
        <w:rPr>
          <w:szCs w:val="22"/>
          <w:lang w:val="cs-CZ"/>
        </w:rPr>
      </w:pPr>
      <w:r w:rsidRPr="007F2ADC">
        <w:rPr>
          <w:szCs w:val="22"/>
          <w:lang w:val="cs-CZ"/>
        </w:rPr>
        <w:t>4.2</w:t>
      </w:r>
      <w:r w:rsidRPr="007F2ADC">
        <w:rPr>
          <w:szCs w:val="22"/>
          <w:lang w:val="cs-CZ"/>
        </w:rPr>
        <w:tab/>
        <w:t>Dávkování a způsob podání</w:t>
      </w:r>
      <w:r w:rsidR="00024C73">
        <w:rPr>
          <w:szCs w:val="22"/>
          <w:lang w:val="cs-CZ"/>
        </w:rPr>
        <w:fldChar w:fldCharType="begin"/>
      </w:r>
      <w:r w:rsidR="00024C73">
        <w:rPr>
          <w:szCs w:val="22"/>
          <w:lang w:val="cs-CZ"/>
        </w:rPr>
        <w:instrText xml:space="preserve"> DOCVARIABLE vault_nd_167da586-e462-454c-89f7-dc483640443e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A387D13" w14:textId="77777777" w:rsidR="00CD399D" w:rsidRPr="007F2ADC" w:rsidRDefault="00CD399D">
      <w:pPr>
        <w:pStyle w:val="EMEAHeading2"/>
        <w:rPr>
          <w:szCs w:val="22"/>
          <w:lang w:val="cs-CZ"/>
        </w:rPr>
      </w:pPr>
    </w:p>
    <w:p w14:paraId="54231718" w14:textId="77777777" w:rsidR="00CD399D" w:rsidRPr="007F2ADC" w:rsidRDefault="00CD399D">
      <w:pPr>
        <w:pStyle w:val="EMEABodyText"/>
        <w:rPr>
          <w:szCs w:val="22"/>
          <w:u w:val="single"/>
          <w:lang w:val="cs-CZ"/>
        </w:rPr>
      </w:pPr>
      <w:r w:rsidRPr="007F2ADC">
        <w:rPr>
          <w:szCs w:val="22"/>
          <w:u w:val="single"/>
          <w:lang w:val="cs-CZ"/>
        </w:rPr>
        <w:t>Dávkování</w:t>
      </w:r>
    </w:p>
    <w:p w14:paraId="6139E1B6" w14:textId="77777777" w:rsidR="00CD399D" w:rsidRPr="007F2ADC" w:rsidRDefault="00CD399D">
      <w:pPr>
        <w:pStyle w:val="EMEABodyText"/>
        <w:rPr>
          <w:szCs w:val="22"/>
          <w:lang w:val="cs-CZ"/>
        </w:rPr>
      </w:pPr>
    </w:p>
    <w:p w14:paraId="0494F5D6" w14:textId="77777777" w:rsidR="00CD399D" w:rsidRPr="007F2ADC" w:rsidRDefault="00CD399D">
      <w:pPr>
        <w:pStyle w:val="EMEABodyText"/>
        <w:rPr>
          <w:szCs w:val="22"/>
          <w:lang w:val="cs-CZ"/>
        </w:rPr>
      </w:pPr>
      <w:r w:rsidRPr="007F2ADC">
        <w:rPr>
          <w:szCs w:val="22"/>
          <w:lang w:val="cs-CZ"/>
        </w:rPr>
        <w:t>CoAprovel se užívá jednou denně, spolu s jídlem nebo bez jídla.</w:t>
      </w:r>
    </w:p>
    <w:p w14:paraId="61A7C9BD" w14:textId="77777777" w:rsidR="00E30BDF" w:rsidRPr="007F2ADC" w:rsidRDefault="00E30BDF">
      <w:pPr>
        <w:pStyle w:val="EMEABodyText"/>
        <w:rPr>
          <w:szCs w:val="22"/>
          <w:lang w:val="cs-CZ"/>
        </w:rPr>
      </w:pPr>
    </w:p>
    <w:p w14:paraId="7CF33DEF" w14:textId="77777777" w:rsidR="00CD399D" w:rsidRPr="007F2ADC" w:rsidRDefault="00CD399D">
      <w:pPr>
        <w:pStyle w:val="EMEABodyText"/>
        <w:rPr>
          <w:szCs w:val="22"/>
          <w:lang w:val="cs-CZ"/>
        </w:rPr>
      </w:pPr>
      <w:r w:rsidRPr="007F2ADC">
        <w:rPr>
          <w:szCs w:val="22"/>
          <w:lang w:val="cs-CZ"/>
        </w:rPr>
        <w:t>Dávku je možno titrovat pomocí jednotlivých složek (</w:t>
      </w:r>
      <w:r w:rsidR="00DB0364" w:rsidRPr="007F2ADC">
        <w:rPr>
          <w:szCs w:val="22"/>
          <w:lang w:val="cs-CZ"/>
        </w:rPr>
        <w:t xml:space="preserve">tj. </w:t>
      </w:r>
      <w:r w:rsidRPr="007F2ADC">
        <w:rPr>
          <w:szCs w:val="22"/>
          <w:lang w:val="cs-CZ"/>
        </w:rPr>
        <w:t>irbesartanu a hydrochlorothiazidu).</w:t>
      </w:r>
    </w:p>
    <w:p w14:paraId="1A9BF7B5" w14:textId="77777777" w:rsidR="00CD399D" w:rsidRPr="007F2ADC" w:rsidRDefault="00CD399D">
      <w:pPr>
        <w:pStyle w:val="EMEABodyText"/>
        <w:rPr>
          <w:szCs w:val="22"/>
          <w:lang w:val="cs-CZ"/>
        </w:rPr>
      </w:pPr>
    </w:p>
    <w:p w14:paraId="6C7A9439" w14:textId="77777777" w:rsidR="00CD399D" w:rsidRPr="007F2ADC" w:rsidRDefault="00CD399D">
      <w:pPr>
        <w:pStyle w:val="EMEABodyText"/>
        <w:rPr>
          <w:szCs w:val="22"/>
          <w:lang w:val="cs-CZ"/>
        </w:rPr>
      </w:pPr>
      <w:r w:rsidRPr="007F2ADC">
        <w:rPr>
          <w:szCs w:val="22"/>
          <w:lang w:val="cs-CZ"/>
        </w:rPr>
        <w:t>Tam, kde je to z klinického hlediska vhodné, lze zvážit i přímý přechod z monoterapie na fixní kombinaci:</w:t>
      </w:r>
    </w:p>
    <w:p w14:paraId="359534C3" w14:textId="6DE93521"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150 mg/12,5 mg lze podávat pacientům, u nichž se adekvátní úpravy krevního tlaku nedosáhlo  podáváním samotného hydrochlorothiazidu nebo irbesartanu v dávce 150 mg;</w:t>
      </w:r>
    </w:p>
    <w:p w14:paraId="3815DF9A" w14:textId="1B9309A4"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300 mg/12,5 mg lze podávat pacientům, u nichž se adekvátní úpravy krevního tlaku nedosáhlo podáváním 300 mg irbesartanu nebo přípravku CoAprovel 150 mg/12,5 mg.</w:t>
      </w:r>
    </w:p>
    <w:p w14:paraId="3A2FEAB7" w14:textId="72E58C6D"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300 mg/25 mg lze podávat pacientům, u nichž se adekvátní úpravy krevního tlaku nedosáhlo podáváním CoAprovel 300 mg/12,5 mg.</w:t>
      </w:r>
    </w:p>
    <w:p w14:paraId="5B4C4B2A" w14:textId="77777777" w:rsidR="00CD399D" w:rsidRPr="007F2ADC" w:rsidRDefault="00CD399D">
      <w:pPr>
        <w:pStyle w:val="EMEABodyText"/>
        <w:rPr>
          <w:szCs w:val="22"/>
          <w:lang w:val="cs-CZ"/>
        </w:rPr>
      </w:pPr>
    </w:p>
    <w:p w14:paraId="18EC7E8D" w14:textId="77777777" w:rsidR="00CD399D" w:rsidRPr="007F2ADC" w:rsidRDefault="00CD399D">
      <w:pPr>
        <w:pStyle w:val="EMEABodyText"/>
        <w:rPr>
          <w:szCs w:val="22"/>
          <w:lang w:val="cs-CZ"/>
        </w:rPr>
      </w:pPr>
      <w:r w:rsidRPr="007F2ADC">
        <w:rPr>
          <w:szCs w:val="22"/>
          <w:lang w:val="cs-CZ"/>
        </w:rPr>
        <w:t>Vyšší dávky než 300 mg irbesartanu/25 mg hydrochlorothiazidu jednou denně se nedoporučují.</w:t>
      </w:r>
    </w:p>
    <w:p w14:paraId="43BF971A" w14:textId="77777777" w:rsidR="00CD399D" w:rsidRPr="007F2ADC" w:rsidRDefault="00CD399D">
      <w:pPr>
        <w:pStyle w:val="EMEABodyText"/>
        <w:rPr>
          <w:szCs w:val="22"/>
          <w:lang w:val="cs-CZ"/>
        </w:rPr>
      </w:pPr>
      <w:r w:rsidRPr="007F2ADC">
        <w:rPr>
          <w:szCs w:val="22"/>
          <w:lang w:val="cs-CZ"/>
        </w:rPr>
        <w:t>Je-li to nutné, lze CoAprovel podávat v kombinaci s dalším antihypertenzním léčivým přípravkem (viz bod</w:t>
      </w:r>
      <w:r w:rsidR="00AD2C13" w:rsidRPr="007F2ADC">
        <w:rPr>
          <w:szCs w:val="22"/>
          <w:lang w:val="cs-CZ"/>
        </w:rPr>
        <w:t>y 4.3, 4.4,</w:t>
      </w:r>
      <w:r w:rsidRPr="007F2ADC">
        <w:rPr>
          <w:szCs w:val="22"/>
          <w:lang w:val="cs-CZ"/>
        </w:rPr>
        <w:t> 4.5</w:t>
      </w:r>
      <w:r w:rsidR="00AD2C13" w:rsidRPr="007F2ADC">
        <w:rPr>
          <w:szCs w:val="22"/>
          <w:lang w:val="cs-CZ"/>
        </w:rPr>
        <w:t xml:space="preserve"> a 5.1</w:t>
      </w:r>
      <w:r w:rsidRPr="007F2ADC">
        <w:rPr>
          <w:szCs w:val="22"/>
          <w:lang w:val="cs-CZ"/>
        </w:rPr>
        <w:t>).</w:t>
      </w:r>
    </w:p>
    <w:p w14:paraId="28149CE9" w14:textId="77777777" w:rsidR="00CD399D" w:rsidRPr="007F2ADC" w:rsidRDefault="00CD399D">
      <w:pPr>
        <w:pStyle w:val="EMEABodyText"/>
        <w:rPr>
          <w:szCs w:val="22"/>
          <w:u w:val="single"/>
          <w:lang w:val="cs-CZ"/>
        </w:rPr>
      </w:pPr>
    </w:p>
    <w:p w14:paraId="39D44FAA" w14:textId="77777777" w:rsidR="00CD399D" w:rsidRPr="007F2ADC" w:rsidRDefault="00CD399D">
      <w:pPr>
        <w:pStyle w:val="EMEABodyText"/>
        <w:rPr>
          <w:szCs w:val="22"/>
          <w:u w:val="single"/>
          <w:lang w:val="cs-CZ"/>
        </w:rPr>
      </w:pPr>
      <w:r w:rsidRPr="007F2ADC">
        <w:rPr>
          <w:szCs w:val="22"/>
          <w:u w:val="single"/>
          <w:lang w:val="cs-CZ"/>
        </w:rPr>
        <w:t>Zvláštní populace</w:t>
      </w:r>
    </w:p>
    <w:p w14:paraId="21010F5E" w14:textId="77777777" w:rsidR="00CD399D" w:rsidRPr="007F2ADC" w:rsidRDefault="00CD399D">
      <w:pPr>
        <w:pStyle w:val="EMEABodyText"/>
        <w:rPr>
          <w:szCs w:val="22"/>
          <w:lang w:val="cs-CZ"/>
        </w:rPr>
      </w:pPr>
    </w:p>
    <w:p w14:paraId="40B73E1F" w14:textId="77777777" w:rsidR="00FF64FC" w:rsidRPr="007F2ADC" w:rsidRDefault="00CD399D">
      <w:pPr>
        <w:pStyle w:val="EMEABodyText"/>
        <w:rPr>
          <w:i/>
          <w:szCs w:val="22"/>
          <w:lang w:val="cs-CZ"/>
        </w:rPr>
      </w:pPr>
      <w:r w:rsidRPr="007F2ADC">
        <w:rPr>
          <w:i/>
          <w:szCs w:val="22"/>
          <w:lang w:val="cs-CZ"/>
        </w:rPr>
        <w:t xml:space="preserve">Porucha </w:t>
      </w:r>
      <w:r w:rsidR="00FF64FC" w:rsidRPr="007F2ADC">
        <w:rPr>
          <w:i/>
          <w:szCs w:val="22"/>
          <w:lang w:val="cs-CZ"/>
        </w:rPr>
        <w:t xml:space="preserve">funkce </w:t>
      </w:r>
      <w:r w:rsidRPr="007F2ADC">
        <w:rPr>
          <w:i/>
          <w:szCs w:val="22"/>
          <w:lang w:val="cs-CZ"/>
        </w:rPr>
        <w:t>ledvin</w:t>
      </w:r>
    </w:p>
    <w:p w14:paraId="50D71536" w14:textId="77777777" w:rsidR="00E30BDF" w:rsidRPr="007F2ADC" w:rsidRDefault="00E30BDF">
      <w:pPr>
        <w:pStyle w:val="EMEABodyText"/>
        <w:rPr>
          <w:i/>
          <w:szCs w:val="22"/>
          <w:lang w:val="cs-CZ"/>
        </w:rPr>
      </w:pPr>
    </w:p>
    <w:p w14:paraId="66558C4F" w14:textId="77777777" w:rsidR="00CD399D" w:rsidRPr="007F2ADC" w:rsidRDefault="00FF64FC">
      <w:pPr>
        <w:pStyle w:val="EMEABodyText"/>
        <w:rPr>
          <w:szCs w:val="22"/>
          <w:lang w:val="cs-CZ"/>
        </w:rPr>
      </w:pPr>
      <w:r w:rsidRPr="007F2ADC">
        <w:rPr>
          <w:szCs w:val="22"/>
          <w:lang w:val="cs-CZ"/>
        </w:rPr>
        <w:lastRenderedPageBreak/>
        <w:t>V</w:t>
      </w:r>
      <w:r w:rsidR="00CD399D" w:rsidRPr="007F2ADC">
        <w:rPr>
          <w:szCs w:val="22"/>
          <w:lang w:val="cs-CZ"/>
        </w:rPr>
        <w:t xml:space="preserve">zhledem k obsahu hydrochlorothiazidu se CoAprovel nedoporučuje u pacientů s těžkou renální dysfunkcí (clearance kreatininu &lt; 30 ml/min). U těchto pacientů se dává přednost kličkovým diuretikům před thiazidy. U pacientů s poruchou </w:t>
      </w:r>
      <w:r w:rsidR="001F3849" w:rsidRPr="007F2ADC">
        <w:rPr>
          <w:szCs w:val="22"/>
          <w:lang w:val="cs-CZ"/>
        </w:rPr>
        <w:t xml:space="preserve">funkce </w:t>
      </w:r>
      <w:r w:rsidR="00CD399D" w:rsidRPr="007F2ADC">
        <w:rPr>
          <w:szCs w:val="22"/>
          <w:lang w:val="cs-CZ"/>
        </w:rPr>
        <w:t>ledvin, u nichž je clearance kreatininu ≥ 30 ml/min, není úprava dávkování nutná (viz body 4.3 a 4.4).</w:t>
      </w:r>
    </w:p>
    <w:p w14:paraId="7AF4AEC7" w14:textId="77777777" w:rsidR="00CD399D" w:rsidRPr="007F2ADC" w:rsidRDefault="00CD399D">
      <w:pPr>
        <w:pStyle w:val="EMEABodyText"/>
        <w:rPr>
          <w:szCs w:val="22"/>
          <w:lang w:val="cs-CZ"/>
        </w:rPr>
      </w:pPr>
    </w:p>
    <w:p w14:paraId="17E200B5" w14:textId="77777777" w:rsidR="00FF64FC" w:rsidRPr="007F2ADC" w:rsidRDefault="00CD399D">
      <w:pPr>
        <w:pStyle w:val="EMEABodyText"/>
        <w:rPr>
          <w:i/>
          <w:szCs w:val="22"/>
          <w:lang w:val="cs-CZ"/>
        </w:rPr>
      </w:pPr>
      <w:r w:rsidRPr="007F2ADC">
        <w:rPr>
          <w:i/>
          <w:szCs w:val="22"/>
          <w:lang w:val="cs-CZ"/>
        </w:rPr>
        <w:t>Porucha funkce jater</w:t>
      </w:r>
    </w:p>
    <w:p w14:paraId="5441CF55" w14:textId="77777777" w:rsidR="00E30BDF" w:rsidRPr="007F2ADC" w:rsidRDefault="00E30BDF">
      <w:pPr>
        <w:pStyle w:val="EMEABodyText"/>
        <w:rPr>
          <w:i/>
          <w:szCs w:val="22"/>
          <w:lang w:val="cs-CZ"/>
        </w:rPr>
      </w:pPr>
    </w:p>
    <w:p w14:paraId="7BBBD6D4" w14:textId="77777777" w:rsidR="00CD399D" w:rsidRPr="007F2ADC" w:rsidRDefault="00CD399D">
      <w:pPr>
        <w:pStyle w:val="EMEABodyText"/>
        <w:rPr>
          <w:szCs w:val="22"/>
          <w:lang w:val="cs-CZ"/>
        </w:rPr>
      </w:pPr>
      <w:r w:rsidRPr="007F2ADC">
        <w:rPr>
          <w:szCs w:val="22"/>
          <w:lang w:val="cs-CZ"/>
        </w:rPr>
        <w:t xml:space="preserve">CoAprovel není vhodný pro podávání pacientům s těžkou poruchou </w:t>
      </w:r>
      <w:r w:rsidR="006A47B5" w:rsidRPr="007F2ADC">
        <w:rPr>
          <w:szCs w:val="22"/>
          <w:lang w:val="cs-CZ"/>
        </w:rPr>
        <w:t xml:space="preserve">funkce </w:t>
      </w:r>
      <w:r w:rsidRPr="007F2ADC">
        <w:rPr>
          <w:szCs w:val="22"/>
          <w:lang w:val="cs-CZ"/>
        </w:rPr>
        <w:t>jater. Použití thiazidů u pacientů se zhoršenou funkcí jater vyžaduje zvláštní opatrnost. U pacientů s </w:t>
      </w:r>
      <w:r w:rsidR="00042C20" w:rsidRPr="007F2ADC">
        <w:rPr>
          <w:szCs w:val="22"/>
          <w:lang w:val="cs-CZ"/>
        </w:rPr>
        <w:t>lehk</w:t>
      </w:r>
      <w:r w:rsidRPr="007F2ADC">
        <w:rPr>
          <w:szCs w:val="22"/>
          <w:lang w:val="cs-CZ"/>
        </w:rPr>
        <w:t xml:space="preserve">ou až středně těžkou poruchou </w:t>
      </w:r>
      <w:r w:rsidR="006A47B5" w:rsidRPr="007F2ADC">
        <w:rPr>
          <w:szCs w:val="22"/>
          <w:lang w:val="cs-CZ"/>
        </w:rPr>
        <w:t xml:space="preserve">funkce </w:t>
      </w:r>
      <w:r w:rsidRPr="007F2ADC">
        <w:rPr>
          <w:szCs w:val="22"/>
          <w:lang w:val="cs-CZ"/>
        </w:rPr>
        <w:t>jater není úprava dávkování přípravku CoAprovel nutná (viz bod 4.3).</w:t>
      </w:r>
    </w:p>
    <w:p w14:paraId="702D72E2" w14:textId="77777777" w:rsidR="00CD399D" w:rsidRPr="007F2ADC" w:rsidRDefault="00CD399D">
      <w:pPr>
        <w:pStyle w:val="EMEABodyText"/>
        <w:rPr>
          <w:szCs w:val="22"/>
          <w:lang w:val="cs-CZ"/>
        </w:rPr>
      </w:pPr>
    </w:p>
    <w:p w14:paraId="1A9D2949" w14:textId="77777777" w:rsidR="00FF64FC" w:rsidRPr="007F2ADC" w:rsidRDefault="00CD399D">
      <w:pPr>
        <w:pStyle w:val="EMEABodyText"/>
        <w:rPr>
          <w:i/>
          <w:szCs w:val="22"/>
          <w:lang w:val="cs-CZ"/>
        </w:rPr>
      </w:pPr>
      <w:r w:rsidRPr="007F2ADC">
        <w:rPr>
          <w:i/>
          <w:szCs w:val="22"/>
          <w:lang w:val="cs-CZ"/>
        </w:rPr>
        <w:t>Starší pacienti</w:t>
      </w:r>
    </w:p>
    <w:p w14:paraId="1A459FA0" w14:textId="77777777" w:rsidR="00E30BDF" w:rsidRPr="007F2ADC" w:rsidRDefault="00E30BDF">
      <w:pPr>
        <w:pStyle w:val="EMEABodyText"/>
        <w:rPr>
          <w:szCs w:val="22"/>
          <w:u w:val="single"/>
          <w:lang w:val="cs-CZ"/>
        </w:rPr>
      </w:pPr>
    </w:p>
    <w:p w14:paraId="7C098940" w14:textId="77777777" w:rsidR="00CD399D" w:rsidRPr="007F2ADC" w:rsidRDefault="00FF64FC">
      <w:pPr>
        <w:pStyle w:val="EMEABodyText"/>
        <w:rPr>
          <w:szCs w:val="22"/>
          <w:lang w:val="cs-CZ"/>
        </w:rPr>
      </w:pPr>
      <w:r w:rsidRPr="007F2ADC">
        <w:rPr>
          <w:szCs w:val="22"/>
          <w:lang w:val="cs-CZ"/>
        </w:rPr>
        <w:t>U</w:t>
      </w:r>
      <w:r w:rsidR="00CD399D" w:rsidRPr="007F2ADC">
        <w:rPr>
          <w:szCs w:val="22"/>
          <w:lang w:val="cs-CZ"/>
        </w:rPr>
        <w:t xml:space="preserve"> starších pacientů není nutná úprava dávkování přípravku CoAprovel.</w:t>
      </w:r>
    </w:p>
    <w:p w14:paraId="14E34B12" w14:textId="77777777" w:rsidR="00CD399D" w:rsidRPr="007F2ADC" w:rsidRDefault="00CD399D">
      <w:pPr>
        <w:pStyle w:val="EMEABodyText"/>
        <w:rPr>
          <w:szCs w:val="22"/>
          <w:lang w:val="cs-CZ"/>
        </w:rPr>
      </w:pPr>
    </w:p>
    <w:p w14:paraId="6EC3BDE3" w14:textId="77777777" w:rsidR="00FF64FC" w:rsidRPr="007F2ADC" w:rsidRDefault="00CD399D" w:rsidP="00CD399D">
      <w:pPr>
        <w:pStyle w:val="EMEABodyText"/>
        <w:rPr>
          <w:i/>
          <w:szCs w:val="22"/>
          <w:lang w:val="cs-CZ"/>
        </w:rPr>
      </w:pPr>
      <w:r w:rsidRPr="007F2ADC">
        <w:rPr>
          <w:i/>
          <w:szCs w:val="22"/>
          <w:lang w:val="cs-CZ"/>
        </w:rPr>
        <w:t>Pediatrická populace</w:t>
      </w:r>
    </w:p>
    <w:p w14:paraId="6658B130" w14:textId="77777777" w:rsidR="00E30BDF" w:rsidRPr="007F2ADC" w:rsidRDefault="00E30BDF" w:rsidP="00CD399D">
      <w:pPr>
        <w:pStyle w:val="EMEABodyText"/>
        <w:rPr>
          <w:i/>
          <w:szCs w:val="22"/>
          <w:lang w:val="cs-CZ"/>
        </w:rPr>
      </w:pPr>
    </w:p>
    <w:p w14:paraId="739264DD" w14:textId="77777777" w:rsidR="00CD399D" w:rsidRPr="007F2ADC" w:rsidRDefault="00CD399D" w:rsidP="00CD399D">
      <w:pPr>
        <w:pStyle w:val="EMEABodyText"/>
        <w:rPr>
          <w:szCs w:val="22"/>
          <w:lang w:val="cs-CZ"/>
        </w:rPr>
      </w:pPr>
      <w:r w:rsidRPr="007F2ADC">
        <w:rPr>
          <w:szCs w:val="22"/>
          <w:lang w:val="cs-CZ"/>
        </w:rPr>
        <w:t>CoAprovel není doporučen pro podávání dětem a mladistvým, jelikož bezpečnost a účinnost nebyly stanoveny. Nejsou k dispozici žádné údaje.</w:t>
      </w:r>
    </w:p>
    <w:p w14:paraId="523457BD" w14:textId="77777777" w:rsidR="00CD399D" w:rsidRPr="007F2ADC" w:rsidRDefault="00CD399D" w:rsidP="00CD399D">
      <w:pPr>
        <w:pStyle w:val="EMEABodyText"/>
        <w:rPr>
          <w:szCs w:val="22"/>
          <w:lang w:val="cs-CZ"/>
        </w:rPr>
      </w:pPr>
    </w:p>
    <w:p w14:paraId="3D16C567" w14:textId="77777777" w:rsidR="00CD399D" w:rsidRPr="007F2ADC" w:rsidRDefault="00CD399D" w:rsidP="00CD399D">
      <w:pPr>
        <w:pStyle w:val="EMEABodyText"/>
        <w:rPr>
          <w:szCs w:val="22"/>
          <w:u w:val="single"/>
          <w:lang w:val="cs-CZ"/>
        </w:rPr>
      </w:pPr>
      <w:r w:rsidRPr="007F2ADC">
        <w:rPr>
          <w:szCs w:val="22"/>
          <w:u w:val="single"/>
          <w:lang w:val="cs-CZ"/>
        </w:rPr>
        <w:t>Způsob podání</w:t>
      </w:r>
    </w:p>
    <w:p w14:paraId="2D9FCECB" w14:textId="77777777" w:rsidR="00CD399D" w:rsidRPr="007F2ADC" w:rsidRDefault="00CD399D" w:rsidP="00CD399D">
      <w:pPr>
        <w:pStyle w:val="EMEABodyText"/>
        <w:rPr>
          <w:szCs w:val="22"/>
          <w:u w:val="single"/>
          <w:lang w:val="cs-CZ"/>
        </w:rPr>
      </w:pPr>
    </w:p>
    <w:p w14:paraId="66CD1B6F" w14:textId="77777777" w:rsidR="00CD399D" w:rsidRPr="007F2ADC" w:rsidRDefault="00CD399D" w:rsidP="00CD399D">
      <w:pPr>
        <w:pStyle w:val="EMEABodyText"/>
        <w:rPr>
          <w:szCs w:val="22"/>
          <w:lang w:val="cs-CZ"/>
        </w:rPr>
      </w:pPr>
      <w:r w:rsidRPr="007F2ADC">
        <w:rPr>
          <w:szCs w:val="22"/>
          <w:lang w:val="cs-CZ"/>
        </w:rPr>
        <w:t>Pro perorální podání.</w:t>
      </w:r>
    </w:p>
    <w:p w14:paraId="65A25B6C" w14:textId="77777777" w:rsidR="00CD399D" w:rsidRPr="007F2ADC" w:rsidRDefault="00CD399D" w:rsidP="00CD399D">
      <w:pPr>
        <w:pStyle w:val="EMEABodyText"/>
        <w:rPr>
          <w:szCs w:val="22"/>
          <w:lang w:val="cs-CZ"/>
        </w:rPr>
      </w:pPr>
    </w:p>
    <w:p w14:paraId="209A1FDE" w14:textId="20503576" w:rsidR="00CD399D" w:rsidRPr="007F2ADC" w:rsidRDefault="00CD399D">
      <w:pPr>
        <w:pStyle w:val="EMEAHeading2"/>
        <w:rPr>
          <w:szCs w:val="22"/>
          <w:lang w:val="cs-CZ"/>
        </w:rPr>
      </w:pPr>
      <w:r w:rsidRPr="007F2ADC">
        <w:rPr>
          <w:szCs w:val="22"/>
          <w:lang w:val="cs-CZ"/>
        </w:rPr>
        <w:t>4.3</w:t>
      </w:r>
      <w:r w:rsidRPr="007F2ADC">
        <w:rPr>
          <w:szCs w:val="22"/>
          <w:lang w:val="cs-CZ"/>
        </w:rPr>
        <w:tab/>
        <w:t>Kontraindikace</w:t>
      </w:r>
      <w:r w:rsidR="00024C73">
        <w:rPr>
          <w:szCs w:val="22"/>
          <w:lang w:val="cs-CZ"/>
        </w:rPr>
        <w:fldChar w:fldCharType="begin"/>
      </w:r>
      <w:r w:rsidR="00024C73">
        <w:rPr>
          <w:szCs w:val="22"/>
          <w:lang w:val="cs-CZ"/>
        </w:rPr>
        <w:instrText xml:space="preserve"> DOCVARIABLE vault_nd_e411f1c8-eb0a-4729-bd4f-25041cea0276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3C55520" w14:textId="77777777" w:rsidR="00CD399D" w:rsidRPr="007F2ADC" w:rsidRDefault="00CD399D">
      <w:pPr>
        <w:pStyle w:val="EMEAHeading2"/>
        <w:rPr>
          <w:szCs w:val="22"/>
          <w:lang w:val="cs-CZ"/>
        </w:rPr>
      </w:pPr>
    </w:p>
    <w:p w14:paraId="545F7F6B" w14:textId="77777777" w:rsidR="00CD399D" w:rsidRPr="007F2ADC" w:rsidRDefault="00CD399D" w:rsidP="00CD399D">
      <w:pPr>
        <w:pStyle w:val="EMEABodyTextIndent"/>
        <w:rPr>
          <w:szCs w:val="22"/>
          <w:lang w:val="cs-CZ"/>
        </w:rPr>
      </w:pPr>
      <w:r w:rsidRPr="007F2ADC">
        <w:rPr>
          <w:szCs w:val="22"/>
          <w:lang w:val="cs-CZ"/>
        </w:rPr>
        <w:t>Hypersenzitivita na léčivé látky nebo na kteroukoli pomocnou látku uvedenou v bodě 6.1 nebo jiné látky odvozené od sulfonamidů (hydrochlorothiazid patří k sulfonamidovým látkám)</w:t>
      </w:r>
    </w:p>
    <w:p w14:paraId="6EA8210E" w14:textId="77777777" w:rsidR="00CD399D" w:rsidRPr="007F2ADC" w:rsidRDefault="00CD399D" w:rsidP="00CD399D">
      <w:pPr>
        <w:pStyle w:val="EMEABodyTextIndent"/>
        <w:rPr>
          <w:szCs w:val="22"/>
          <w:lang w:val="cs-CZ"/>
        </w:rPr>
      </w:pPr>
      <w:r w:rsidRPr="007F2ADC">
        <w:rPr>
          <w:szCs w:val="22"/>
          <w:lang w:val="cs-CZ"/>
        </w:rPr>
        <w:t>Druhý a třetí trimestr těhotenství (viz body 4.4 a 4.6)</w:t>
      </w:r>
    </w:p>
    <w:p w14:paraId="43091996" w14:textId="77777777" w:rsidR="00CD399D" w:rsidRPr="007F2ADC" w:rsidRDefault="00CD399D" w:rsidP="00CD399D">
      <w:pPr>
        <w:pStyle w:val="EMEABodyTextIndent"/>
        <w:rPr>
          <w:szCs w:val="22"/>
          <w:lang w:val="cs-CZ"/>
        </w:rPr>
      </w:pPr>
      <w:r w:rsidRPr="007F2ADC">
        <w:rPr>
          <w:szCs w:val="22"/>
          <w:lang w:val="cs-CZ"/>
        </w:rPr>
        <w:t xml:space="preserve">Těžká porucha </w:t>
      </w:r>
      <w:r w:rsidR="006A47B5" w:rsidRPr="007F2ADC">
        <w:rPr>
          <w:szCs w:val="22"/>
          <w:lang w:val="cs-CZ"/>
        </w:rPr>
        <w:t xml:space="preserve">funkce </w:t>
      </w:r>
      <w:r w:rsidRPr="007F2ADC">
        <w:rPr>
          <w:szCs w:val="22"/>
          <w:lang w:val="cs-CZ"/>
        </w:rPr>
        <w:t>ledvin (clearance kreatininu &lt; 30 ml/min)</w:t>
      </w:r>
    </w:p>
    <w:p w14:paraId="4F2760F0" w14:textId="77777777" w:rsidR="00CD399D" w:rsidRPr="007F2ADC" w:rsidRDefault="00CD399D" w:rsidP="00CD399D">
      <w:pPr>
        <w:pStyle w:val="EMEABodyTextIndent"/>
        <w:rPr>
          <w:szCs w:val="22"/>
          <w:lang w:val="cs-CZ"/>
        </w:rPr>
      </w:pPr>
      <w:r w:rsidRPr="007F2ADC">
        <w:rPr>
          <w:szCs w:val="22"/>
          <w:lang w:val="cs-CZ"/>
        </w:rPr>
        <w:t>Refrakterní (hypokalémie), hyperkalcémie</w:t>
      </w:r>
    </w:p>
    <w:p w14:paraId="34BEC209" w14:textId="77777777" w:rsidR="00CD399D" w:rsidRPr="007F2ADC" w:rsidRDefault="00CD399D" w:rsidP="00CD399D">
      <w:pPr>
        <w:pStyle w:val="EMEABodyTextIndent"/>
        <w:rPr>
          <w:szCs w:val="22"/>
          <w:lang w:val="cs-CZ"/>
        </w:rPr>
      </w:pPr>
      <w:r w:rsidRPr="007F2ADC">
        <w:rPr>
          <w:szCs w:val="22"/>
          <w:lang w:val="cs-CZ"/>
        </w:rPr>
        <w:t xml:space="preserve">Těžká porucha </w:t>
      </w:r>
      <w:r w:rsidR="006A47B5" w:rsidRPr="007F2ADC">
        <w:rPr>
          <w:szCs w:val="22"/>
          <w:lang w:val="cs-CZ"/>
        </w:rPr>
        <w:t xml:space="preserve">funkce </w:t>
      </w:r>
      <w:r w:rsidRPr="007F2ADC">
        <w:rPr>
          <w:szCs w:val="22"/>
          <w:lang w:val="cs-CZ"/>
        </w:rPr>
        <w:t>jater, biliární cirhóza a cholestáza</w:t>
      </w:r>
    </w:p>
    <w:p w14:paraId="1526ADDC" w14:textId="77777777" w:rsidR="00E00331" w:rsidRPr="007F2ADC" w:rsidRDefault="00AD2C13" w:rsidP="00E00331">
      <w:pPr>
        <w:pStyle w:val="EMEABodyTextIndent"/>
        <w:tabs>
          <w:tab w:val="num" w:pos="567"/>
        </w:tabs>
        <w:rPr>
          <w:szCs w:val="22"/>
          <w:lang w:val="cs-CZ"/>
        </w:rPr>
      </w:pPr>
      <w:r w:rsidRPr="007F2ADC">
        <w:rPr>
          <w:bCs/>
          <w:szCs w:val="22"/>
          <w:lang w:val="cs-CZ"/>
        </w:rPr>
        <w:t>Současné užívání přípravku CoAprovel s přípravky obsahujícími aliskiren je kontraindikováno u pacientů s diabete</w:t>
      </w:r>
      <w:r w:rsidR="00306804" w:rsidRPr="007F2ADC">
        <w:rPr>
          <w:bCs/>
          <w:szCs w:val="22"/>
          <w:lang w:val="cs-CZ"/>
        </w:rPr>
        <w:t>m</w:t>
      </w:r>
      <w:r w:rsidRPr="007F2ADC">
        <w:rPr>
          <w:bCs/>
          <w:szCs w:val="22"/>
          <w:lang w:val="cs-CZ"/>
        </w:rPr>
        <w:t xml:space="preserve"> mellit</w:t>
      </w:r>
      <w:r w:rsidR="00306804" w:rsidRPr="007F2ADC">
        <w:rPr>
          <w:bCs/>
          <w:szCs w:val="22"/>
          <w:lang w:val="cs-CZ"/>
        </w:rPr>
        <w:t>em</w:t>
      </w:r>
      <w:r w:rsidRPr="007F2ADC">
        <w:rPr>
          <w:bCs/>
          <w:szCs w:val="22"/>
          <w:lang w:val="cs-CZ"/>
        </w:rPr>
        <w:t xml:space="preserve"> nebo s poruchou funkce ledvin (GFR &lt; 60 ml/min/1,73 m</w:t>
      </w:r>
      <w:r w:rsidRPr="007F2ADC">
        <w:rPr>
          <w:bCs/>
          <w:szCs w:val="22"/>
          <w:vertAlign w:val="superscript"/>
          <w:lang w:val="cs-CZ"/>
        </w:rPr>
        <w:t>2</w:t>
      </w:r>
      <w:r w:rsidRPr="007F2ADC">
        <w:rPr>
          <w:bCs/>
          <w:szCs w:val="22"/>
          <w:lang w:val="cs-CZ"/>
        </w:rPr>
        <w:t>) (viz body 4.5 a 5.1)</w:t>
      </w:r>
      <w:r w:rsidR="00E00331" w:rsidRPr="007F2ADC">
        <w:rPr>
          <w:szCs w:val="22"/>
          <w:lang w:val="cs-CZ"/>
        </w:rPr>
        <w:t>.</w:t>
      </w:r>
    </w:p>
    <w:p w14:paraId="07E89B8E" w14:textId="77777777" w:rsidR="00CD399D" w:rsidRPr="007F2ADC" w:rsidRDefault="00CD399D">
      <w:pPr>
        <w:pStyle w:val="EMEABodyText"/>
        <w:rPr>
          <w:szCs w:val="22"/>
          <w:lang w:val="cs-CZ"/>
        </w:rPr>
      </w:pPr>
    </w:p>
    <w:p w14:paraId="01A446C5" w14:textId="694B9B9E" w:rsidR="00CD399D" w:rsidRPr="007F2ADC" w:rsidRDefault="00CD399D">
      <w:pPr>
        <w:pStyle w:val="EMEAHeading2"/>
        <w:rPr>
          <w:szCs w:val="22"/>
          <w:lang w:val="cs-CZ"/>
        </w:rPr>
      </w:pPr>
      <w:r w:rsidRPr="007F2ADC">
        <w:rPr>
          <w:szCs w:val="22"/>
          <w:lang w:val="cs-CZ"/>
        </w:rPr>
        <w:t>4.4</w:t>
      </w:r>
      <w:r w:rsidRPr="007F2ADC">
        <w:rPr>
          <w:szCs w:val="22"/>
          <w:lang w:val="cs-CZ"/>
        </w:rPr>
        <w:tab/>
        <w:t>Zvláštní upozornění a opatření pro použití</w:t>
      </w:r>
      <w:r w:rsidR="00024C73">
        <w:rPr>
          <w:szCs w:val="22"/>
          <w:lang w:val="cs-CZ"/>
        </w:rPr>
        <w:fldChar w:fldCharType="begin"/>
      </w:r>
      <w:r w:rsidR="00024C73">
        <w:rPr>
          <w:szCs w:val="22"/>
          <w:lang w:val="cs-CZ"/>
        </w:rPr>
        <w:instrText xml:space="preserve"> DOCVARIABLE vault_nd_1dd60b24-6a94-470b-bc6d-f5af65fc76b8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63B9F2D" w14:textId="77777777" w:rsidR="00CD399D" w:rsidRPr="007F2ADC" w:rsidRDefault="00CD399D">
      <w:pPr>
        <w:pStyle w:val="EMEAHeading2"/>
        <w:rPr>
          <w:szCs w:val="22"/>
          <w:lang w:val="cs-CZ"/>
        </w:rPr>
      </w:pPr>
    </w:p>
    <w:p w14:paraId="08565041" w14:textId="77777777" w:rsidR="00CD399D" w:rsidRPr="007F2ADC" w:rsidRDefault="00CD399D">
      <w:pPr>
        <w:pStyle w:val="EMEABodyText"/>
        <w:rPr>
          <w:szCs w:val="22"/>
          <w:lang w:val="cs-CZ"/>
        </w:rPr>
      </w:pPr>
      <w:r w:rsidRPr="007F2ADC">
        <w:rPr>
          <w:szCs w:val="22"/>
          <w:u w:val="single"/>
          <w:lang w:val="cs-CZ"/>
        </w:rPr>
        <w:t>Hypotenze - Pacienti s hypovolémií:</w:t>
      </w:r>
      <w:r w:rsidRPr="007F2ADC">
        <w:rPr>
          <w:szCs w:val="22"/>
          <w:lang w:val="cs-CZ"/>
        </w:rPr>
        <w:t xml:space="preserve"> CoAprovel vzácně způsobuje symptomatickou hypotenzi u hypertoniků bez jiných rizikových faktorů pro hypotenzi. Symptomatická hypotenze se může objevit u pacientů s hypovolémií a/nebo se sodíkovou deplecí po energické terapii diuretiky, po dietě s omezením soli, po průjmech nebo zvracení. Tyto stavy je třeba upravit před zahájením terapie přípravkem CoAprovel.</w:t>
      </w:r>
    </w:p>
    <w:p w14:paraId="7251707D" w14:textId="77777777" w:rsidR="00CD399D" w:rsidRPr="007F2ADC" w:rsidRDefault="00CD399D">
      <w:pPr>
        <w:pStyle w:val="EMEABodyText"/>
        <w:rPr>
          <w:szCs w:val="22"/>
          <w:lang w:val="cs-CZ"/>
        </w:rPr>
      </w:pPr>
    </w:p>
    <w:p w14:paraId="39556DAC" w14:textId="77777777" w:rsidR="00CD399D" w:rsidRPr="007F2ADC" w:rsidRDefault="00CD399D">
      <w:pPr>
        <w:pStyle w:val="EMEABodyText"/>
        <w:rPr>
          <w:szCs w:val="22"/>
          <w:lang w:val="cs-CZ"/>
        </w:rPr>
      </w:pPr>
      <w:r w:rsidRPr="007F2ADC">
        <w:rPr>
          <w:szCs w:val="22"/>
          <w:u w:val="single"/>
          <w:lang w:val="cs-CZ"/>
        </w:rPr>
        <w:t>Stenóza renální arterie - Renovaskulární hypertenze:</w:t>
      </w:r>
      <w:r w:rsidRPr="007F2ADC">
        <w:rPr>
          <w:szCs w:val="22"/>
          <w:lang w:val="cs-CZ"/>
        </w:rPr>
        <w:t xml:space="preserve"> u pacientů s bilaterální stenózou renálních arterií nebo se stenózou arterie u jediné funkční ledviny, je zvýšené riziko těžké hypotenze a selhání ledvin, jestliže jsou léčeni inhibitory angiontensin konvertujícího enzymu nebo antagonisty receptoru pro angiontensin-II. Tento účinek není u přípravku CoAprovel doložen, ale je třeba jeho možnost brát v úvahu.</w:t>
      </w:r>
    </w:p>
    <w:p w14:paraId="1D5D4444" w14:textId="77777777" w:rsidR="00CD399D" w:rsidRPr="007F2ADC" w:rsidRDefault="00CD399D">
      <w:pPr>
        <w:pStyle w:val="EMEABodyText"/>
        <w:rPr>
          <w:szCs w:val="22"/>
          <w:lang w:val="cs-CZ"/>
        </w:rPr>
      </w:pPr>
    </w:p>
    <w:p w14:paraId="1E10A3F2" w14:textId="77777777" w:rsidR="00CD399D" w:rsidRPr="007F2ADC" w:rsidRDefault="00CD399D">
      <w:pPr>
        <w:pStyle w:val="EMEABodyText"/>
        <w:rPr>
          <w:szCs w:val="22"/>
          <w:lang w:val="cs-CZ"/>
        </w:rPr>
      </w:pPr>
      <w:r w:rsidRPr="007F2ADC">
        <w:rPr>
          <w:szCs w:val="22"/>
          <w:u w:val="single"/>
          <w:lang w:val="cs-CZ"/>
        </w:rPr>
        <w:t xml:space="preserve">Porucha </w:t>
      </w:r>
      <w:r w:rsidR="006A47B5" w:rsidRPr="007F2ADC">
        <w:rPr>
          <w:szCs w:val="22"/>
          <w:u w:val="single"/>
          <w:lang w:val="cs-CZ"/>
        </w:rPr>
        <w:t xml:space="preserve">funkce </w:t>
      </w:r>
      <w:r w:rsidRPr="007F2ADC">
        <w:rPr>
          <w:szCs w:val="22"/>
          <w:u w:val="single"/>
          <w:lang w:val="cs-CZ"/>
        </w:rPr>
        <w:t>ledvin a transplantace ledvin:</w:t>
      </w:r>
      <w:r w:rsidRPr="007F2ADC">
        <w:rPr>
          <w:szCs w:val="22"/>
          <w:lang w:val="cs-CZ"/>
        </w:rPr>
        <w:t xml:space="preserve"> je-li CoAprovel podáván pacientům s poruchou funkce ledvin, doporučuje se pravidelně monitorovat hladiny draslíku, kreatininu a kyseliny močové v séru. S podáváním přípravku CoAprovel pacientům krátce po transplantaci ledvin nejsou zkušenosti. CoAprovel nelze podávat pacientům s těžkou poruchou </w:t>
      </w:r>
      <w:r w:rsidR="006A47B5" w:rsidRPr="007F2ADC">
        <w:rPr>
          <w:szCs w:val="22"/>
          <w:lang w:val="cs-CZ"/>
        </w:rPr>
        <w:t xml:space="preserve">funkce </w:t>
      </w:r>
      <w:r w:rsidRPr="007F2ADC">
        <w:rPr>
          <w:szCs w:val="22"/>
          <w:lang w:val="cs-CZ"/>
        </w:rPr>
        <w:t xml:space="preserve">ledvin (clearance kreatininu &lt; 30 ml/min) (viz bod 4.3). U pacientů se zhoršenou funkcí ledvin se může objevit azotémie v důsledku podání thiazidového diuretika. U pacientů s clearance kreatininu ≥ 30 ml/min není úprava dávkování nutná. Nicméně, podávání této fixní kombinace pacientům s mírnou až středně těžkou </w:t>
      </w:r>
      <w:r w:rsidRPr="007F2ADC">
        <w:rPr>
          <w:szCs w:val="22"/>
          <w:lang w:val="cs-CZ"/>
        </w:rPr>
        <w:lastRenderedPageBreak/>
        <w:t xml:space="preserve">poruchou </w:t>
      </w:r>
      <w:r w:rsidR="006A47B5" w:rsidRPr="007F2ADC">
        <w:rPr>
          <w:szCs w:val="22"/>
          <w:lang w:val="cs-CZ"/>
        </w:rPr>
        <w:t xml:space="preserve">funkce </w:t>
      </w:r>
      <w:r w:rsidRPr="007F2ADC">
        <w:rPr>
          <w:szCs w:val="22"/>
          <w:lang w:val="cs-CZ"/>
        </w:rPr>
        <w:t>ledvin (clearance kreatininu ≥ 30 ml/min, ale &lt; 60 ml/min) vyžaduje zvláštní opatrnost.</w:t>
      </w:r>
    </w:p>
    <w:p w14:paraId="7F6E3A13" w14:textId="77777777" w:rsidR="00CD399D" w:rsidRPr="007F2ADC" w:rsidRDefault="00CD399D">
      <w:pPr>
        <w:pStyle w:val="EMEABodyText"/>
        <w:rPr>
          <w:szCs w:val="22"/>
          <w:lang w:val="cs-CZ"/>
        </w:rPr>
      </w:pPr>
    </w:p>
    <w:p w14:paraId="42B6EFD3" w14:textId="77777777" w:rsidR="00B46ACE" w:rsidRPr="007F2ADC" w:rsidRDefault="00E00331" w:rsidP="0010287C">
      <w:pPr>
        <w:pStyle w:val="EMEABodyText"/>
        <w:rPr>
          <w:szCs w:val="22"/>
          <w:lang w:val="cs-CZ"/>
        </w:rPr>
      </w:pPr>
      <w:r w:rsidRPr="007F2ADC">
        <w:rPr>
          <w:szCs w:val="22"/>
          <w:u w:val="single"/>
          <w:lang w:val="cs-CZ"/>
        </w:rPr>
        <w:t>Duální blokáda systému renin-angiotenzin-aldosteron (RAAS)</w:t>
      </w:r>
      <w:r w:rsidR="00B46ACE" w:rsidRPr="007F2ADC">
        <w:rPr>
          <w:szCs w:val="22"/>
          <w:u w:val="single"/>
          <w:lang w:val="cs-CZ"/>
        </w:rPr>
        <w:t>:</w:t>
      </w:r>
      <w:r w:rsidR="009A5194" w:rsidRPr="007F2ADC">
        <w:rPr>
          <w:szCs w:val="22"/>
          <w:u w:val="single"/>
          <w:lang w:val="cs-CZ"/>
        </w:rPr>
        <w:t xml:space="preserve"> </w:t>
      </w:r>
      <w:r w:rsidR="009A5194" w:rsidRPr="007F2ADC">
        <w:rPr>
          <w:szCs w:val="22"/>
          <w:lang w:val="cs-CZ"/>
        </w:rPr>
        <w:t>b</w:t>
      </w:r>
      <w:r w:rsidR="00B46ACE" w:rsidRPr="007F2ADC">
        <w:rPr>
          <w:szCs w:val="22"/>
          <w:lang w:val="cs-CZ"/>
        </w:rPr>
        <w:t>ylo prokázáno, že současné užívání inhibitorů ACE, blokátorů receptorů pro angiotenzin II nebo aliskirenu zvyšuje riziko hypotenze, hyperkalemie a snížení funkce ledvin (včetně akutního selhání ledvin). Duální blokáda RAAS pomocí kombinovaného užívání inhibitorů ACE, blokátorů receptorů pro angiotenzin II nebo aliskirenu se proto nedoporučuje (viz body 4.5 a 5.1).</w:t>
      </w:r>
    </w:p>
    <w:p w14:paraId="7F1B547B" w14:textId="77777777" w:rsidR="00B46ACE" w:rsidRPr="007F2ADC" w:rsidRDefault="00B46ACE" w:rsidP="00B46ACE">
      <w:pPr>
        <w:rPr>
          <w:szCs w:val="22"/>
          <w:lang w:val="cs-CZ"/>
        </w:rPr>
      </w:pPr>
      <w:r w:rsidRPr="007F2ADC">
        <w:rPr>
          <w:szCs w:val="22"/>
          <w:lang w:val="cs-CZ"/>
        </w:rPr>
        <w:t xml:space="preserve">Pokud je duální blokáda považována za naprosto nezbytnou, má k ní docházet pouze pod dohledem specializovaného lékaře a za častého pečlivého sledování funkce ledvin, elektrolytů a krevního tlaku. </w:t>
      </w:r>
    </w:p>
    <w:p w14:paraId="5684E2ED" w14:textId="77777777" w:rsidR="00E00331" w:rsidRPr="007F2ADC" w:rsidRDefault="00B46ACE" w:rsidP="00525E2C">
      <w:pPr>
        <w:rPr>
          <w:szCs w:val="22"/>
          <w:lang w:val="cs-CZ"/>
        </w:rPr>
      </w:pPr>
      <w:r w:rsidRPr="007F2ADC">
        <w:rPr>
          <w:szCs w:val="22"/>
          <w:lang w:val="cs-CZ"/>
        </w:rPr>
        <w:t>Inhibitory ACE a blokátory receptorů pro angiotenzin II nemají být používány současně u pacientů s diabetickou nefropatií.</w:t>
      </w:r>
    </w:p>
    <w:p w14:paraId="43027BD5" w14:textId="77777777" w:rsidR="00E00331" w:rsidRPr="007F2ADC" w:rsidRDefault="00E00331" w:rsidP="00E00331">
      <w:pPr>
        <w:pStyle w:val="EMEABodyText"/>
        <w:rPr>
          <w:szCs w:val="22"/>
          <w:lang w:val="cs-CZ"/>
        </w:rPr>
      </w:pPr>
    </w:p>
    <w:p w14:paraId="51557D22" w14:textId="77777777" w:rsidR="009A5194" w:rsidRPr="007F2ADC" w:rsidRDefault="009A5194" w:rsidP="00E00331">
      <w:pPr>
        <w:pStyle w:val="EMEABodyText"/>
        <w:rPr>
          <w:szCs w:val="22"/>
          <w:lang w:val="cs-CZ"/>
        </w:rPr>
      </w:pPr>
    </w:p>
    <w:p w14:paraId="57AE6AA0" w14:textId="77777777" w:rsidR="00CD399D" w:rsidRPr="007F2ADC" w:rsidRDefault="00CD399D">
      <w:pPr>
        <w:pStyle w:val="EMEABodyText"/>
        <w:rPr>
          <w:szCs w:val="22"/>
          <w:lang w:val="cs-CZ"/>
        </w:rPr>
      </w:pPr>
      <w:r w:rsidRPr="007F2ADC">
        <w:rPr>
          <w:szCs w:val="22"/>
          <w:u w:val="single"/>
          <w:lang w:val="cs-CZ"/>
        </w:rPr>
        <w:t>Porucha funkce jater:</w:t>
      </w:r>
      <w:r w:rsidRPr="007F2ADC">
        <w:rPr>
          <w:szCs w:val="22"/>
          <w:lang w:val="cs-CZ"/>
        </w:rPr>
        <w:t xml:space="preserve"> vzhledem k tomu, že u pacientů s poruchou </w:t>
      </w:r>
      <w:r w:rsidR="006A47B5" w:rsidRPr="007F2ADC">
        <w:rPr>
          <w:szCs w:val="22"/>
          <w:lang w:val="cs-CZ"/>
        </w:rPr>
        <w:t xml:space="preserve">funkce </w:t>
      </w:r>
      <w:r w:rsidRPr="007F2ADC">
        <w:rPr>
          <w:szCs w:val="22"/>
          <w:lang w:val="cs-CZ"/>
        </w:rPr>
        <w:t xml:space="preserve">jater nebo progresivní jaterní chorobou mohou i malé změny ve vodní a elektrolytové rovnováze způsobit jaterní kóma, je nutné v takových případech podávat thiazidy se zvláštní opatrností. S podáváním přípravku CoAprovel pacientům s poruchou </w:t>
      </w:r>
      <w:r w:rsidR="006A47B5" w:rsidRPr="007F2ADC">
        <w:rPr>
          <w:szCs w:val="22"/>
          <w:lang w:val="cs-CZ"/>
        </w:rPr>
        <w:t xml:space="preserve">funkce </w:t>
      </w:r>
      <w:r w:rsidRPr="007F2ADC">
        <w:rPr>
          <w:szCs w:val="22"/>
          <w:lang w:val="cs-CZ"/>
        </w:rPr>
        <w:t>jater nejsou žádné klinické zkušenosti.</w:t>
      </w:r>
    </w:p>
    <w:p w14:paraId="593D5DD5" w14:textId="77777777" w:rsidR="00CD399D" w:rsidRPr="007F2ADC" w:rsidRDefault="00CD399D">
      <w:pPr>
        <w:pStyle w:val="EMEABodyText"/>
        <w:rPr>
          <w:szCs w:val="22"/>
          <w:lang w:val="cs-CZ"/>
        </w:rPr>
      </w:pPr>
    </w:p>
    <w:p w14:paraId="224588D3" w14:textId="77777777" w:rsidR="00CD399D" w:rsidRPr="007F2ADC" w:rsidRDefault="00CD399D">
      <w:pPr>
        <w:pStyle w:val="EMEABodyText"/>
        <w:rPr>
          <w:szCs w:val="22"/>
          <w:lang w:val="cs-CZ"/>
        </w:rPr>
      </w:pPr>
      <w:r w:rsidRPr="007F2ADC">
        <w:rPr>
          <w:szCs w:val="22"/>
          <w:u w:val="single"/>
          <w:lang w:val="cs-CZ"/>
        </w:rPr>
        <w:t>Stenóza aortální a mitrální chlopně, obstrukční hypertrofická kardiomyopatie:</w:t>
      </w:r>
      <w:r w:rsidRPr="007F2ADC">
        <w:rPr>
          <w:szCs w:val="22"/>
          <w:lang w:val="cs-CZ"/>
        </w:rPr>
        <w:t xml:space="preserve"> u pacientů se stenózou aortální chlopně, dvojcípé chlopně anebo obstrukční hypertrofickou kardiomyopatií je stejně jako při použití jiných vazodilatačních látek nutná zvláštní opatrnost.</w:t>
      </w:r>
    </w:p>
    <w:p w14:paraId="609ED553" w14:textId="77777777" w:rsidR="00CD399D" w:rsidRPr="007F2ADC" w:rsidRDefault="00CD399D">
      <w:pPr>
        <w:pStyle w:val="EMEABodyText"/>
        <w:rPr>
          <w:szCs w:val="22"/>
          <w:lang w:val="cs-CZ"/>
        </w:rPr>
      </w:pPr>
    </w:p>
    <w:p w14:paraId="486AC6B7" w14:textId="77777777" w:rsidR="00CD399D" w:rsidRPr="007F2ADC" w:rsidRDefault="00CD399D">
      <w:pPr>
        <w:pStyle w:val="EMEABodyText"/>
        <w:rPr>
          <w:szCs w:val="22"/>
          <w:lang w:val="cs-CZ"/>
        </w:rPr>
      </w:pPr>
      <w:r w:rsidRPr="007F2ADC">
        <w:rPr>
          <w:szCs w:val="22"/>
          <w:u w:val="single"/>
          <w:lang w:val="cs-CZ"/>
        </w:rPr>
        <w:t>Primární aldosteronismus:</w:t>
      </w:r>
      <w:r w:rsidRPr="007F2ADC">
        <w:rPr>
          <w:b/>
          <w:szCs w:val="22"/>
          <w:lang w:val="cs-CZ"/>
        </w:rPr>
        <w:t xml:space="preserve"> </w:t>
      </w:r>
      <w:r w:rsidRPr="007F2ADC">
        <w:rPr>
          <w:szCs w:val="22"/>
          <w:lang w:val="cs-CZ"/>
        </w:rPr>
        <w:t xml:space="preserve">pacienti s primárním aldosteronismem  </w:t>
      </w:r>
      <w:r w:rsidR="006A47B5" w:rsidRPr="007F2ADC">
        <w:rPr>
          <w:szCs w:val="22"/>
          <w:lang w:val="cs-CZ"/>
        </w:rPr>
        <w:t xml:space="preserve">obecně </w:t>
      </w:r>
      <w:r w:rsidRPr="007F2ADC">
        <w:rPr>
          <w:szCs w:val="22"/>
          <w:lang w:val="cs-CZ"/>
        </w:rPr>
        <w:t>nereagují na antihypertenz</w:t>
      </w:r>
      <w:r w:rsidR="006A47B5" w:rsidRPr="007F2ADC">
        <w:rPr>
          <w:szCs w:val="22"/>
          <w:lang w:val="cs-CZ"/>
        </w:rPr>
        <w:t>iva, která</w:t>
      </w:r>
      <w:r w:rsidRPr="007F2ADC">
        <w:rPr>
          <w:szCs w:val="22"/>
          <w:lang w:val="cs-CZ"/>
        </w:rPr>
        <w:t xml:space="preserve"> působí inhibicí renin-angiotensinového systému. Podávání přípravku CoAprovel se proto nedoporučuje.</w:t>
      </w:r>
    </w:p>
    <w:p w14:paraId="43563418" w14:textId="77777777" w:rsidR="00CD399D" w:rsidRPr="007F2ADC" w:rsidRDefault="00CD399D">
      <w:pPr>
        <w:pStyle w:val="EMEABodyText"/>
        <w:rPr>
          <w:szCs w:val="22"/>
          <w:lang w:val="cs-CZ"/>
        </w:rPr>
      </w:pPr>
    </w:p>
    <w:p w14:paraId="5D195FD9" w14:textId="77777777" w:rsidR="00CD399D" w:rsidRPr="007F2ADC" w:rsidRDefault="00CD399D">
      <w:pPr>
        <w:pStyle w:val="EMEABodyText"/>
        <w:rPr>
          <w:szCs w:val="22"/>
          <w:lang w:val="cs-CZ"/>
        </w:rPr>
      </w:pPr>
      <w:r w:rsidRPr="007F2ADC">
        <w:rPr>
          <w:szCs w:val="22"/>
          <w:u w:val="single"/>
          <w:lang w:val="cs-CZ"/>
        </w:rPr>
        <w:t>Metabolické a endokrinní účinky:</w:t>
      </w:r>
      <w:r w:rsidRPr="007F2ADC">
        <w:rPr>
          <w:szCs w:val="22"/>
          <w:lang w:val="cs-CZ"/>
        </w:rPr>
        <w:t xml:space="preserve"> thiazidová terapie může zhoršit glukózovou toleranci. Během terapie thiazidy se může projevit latentní diabetes mellitus.</w:t>
      </w:r>
      <w:r w:rsidR="00AF494B" w:rsidRPr="007F2ADC">
        <w:rPr>
          <w:szCs w:val="22"/>
          <w:lang w:val="cs-CZ"/>
        </w:rPr>
        <w:t xml:space="preserve"> </w:t>
      </w:r>
      <w:bookmarkStart w:id="259" w:name="_Hlk64371214"/>
      <w:r w:rsidR="00AF494B" w:rsidRPr="007F2ADC">
        <w:rPr>
          <w:szCs w:val="22"/>
          <w:lang w:val="cs-CZ"/>
        </w:rPr>
        <w:t>Irbesartan může vyvolat hypoglykemii, zejména u diabetických pacientů.</w:t>
      </w:r>
      <w:r w:rsidR="00AF494B" w:rsidRPr="00BD0E39">
        <w:rPr>
          <w:szCs w:val="22"/>
          <w:lang w:val="cs-CZ"/>
        </w:rPr>
        <w:t xml:space="preserve"> </w:t>
      </w:r>
      <w:r w:rsidR="00AF494B" w:rsidRPr="007F2ADC">
        <w:rPr>
          <w:szCs w:val="22"/>
          <w:lang w:val="cs-CZ"/>
        </w:rPr>
        <w:t>U pacientů léčených inzulinem nebo antidiabetiky je třeba zvážit vhodné monitorování hladiny glukosy v krvi; pokud je to indikováno, může být nutná úprava dávky inzulínu nebo antidiabetik (viz bod 4.5).</w:t>
      </w:r>
      <w:bookmarkEnd w:id="259"/>
    </w:p>
    <w:p w14:paraId="317EED96" w14:textId="77777777" w:rsidR="00BE7341" w:rsidRPr="007F2ADC" w:rsidRDefault="00BE7341">
      <w:pPr>
        <w:pStyle w:val="EMEABodyText"/>
        <w:rPr>
          <w:szCs w:val="22"/>
          <w:lang w:val="cs-CZ"/>
        </w:rPr>
      </w:pPr>
    </w:p>
    <w:p w14:paraId="6D6D6097" w14:textId="6B49261C" w:rsidR="00CD399D" w:rsidRPr="007F2ADC" w:rsidRDefault="00CD399D">
      <w:pPr>
        <w:pStyle w:val="EMEABodyText"/>
        <w:rPr>
          <w:szCs w:val="22"/>
          <w:lang w:val="cs-CZ"/>
        </w:rPr>
      </w:pPr>
      <w:r w:rsidRPr="007F2ADC">
        <w:rPr>
          <w:szCs w:val="22"/>
          <w:lang w:val="cs-CZ"/>
        </w:rPr>
        <w:t>S terapií thiazidovými diuretiky bývá spojen vzestup hladin cholesterolu a triglyceridů; nicméně u dávky 12,5 mg, která je obsažena v přípravku CoAprovel, nebyly tyto účinky hlášeny žádné nebo pouze minimální.</w:t>
      </w:r>
    </w:p>
    <w:p w14:paraId="181F7D8A" w14:textId="77777777" w:rsidR="00CD399D" w:rsidRPr="007F2ADC" w:rsidRDefault="00CD399D">
      <w:pPr>
        <w:pStyle w:val="EMEABodyText"/>
        <w:rPr>
          <w:szCs w:val="22"/>
          <w:lang w:val="cs-CZ"/>
        </w:rPr>
      </w:pPr>
      <w:r w:rsidRPr="007F2ADC">
        <w:rPr>
          <w:szCs w:val="22"/>
          <w:lang w:val="cs-CZ"/>
        </w:rPr>
        <w:t>U některých pacientů může thiazidová terapie vyvolat vznik hyperurikémie, případně dny.</w:t>
      </w:r>
    </w:p>
    <w:p w14:paraId="0B1FD434" w14:textId="77777777" w:rsidR="00CD399D" w:rsidRPr="007F2ADC" w:rsidRDefault="00CD399D">
      <w:pPr>
        <w:pStyle w:val="EMEABodyText"/>
        <w:rPr>
          <w:szCs w:val="22"/>
          <w:lang w:val="cs-CZ"/>
        </w:rPr>
      </w:pPr>
    </w:p>
    <w:p w14:paraId="5F1C83CA" w14:textId="77777777" w:rsidR="00CD399D" w:rsidRPr="007F2ADC" w:rsidRDefault="00CD399D">
      <w:pPr>
        <w:pStyle w:val="EMEABodyText"/>
        <w:rPr>
          <w:szCs w:val="22"/>
          <w:lang w:val="cs-CZ"/>
        </w:rPr>
      </w:pPr>
      <w:r w:rsidRPr="007F2ADC">
        <w:rPr>
          <w:szCs w:val="22"/>
          <w:u w:val="single"/>
          <w:lang w:val="cs-CZ"/>
        </w:rPr>
        <w:t>Poruchy rovnováhy elektrolytů:</w:t>
      </w:r>
      <w:r w:rsidRPr="007F2ADC">
        <w:rPr>
          <w:szCs w:val="22"/>
          <w:lang w:val="cs-CZ"/>
        </w:rPr>
        <w:t xml:space="preserve"> stejně jako u všech </w:t>
      </w:r>
      <w:r w:rsidR="00DB0364" w:rsidRPr="007F2ADC">
        <w:rPr>
          <w:szCs w:val="22"/>
          <w:lang w:val="cs-CZ"/>
        </w:rPr>
        <w:t>pacientů</w:t>
      </w:r>
      <w:r w:rsidRPr="007F2ADC">
        <w:rPr>
          <w:szCs w:val="22"/>
          <w:lang w:val="cs-CZ"/>
        </w:rPr>
        <w:t xml:space="preserve"> </w:t>
      </w:r>
      <w:r w:rsidR="006A47B5" w:rsidRPr="007F2ADC">
        <w:rPr>
          <w:szCs w:val="22"/>
          <w:lang w:val="cs-CZ"/>
        </w:rPr>
        <w:t>léčených diuretiky</w:t>
      </w:r>
      <w:r w:rsidRPr="007F2ADC">
        <w:rPr>
          <w:szCs w:val="22"/>
          <w:lang w:val="cs-CZ"/>
        </w:rPr>
        <w:t xml:space="preserve"> je vhodné v přiměřených intervalech pravidelně vyšetřovat hladiny elektrolytů v séru .</w:t>
      </w:r>
    </w:p>
    <w:p w14:paraId="63F8BF5C" w14:textId="77777777" w:rsidR="00BE7341" w:rsidRPr="007F2ADC" w:rsidRDefault="00BE7341">
      <w:pPr>
        <w:pStyle w:val="EMEABodyText"/>
        <w:rPr>
          <w:szCs w:val="22"/>
          <w:lang w:val="cs-CZ"/>
        </w:rPr>
      </w:pPr>
    </w:p>
    <w:p w14:paraId="58D22A9A" w14:textId="77777777" w:rsidR="00CD399D" w:rsidRPr="007F2ADC" w:rsidRDefault="00CD399D">
      <w:pPr>
        <w:pStyle w:val="EMEABodyText"/>
        <w:rPr>
          <w:szCs w:val="22"/>
          <w:lang w:val="cs-CZ"/>
        </w:rPr>
      </w:pPr>
      <w:r w:rsidRPr="007F2ADC">
        <w:rPr>
          <w:szCs w:val="22"/>
          <w:lang w:val="cs-CZ"/>
        </w:rPr>
        <w:t>Thiazidy včetně hydrochlorothiazidu mohou způsobit poruchy vodní nebo elektrolytové rovnováhy (hypokalémie, hyponatrémie a hypochloremická alkalóza). Mezi varovné příznaky těchto poruch patří sucho v ústech, žízeň, slabost, letargie, ospalost, neklid, svalové bolesti nebo křeče, svalová únava, hypotenze, oligurie, tachykardie a gastrointestinální obtíže jako nauzea a zvracení.</w:t>
      </w:r>
    </w:p>
    <w:p w14:paraId="11B92B4B" w14:textId="77777777" w:rsidR="00BE7341" w:rsidRPr="007F2ADC" w:rsidRDefault="00BE7341">
      <w:pPr>
        <w:pStyle w:val="EMEABodyText"/>
        <w:rPr>
          <w:szCs w:val="22"/>
          <w:lang w:val="cs-CZ"/>
        </w:rPr>
      </w:pPr>
    </w:p>
    <w:p w14:paraId="07BE8B74" w14:textId="77777777" w:rsidR="00CD399D" w:rsidRPr="007F2ADC" w:rsidRDefault="00CD399D">
      <w:pPr>
        <w:pStyle w:val="EMEABodyText"/>
        <w:rPr>
          <w:szCs w:val="22"/>
          <w:lang w:val="cs-CZ"/>
        </w:rPr>
      </w:pPr>
      <w:r w:rsidRPr="007F2ADC">
        <w:rPr>
          <w:szCs w:val="22"/>
          <w:lang w:val="cs-CZ"/>
        </w:rPr>
        <w:t>Při užívání thiazidových diuretik se sice hypokalémie může vyvinout, ale současné podávání irbesartanu může tuto hypokalémii naopak tlumit. Riziko hypokalémie je vyšší u pacientů s jaterní cirhózou, pacientů po intenzivní diuréze, u pacientů, kterým je podávána  nepřiměřená perorální dávka elektrolytů a u pacientů, kteří jsou zároveň léčeni kortikoidy nebo ACTH. Irbesartanová složka přípravku CoAprovel může naopak způsobit hyperkalémii, zvláště v přítomnosti renálního poškození a/nebo srdečního selhání a diabet</w:t>
      </w:r>
      <w:r w:rsidR="006A47B5" w:rsidRPr="007F2ADC">
        <w:rPr>
          <w:szCs w:val="22"/>
          <w:lang w:val="cs-CZ"/>
        </w:rPr>
        <w:t>es</w:t>
      </w:r>
      <w:r w:rsidRPr="007F2ADC">
        <w:rPr>
          <w:szCs w:val="22"/>
          <w:lang w:val="cs-CZ"/>
        </w:rPr>
        <w:t xml:space="preserve"> mellitu</w:t>
      </w:r>
      <w:r w:rsidR="006A47B5" w:rsidRPr="007F2ADC">
        <w:rPr>
          <w:szCs w:val="22"/>
          <w:lang w:val="cs-CZ"/>
        </w:rPr>
        <w:t>s</w:t>
      </w:r>
      <w:r w:rsidRPr="007F2ADC">
        <w:rPr>
          <w:szCs w:val="22"/>
          <w:lang w:val="cs-CZ"/>
        </w:rPr>
        <w:t>. U rizikových pacientů se doporučuje adekvátní monitorování kalémie. Proto je třeba při kombinacích přípravku CoAprovel s kalium šetřícími diuretiky, draslíkovými doplňky a náhradami soli obsahujícími  draslík postupovat opatrně (viz bod 4.5).</w:t>
      </w:r>
    </w:p>
    <w:p w14:paraId="33F8A540" w14:textId="77777777" w:rsidR="00CD399D" w:rsidRPr="007F2ADC" w:rsidRDefault="00CD399D">
      <w:pPr>
        <w:pStyle w:val="EMEABodyText"/>
        <w:rPr>
          <w:szCs w:val="22"/>
          <w:lang w:val="cs-CZ"/>
        </w:rPr>
      </w:pPr>
      <w:r w:rsidRPr="007F2ADC">
        <w:rPr>
          <w:szCs w:val="22"/>
          <w:lang w:val="cs-CZ"/>
        </w:rPr>
        <w:t>Není prokázáno, že by irbesartan snižoval  hyponatrémii způsobenou diuretiky. Deficit chloridů bývá   mírný a obvykle nevyžaduje léčbu.</w:t>
      </w:r>
    </w:p>
    <w:p w14:paraId="64E8665C" w14:textId="77777777" w:rsidR="00BE7341" w:rsidRPr="007F2ADC" w:rsidRDefault="00BE7341">
      <w:pPr>
        <w:pStyle w:val="EMEABodyText"/>
        <w:rPr>
          <w:szCs w:val="22"/>
          <w:lang w:val="cs-CZ"/>
        </w:rPr>
      </w:pPr>
    </w:p>
    <w:p w14:paraId="42ABB6A8" w14:textId="77777777" w:rsidR="00CD399D" w:rsidRPr="007F2ADC" w:rsidRDefault="00CD399D">
      <w:pPr>
        <w:pStyle w:val="EMEABodyText"/>
        <w:rPr>
          <w:szCs w:val="22"/>
          <w:lang w:val="cs-CZ"/>
        </w:rPr>
      </w:pPr>
      <w:r w:rsidRPr="007F2ADC">
        <w:rPr>
          <w:szCs w:val="22"/>
          <w:lang w:val="cs-CZ"/>
        </w:rPr>
        <w:t>Thiazidy mohou snížit vylučování vápníku močí a způsobit tak mírný přechodný vzestup hladiny vápníku v séru i v případě absence jakékoli poruchy vápníkového metabolismu. Výrazná hyperkalcémie může být dokladem skrytého hyperparathyreoidismu. Před vyšetřením funkce příštítných tělísek je třeba thiazidy vysadit.</w:t>
      </w:r>
    </w:p>
    <w:p w14:paraId="508B1FB3" w14:textId="77777777" w:rsidR="00BE7341" w:rsidRPr="007F2ADC" w:rsidRDefault="00BE7341">
      <w:pPr>
        <w:pStyle w:val="EMEABodyText"/>
        <w:rPr>
          <w:szCs w:val="22"/>
          <w:lang w:val="cs-CZ"/>
        </w:rPr>
      </w:pPr>
    </w:p>
    <w:p w14:paraId="044BF99C" w14:textId="77777777" w:rsidR="00CD399D" w:rsidRDefault="00CD399D">
      <w:pPr>
        <w:pStyle w:val="EMEABodyText"/>
        <w:rPr>
          <w:szCs w:val="22"/>
          <w:lang w:val="cs-CZ"/>
        </w:rPr>
      </w:pPr>
      <w:r w:rsidRPr="007F2ADC">
        <w:rPr>
          <w:szCs w:val="22"/>
          <w:lang w:val="cs-CZ"/>
        </w:rPr>
        <w:t>Bylo prokázáno, že thiazidy zvyšují vylučování hořčíku močí, což může mít za následek hypomagnezémii.</w:t>
      </w:r>
    </w:p>
    <w:p w14:paraId="571DD398" w14:textId="77777777" w:rsidR="00411C22" w:rsidRDefault="00411C22">
      <w:pPr>
        <w:pStyle w:val="EMEABodyText"/>
        <w:rPr>
          <w:szCs w:val="22"/>
          <w:lang w:val="cs-CZ"/>
        </w:rPr>
      </w:pPr>
    </w:p>
    <w:p w14:paraId="30352830" w14:textId="77777777" w:rsidR="00411C22" w:rsidRPr="00216F62" w:rsidRDefault="00411C22" w:rsidP="00411C22">
      <w:pPr>
        <w:pStyle w:val="EMEABodyText"/>
        <w:rPr>
          <w:u w:val="single"/>
          <w:lang w:val="cs-CZ"/>
        </w:rPr>
      </w:pPr>
      <w:r w:rsidRPr="00216F62">
        <w:rPr>
          <w:u w:val="single"/>
          <w:lang w:val="cs-CZ"/>
        </w:rPr>
        <w:t>Intestinální angioedém</w:t>
      </w:r>
    </w:p>
    <w:p w14:paraId="05AECF9D" w14:textId="6405FE33" w:rsidR="00411C22" w:rsidRPr="007F2ADC" w:rsidRDefault="00411C22" w:rsidP="00411C22">
      <w:pPr>
        <w:pStyle w:val="EMEABodyText"/>
        <w:rPr>
          <w:szCs w:val="22"/>
          <w:lang w:val="cs-CZ"/>
        </w:rPr>
      </w:pPr>
      <w:r w:rsidRPr="00522CD9">
        <w:rPr>
          <w:lang w:val="cs-CZ"/>
        </w:rPr>
        <w:t xml:space="preserve">U pacientů léčených antagonisty receptoru pro angiotenzin II </w:t>
      </w:r>
      <w:r>
        <w:rPr>
          <w:lang w:val="cs-CZ"/>
        </w:rPr>
        <w:t xml:space="preserve">včetně přípravku </w:t>
      </w:r>
      <w:r w:rsidRPr="007F2ADC">
        <w:rPr>
          <w:szCs w:val="22"/>
          <w:lang w:val="cs-CZ"/>
        </w:rPr>
        <w:t>CoAprovel </w:t>
      </w:r>
      <w:r w:rsidRPr="00522CD9">
        <w:rPr>
          <w:lang w:val="cs-CZ"/>
        </w:rPr>
        <w:t xml:space="preserve"> byl hlášen intestinální angioedém (viz bod 4.8). U těchto pacientů se vyskytla bolest břicha, nauzea, zvracení a průjem. Po vysazení antagonistů receptoru pro angiotenzin II příznaky odezněly. Je-li diagnostikován</w:t>
      </w:r>
      <w:r w:rsidR="009D4AA2">
        <w:rPr>
          <w:lang w:val="cs-CZ"/>
        </w:rPr>
        <w:t xml:space="preserve"> </w:t>
      </w:r>
      <w:r w:rsidRPr="00522CD9">
        <w:rPr>
          <w:lang w:val="cs-CZ"/>
        </w:rPr>
        <w:t xml:space="preserve">intestinální angioedém, léčba </w:t>
      </w:r>
      <w:r>
        <w:rPr>
          <w:lang w:val="cs-CZ"/>
        </w:rPr>
        <w:t xml:space="preserve">přípravkem </w:t>
      </w:r>
      <w:r w:rsidRPr="007F2ADC">
        <w:rPr>
          <w:szCs w:val="22"/>
          <w:lang w:val="cs-CZ"/>
        </w:rPr>
        <w:t>CoAprovel </w:t>
      </w:r>
      <w:r w:rsidRPr="00522CD9">
        <w:rPr>
          <w:lang w:val="cs-CZ"/>
        </w:rPr>
        <w:t xml:space="preserve"> má být pozastavena a má být zahájeno odpovídající monitorování, dokud nedojde k úplnému odeznění příznaků</w:t>
      </w:r>
      <w:r>
        <w:rPr>
          <w:lang w:val="cs-CZ"/>
        </w:rPr>
        <w:t>.</w:t>
      </w:r>
    </w:p>
    <w:p w14:paraId="71B39881" w14:textId="77777777" w:rsidR="00CD399D" w:rsidRPr="007F2ADC" w:rsidRDefault="00CD399D">
      <w:pPr>
        <w:pStyle w:val="EMEABodyText"/>
        <w:rPr>
          <w:szCs w:val="22"/>
          <w:lang w:val="cs-CZ"/>
        </w:rPr>
      </w:pPr>
    </w:p>
    <w:p w14:paraId="11EE8DF8" w14:textId="77777777" w:rsidR="00CD399D" w:rsidRPr="007F2ADC" w:rsidRDefault="00CD399D">
      <w:pPr>
        <w:pStyle w:val="EMEABodyText"/>
        <w:rPr>
          <w:szCs w:val="22"/>
          <w:lang w:val="cs-CZ"/>
        </w:rPr>
      </w:pPr>
      <w:r w:rsidRPr="007F2ADC">
        <w:rPr>
          <w:szCs w:val="22"/>
          <w:u w:val="single"/>
          <w:lang w:val="cs-CZ"/>
        </w:rPr>
        <w:t>Lithium:</w:t>
      </w:r>
      <w:r w:rsidRPr="007F2ADC">
        <w:rPr>
          <w:szCs w:val="22"/>
          <w:lang w:val="cs-CZ"/>
        </w:rPr>
        <w:t xml:space="preserve"> kombinace lithia a přípravku CoAprovel se nedoporučuje (viz bod 4.5).</w:t>
      </w:r>
    </w:p>
    <w:p w14:paraId="07C91560" w14:textId="77777777" w:rsidR="00CD399D" w:rsidRPr="007F2ADC" w:rsidRDefault="00CD399D">
      <w:pPr>
        <w:pStyle w:val="EMEABodyText"/>
        <w:rPr>
          <w:szCs w:val="22"/>
          <w:lang w:val="cs-CZ"/>
        </w:rPr>
      </w:pPr>
    </w:p>
    <w:p w14:paraId="4845B2C8" w14:textId="77777777" w:rsidR="00CD399D" w:rsidRPr="007F2ADC" w:rsidRDefault="00CD399D">
      <w:pPr>
        <w:pStyle w:val="EMEABodyText"/>
        <w:rPr>
          <w:szCs w:val="22"/>
          <w:lang w:val="cs-CZ"/>
        </w:rPr>
      </w:pPr>
      <w:r w:rsidRPr="007F2ADC">
        <w:rPr>
          <w:szCs w:val="22"/>
          <w:u w:val="single"/>
          <w:lang w:val="cs-CZ"/>
        </w:rPr>
        <w:t>Antidopingové testy:</w:t>
      </w:r>
      <w:r w:rsidRPr="007F2ADC">
        <w:rPr>
          <w:szCs w:val="22"/>
          <w:lang w:val="cs-CZ"/>
        </w:rPr>
        <w:t xml:space="preserve"> hydrochlorothiazid obsažený v tomto léčivém přípravku může způsobit pozitivní výsledek antidopingového testu.</w:t>
      </w:r>
    </w:p>
    <w:p w14:paraId="34E87142" w14:textId="77777777" w:rsidR="00AC1A9A" w:rsidRPr="007F2ADC" w:rsidRDefault="00AC1A9A">
      <w:pPr>
        <w:pStyle w:val="EMEABodyText"/>
        <w:rPr>
          <w:szCs w:val="22"/>
          <w:lang w:val="cs-CZ"/>
        </w:rPr>
      </w:pPr>
    </w:p>
    <w:p w14:paraId="544DB935" w14:textId="77777777" w:rsidR="00CD399D" w:rsidRPr="007F2ADC" w:rsidRDefault="00CD399D">
      <w:pPr>
        <w:pStyle w:val="EMEABodyText"/>
        <w:rPr>
          <w:szCs w:val="22"/>
          <w:lang w:val="cs-CZ"/>
        </w:rPr>
      </w:pPr>
    </w:p>
    <w:p w14:paraId="44C703FD" w14:textId="77777777" w:rsidR="00CD399D" w:rsidRPr="007F2ADC" w:rsidRDefault="00CD399D">
      <w:pPr>
        <w:pStyle w:val="EMEABodyText"/>
        <w:rPr>
          <w:szCs w:val="22"/>
          <w:lang w:val="cs-CZ"/>
        </w:rPr>
      </w:pPr>
      <w:r w:rsidRPr="007F2ADC">
        <w:rPr>
          <w:szCs w:val="22"/>
          <w:u w:val="single"/>
          <w:lang w:val="cs-CZ"/>
        </w:rPr>
        <w:t>Všeobecně:</w:t>
      </w:r>
      <w:r w:rsidRPr="007F2ADC">
        <w:rPr>
          <w:szCs w:val="22"/>
          <w:lang w:val="cs-CZ"/>
        </w:rPr>
        <w:t xml:space="preserve"> u pacientů, jejichž cévní tonus a renální funkce závisí přednostně na aktivitě renin-angiotensin-aldosteronového systému (např. u pacientů s těžkým městnavým srdečním selháním nebo u pacientů s těžkým renálním onemocněním včetně stenózy renální arterie), byla léčba inhibitory angiontensin konvertujícího enzymu nebo antagonisty angiontensin-II receptoru spojena s akutní hypotenzí, azotémií, oligurií anebo vzácně s akutním selháním ledvin</w:t>
      </w:r>
      <w:r w:rsidR="00E00331" w:rsidRPr="007F2ADC">
        <w:rPr>
          <w:szCs w:val="22"/>
          <w:lang w:val="cs-CZ"/>
        </w:rPr>
        <w:t xml:space="preserve"> (</w:t>
      </w:r>
      <w:r w:rsidR="00B63127" w:rsidRPr="007F2ADC">
        <w:rPr>
          <w:szCs w:val="22"/>
          <w:lang w:val="cs-CZ"/>
        </w:rPr>
        <w:t xml:space="preserve">viz bod </w:t>
      </w:r>
      <w:r w:rsidR="00E00331" w:rsidRPr="007F2ADC">
        <w:rPr>
          <w:szCs w:val="22"/>
          <w:lang w:val="cs-CZ"/>
        </w:rPr>
        <w:t>4.5)</w:t>
      </w:r>
      <w:r w:rsidRPr="007F2ADC">
        <w:rPr>
          <w:szCs w:val="22"/>
          <w:lang w:val="cs-CZ"/>
        </w:rPr>
        <w:t>. Tak jako po podání jiných antihypertenziv, by mohlo nadměrné snížení krevního tlaku u pacientů s ischemickou srdeční chorobou nebo ischemickým kardiovaskulárním onemocněním vyústit v infarkt myokardu nebo cévní mozkovou příhodu.</w:t>
      </w:r>
    </w:p>
    <w:p w14:paraId="21F0E3AB" w14:textId="77777777" w:rsidR="00BE7341" w:rsidRPr="007F2ADC" w:rsidRDefault="00BE7341">
      <w:pPr>
        <w:pStyle w:val="EMEABodyText"/>
        <w:rPr>
          <w:szCs w:val="22"/>
          <w:lang w:val="cs-CZ"/>
        </w:rPr>
      </w:pPr>
    </w:p>
    <w:p w14:paraId="315ADA09" w14:textId="77777777" w:rsidR="00CD399D" w:rsidRPr="007F2ADC" w:rsidRDefault="00CD399D">
      <w:pPr>
        <w:pStyle w:val="EMEABodyText"/>
        <w:rPr>
          <w:szCs w:val="22"/>
          <w:lang w:val="cs-CZ"/>
        </w:rPr>
      </w:pPr>
      <w:r w:rsidRPr="007F2ADC">
        <w:rPr>
          <w:szCs w:val="22"/>
          <w:lang w:val="cs-CZ"/>
        </w:rPr>
        <w:t>Reakce z přecitlivělosti na hydrochlorothiazid se může vyskytnout u kteréhokoli pacienta, bez ohledu na výskyt alergie nebo bronchiálního astmatu v anamnéze, nicméně je pravděpodobnější u pacientů s těmito chorobami v anamnéze.</w:t>
      </w:r>
    </w:p>
    <w:p w14:paraId="056B469E" w14:textId="77777777" w:rsidR="00BE7341" w:rsidRPr="007F2ADC" w:rsidRDefault="00BE7341">
      <w:pPr>
        <w:pStyle w:val="EMEABodyText"/>
        <w:rPr>
          <w:szCs w:val="22"/>
          <w:lang w:val="cs-CZ"/>
        </w:rPr>
      </w:pPr>
    </w:p>
    <w:p w14:paraId="7F80C97A" w14:textId="77777777" w:rsidR="00CD399D" w:rsidRPr="007F2ADC" w:rsidRDefault="00CD399D">
      <w:pPr>
        <w:pStyle w:val="EMEABodyText"/>
        <w:rPr>
          <w:szCs w:val="22"/>
          <w:lang w:val="cs-CZ"/>
        </w:rPr>
      </w:pPr>
      <w:r w:rsidRPr="007F2ADC">
        <w:rPr>
          <w:szCs w:val="22"/>
          <w:lang w:val="cs-CZ"/>
        </w:rPr>
        <w:t>V souvislosti s užíváním thiazidových diuretik byla popsána exacerbace nebo aktivace systémového lupus erythematodes.</w:t>
      </w:r>
    </w:p>
    <w:p w14:paraId="0ABE425D" w14:textId="77777777" w:rsidR="00BE7341" w:rsidRPr="007F2ADC" w:rsidRDefault="00BE7341">
      <w:pPr>
        <w:pStyle w:val="EMEABodyText"/>
        <w:rPr>
          <w:szCs w:val="22"/>
          <w:lang w:val="cs-CZ"/>
        </w:rPr>
      </w:pPr>
    </w:p>
    <w:p w14:paraId="400492C5" w14:textId="77777777" w:rsidR="00CD399D" w:rsidRPr="007F2ADC" w:rsidRDefault="00CD399D">
      <w:pPr>
        <w:pStyle w:val="EMEABodyText"/>
        <w:rPr>
          <w:szCs w:val="22"/>
          <w:lang w:val="cs-CZ"/>
        </w:rPr>
      </w:pPr>
      <w:r w:rsidRPr="007F2ADC">
        <w:rPr>
          <w:szCs w:val="22"/>
          <w:lang w:val="cs-CZ"/>
        </w:rPr>
        <w:t>Při podávání thiazidových diuretik se vyskytly případy fotosenzitivních reakcí (viz bod 4.8). Jestliže se během léčby objeví fotosenzitivní reakce, doporučuje se ukončení léčby. Pokud je nutné diuretika podat znovu, doporučuje se chránit odkryté části těla před sluncem nebo před umělým UVA zářením.</w:t>
      </w:r>
    </w:p>
    <w:p w14:paraId="0A7F771F" w14:textId="77777777" w:rsidR="00CD399D" w:rsidRPr="007F2ADC" w:rsidRDefault="00CD399D">
      <w:pPr>
        <w:pStyle w:val="EMEABodyText"/>
        <w:rPr>
          <w:szCs w:val="22"/>
          <w:lang w:val="cs-CZ"/>
        </w:rPr>
      </w:pPr>
    </w:p>
    <w:p w14:paraId="570994C9" w14:textId="77777777" w:rsidR="00CD399D" w:rsidRPr="007F2ADC" w:rsidRDefault="00CD399D" w:rsidP="00CD399D">
      <w:pPr>
        <w:pStyle w:val="EMEABodyText"/>
        <w:rPr>
          <w:szCs w:val="22"/>
          <w:lang w:val="cs-CZ"/>
        </w:rPr>
      </w:pPr>
      <w:r w:rsidRPr="007F2ADC">
        <w:rPr>
          <w:szCs w:val="22"/>
          <w:u w:val="single"/>
          <w:lang w:val="cs-CZ"/>
        </w:rPr>
        <w:t>Těhotenství:</w:t>
      </w:r>
      <w:r w:rsidRPr="007F2ADC">
        <w:rPr>
          <w:szCs w:val="22"/>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 Jestliže je zjištěno těhotenství, léčba pomocí antagonistů receptoru angiotenzinu II musí být ihned ukončena, a pokud je to vhodné, je nutné zahájit jiný způsob léčby (viz body 4.3 a 4.6).</w:t>
      </w:r>
    </w:p>
    <w:p w14:paraId="259DC986" w14:textId="77777777" w:rsidR="00CD399D" w:rsidRPr="007F2ADC" w:rsidRDefault="00CD399D">
      <w:pPr>
        <w:pStyle w:val="EMEABodyText"/>
        <w:rPr>
          <w:szCs w:val="22"/>
          <w:lang w:val="cs-CZ"/>
        </w:rPr>
      </w:pPr>
    </w:p>
    <w:p w14:paraId="3148DFBD" w14:textId="77777777" w:rsidR="00223CA8" w:rsidRPr="007F2ADC" w:rsidRDefault="00223CA8">
      <w:pPr>
        <w:pStyle w:val="EMEABodyText"/>
        <w:rPr>
          <w:szCs w:val="22"/>
          <w:lang w:val="cs-CZ"/>
        </w:rPr>
      </w:pPr>
    </w:p>
    <w:p w14:paraId="53BC2921" w14:textId="77777777" w:rsidR="00223CA8" w:rsidRPr="007F2ADC" w:rsidRDefault="00223CA8" w:rsidP="004C5B87">
      <w:pPr>
        <w:pStyle w:val="EMEABodyText"/>
        <w:rPr>
          <w:szCs w:val="22"/>
          <w:lang w:val="cs-CZ"/>
        </w:rPr>
      </w:pPr>
      <w:r w:rsidRPr="007F2ADC">
        <w:rPr>
          <w:szCs w:val="22"/>
          <w:u w:val="single"/>
          <w:lang w:val="cs-CZ"/>
        </w:rPr>
        <w:t>Choroidální efuze, akutní myopie a akutní sekundární glaukom s uzavřeným úhlem:</w:t>
      </w:r>
      <w:r w:rsidRPr="007F2ADC">
        <w:rPr>
          <w:szCs w:val="22"/>
          <w:lang w:val="cs-CZ"/>
        </w:rPr>
        <w:t xml:space="preserve"> sulfonamidy nebo deriváty sulfonamidů mohou způsobit idiosynkratickou reakci vedoucí k choroidální efuzi s defektem zorného pole, přechodné myopii a akutnímu glaukomu s uzavřeným úhlem. Hydrochlorothiazid je sulfonamid - při jeho užívání byly dosud hlášeny pouze jednotlivé případy akutního glaukomu s uzavřeným úhlem. Příznaky zahrnují náhlý pokles zrakové ostrosti nebo bolesti očí a obvykle se objevují během hodin až týdnů po zahájení léčby. Neléčený akutní glaukom s uzavřeným úhlem může vést k trvalé ztrátě zraku. Primární léčba spočívá v co nejrychlejším vysazení léčiva. Pokud se </w:t>
      </w:r>
      <w:r w:rsidRPr="007F2ADC">
        <w:rPr>
          <w:szCs w:val="22"/>
          <w:lang w:val="cs-CZ"/>
        </w:rPr>
        <w:lastRenderedPageBreak/>
        <w:t>nitrooční tlak nepodaří dostat pod kontrolu, je třeba zvážit rychlou medikamentózní nebo chirurgickou léčbu. Rizikové faktory pro rozvoj akutního glaukomu s uzavřeným úhlem mohou zahrnovat alergie na sulfonamidy nebo peniciliny v anamnéze (viz bod 4.8).</w:t>
      </w:r>
    </w:p>
    <w:p w14:paraId="7482BE29" w14:textId="77777777" w:rsidR="00223CA8" w:rsidRPr="00BD0E39" w:rsidRDefault="00223CA8">
      <w:pPr>
        <w:rPr>
          <w:szCs w:val="22"/>
          <w:lang w:val="cs-CZ"/>
        </w:rPr>
      </w:pPr>
    </w:p>
    <w:p w14:paraId="56C62FAB" w14:textId="77777777" w:rsidR="00AF494B" w:rsidRPr="007F2ADC" w:rsidRDefault="00AF494B" w:rsidP="00AF494B">
      <w:pPr>
        <w:pStyle w:val="EMEABodyText"/>
        <w:rPr>
          <w:szCs w:val="22"/>
          <w:u w:val="single"/>
          <w:lang w:val="cs-CZ"/>
        </w:rPr>
      </w:pPr>
      <w:bookmarkStart w:id="260" w:name="_Hlk64371229"/>
      <w:r w:rsidRPr="007F2ADC">
        <w:rPr>
          <w:szCs w:val="22"/>
          <w:u w:val="single"/>
          <w:lang w:val="cs-CZ"/>
        </w:rPr>
        <w:t>Pomocné látky:</w:t>
      </w:r>
    </w:p>
    <w:p w14:paraId="0C1F87DE" w14:textId="7047EB64" w:rsidR="00AC1A9A" w:rsidRPr="007F2ADC" w:rsidRDefault="00AF494B" w:rsidP="00AF494B">
      <w:pPr>
        <w:pStyle w:val="EMEABodyText"/>
        <w:rPr>
          <w:szCs w:val="22"/>
          <w:lang w:val="cs-CZ"/>
        </w:rPr>
      </w:pPr>
      <w:r w:rsidRPr="007F2ADC">
        <w:rPr>
          <w:szCs w:val="22"/>
          <w:lang w:val="cs-CZ" w:eastAsia="cs-CZ"/>
        </w:rPr>
        <w:t xml:space="preserve">Přípravek CoAprovel 150 mg/12,5 mg </w:t>
      </w:r>
      <w:r w:rsidR="00724B4A" w:rsidRPr="007F2ADC">
        <w:rPr>
          <w:szCs w:val="22"/>
          <w:lang w:val="cs-CZ" w:eastAsia="cs-CZ"/>
        </w:rPr>
        <w:t xml:space="preserve">potahované </w:t>
      </w:r>
      <w:r w:rsidRPr="007F2ADC">
        <w:rPr>
          <w:szCs w:val="22"/>
          <w:lang w:val="cs-CZ" w:eastAsia="cs-CZ"/>
        </w:rPr>
        <w:t>tablety obsahuje laktosu</w:t>
      </w:r>
      <w:r w:rsidR="00BE7341" w:rsidRPr="007F2ADC">
        <w:rPr>
          <w:szCs w:val="22"/>
          <w:u w:val="single"/>
          <w:lang w:val="cs-CZ"/>
        </w:rPr>
        <w:t xml:space="preserve"> </w:t>
      </w:r>
      <w:bookmarkEnd w:id="260"/>
      <w:r w:rsidR="00042C20" w:rsidRPr="007F2ADC">
        <w:rPr>
          <w:szCs w:val="22"/>
          <w:lang w:val="cs-CZ"/>
        </w:rPr>
        <w:t>Pacienti se vzácnými dědičnými problémy s intolerancí galakt</w:t>
      </w:r>
      <w:r w:rsidR="000705E5" w:rsidRPr="007F2ADC">
        <w:rPr>
          <w:szCs w:val="22"/>
          <w:lang w:val="cs-CZ"/>
        </w:rPr>
        <w:t>os</w:t>
      </w:r>
      <w:r w:rsidR="00042C20" w:rsidRPr="007F2ADC">
        <w:rPr>
          <w:szCs w:val="22"/>
          <w:lang w:val="cs-CZ"/>
        </w:rPr>
        <w:t>y, úplným nedostatkem laktázy nebo malabsorpcí gluk</w:t>
      </w:r>
      <w:r w:rsidR="000705E5" w:rsidRPr="007F2ADC">
        <w:rPr>
          <w:szCs w:val="22"/>
          <w:lang w:val="cs-CZ"/>
        </w:rPr>
        <w:t>os</w:t>
      </w:r>
      <w:r w:rsidR="00042C20" w:rsidRPr="007F2ADC">
        <w:rPr>
          <w:szCs w:val="22"/>
          <w:lang w:val="cs-CZ"/>
        </w:rPr>
        <w:t>y a galakt</w:t>
      </w:r>
      <w:r w:rsidR="000705E5" w:rsidRPr="007F2ADC">
        <w:rPr>
          <w:szCs w:val="22"/>
          <w:lang w:val="cs-CZ"/>
        </w:rPr>
        <w:t>os</w:t>
      </w:r>
      <w:r w:rsidR="00042C20" w:rsidRPr="007F2ADC">
        <w:rPr>
          <w:szCs w:val="22"/>
          <w:lang w:val="cs-CZ"/>
        </w:rPr>
        <w:t>y nemají tento přípravek užívat.</w:t>
      </w:r>
    </w:p>
    <w:p w14:paraId="30AC13D6" w14:textId="77777777" w:rsidR="00AF494B" w:rsidRPr="007F2ADC" w:rsidRDefault="00AF494B" w:rsidP="00AF494B">
      <w:pPr>
        <w:pStyle w:val="EMEABodyText"/>
        <w:rPr>
          <w:szCs w:val="22"/>
          <w:lang w:val="cs-CZ" w:eastAsia="cs-CZ"/>
        </w:rPr>
      </w:pPr>
      <w:bookmarkStart w:id="261" w:name="_Hlk64371251"/>
    </w:p>
    <w:p w14:paraId="5481B775" w14:textId="2B9EC7A6" w:rsidR="00AF494B" w:rsidRPr="007F2ADC" w:rsidRDefault="00AF494B" w:rsidP="00AF494B">
      <w:pPr>
        <w:pStyle w:val="EMEABodyText"/>
        <w:rPr>
          <w:szCs w:val="22"/>
          <w:lang w:val="cs-CZ"/>
        </w:rPr>
      </w:pPr>
      <w:r w:rsidRPr="007F2ADC">
        <w:rPr>
          <w:szCs w:val="22"/>
          <w:lang w:val="cs-CZ" w:eastAsia="cs-CZ"/>
        </w:rPr>
        <w:t>Přípravek CoAprovel 150 mg/12,5 mg potahované tablety o</w:t>
      </w:r>
      <w:r w:rsidRPr="007F2ADC">
        <w:rPr>
          <w:szCs w:val="22"/>
          <w:lang w:val="cs-CZ"/>
        </w:rPr>
        <w:t>bsahuje sodík. Tento léčivý přípravek obsahuje méně než 1 mmol (23 mg) sodíku v jedné tabletě, to znamená, že je v podstatě „bez sodíku“.</w:t>
      </w:r>
    </w:p>
    <w:bookmarkEnd w:id="261"/>
    <w:p w14:paraId="0F67DE9F" w14:textId="77777777" w:rsidR="00AC1A9A" w:rsidRPr="007F2ADC" w:rsidRDefault="00AC1A9A" w:rsidP="00AC1A9A">
      <w:pPr>
        <w:pStyle w:val="EMEABodyText"/>
        <w:rPr>
          <w:szCs w:val="22"/>
          <w:lang w:val="cs-CZ"/>
        </w:rPr>
      </w:pPr>
    </w:p>
    <w:p w14:paraId="1ED42872" w14:textId="77777777" w:rsidR="00736392" w:rsidRPr="007F2ADC" w:rsidRDefault="00736392" w:rsidP="00736392">
      <w:pPr>
        <w:pStyle w:val="EMEABodyText"/>
        <w:rPr>
          <w:szCs w:val="22"/>
          <w:u w:val="single"/>
          <w:lang w:val="cs-CZ"/>
        </w:rPr>
      </w:pPr>
      <w:r w:rsidRPr="007F2ADC">
        <w:rPr>
          <w:iCs/>
          <w:szCs w:val="22"/>
          <w:u w:val="single"/>
          <w:lang w:val="cs-CZ"/>
        </w:rPr>
        <w:t xml:space="preserve">Nemelanomové kožní nádory </w:t>
      </w:r>
    </w:p>
    <w:p w14:paraId="4C20571C" w14:textId="77777777" w:rsidR="00736392" w:rsidRPr="007F2ADC" w:rsidRDefault="00736392" w:rsidP="00736392">
      <w:pPr>
        <w:pStyle w:val="EMEABodyText"/>
        <w:rPr>
          <w:szCs w:val="22"/>
          <w:lang w:val="cs-CZ"/>
        </w:rPr>
      </w:pPr>
      <w:r w:rsidRPr="007F2ADC">
        <w:rPr>
          <w:szCs w:val="22"/>
          <w:lang w:val="cs-CZ"/>
        </w:rPr>
        <w:t xml:space="preserve">Ve dvou epidemiologických studiích vycházejících z Dánského národního registru karcinomů bylo se zvyšující se kumulativní dávkou hydrochlorothiazidu (HCTZ) pozorováno zvýšené riziko nemelanomových kožních nádorů (NMSC - non-melanoma skin cancer) [bazaliomy čili bazocelulární karcinomy (BCC - basal cell carcinoma) a spinaliomy čili skvamocelulární dlaždicobuněčné karcinomy (SCC - squamous cell carcinoma)]. Příčinou vzniku NMSC by případně mohla být fotoaktivita HCTZ. </w:t>
      </w:r>
    </w:p>
    <w:p w14:paraId="0FBAA1C5" w14:textId="77777777" w:rsidR="00736392" w:rsidRPr="007F2ADC" w:rsidRDefault="00736392" w:rsidP="00736392">
      <w:pPr>
        <w:pStyle w:val="EMEABodyText"/>
        <w:rPr>
          <w:szCs w:val="22"/>
          <w:lang w:val="cs-CZ"/>
        </w:rPr>
      </w:pPr>
      <w:r w:rsidRPr="007F2ADC">
        <w:rPr>
          <w:szCs w:val="22"/>
          <w:lang w:val="cs-CZ"/>
        </w:rPr>
        <w:t>Pacienti užívající HCTZ mají být poučeni o riziku NMSC a mají dostat doporučení, aby si pravidelně kontrolovali, zda se jim na kůži neobjevily nové léze, a aby o každé podezřelé kožní lézi okamžitě informovali lékaře. Z důvodu minimalizace rizika vzniku kožního nádoru pacientům mají být doporučena možná preventivní opatření, jako je omezení expozice slunečnímu a ultrafialovému záření a v případě expozice odpovídající ochrana. Podezřelé kožní léze mají být okamžitě prozkoumány, případně včetně histologického vyšetření vzorku tkáně. Užívání HCTZ má být rovněž opětovně posouzeno u pacientů, kteří v minulosti prodělali NMSC (viz též bod 4.8).</w:t>
      </w:r>
    </w:p>
    <w:p w14:paraId="05DCB8D2" w14:textId="77777777" w:rsidR="00736392" w:rsidRPr="007F2ADC" w:rsidRDefault="00736392">
      <w:pPr>
        <w:pStyle w:val="EMEABodyText"/>
        <w:rPr>
          <w:szCs w:val="22"/>
          <w:lang w:val="cs-CZ"/>
        </w:rPr>
      </w:pPr>
    </w:p>
    <w:p w14:paraId="7FAAF0E1" w14:textId="77777777" w:rsidR="008128F5" w:rsidRPr="007F2ADC" w:rsidRDefault="008128F5" w:rsidP="008128F5">
      <w:pPr>
        <w:pStyle w:val="Default"/>
        <w:rPr>
          <w:rFonts w:ascii="Times New Roman" w:hAnsi="Times New Roman" w:cs="Times New Roman"/>
          <w:sz w:val="22"/>
          <w:szCs w:val="22"/>
          <w:u w:val="single"/>
        </w:rPr>
      </w:pPr>
      <w:r w:rsidRPr="007F2ADC">
        <w:rPr>
          <w:rFonts w:ascii="Times New Roman" w:hAnsi="Times New Roman" w:cs="Times New Roman"/>
          <w:sz w:val="22"/>
          <w:szCs w:val="22"/>
          <w:u w:val="single"/>
        </w:rPr>
        <w:t xml:space="preserve">Akutní respirační toxicita </w:t>
      </w:r>
    </w:p>
    <w:p w14:paraId="5BE7E877" w14:textId="77777777" w:rsidR="008128F5" w:rsidRPr="007F2ADC" w:rsidRDefault="008128F5" w:rsidP="008128F5">
      <w:pPr>
        <w:pStyle w:val="EMEABodyText"/>
        <w:rPr>
          <w:szCs w:val="22"/>
          <w:lang w:val="cs-CZ"/>
        </w:rPr>
      </w:pPr>
      <w:r w:rsidRPr="00BD0E39">
        <w:rPr>
          <w:szCs w:val="22"/>
          <w:lang w:val="cs-CZ"/>
        </w:rPr>
        <w:t xml:space="preserve">Po užití hydrochlorothiazidu byly hlášeny velmi vzácné závažné případy akutní respirační toxicity, včetně syndromu akutní respirační tísně (ARDS). Plicní edém se obvykle projeví v průběhu několika minut až hodin po podání hydrochlorothiazidu. Při nástupu jsou příznaky dušnost, horečka, zhoršení funkce plic a hypotenze. V případě podezření na diagnózu ARDS je třeba </w:t>
      </w:r>
      <w:r w:rsidR="00F27474" w:rsidRPr="00BD0E39">
        <w:rPr>
          <w:szCs w:val="22"/>
          <w:lang w:val="cs-CZ"/>
        </w:rPr>
        <w:t>CoAprovel</w:t>
      </w:r>
      <w:r w:rsidRPr="00BD0E39">
        <w:rPr>
          <w:szCs w:val="22"/>
          <w:lang w:val="cs-CZ"/>
        </w:rPr>
        <w:t xml:space="preserve"> vysadit a podat vhodnou léčbu. Hydrochlorothiazid nemá být podáván pacientům, u kterých se již dříve po užití hydrochlorothiazidu vyskytl ARDS.</w:t>
      </w:r>
    </w:p>
    <w:p w14:paraId="6ACDF977" w14:textId="77777777" w:rsidR="008128F5" w:rsidRPr="007F2ADC" w:rsidRDefault="008128F5">
      <w:pPr>
        <w:pStyle w:val="EMEABodyText"/>
        <w:rPr>
          <w:szCs w:val="22"/>
          <w:lang w:val="cs-CZ"/>
        </w:rPr>
      </w:pPr>
    </w:p>
    <w:p w14:paraId="7AE83B12" w14:textId="717B4038" w:rsidR="00CD399D" w:rsidRPr="007F2ADC" w:rsidRDefault="00CD399D">
      <w:pPr>
        <w:pStyle w:val="EMEAHeading2"/>
        <w:rPr>
          <w:szCs w:val="22"/>
          <w:lang w:val="cs-CZ"/>
        </w:rPr>
      </w:pPr>
      <w:r w:rsidRPr="007F2ADC">
        <w:rPr>
          <w:szCs w:val="22"/>
          <w:lang w:val="cs-CZ"/>
        </w:rPr>
        <w:t>4.5</w:t>
      </w:r>
      <w:r w:rsidRPr="007F2ADC">
        <w:rPr>
          <w:szCs w:val="22"/>
          <w:lang w:val="cs-CZ"/>
        </w:rPr>
        <w:tab/>
        <w:t>Interakce s jinými léčivými přípravky a jiné formy interakce</w:t>
      </w:r>
      <w:r w:rsidR="00024C73">
        <w:rPr>
          <w:szCs w:val="22"/>
          <w:lang w:val="cs-CZ"/>
        </w:rPr>
        <w:fldChar w:fldCharType="begin"/>
      </w:r>
      <w:r w:rsidR="00024C73">
        <w:rPr>
          <w:szCs w:val="22"/>
          <w:lang w:val="cs-CZ"/>
        </w:rPr>
        <w:instrText xml:space="preserve"> DOCVARIABLE vault_nd_3dc9968b-ba95-4b46-a2b5-c2e5bd64e835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A2F10A9" w14:textId="77777777" w:rsidR="00CD399D" w:rsidRPr="007F2ADC" w:rsidRDefault="00CD399D">
      <w:pPr>
        <w:pStyle w:val="EMEAHeading2"/>
        <w:rPr>
          <w:szCs w:val="22"/>
          <w:lang w:val="cs-CZ"/>
        </w:rPr>
      </w:pPr>
    </w:p>
    <w:p w14:paraId="3A9EE542" w14:textId="77777777" w:rsidR="00CD399D" w:rsidRPr="007F2ADC" w:rsidRDefault="00CD399D">
      <w:pPr>
        <w:pStyle w:val="EMEABodyText"/>
        <w:rPr>
          <w:szCs w:val="22"/>
          <w:lang w:val="cs-CZ"/>
        </w:rPr>
      </w:pPr>
      <w:r w:rsidRPr="007F2ADC">
        <w:rPr>
          <w:szCs w:val="22"/>
          <w:u w:val="single"/>
          <w:lang w:val="cs-CZ"/>
        </w:rPr>
        <w:t>Jiná antihypertenziva:</w:t>
      </w:r>
      <w:r w:rsidRPr="007F2ADC">
        <w:rPr>
          <w:szCs w:val="22"/>
          <w:lang w:val="cs-CZ"/>
        </w:rPr>
        <w:t xml:space="preserve"> antihypertenzní účinek přípravku CoAprovel může být zvýšen při současné terapii jiným antihypertenzivem. Bezpečnost užívání irbesartanu a hydrochlorothiazidu (do výše dávek 300 mg irbesartanu/25 mg hydrochlorothiazidu) společně s jinými antihypertenzivy včetně blokátorů kalciového kanálu a beta-adrenergních blokátorů byla prokázána. Předchozí léčba vysokými dávkami diuretik může způsobit hypovolémii a riziko hypotenze, pokud léčba irbesartanem s thiazidem nebo bez něj byla zahájena bez předchozí úpravy hypovolémie (viz bod 4.4).</w:t>
      </w:r>
    </w:p>
    <w:p w14:paraId="7CCDE1D9" w14:textId="77777777" w:rsidR="00E00331" w:rsidRPr="007F2ADC" w:rsidRDefault="00E00331" w:rsidP="00E00331">
      <w:pPr>
        <w:pStyle w:val="EMEABodyText"/>
        <w:rPr>
          <w:szCs w:val="22"/>
          <w:u w:val="single"/>
          <w:lang w:val="cs-CZ"/>
        </w:rPr>
      </w:pPr>
    </w:p>
    <w:p w14:paraId="015E4FFA" w14:textId="77777777" w:rsidR="00B46ACE" w:rsidRPr="007F2ADC" w:rsidRDefault="00E00331">
      <w:pPr>
        <w:pStyle w:val="EMEABodyText"/>
        <w:rPr>
          <w:szCs w:val="22"/>
          <w:lang w:val="cs-CZ" w:eastAsia="de-DE"/>
        </w:rPr>
      </w:pPr>
      <w:r w:rsidRPr="007F2ADC">
        <w:rPr>
          <w:szCs w:val="22"/>
          <w:u w:val="single"/>
          <w:lang w:val="cs-CZ"/>
        </w:rPr>
        <w:t>Léčivé přípravky s alisk</w:t>
      </w:r>
      <w:r w:rsidR="00B46ACE" w:rsidRPr="007F2ADC">
        <w:rPr>
          <w:szCs w:val="22"/>
          <w:u w:val="single"/>
          <w:lang w:val="cs-CZ"/>
        </w:rPr>
        <w:t>i</w:t>
      </w:r>
      <w:r w:rsidRPr="007F2ADC">
        <w:rPr>
          <w:szCs w:val="22"/>
          <w:u w:val="single"/>
          <w:lang w:val="cs-CZ"/>
        </w:rPr>
        <w:t>renem</w:t>
      </w:r>
      <w:r w:rsidR="00B46ACE" w:rsidRPr="007F2ADC">
        <w:rPr>
          <w:szCs w:val="22"/>
          <w:u w:val="single"/>
          <w:lang w:val="cs-CZ"/>
        </w:rPr>
        <w:t xml:space="preserve"> nebo inhibitory ACE</w:t>
      </w:r>
      <w:r w:rsidRPr="007F2ADC">
        <w:rPr>
          <w:szCs w:val="22"/>
          <w:u w:val="single"/>
          <w:lang w:val="cs-CZ"/>
        </w:rPr>
        <w:t xml:space="preserve">: </w:t>
      </w:r>
      <w:r w:rsidR="00BE7341" w:rsidRPr="007F2ADC">
        <w:rPr>
          <w:szCs w:val="22"/>
          <w:lang w:val="cs-CZ" w:eastAsia="de-DE"/>
        </w:rPr>
        <w:t>d</w:t>
      </w:r>
      <w:r w:rsidR="00B46ACE" w:rsidRPr="007F2ADC">
        <w:rPr>
          <w:szCs w:val="22"/>
          <w:lang w:val="cs-CZ" w:eastAsia="de-DE"/>
        </w:rPr>
        <w:t xml:space="preserve">ata z klinických studií ukázala, že duální blokáda systému renin-angiotenzin-aldosteron (RAAS) pomocí kombinovaného užívání inhibitorů ACE, </w:t>
      </w:r>
      <w:r w:rsidR="00B46ACE" w:rsidRPr="007F2ADC">
        <w:rPr>
          <w:szCs w:val="22"/>
          <w:lang w:val="cs-CZ"/>
        </w:rPr>
        <w:t xml:space="preserve">blokátorů receptorů pro angiotenzin II </w:t>
      </w:r>
      <w:r w:rsidR="00B46ACE" w:rsidRPr="007F2AD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p>
    <w:p w14:paraId="1A2ECCF7" w14:textId="77777777" w:rsidR="00CD399D" w:rsidRPr="007F2ADC" w:rsidRDefault="00CD399D">
      <w:pPr>
        <w:pStyle w:val="EMEABodyText"/>
        <w:rPr>
          <w:szCs w:val="22"/>
          <w:lang w:val="cs-CZ"/>
        </w:rPr>
      </w:pPr>
    </w:p>
    <w:p w14:paraId="1079DA7B" w14:textId="77777777" w:rsidR="00BE7341" w:rsidRPr="007F2ADC" w:rsidRDefault="00BE7341">
      <w:pPr>
        <w:pStyle w:val="EMEABodyText"/>
        <w:rPr>
          <w:szCs w:val="22"/>
          <w:u w:val="single"/>
          <w:lang w:val="cs-CZ"/>
        </w:rPr>
      </w:pPr>
    </w:p>
    <w:p w14:paraId="2DBF48E2" w14:textId="77777777" w:rsidR="00CD399D" w:rsidRPr="007F2ADC" w:rsidRDefault="00CD399D">
      <w:pPr>
        <w:pStyle w:val="EMEABodyText"/>
        <w:rPr>
          <w:szCs w:val="22"/>
          <w:lang w:val="cs-CZ"/>
        </w:rPr>
      </w:pPr>
      <w:r w:rsidRPr="007F2ADC">
        <w:rPr>
          <w:szCs w:val="22"/>
          <w:u w:val="single"/>
          <w:lang w:val="cs-CZ"/>
        </w:rPr>
        <w:t>Lithium:</w:t>
      </w:r>
      <w:r w:rsidRPr="007F2ADC">
        <w:rPr>
          <w:szCs w:val="22"/>
          <w:lang w:val="cs-CZ"/>
        </w:rPr>
        <w:t xml:space="preserve"> při souběžném podávání lithia a inhibitorů enzymu konvertujícího angiotensin byly popsány případy reverzibilního zvýšení koncentrací lithia v séru i toxicity lithia. Podobné účinky byly zatím velmi vzácně hlášeny s irbesartanem. Renální clearance lithia se navíc užíváním thiazidů snižuje, lze tedy očekávat zvýšené riziko toxicity i při podávání přípravku CoAprovel. Kombinace lithia a přípravku CoAprovel není proto doporučena (viz bod 4.4). Pokud je prokázáno, že je kombinace nezbytná, je třeba pečlivě monitorovat hladiny lithia v séru.</w:t>
      </w:r>
    </w:p>
    <w:p w14:paraId="1E5BDE08" w14:textId="77777777" w:rsidR="00CD399D" w:rsidRPr="007F2ADC" w:rsidRDefault="00CD399D">
      <w:pPr>
        <w:pStyle w:val="EMEABodyText"/>
        <w:rPr>
          <w:b/>
          <w:szCs w:val="22"/>
          <w:lang w:val="cs-CZ"/>
        </w:rPr>
      </w:pPr>
    </w:p>
    <w:p w14:paraId="4561A585" w14:textId="77777777" w:rsidR="00CD399D" w:rsidRPr="007F2ADC" w:rsidRDefault="00CD399D">
      <w:pPr>
        <w:pStyle w:val="EMEABodyText"/>
        <w:rPr>
          <w:szCs w:val="22"/>
          <w:lang w:val="cs-CZ"/>
        </w:rPr>
      </w:pPr>
      <w:r w:rsidRPr="007F2ADC">
        <w:rPr>
          <w:szCs w:val="22"/>
          <w:u w:val="single"/>
          <w:lang w:val="cs-CZ"/>
        </w:rPr>
        <w:t>Léčivé přípravky ovlivňující hladinu draslíku:</w:t>
      </w:r>
      <w:r w:rsidRPr="007F2ADC">
        <w:rPr>
          <w:szCs w:val="22"/>
          <w:lang w:val="cs-CZ"/>
        </w:rPr>
        <w:t xml:space="preserve"> ztráty draslíku způsobené podáváním hydrochlorothiazidu jsou zeslabeny kalium šetřícím účinkem irbesartanu. Nicméně, je třeba brát v úvahu, že vliv hydrochlorothiazidu na sérový draslík může být potencován jinými léčivými přípravky, které způsobují ztráty draslíku a hypokalémii (např. ostatní kaliuretická diuretika, laxancia, amfotericin, karbenoxolon, sodná sůl penicilinu G). Zkušenosti s jinými léčivými přípravky, které tlumí renin-angiotensinový systém, naopak ukazují, že souběžné podávání kalium šetřících diuretik, draslíkových doplňků, náhrad soli obsahujících  draslík a jiných léčivých přípravků, které mohou zvyšovat sérové hladiny draslíku (např. sodná sůl heparinu), může vést ke vzestupu sérového draslíku. U rizikových pacientů se doporučuje přiměřeně sledovat hladinu draslíku v séru (viz bod 4.4).</w:t>
      </w:r>
    </w:p>
    <w:p w14:paraId="4E17C1E2" w14:textId="77777777" w:rsidR="00CD399D" w:rsidRPr="007F2ADC" w:rsidRDefault="00CD399D">
      <w:pPr>
        <w:pStyle w:val="EMEABodyText"/>
        <w:rPr>
          <w:szCs w:val="22"/>
          <w:lang w:val="cs-CZ"/>
        </w:rPr>
      </w:pPr>
    </w:p>
    <w:p w14:paraId="0075E61A" w14:textId="77777777" w:rsidR="00CD399D" w:rsidRPr="007F2ADC" w:rsidRDefault="00CD399D">
      <w:pPr>
        <w:pStyle w:val="EMEABodyText"/>
        <w:rPr>
          <w:szCs w:val="22"/>
          <w:lang w:val="cs-CZ"/>
        </w:rPr>
      </w:pPr>
      <w:r w:rsidRPr="007F2ADC">
        <w:rPr>
          <w:szCs w:val="22"/>
          <w:u w:val="single"/>
          <w:lang w:val="cs-CZ"/>
        </w:rPr>
        <w:t>Léčivé přípravky, jejichž účinek je ovlivněn změnami sérové hladiny draslíku:</w:t>
      </w:r>
      <w:r w:rsidRPr="007F2ADC">
        <w:rPr>
          <w:szCs w:val="22"/>
          <w:lang w:val="cs-CZ"/>
        </w:rPr>
        <w:t xml:space="preserve"> pokud je CoAprovel podáván současně s léčivými přípravky, jejichž účinky mohou změny sérové hladiny draslíku ovlivnit (např. digitalisové glykosidy, antiarytmika), doporučuje se pravidelně hladinu  sérového draslíku monitorovat.</w:t>
      </w:r>
    </w:p>
    <w:p w14:paraId="4609359B" w14:textId="77777777" w:rsidR="00CD399D" w:rsidRPr="007F2ADC" w:rsidRDefault="00CD399D">
      <w:pPr>
        <w:pStyle w:val="EMEABodyText"/>
        <w:rPr>
          <w:szCs w:val="22"/>
          <w:lang w:val="cs-CZ"/>
        </w:rPr>
      </w:pPr>
    </w:p>
    <w:p w14:paraId="6A5A640F" w14:textId="77777777" w:rsidR="00CD399D" w:rsidRPr="007F2ADC" w:rsidRDefault="00CD399D">
      <w:pPr>
        <w:pStyle w:val="EMEABodyText"/>
        <w:rPr>
          <w:szCs w:val="22"/>
          <w:lang w:val="cs-CZ"/>
        </w:rPr>
      </w:pPr>
      <w:r w:rsidRPr="007F2ADC">
        <w:rPr>
          <w:szCs w:val="22"/>
          <w:u w:val="single"/>
          <w:lang w:val="cs-CZ"/>
        </w:rPr>
        <w:t>Nesteroidní protizánětlivé léčivé přípravky:</w:t>
      </w:r>
      <w:r w:rsidRPr="007F2ADC">
        <w:rPr>
          <w:b/>
          <w:szCs w:val="22"/>
          <w:lang w:val="cs-CZ"/>
        </w:rPr>
        <w:t xml:space="preserve"> </w:t>
      </w:r>
      <w:r w:rsidRPr="007F2ADC">
        <w:rPr>
          <w:szCs w:val="22"/>
          <w:lang w:val="cs-CZ"/>
        </w:rPr>
        <w:t>jsou</w:t>
      </w:r>
      <w:r w:rsidRPr="007F2ADC">
        <w:rPr>
          <w:szCs w:val="22"/>
          <w:lang w:val="cs-CZ"/>
        </w:rPr>
        <w:noBreakHyphen/>
        <w:t>li antagonisté angiotensinu II podáváni současně s nesteroidními antiflogistiky (např. selektivními inhibitory COX</w:t>
      </w:r>
      <w:r w:rsidRPr="007F2ADC">
        <w:rPr>
          <w:szCs w:val="22"/>
          <w:lang w:val="cs-CZ"/>
        </w:rPr>
        <w:noBreakHyphen/>
        <w:t>2, kyselinou acetylsalicylovou (&gt; 3 g/den) a neselektivními NSAID), může se objevit oslabení antihy</w:t>
      </w:r>
      <w:r w:rsidR="00DB0364" w:rsidRPr="007F2ADC">
        <w:rPr>
          <w:szCs w:val="22"/>
          <w:lang w:val="cs-CZ"/>
        </w:rPr>
        <w:t>pe</w:t>
      </w:r>
      <w:r w:rsidRPr="007F2ADC">
        <w:rPr>
          <w:szCs w:val="22"/>
          <w:lang w:val="cs-CZ"/>
        </w:rPr>
        <w:t>rtenzního účinku.</w:t>
      </w:r>
    </w:p>
    <w:p w14:paraId="28BD7635" w14:textId="77777777" w:rsidR="00BE7341" w:rsidRPr="007F2ADC" w:rsidRDefault="00BE7341">
      <w:pPr>
        <w:pStyle w:val="EMEABodyText"/>
        <w:rPr>
          <w:szCs w:val="22"/>
          <w:lang w:val="cs-CZ"/>
        </w:rPr>
      </w:pPr>
    </w:p>
    <w:p w14:paraId="076C922B" w14:textId="77777777" w:rsidR="00CD399D" w:rsidRPr="007F2ADC" w:rsidRDefault="00CD399D">
      <w:pPr>
        <w:pStyle w:val="EMEABodyText"/>
        <w:rPr>
          <w:szCs w:val="22"/>
          <w:lang w:val="cs-CZ"/>
        </w:rPr>
      </w:pPr>
      <w:r w:rsidRPr="007F2ADC">
        <w:rPr>
          <w:szCs w:val="22"/>
          <w:lang w:val="cs-CZ"/>
        </w:rPr>
        <w:t>Jako u ACE inhibitorů, současné podávání antagonistů angiotensinu II a NSAID může vést ke zvýšenému riziku zhoršování renálních funkcí, včetně možného akutního selhání ledvin a zvýšení draslíku v séru, zvláště u pacientů s již preexistující sníženou funkcí ledvin. Tato kombinace by měla být podávána s opatrností, zvláště u starších pacientů. Pacienty je třeba náležitě hydratovat a je třeba věnovat pozornost monitorování renálních funkcí po zahájení i v průběhu konkomitantní léčby.</w:t>
      </w:r>
    </w:p>
    <w:p w14:paraId="6B3036F6" w14:textId="77777777" w:rsidR="00CD399D" w:rsidRPr="007F2ADC" w:rsidRDefault="00CD399D">
      <w:pPr>
        <w:pStyle w:val="EMEABodyText"/>
        <w:rPr>
          <w:szCs w:val="22"/>
          <w:lang w:val="cs-CZ"/>
        </w:rPr>
      </w:pPr>
    </w:p>
    <w:p w14:paraId="33B9762D" w14:textId="77777777" w:rsidR="00CD399D" w:rsidRPr="007F2ADC" w:rsidRDefault="00CD399D" w:rsidP="00CD399D">
      <w:pPr>
        <w:pStyle w:val="EMEABodyText"/>
        <w:rPr>
          <w:szCs w:val="22"/>
          <w:lang w:val="cs-CZ"/>
        </w:rPr>
      </w:pPr>
      <w:r w:rsidRPr="007F2ADC">
        <w:rPr>
          <w:bCs/>
          <w:szCs w:val="22"/>
          <w:u w:val="single"/>
          <w:lang w:val="cs-CZ"/>
        </w:rPr>
        <w:t>Další informace o interakcích irbesartanu</w:t>
      </w:r>
      <w:r w:rsidRPr="007F2ADC">
        <w:rPr>
          <w:szCs w:val="22"/>
          <w:u w:val="single"/>
          <w:lang w:val="cs-CZ"/>
        </w:rPr>
        <w:t>:</w:t>
      </w:r>
      <w:r w:rsidRPr="007F2ADC">
        <w:rPr>
          <w:b/>
          <w:bCs/>
          <w:szCs w:val="22"/>
          <w:lang w:val="cs-CZ"/>
        </w:rPr>
        <w:t xml:space="preserve"> </w:t>
      </w:r>
      <w:r w:rsidRPr="007F2ADC">
        <w:rPr>
          <w:szCs w:val="22"/>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7F2ADC">
        <w:rPr>
          <w:szCs w:val="22"/>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6CF76B18" w14:textId="77777777" w:rsidR="00AF494B" w:rsidRPr="007F2ADC" w:rsidRDefault="00AF494B" w:rsidP="00AF494B">
      <w:pPr>
        <w:pStyle w:val="EMEABodyText"/>
        <w:rPr>
          <w:szCs w:val="22"/>
          <w:lang w:val="cs-CZ"/>
        </w:rPr>
      </w:pPr>
      <w:bookmarkStart w:id="262" w:name="_Hlk64371285"/>
    </w:p>
    <w:p w14:paraId="6AD4743F" w14:textId="77777777" w:rsidR="00AF494B" w:rsidRPr="007F2ADC" w:rsidRDefault="00AF494B" w:rsidP="00AF494B">
      <w:pPr>
        <w:pStyle w:val="EMEABodyText"/>
        <w:rPr>
          <w:szCs w:val="22"/>
          <w:lang w:val="cs-CZ"/>
        </w:rPr>
      </w:pPr>
      <w:r w:rsidRPr="007F2ADC">
        <w:rPr>
          <w:szCs w:val="22"/>
          <w:lang w:val="cs-CZ"/>
        </w:rPr>
        <w:t>Repaglinid: irbesartan má potenciál inhibovat OATP1B1. V klinické studii bylo hlášeno, že irbesartan zvýšil hodonoty C</w:t>
      </w:r>
      <w:r w:rsidRPr="007F2ADC">
        <w:rPr>
          <w:szCs w:val="22"/>
          <w:vertAlign w:val="subscript"/>
          <w:lang w:val="cs-CZ"/>
        </w:rPr>
        <w:t>max</w:t>
      </w:r>
      <w:r w:rsidRPr="007F2ADC">
        <w:rPr>
          <w:szCs w:val="22"/>
          <w:lang w:val="cs-CZ"/>
        </w:rPr>
        <w:t xml:space="preserve"> a AUC repaglinidu (substrát OATP1B1) 1,8krát, respektive 1,3krát, pokud byl podáván 1 hodinu před repaglinidem. V jiné studii nebyly hlášeny žádné relevantní farmakokinetické interakce, pokud byly tyto dva léky podávány současně. Proto může být nutná úprava dávky antidiabetické léčby, jako je repaglinid (viz bod 4.4).</w:t>
      </w:r>
    </w:p>
    <w:bookmarkEnd w:id="262"/>
    <w:p w14:paraId="737C90E4" w14:textId="77777777" w:rsidR="00CD399D" w:rsidRPr="007F2ADC" w:rsidRDefault="00CD399D">
      <w:pPr>
        <w:pStyle w:val="EMEABodyText"/>
        <w:rPr>
          <w:szCs w:val="22"/>
          <w:lang w:val="cs-CZ"/>
        </w:rPr>
      </w:pPr>
    </w:p>
    <w:p w14:paraId="0CCF6C59" w14:textId="77777777" w:rsidR="00CD399D" w:rsidRPr="007F2ADC" w:rsidRDefault="00CD399D">
      <w:pPr>
        <w:pStyle w:val="EMEABodyText"/>
        <w:rPr>
          <w:szCs w:val="22"/>
          <w:lang w:val="cs-CZ"/>
        </w:rPr>
      </w:pPr>
      <w:r w:rsidRPr="007F2ADC">
        <w:rPr>
          <w:szCs w:val="22"/>
          <w:u w:val="single"/>
          <w:lang w:val="cs-CZ"/>
        </w:rPr>
        <w:t>Další informace o interakcích hydrochlorothiazidu:</w:t>
      </w:r>
      <w:r w:rsidRPr="007F2ADC">
        <w:rPr>
          <w:szCs w:val="22"/>
          <w:lang w:val="cs-CZ"/>
        </w:rPr>
        <w:t xml:space="preserve"> k interakcím může dojít při souběžném podávání thiazidových diuretik s následujícími léčivými přípravky:</w:t>
      </w:r>
    </w:p>
    <w:p w14:paraId="0C7C4D01" w14:textId="77777777" w:rsidR="00CD399D" w:rsidRPr="007F2ADC" w:rsidRDefault="00CD399D">
      <w:pPr>
        <w:pStyle w:val="EMEABodyText"/>
        <w:rPr>
          <w:szCs w:val="22"/>
          <w:lang w:val="cs-CZ"/>
        </w:rPr>
      </w:pPr>
    </w:p>
    <w:p w14:paraId="17A2DB75" w14:textId="77777777" w:rsidR="00CD399D" w:rsidRPr="007F2ADC" w:rsidRDefault="00CD399D">
      <w:pPr>
        <w:pStyle w:val="EMEABodyText"/>
        <w:rPr>
          <w:szCs w:val="22"/>
          <w:lang w:val="cs-CZ"/>
        </w:rPr>
      </w:pPr>
      <w:r w:rsidRPr="007F2ADC">
        <w:rPr>
          <w:i/>
          <w:szCs w:val="22"/>
          <w:lang w:val="cs-CZ"/>
        </w:rPr>
        <w:t>Alkohol:</w:t>
      </w:r>
      <w:r w:rsidRPr="007F2ADC">
        <w:rPr>
          <w:szCs w:val="22"/>
          <w:lang w:val="cs-CZ"/>
        </w:rPr>
        <w:t xml:space="preserve"> může dojít k zesílení ortostatické hypotenze;</w:t>
      </w:r>
    </w:p>
    <w:p w14:paraId="5DC9E4E7" w14:textId="77777777" w:rsidR="00CD399D" w:rsidRPr="007F2ADC" w:rsidRDefault="00CD399D">
      <w:pPr>
        <w:pStyle w:val="EMEABodyText"/>
        <w:rPr>
          <w:szCs w:val="22"/>
          <w:lang w:val="cs-CZ"/>
        </w:rPr>
      </w:pPr>
    </w:p>
    <w:p w14:paraId="255F641C" w14:textId="77777777" w:rsidR="00CD399D" w:rsidRPr="007F2ADC" w:rsidRDefault="00CD399D">
      <w:pPr>
        <w:pStyle w:val="EMEABodyText"/>
        <w:rPr>
          <w:szCs w:val="22"/>
          <w:lang w:val="cs-CZ"/>
        </w:rPr>
      </w:pPr>
      <w:r w:rsidRPr="007F2ADC">
        <w:rPr>
          <w:i/>
          <w:szCs w:val="22"/>
          <w:lang w:val="cs-CZ"/>
        </w:rPr>
        <w:t>Antidiabetika (perorální a inzulíny):</w:t>
      </w:r>
      <w:r w:rsidRPr="007F2ADC">
        <w:rPr>
          <w:szCs w:val="22"/>
          <w:lang w:val="cs-CZ"/>
        </w:rPr>
        <w:t xml:space="preserve"> může být nutná úprava dávkování antidiabetika (viz bod 4.4);</w:t>
      </w:r>
    </w:p>
    <w:p w14:paraId="5790591E" w14:textId="77777777" w:rsidR="00CD399D" w:rsidRPr="007F2ADC" w:rsidRDefault="00CD399D">
      <w:pPr>
        <w:pStyle w:val="EMEABodyText"/>
        <w:rPr>
          <w:szCs w:val="22"/>
          <w:lang w:val="cs-CZ"/>
        </w:rPr>
      </w:pPr>
    </w:p>
    <w:p w14:paraId="57B7B0A9" w14:textId="77777777" w:rsidR="00CD399D" w:rsidRPr="007F2ADC" w:rsidRDefault="00CD399D">
      <w:pPr>
        <w:pStyle w:val="EMEABodyText"/>
        <w:rPr>
          <w:szCs w:val="22"/>
          <w:lang w:val="cs-CZ"/>
        </w:rPr>
      </w:pPr>
      <w:r w:rsidRPr="007F2ADC">
        <w:rPr>
          <w:i/>
          <w:szCs w:val="22"/>
          <w:lang w:val="cs-CZ"/>
        </w:rPr>
        <w:t>Kolestyraminové a colestipolové pryskyřice:</w:t>
      </w:r>
      <w:r w:rsidRPr="007F2ADC">
        <w:rPr>
          <w:szCs w:val="22"/>
          <w:lang w:val="cs-CZ"/>
        </w:rPr>
        <w:t xml:space="preserve"> v přítomnosti pryskyřičných iontoměničů se zhoršuje absorpce hydrochlorothiazidu. CoAprovel by se měl užívat nejméně jednu hodinu před nebo čtyři hodiny po užití těchto léčivých přípravků;</w:t>
      </w:r>
    </w:p>
    <w:p w14:paraId="3D01184A" w14:textId="77777777" w:rsidR="00CD399D" w:rsidRPr="007F2ADC" w:rsidRDefault="00CD399D">
      <w:pPr>
        <w:pStyle w:val="EMEABodyText"/>
        <w:rPr>
          <w:szCs w:val="22"/>
          <w:lang w:val="cs-CZ"/>
        </w:rPr>
      </w:pPr>
    </w:p>
    <w:p w14:paraId="6E0DA100" w14:textId="77777777" w:rsidR="00CD399D" w:rsidRPr="007F2ADC" w:rsidRDefault="00CD399D">
      <w:pPr>
        <w:pStyle w:val="EMEABodyText"/>
        <w:rPr>
          <w:szCs w:val="22"/>
          <w:lang w:val="cs-CZ"/>
        </w:rPr>
      </w:pPr>
      <w:r w:rsidRPr="007F2ADC">
        <w:rPr>
          <w:i/>
          <w:szCs w:val="22"/>
          <w:lang w:val="cs-CZ"/>
        </w:rPr>
        <w:t>Kortikoidy, ACTH:</w:t>
      </w:r>
      <w:r w:rsidRPr="007F2ADC">
        <w:rPr>
          <w:szCs w:val="22"/>
          <w:lang w:val="cs-CZ"/>
        </w:rPr>
        <w:t xml:space="preserve"> může se zvýšit deplece elektrolytů, zvláště hypokalémie;</w:t>
      </w:r>
    </w:p>
    <w:p w14:paraId="1BE68034" w14:textId="77777777" w:rsidR="00CD399D" w:rsidRPr="007F2ADC" w:rsidRDefault="00CD399D">
      <w:pPr>
        <w:pStyle w:val="EMEABodyText"/>
        <w:rPr>
          <w:szCs w:val="22"/>
          <w:lang w:val="cs-CZ"/>
        </w:rPr>
      </w:pPr>
    </w:p>
    <w:p w14:paraId="74D10076" w14:textId="77777777" w:rsidR="00CD399D" w:rsidRPr="007F2ADC" w:rsidRDefault="00CD399D">
      <w:pPr>
        <w:pStyle w:val="EMEABodyText"/>
        <w:rPr>
          <w:szCs w:val="22"/>
          <w:lang w:val="cs-CZ"/>
        </w:rPr>
      </w:pPr>
      <w:r w:rsidRPr="007F2ADC">
        <w:rPr>
          <w:i/>
          <w:szCs w:val="22"/>
          <w:lang w:val="cs-CZ"/>
        </w:rPr>
        <w:t>Digitalisové glykosidy:</w:t>
      </w:r>
      <w:r w:rsidRPr="007F2ADC">
        <w:rPr>
          <w:szCs w:val="22"/>
          <w:lang w:val="cs-CZ"/>
        </w:rPr>
        <w:t xml:space="preserve"> thiazidy způsobená hypokalémie nebo hypomagnezémie může vyvolat nástup digitalisem indukované srdeční arytmie (viz bod 4.4);</w:t>
      </w:r>
    </w:p>
    <w:p w14:paraId="110BAA34" w14:textId="77777777" w:rsidR="00CD399D" w:rsidRPr="007F2ADC" w:rsidRDefault="00CD399D">
      <w:pPr>
        <w:pStyle w:val="EMEABodyText"/>
        <w:rPr>
          <w:szCs w:val="22"/>
          <w:lang w:val="cs-CZ"/>
        </w:rPr>
      </w:pPr>
    </w:p>
    <w:p w14:paraId="078D3FC5" w14:textId="77777777" w:rsidR="00CD399D" w:rsidRPr="007F2ADC" w:rsidRDefault="00CD399D">
      <w:pPr>
        <w:pStyle w:val="EMEABodyText"/>
        <w:rPr>
          <w:szCs w:val="22"/>
          <w:lang w:val="cs-CZ"/>
        </w:rPr>
      </w:pPr>
      <w:r w:rsidRPr="007F2ADC">
        <w:rPr>
          <w:i/>
          <w:szCs w:val="22"/>
          <w:lang w:val="cs-CZ"/>
        </w:rPr>
        <w:t>Nesteroidní antirevmatika:</w:t>
      </w:r>
      <w:r w:rsidRPr="007F2ADC">
        <w:rPr>
          <w:szCs w:val="22"/>
          <w:lang w:val="cs-CZ"/>
        </w:rPr>
        <w:t xml:space="preserve"> podání nesteroidního antirevmatika může u některých pacientů snížit diuretický, natriuretický a antihypertenzní účinek thiazidového diuretika;</w:t>
      </w:r>
    </w:p>
    <w:p w14:paraId="50D428DB" w14:textId="77777777" w:rsidR="00CD399D" w:rsidRPr="007F2ADC" w:rsidRDefault="00CD399D">
      <w:pPr>
        <w:pStyle w:val="EMEABodyText"/>
        <w:rPr>
          <w:szCs w:val="22"/>
          <w:lang w:val="cs-CZ"/>
        </w:rPr>
      </w:pPr>
    </w:p>
    <w:p w14:paraId="76302D8D" w14:textId="77777777" w:rsidR="00CD399D" w:rsidRPr="007F2ADC" w:rsidRDefault="00CD399D">
      <w:pPr>
        <w:pStyle w:val="EMEABodyText"/>
        <w:rPr>
          <w:szCs w:val="22"/>
          <w:lang w:val="cs-CZ"/>
        </w:rPr>
      </w:pPr>
      <w:r w:rsidRPr="007F2ADC">
        <w:rPr>
          <w:i/>
          <w:szCs w:val="22"/>
          <w:lang w:val="cs-CZ"/>
        </w:rPr>
        <w:t>Vasopresorické aminy (např. noradrenalin):</w:t>
      </w:r>
      <w:r w:rsidRPr="007F2ADC">
        <w:rPr>
          <w:b/>
          <w:i/>
          <w:szCs w:val="22"/>
          <w:lang w:val="cs-CZ"/>
        </w:rPr>
        <w:t xml:space="preserve"> </w:t>
      </w:r>
      <w:r w:rsidRPr="007F2ADC">
        <w:rPr>
          <w:szCs w:val="22"/>
          <w:lang w:val="cs-CZ"/>
        </w:rPr>
        <w:t>účinek vasopresorických aminů může být snížen, ale ne natolik, aby bránil jejich použití;</w:t>
      </w:r>
    </w:p>
    <w:p w14:paraId="31506BD1" w14:textId="77777777" w:rsidR="00CD399D" w:rsidRPr="007F2ADC" w:rsidRDefault="00CD399D">
      <w:pPr>
        <w:pStyle w:val="EMEABodyText"/>
        <w:rPr>
          <w:szCs w:val="22"/>
          <w:lang w:val="cs-CZ"/>
        </w:rPr>
      </w:pPr>
    </w:p>
    <w:p w14:paraId="7544F27C" w14:textId="77777777" w:rsidR="00CD399D" w:rsidRPr="007F2ADC" w:rsidRDefault="00CD399D">
      <w:pPr>
        <w:pStyle w:val="EMEABodyText"/>
        <w:rPr>
          <w:szCs w:val="22"/>
          <w:lang w:val="cs-CZ"/>
        </w:rPr>
      </w:pPr>
      <w:r w:rsidRPr="007F2ADC">
        <w:rPr>
          <w:i/>
          <w:szCs w:val="22"/>
          <w:lang w:val="cs-CZ"/>
        </w:rPr>
        <w:t>Nedepolarizující myorelaxancia (např. tubokurarin):</w:t>
      </w:r>
      <w:r w:rsidRPr="007F2ADC">
        <w:rPr>
          <w:szCs w:val="22"/>
          <w:lang w:val="cs-CZ"/>
        </w:rPr>
        <w:t xml:space="preserve"> účinek nedepolarizujících myorelaxancií může být hydrochlorothiazidem potencován;</w:t>
      </w:r>
    </w:p>
    <w:p w14:paraId="71177CC6" w14:textId="77777777" w:rsidR="00CD399D" w:rsidRPr="007F2ADC" w:rsidRDefault="00CD399D">
      <w:pPr>
        <w:pStyle w:val="EMEABodyText"/>
        <w:rPr>
          <w:szCs w:val="22"/>
          <w:lang w:val="cs-CZ"/>
        </w:rPr>
      </w:pPr>
    </w:p>
    <w:p w14:paraId="2D1AB057" w14:textId="77777777" w:rsidR="00CD399D" w:rsidRPr="007F2ADC" w:rsidRDefault="00CD399D">
      <w:pPr>
        <w:pStyle w:val="EMEABodyText"/>
        <w:rPr>
          <w:szCs w:val="22"/>
          <w:lang w:val="cs-CZ"/>
        </w:rPr>
      </w:pPr>
      <w:r w:rsidRPr="007F2ADC">
        <w:rPr>
          <w:i/>
          <w:szCs w:val="22"/>
          <w:lang w:val="cs-CZ"/>
        </w:rPr>
        <w:t>Léčivé přípravky podávané při léčbě dny:</w:t>
      </w:r>
      <w:r w:rsidRPr="007F2ADC">
        <w:rPr>
          <w:szCs w:val="22"/>
          <w:lang w:val="cs-CZ"/>
        </w:rPr>
        <w:t xml:space="preserve"> vzhledem k tomu, že hydrochlorothiazid může zvyšovat hladinu kyseliny močové, je někdy nutné upravit dávkování těchto léčivých přípravků. Může být nutné zvýšit dávky probenecidu nebo sulfinpyrazonů. Při souběžném podávání s thiazidovými diuretiky se může zvýšit incidence reakcí z přecitlivělosti na allopurinol;</w:t>
      </w:r>
    </w:p>
    <w:p w14:paraId="73EBCF8C" w14:textId="77777777" w:rsidR="00CD399D" w:rsidRPr="007F2ADC" w:rsidRDefault="00CD399D">
      <w:pPr>
        <w:pStyle w:val="EMEABodyText"/>
        <w:rPr>
          <w:szCs w:val="22"/>
          <w:lang w:val="cs-CZ"/>
        </w:rPr>
      </w:pPr>
    </w:p>
    <w:p w14:paraId="388614D0" w14:textId="77777777" w:rsidR="00CD399D" w:rsidRPr="007F2ADC" w:rsidRDefault="00CD399D">
      <w:pPr>
        <w:pStyle w:val="EMEABodyText"/>
        <w:rPr>
          <w:szCs w:val="22"/>
          <w:lang w:val="cs-CZ"/>
        </w:rPr>
      </w:pPr>
      <w:r w:rsidRPr="007F2ADC">
        <w:rPr>
          <w:i/>
          <w:szCs w:val="22"/>
          <w:lang w:val="cs-CZ"/>
        </w:rPr>
        <w:t>Soli vápníku:</w:t>
      </w:r>
      <w:r w:rsidRPr="007F2ADC">
        <w:rPr>
          <w:b/>
          <w:i/>
          <w:szCs w:val="22"/>
          <w:lang w:val="cs-CZ"/>
        </w:rPr>
        <w:t xml:space="preserve"> </w:t>
      </w:r>
      <w:r w:rsidRPr="007F2ADC">
        <w:rPr>
          <w:szCs w:val="22"/>
          <w:lang w:val="cs-CZ"/>
        </w:rPr>
        <w:t>thiazidová diuretika mohou zvýšit hladinu vápníku v séru vzhledem ke snížení exkrece. Pokud musí být předepsány vápníkové doplňky nebo vápník šetřící léčivé přípravky (např. terapie vitaminem D), hladiny vápníku v séru musí být monitorovány a následně upravit dávkování vápníku;</w:t>
      </w:r>
    </w:p>
    <w:p w14:paraId="0AD93938" w14:textId="77777777" w:rsidR="00CD399D" w:rsidRPr="007F2ADC" w:rsidRDefault="00CD399D">
      <w:pPr>
        <w:pStyle w:val="EMEABodyText"/>
        <w:rPr>
          <w:szCs w:val="22"/>
          <w:lang w:val="cs-CZ"/>
        </w:rPr>
      </w:pPr>
    </w:p>
    <w:p w14:paraId="4A74E206" w14:textId="77777777" w:rsidR="00CD399D" w:rsidRPr="007F2ADC" w:rsidRDefault="00CD399D">
      <w:pPr>
        <w:pStyle w:val="EMEABodyText"/>
        <w:rPr>
          <w:szCs w:val="22"/>
          <w:lang w:val="cs-CZ"/>
        </w:rPr>
      </w:pPr>
      <w:r w:rsidRPr="007F2ADC">
        <w:rPr>
          <w:i/>
          <w:szCs w:val="22"/>
          <w:lang w:val="cs-CZ"/>
        </w:rPr>
        <w:t xml:space="preserve">Karbamazepin: </w:t>
      </w:r>
      <w:r w:rsidRPr="007F2ADC">
        <w:rPr>
          <w:szCs w:val="22"/>
          <w:lang w:val="cs-CZ"/>
        </w:rPr>
        <w:t>současné užívání karbamazepinu a hydrochlorothiazidu bylo spojeno s rizikem symptomatické hyponatremie. Při současném podávání těchto látek je nutno monitorovat elektrolyty. Pokud je to možné, měla by se použít jiná třída diuretik;</w:t>
      </w:r>
    </w:p>
    <w:p w14:paraId="010FE15E" w14:textId="77777777" w:rsidR="00CD399D" w:rsidRPr="007F2ADC" w:rsidRDefault="00CD399D">
      <w:pPr>
        <w:pStyle w:val="EMEABodyText"/>
        <w:rPr>
          <w:i/>
          <w:szCs w:val="22"/>
          <w:lang w:val="cs-CZ"/>
        </w:rPr>
      </w:pPr>
    </w:p>
    <w:p w14:paraId="594576D0" w14:textId="77777777" w:rsidR="00CD399D" w:rsidRPr="007F2ADC" w:rsidRDefault="00CD399D">
      <w:pPr>
        <w:pStyle w:val="EMEABodyText"/>
        <w:rPr>
          <w:szCs w:val="22"/>
          <w:lang w:val="cs-CZ"/>
        </w:rPr>
      </w:pPr>
      <w:r w:rsidRPr="007F2ADC">
        <w:rPr>
          <w:i/>
          <w:szCs w:val="22"/>
          <w:lang w:val="cs-CZ"/>
        </w:rPr>
        <w:t>Jiné interakce:</w:t>
      </w:r>
      <w:r w:rsidRPr="007F2ADC">
        <w:rPr>
          <w:szCs w:val="22"/>
          <w:lang w:val="cs-CZ"/>
        </w:rPr>
        <w:t xml:space="preserve"> hyperglykemický účinek beta-blokátorů a diazoxidu může být zesílen thiazidy. Anticholinergní látky (např. atropin, beperiden) mohou zvyšovat biologickou dostupnost thiazidových diuretik snížením gastrointestinální motility a zpomalením vyprazdňování žaludku. Thiazidy mohou zvýšit riziko nežádoucích účinků amantadinu. Thiazidy mohou snížit renální vylučování cytotoxických léčivých přípravků (např. cyklofosfamidu, metotrexátu) a potencovat tak jejich myelosupresivní účinek.</w:t>
      </w:r>
    </w:p>
    <w:p w14:paraId="58EBF516" w14:textId="77777777" w:rsidR="00CD399D" w:rsidRPr="007F2ADC" w:rsidRDefault="00CD399D">
      <w:pPr>
        <w:pStyle w:val="EMEABodyText"/>
        <w:rPr>
          <w:szCs w:val="22"/>
          <w:lang w:val="cs-CZ"/>
        </w:rPr>
      </w:pPr>
    </w:p>
    <w:p w14:paraId="6F262508" w14:textId="019FC7AD" w:rsidR="00CD399D" w:rsidRPr="007F2ADC" w:rsidRDefault="00CD399D">
      <w:pPr>
        <w:pStyle w:val="EMEAHeading2"/>
        <w:rPr>
          <w:szCs w:val="22"/>
          <w:lang w:val="cs-CZ"/>
        </w:rPr>
      </w:pPr>
      <w:r w:rsidRPr="007F2ADC">
        <w:rPr>
          <w:szCs w:val="22"/>
          <w:lang w:val="cs-CZ"/>
        </w:rPr>
        <w:t>4.6</w:t>
      </w:r>
      <w:r w:rsidRPr="007F2ADC">
        <w:rPr>
          <w:szCs w:val="22"/>
          <w:lang w:val="cs-CZ"/>
        </w:rPr>
        <w:tab/>
        <w:t>Fertilita, těhotenství a kojení</w:t>
      </w:r>
      <w:r w:rsidR="00024C73">
        <w:rPr>
          <w:szCs w:val="22"/>
          <w:lang w:val="cs-CZ"/>
        </w:rPr>
        <w:fldChar w:fldCharType="begin"/>
      </w:r>
      <w:r w:rsidR="00024C73">
        <w:rPr>
          <w:szCs w:val="22"/>
          <w:lang w:val="cs-CZ"/>
        </w:rPr>
        <w:instrText xml:space="preserve"> DOCVARIABLE vault_nd_817fe81a-968c-41c9-9cfd-840f60425d80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5678E28" w14:textId="77777777" w:rsidR="00CD399D" w:rsidRPr="007F2ADC" w:rsidRDefault="00CD399D" w:rsidP="00CD399D">
      <w:pPr>
        <w:pStyle w:val="EMEAHeading2"/>
        <w:rPr>
          <w:szCs w:val="22"/>
          <w:lang w:val="cs-CZ"/>
        </w:rPr>
      </w:pPr>
    </w:p>
    <w:p w14:paraId="10C55DE4" w14:textId="77777777" w:rsidR="00CD399D" w:rsidRPr="007F2ADC" w:rsidRDefault="00CD399D" w:rsidP="00CD399D">
      <w:pPr>
        <w:pStyle w:val="EMEABodyText"/>
        <w:keepNext/>
        <w:rPr>
          <w:szCs w:val="22"/>
          <w:u w:val="single"/>
          <w:lang w:val="cs-CZ"/>
        </w:rPr>
      </w:pPr>
      <w:r w:rsidRPr="007F2ADC">
        <w:rPr>
          <w:szCs w:val="22"/>
          <w:u w:val="single"/>
          <w:lang w:val="cs-CZ"/>
        </w:rPr>
        <w:t>Těhotenství</w:t>
      </w:r>
    </w:p>
    <w:p w14:paraId="7EAFA0A2" w14:textId="77777777" w:rsidR="00CD399D" w:rsidRPr="007F2ADC" w:rsidRDefault="00CD399D" w:rsidP="00CD399D">
      <w:pPr>
        <w:pStyle w:val="EMEABodyText"/>
        <w:keepNext/>
        <w:rPr>
          <w:szCs w:val="22"/>
          <w:lang w:val="cs-CZ"/>
        </w:rPr>
      </w:pPr>
    </w:p>
    <w:p w14:paraId="32B25885"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7EFAAEEB" w14:textId="77777777" w:rsidR="00CD399D" w:rsidRPr="007F2ADC" w:rsidRDefault="00CD399D" w:rsidP="00CD399D">
      <w:pPr>
        <w:pStyle w:val="EMEABodyText"/>
        <w:keepNext/>
        <w:rPr>
          <w:szCs w:val="22"/>
          <w:lang w:val="cs-CZ"/>
        </w:rPr>
      </w:pPr>
    </w:p>
    <w:p w14:paraId="72156DF2" w14:textId="77777777" w:rsidR="00CD399D" w:rsidRPr="007F2ADC" w:rsidRDefault="00CD399D" w:rsidP="00CD399D">
      <w:pPr>
        <w:pStyle w:val="EMEABodyText"/>
        <w:keepLines/>
        <w:pBdr>
          <w:top w:val="single" w:sz="4" w:space="1" w:color="auto"/>
          <w:left w:val="single" w:sz="4" w:space="4" w:color="auto"/>
          <w:bottom w:val="single" w:sz="4" w:space="1" w:color="auto"/>
          <w:right w:val="single" w:sz="4" w:space="4" w:color="auto"/>
        </w:pBdr>
        <w:rPr>
          <w:color w:val="000000"/>
          <w:szCs w:val="22"/>
          <w:lang w:val="cs-CZ"/>
        </w:rPr>
      </w:pPr>
      <w:r w:rsidRPr="007F2ADC">
        <w:rPr>
          <w:szCs w:val="22"/>
          <w:lang w:val="cs-CZ"/>
        </w:rPr>
        <w:t>Podávání antagonistů receptoru angiotenzinu II</w:t>
      </w:r>
      <w:r w:rsidRPr="007F2ADC">
        <w:rPr>
          <w:b/>
          <w:i/>
          <w:szCs w:val="22"/>
          <w:lang w:val="cs-CZ"/>
        </w:rPr>
        <w:t xml:space="preserve"> </w:t>
      </w:r>
      <w:r w:rsidRPr="007F2ADC">
        <w:rPr>
          <w:color w:val="000000"/>
          <w:szCs w:val="22"/>
          <w:lang w:val="cs-CZ"/>
        </w:rPr>
        <w:t xml:space="preserve">se v prvním trimestru těhotenství nedoporučuje (viz bod 4.4). </w:t>
      </w:r>
      <w:r w:rsidRPr="007F2ADC">
        <w:rPr>
          <w:szCs w:val="22"/>
          <w:lang w:val="cs-CZ"/>
        </w:rPr>
        <w:t xml:space="preserve">Podávání antagonistů receptoru angiotenzinu II </w:t>
      </w:r>
      <w:r w:rsidRPr="007F2ADC">
        <w:rPr>
          <w:color w:val="000000"/>
          <w:szCs w:val="22"/>
          <w:lang w:val="cs-CZ"/>
        </w:rPr>
        <w:t>během druhých a třetích trimestrů těhotenství je kontraindikováno (viz body 4.3 a 4.4).</w:t>
      </w:r>
    </w:p>
    <w:p w14:paraId="3B27D16E" w14:textId="77777777" w:rsidR="00CD399D" w:rsidRPr="007F2ADC" w:rsidRDefault="00CD399D" w:rsidP="00CD399D">
      <w:pPr>
        <w:pStyle w:val="EMEABodyText"/>
        <w:rPr>
          <w:szCs w:val="22"/>
          <w:lang w:val="cs-CZ"/>
        </w:rPr>
      </w:pPr>
    </w:p>
    <w:p w14:paraId="019A2DD3" w14:textId="77777777" w:rsidR="00CD399D" w:rsidRPr="007F2ADC" w:rsidRDefault="00CD399D" w:rsidP="00CD399D">
      <w:pPr>
        <w:pStyle w:val="EMEABodyText"/>
        <w:rPr>
          <w:szCs w:val="22"/>
          <w:lang w:val="cs-CZ"/>
        </w:rPr>
      </w:pPr>
      <w:r w:rsidRPr="007F2ADC">
        <w:rPr>
          <w:szCs w:val="22"/>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 pokračování v léčbě AIIRAs není považováno za nezbytné, pacientky plánující těhotenství musí být převedeny na jinou léčbu vysokého krevního tlaku, a to takovou, která má ověřený bezpečností profil, pokud jde o podávání v těhotenství. Jestliže je diagnóza těhotenství stanovena, léčba pomocí AIIRAs musí být ihned ukončena, a pokud je to vhodné, je nutné zahájit jiný způsob léčby.</w:t>
      </w:r>
    </w:p>
    <w:p w14:paraId="12DCA85C" w14:textId="77777777" w:rsidR="00CD399D" w:rsidRPr="007F2ADC" w:rsidRDefault="00CD399D" w:rsidP="00CD399D">
      <w:pPr>
        <w:pStyle w:val="EMEABodyText"/>
        <w:rPr>
          <w:szCs w:val="22"/>
          <w:lang w:val="cs-CZ"/>
        </w:rPr>
      </w:pPr>
    </w:p>
    <w:p w14:paraId="36338773" w14:textId="77777777" w:rsidR="00CD399D" w:rsidRPr="007F2ADC" w:rsidRDefault="00CD399D" w:rsidP="00CD399D">
      <w:pPr>
        <w:pStyle w:val="EMEABodyText"/>
        <w:rPr>
          <w:szCs w:val="22"/>
          <w:lang w:val="cs-CZ"/>
        </w:rPr>
      </w:pPr>
      <w:r w:rsidRPr="007F2ADC">
        <w:rPr>
          <w:szCs w:val="22"/>
          <w:lang w:val="cs-CZ"/>
        </w:rPr>
        <w:t>Je známo, že expozice vůči AIIRAs během druhého a třetího trimestru vede u lidí k fetotoxicitě (pokles funkce ledvin, oligohydramnion, zpoždění osifikace lebky) a k novorozenecké toxicitě (selhání ledvin, hypotenze, hyperkalémie) (viz bod 5.3).</w:t>
      </w:r>
    </w:p>
    <w:p w14:paraId="71E00454" w14:textId="77777777" w:rsidR="00BE7341" w:rsidRPr="007F2ADC" w:rsidRDefault="00BE7341" w:rsidP="00CD399D">
      <w:pPr>
        <w:pStyle w:val="EMEABodyText"/>
        <w:rPr>
          <w:szCs w:val="22"/>
          <w:lang w:val="cs-CZ"/>
        </w:rPr>
      </w:pPr>
    </w:p>
    <w:p w14:paraId="3A12FFDB" w14:textId="77777777" w:rsidR="00CD399D" w:rsidRPr="007F2ADC" w:rsidRDefault="00CD399D" w:rsidP="00CD399D">
      <w:pPr>
        <w:pStyle w:val="EMEABodyText"/>
        <w:rPr>
          <w:szCs w:val="22"/>
          <w:lang w:val="cs-CZ"/>
        </w:rPr>
      </w:pPr>
      <w:r w:rsidRPr="007F2ADC">
        <w:rPr>
          <w:szCs w:val="22"/>
          <w:lang w:val="cs-CZ"/>
        </w:rPr>
        <w:t>Pokud by došlo k expozici vůči antagonistům receptoru angiotenzinu II od druhého trimestru těhotenství, doporučuje se sonografická kontrola funkce ledvin a lebky.</w:t>
      </w:r>
    </w:p>
    <w:p w14:paraId="05EE396C" w14:textId="77777777" w:rsidR="00BE7341" w:rsidRPr="007F2ADC" w:rsidRDefault="00BE7341" w:rsidP="00CD399D">
      <w:pPr>
        <w:pStyle w:val="EMEABodyText"/>
        <w:rPr>
          <w:szCs w:val="22"/>
          <w:lang w:val="cs-CZ"/>
        </w:rPr>
      </w:pPr>
    </w:p>
    <w:p w14:paraId="1F1D94F1" w14:textId="77777777" w:rsidR="00CD399D" w:rsidRPr="007F2ADC" w:rsidRDefault="00CD399D" w:rsidP="00CD399D">
      <w:pPr>
        <w:pStyle w:val="EMEABodyText"/>
        <w:rPr>
          <w:szCs w:val="22"/>
          <w:u w:val="single"/>
          <w:lang w:val="cs-CZ"/>
        </w:rPr>
      </w:pPr>
      <w:r w:rsidRPr="007F2ADC">
        <w:rPr>
          <w:szCs w:val="22"/>
          <w:lang w:val="cs-CZ"/>
        </w:rPr>
        <w:t>Děti, jejichž matky užívaly antagonisty receptoru angiotenzinu II, musí být pečlivě sledovány, pokud jde o hypotenzi (viz body 4.3 a 4.4).</w:t>
      </w:r>
    </w:p>
    <w:p w14:paraId="4CE79793" w14:textId="77777777" w:rsidR="00CD399D" w:rsidRPr="007F2ADC" w:rsidRDefault="00CD399D">
      <w:pPr>
        <w:pStyle w:val="EMEABodyText"/>
        <w:rPr>
          <w:szCs w:val="22"/>
          <w:u w:val="single"/>
          <w:lang w:val="cs-CZ"/>
        </w:rPr>
      </w:pPr>
    </w:p>
    <w:p w14:paraId="6BAEBAD1" w14:textId="77777777" w:rsidR="00CD399D" w:rsidRPr="007F2ADC" w:rsidRDefault="00CD399D">
      <w:pPr>
        <w:pStyle w:val="EMEABodyText"/>
        <w:rPr>
          <w:i/>
          <w:szCs w:val="22"/>
          <w:lang w:val="cs-CZ"/>
        </w:rPr>
      </w:pPr>
      <w:r w:rsidRPr="007F2ADC">
        <w:rPr>
          <w:i/>
          <w:szCs w:val="22"/>
          <w:lang w:val="cs-CZ"/>
        </w:rPr>
        <w:t>Hydrochlorothiazid</w:t>
      </w:r>
    </w:p>
    <w:p w14:paraId="2941CAA7" w14:textId="77777777" w:rsidR="00CD399D" w:rsidRPr="007F2ADC" w:rsidRDefault="00CD399D">
      <w:pPr>
        <w:pStyle w:val="EMEABodyText"/>
        <w:rPr>
          <w:szCs w:val="22"/>
          <w:lang w:val="cs-CZ"/>
        </w:rPr>
      </w:pPr>
    </w:p>
    <w:p w14:paraId="5C0843B4" w14:textId="77777777" w:rsidR="00CD399D" w:rsidRPr="007F2ADC" w:rsidRDefault="00CD399D" w:rsidP="00CD399D">
      <w:pPr>
        <w:pStyle w:val="EMEABodyText"/>
        <w:rPr>
          <w:szCs w:val="22"/>
          <w:lang w:val="cs-CZ"/>
        </w:rPr>
      </w:pPr>
      <w:r w:rsidRPr="007F2ADC">
        <w:rPr>
          <w:szCs w:val="22"/>
          <w:lang w:val="cs-CZ"/>
        </w:rPr>
        <w:t>Je k dispozici pouze omezená zkušenost s užíváním hydrochlorothiazidu během těhotenství, zvláště během jeho prvního trimestru. Údaje ze studií na zvířatech jsou nedostatečné. Hydrochlorothiazid prochází placentou. Vzhledem k farmakologickému mechanismu účinku hydrochlorothiazidu  může mít jeho použití ve druhém a třetím trimestru těhotenství za následek zhoršení feto-placentární perfúze a způsobit u plodu nebo novorozence reakce jako ikterus, porušení elektrolytové rovnováhy a trombocytopenii.</w:t>
      </w:r>
    </w:p>
    <w:p w14:paraId="441A44D4" w14:textId="77777777" w:rsidR="00BE7341" w:rsidRPr="007F2ADC" w:rsidRDefault="00BE7341" w:rsidP="00CD399D">
      <w:pPr>
        <w:pStyle w:val="EMEABodyText"/>
        <w:rPr>
          <w:szCs w:val="22"/>
          <w:lang w:val="cs-CZ"/>
        </w:rPr>
      </w:pPr>
    </w:p>
    <w:p w14:paraId="3ECF5D32" w14:textId="77777777" w:rsidR="00CD399D" w:rsidRPr="007F2ADC" w:rsidRDefault="00CD399D" w:rsidP="00CD399D">
      <w:pPr>
        <w:pStyle w:val="EMEABodyText"/>
        <w:rPr>
          <w:szCs w:val="22"/>
          <w:lang w:val="cs-CZ"/>
        </w:rPr>
      </w:pPr>
      <w:r w:rsidRPr="007F2ADC">
        <w:rPr>
          <w:szCs w:val="22"/>
          <w:lang w:val="cs-CZ"/>
        </w:rPr>
        <w:t>Hydrochlorothiazid se nemá užívat k léčbě gestačního edému, gestační hypertenze nebo preeklampsie vzhledem k riziku poklesu objemu plazmy a hypoperfúze placenty bez pozitivního účinku na průběh choroby.</w:t>
      </w:r>
    </w:p>
    <w:p w14:paraId="34371B62" w14:textId="77777777" w:rsidR="00BE7341" w:rsidRPr="007F2ADC" w:rsidRDefault="00BE7341" w:rsidP="00CD399D">
      <w:pPr>
        <w:pStyle w:val="EMEABodyText"/>
        <w:rPr>
          <w:szCs w:val="22"/>
          <w:lang w:val="cs-CZ"/>
        </w:rPr>
      </w:pPr>
    </w:p>
    <w:p w14:paraId="41225EBC" w14:textId="77777777" w:rsidR="00CD399D" w:rsidRPr="007F2ADC" w:rsidRDefault="00CD399D" w:rsidP="00CD399D">
      <w:pPr>
        <w:pStyle w:val="EMEABodyText"/>
        <w:rPr>
          <w:szCs w:val="22"/>
          <w:lang w:val="cs-CZ"/>
        </w:rPr>
      </w:pPr>
      <w:r w:rsidRPr="007F2ADC">
        <w:rPr>
          <w:szCs w:val="22"/>
          <w:lang w:val="cs-CZ"/>
        </w:rPr>
        <w:t>Hydrochlorothiazid se nemá používat k léčbě esenciální hypertenze u těhotných žen kromě vzácných případů, kdy nelze použít jinou léčbu.</w:t>
      </w:r>
    </w:p>
    <w:p w14:paraId="5E992DDC" w14:textId="77777777" w:rsidR="00CD399D" w:rsidRPr="007F2ADC" w:rsidRDefault="00CD399D">
      <w:pPr>
        <w:pStyle w:val="EMEABodyText"/>
        <w:rPr>
          <w:szCs w:val="22"/>
          <w:lang w:val="cs-CZ"/>
        </w:rPr>
      </w:pPr>
    </w:p>
    <w:p w14:paraId="3581296A" w14:textId="77777777" w:rsidR="00CD399D" w:rsidRPr="007F2ADC" w:rsidRDefault="00CD399D">
      <w:pPr>
        <w:pStyle w:val="EMEABodyText"/>
        <w:rPr>
          <w:b/>
          <w:szCs w:val="22"/>
          <w:lang w:val="cs-CZ"/>
        </w:rPr>
      </w:pPr>
      <w:r w:rsidRPr="007F2ADC">
        <w:rPr>
          <w:szCs w:val="22"/>
          <w:lang w:val="cs-CZ"/>
        </w:rPr>
        <w:t>Vzhledem k tomu, že CoAprovel obsahuje hydrochlorthiazid, není doporučen během prvního trimestru těhotenství. Před plánovaným těhotenstvím by měla být pacientka převedena na vhodnou alternativní léčbu.</w:t>
      </w:r>
    </w:p>
    <w:p w14:paraId="371E8ED7" w14:textId="77777777" w:rsidR="00CD399D" w:rsidRPr="007F2ADC" w:rsidRDefault="00CD399D">
      <w:pPr>
        <w:pStyle w:val="EMEABodyText"/>
        <w:rPr>
          <w:szCs w:val="22"/>
          <w:lang w:val="cs-CZ"/>
        </w:rPr>
      </w:pPr>
    </w:p>
    <w:p w14:paraId="2A5AA4F3" w14:textId="77777777" w:rsidR="00CD399D" w:rsidRPr="007F2ADC" w:rsidRDefault="00CD399D" w:rsidP="00CD399D">
      <w:pPr>
        <w:pStyle w:val="EMEABodyText"/>
        <w:keepNext/>
        <w:rPr>
          <w:szCs w:val="22"/>
          <w:lang w:val="cs-CZ"/>
        </w:rPr>
      </w:pPr>
      <w:r w:rsidRPr="007F2ADC">
        <w:rPr>
          <w:color w:val="000000"/>
          <w:szCs w:val="22"/>
          <w:u w:val="single"/>
          <w:lang w:val="cs-CZ"/>
        </w:rPr>
        <w:t>Kojení</w:t>
      </w:r>
    </w:p>
    <w:p w14:paraId="7276C5C2" w14:textId="77777777" w:rsidR="00CD399D" w:rsidRPr="007F2ADC" w:rsidRDefault="00CD399D" w:rsidP="00CD399D">
      <w:pPr>
        <w:pStyle w:val="EMEABodyText"/>
        <w:keepNext/>
        <w:rPr>
          <w:szCs w:val="22"/>
          <w:lang w:val="cs-CZ"/>
        </w:rPr>
      </w:pPr>
    </w:p>
    <w:p w14:paraId="518D8841"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3DB10B4B" w14:textId="77777777" w:rsidR="00CD399D" w:rsidRPr="007F2ADC" w:rsidRDefault="00CD399D" w:rsidP="00CD399D">
      <w:pPr>
        <w:pStyle w:val="EMEABodyText"/>
        <w:keepNext/>
        <w:rPr>
          <w:szCs w:val="22"/>
          <w:lang w:val="cs-CZ"/>
        </w:rPr>
      </w:pPr>
    </w:p>
    <w:p w14:paraId="4C0B0261" w14:textId="77777777" w:rsidR="00CD399D" w:rsidRPr="007F2ADC" w:rsidRDefault="00CD399D" w:rsidP="00CD399D">
      <w:pPr>
        <w:pStyle w:val="EMEABodyText"/>
        <w:rPr>
          <w:szCs w:val="22"/>
          <w:lang w:val="cs-CZ"/>
        </w:rPr>
      </w:pPr>
      <w:r w:rsidRPr="007F2ADC">
        <w:rPr>
          <w:szCs w:val="22"/>
          <w:lang w:val="cs-CZ"/>
        </w:rPr>
        <w:t>Protože nejsou k dispozici žádné údaje ohledně užívání přípravku CoAprovel během kojení, CoAprovel se nedoporučuje, je vhodnější zvolit jinou léčbu s lepším bezpečnostním profilem během kojení, obzvláště během kojení novorozence nebo předčasně narozeného dítěte.</w:t>
      </w:r>
    </w:p>
    <w:p w14:paraId="5D671DAD" w14:textId="77777777" w:rsidR="00CD399D" w:rsidRPr="007F2ADC" w:rsidRDefault="00CD399D">
      <w:pPr>
        <w:pStyle w:val="EMEABodyText"/>
        <w:rPr>
          <w:szCs w:val="22"/>
          <w:lang w:val="cs-CZ"/>
        </w:rPr>
      </w:pPr>
    </w:p>
    <w:p w14:paraId="57EA58E7" w14:textId="77777777" w:rsidR="00CD399D" w:rsidRPr="007F2ADC" w:rsidRDefault="00CD399D" w:rsidP="00CD399D">
      <w:pPr>
        <w:pStyle w:val="EMEABodyText"/>
        <w:rPr>
          <w:szCs w:val="22"/>
          <w:lang w:val="cs-CZ"/>
        </w:rPr>
      </w:pPr>
      <w:r w:rsidRPr="007F2ADC">
        <w:rPr>
          <w:szCs w:val="22"/>
          <w:lang w:val="cs-CZ"/>
        </w:rPr>
        <w:t>Není známo, zda se irbesartan nebo jeho metabolity u lidí vylučují do mateřského mléka.</w:t>
      </w:r>
    </w:p>
    <w:p w14:paraId="546174B4" w14:textId="77777777" w:rsidR="00CD399D" w:rsidRPr="007F2ADC" w:rsidRDefault="00CD399D" w:rsidP="00CD399D">
      <w:pPr>
        <w:pStyle w:val="EMEABodyText"/>
        <w:rPr>
          <w:szCs w:val="22"/>
          <w:lang w:val="cs-CZ"/>
        </w:rPr>
      </w:pPr>
      <w:r w:rsidRPr="007F2ADC">
        <w:rPr>
          <w:szCs w:val="22"/>
          <w:lang w:val="cs-CZ"/>
        </w:rPr>
        <w:t>Dostupná farmakodynamická/toxikologická data u potkanů prokázala sekreci irbesartanu nebo jeho metabolitů do mléka (podrobnější informace viz bod 5.3).</w:t>
      </w:r>
    </w:p>
    <w:p w14:paraId="39C6EE9D" w14:textId="77777777" w:rsidR="00CD399D" w:rsidRPr="007F2ADC" w:rsidRDefault="00CD399D" w:rsidP="00CD399D">
      <w:pPr>
        <w:pStyle w:val="EMEABodyText"/>
        <w:rPr>
          <w:szCs w:val="22"/>
          <w:lang w:val="cs-CZ"/>
        </w:rPr>
      </w:pPr>
    </w:p>
    <w:p w14:paraId="1FBCD2FB" w14:textId="77777777" w:rsidR="00CD399D" w:rsidRPr="007F2ADC" w:rsidRDefault="00CD399D" w:rsidP="00CD399D">
      <w:pPr>
        <w:pStyle w:val="EMEABodyText"/>
        <w:rPr>
          <w:i/>
          <w:szCs w:val="22"/>
          <w:lang w:val="cs-CZ"/>
        </w:rPr>
      </w:pPr>
      <w:r w:rsidRPr="007F2ADC">
        <w:rPr>
          <w:i/>
          <w:szCs w:val="22"/>
          <w:lang w:val="cs-CZ"/>
        </w:rPr>
        <w:t>Hydrochlorothiazid</w:t>
      </w:r>
    </w:p>
    <w:p w14:paraId="29F6A7C6" w14:textId="77777777" w:rsidR="00CD399D" w:rsidRPr="007F2ADC" w:rsidRDefault="00CD399D" w:rsidP="00CD399D">
      <w:pPr>
        <w:pStyle w:val="EMEABodyText"/>
        <w:rPr>
          <w:szCs w:val="22"/>
          <w:u w:val="single"/>
          <w:lang w:val="cs-CZ"/>
        </w:rPr>
      </w:pPr>
    </w:p>
    <w:p w14:paraId="768F206E" w14:textId="77777777" w:rsidR="00CD399D" w:rsidRPr="007F2ADC" w:rsidRDefault="00CD399D" w:rsidP="00CD399D">
      <w:pPr>
        <w:pStyle w:val="EMEABodyText"/>
        <w:rPr>
          <w:szCs w:val="22"/>
          <w:u w:val="single"/>
          <w:lang w:val="cs-CZ"/>
        </w:rPr>
      </w:pPr>
      <w:r w:rsidRPr="007F2ADC">
        <w:rPr>
          <w:szCs w:val="22"/>
          <w:lang w:val="cs-CZ"/>
        </w:rPr>
        <w:t>Hydrochlorothi</w:t>
      </w:r>
      <w:r w:rsidR="00DB0364" w:rsidRPr="007F2ADC">
        <w:rPr>
          <w:szCs w:val="22"/>
          <w:lang w:val="cs-CZ"/>
        </w:rPr>
        <w:t>a</w:t>
      </w:r>
      <w:r w:rsidRPr="007F2ADC">
        <w:rPr>
          <w:szCs w:val="22"/>
          <w:lang w:val="cs-CZ"/>
        </w:rPr>
        <w:t>zid se vylučuje v malém množství do mateřského mléka. Thiazidy mohou ve vysokých dávkách způsobujících intenzivní diurézu snižovat produkci mléka. Užívání CoAprovel v období kojení se nedoporučuje. Pokud se CoAprovel během kojení užívá, mají být dávky co nejnižší.</w:t>
      </w:r>
    </w:p>
    <w:p w14:paraId="6BDC236E" w14:textId="77777777" w:rsidR="00CD399D" w:rsidRPr="007F2ADC" w:rsidRDefault="00CD399D" w:rsidP="00CD399D">
      <w:pPr>
        <w:pStyle w:val="EMEABodyText"/>
        <w:rPr>
          <w:szCs w:val="22"/>
          <w:u w:val="single"/>
          <w:lang w:val="cs-CZ"/>
        </w:rPr>
      </w:pPr>
    </w:p>
    <w:p w14:paraId="77481C62" w14:textId="77777777" w:rsidR="00CD399D" w:rsidRPr="007F2ADC" w:rsidRDefault="00CD399D" w:rsidP="00CD399D">
      <w:pPr>
        <w:pStyle w:val="EMEABodyText"/>
        <w:rPr>
          <w:szCs w:val="22"/>
          <w:lang w:val="cs-CZ"/>
        </w:rPr>
      </w:pPr>
      <w:r w:rsidRPr="007F2ADC">
        <w:rPr>
          <w:szCs w:val="22"/>
          <w:u w:val="single"/>
          <w:lang w:val="cs-CZ"/>
        </w:rPr>
        <w:t>Fertilita</w:t>
      </w:r>
    </w:p>
    <w:p w14:paraId="2475CB52" w14:textId="77777777" w:rsidR="00CD399D" w:rsidRPr="007F2ADC" w:rsidRDefault="00CD399D" w:rsidP="00CD399D">
      <w:pPr>
        <w:pStyle w:val="EMEABodyText"/>
        <w:rPr>
          <w:szCs w:val="22"/>
          <w:lang w:val="cs-CZ"/>
        </w:rPr>
      </w:pPr>
    </w:p>
    <w:p w14:paraId="5605DC09" w14:textId="77777777" w:rsidR="00CD399D" w:rsidRPr="007F2ADC" w:rsidRDefault="00CD399D" w:rsidP="00CD399D">
      <w:pPr>
        <w:pStyle w:val="EMEABodyText"/>
        <w:rPr>
          <w:szCs w:val="22"/>
          <w:lang w:val="cs-CZ"/>
        </w:rPr>
      </w:pPr>
      <w:r w:rsidRPr="007F2ADC">
        <w:rPr>
          <w:szCs w:val="22"/>
          <w:lang w:val="cs-CZ"/>
        </w:rPr>
        <w:t>Irbesartan neměl žádný vliv na fertilitu léčených potkanů a jejich potomky až do takových dávek, které vyvolávaly první příznaky parentální toxicity (viz bod 5.3).</w:t>
      </w:r>
    </w:p>
    <w:p w14:paraId="39D7178B" w14:textId="77777777" w:rsidR="00CD399D" w:rsidRPr="007F2ADC" w:rsidRDefault="00CD399D" w:rsidP="00CD399D">
      <w:pPr>
        <w:pStyle w:val="EMEABodyText"/>
        <w:rPr>
          <w:szCs w:val="22"/>
          <w:lang w:val="cs-CZ"/>
        </w:rPr>
      </w:pPr>
    </w:p>
    <w:p w14:paraId="0BAEF3E9" w14:textId="3517F273" w:rsidR="00CD399D" w:rsidRPr="007F2ADC" w:rsidRDefault="00CD399D">
      <w:pPr>
        <w:pStyle w:val="EMEAHeading2"/>
        <w:rPr>
          <w:szCs w:val="22"/>
          <w:lang w:val="cs-CZ"/>
        </w:rPr>
      </w:pPr>
      <w:r w:rsidRPr="007F2ADC">
        <w:rPr>
          <w:szCs w:val="22"/>
          <w:lang w:val="cs-CZ"/>
        </w:rPr>
        <w:t>4.7</w:t>
      </w:r>
      <w:r w:rsidRPr="007F2ADC">
        <w:rPr>
          <w:szCs w:val="22"/>
          <w:lang w:val="cs-CZ"/>
        </w:rPr>
        <w:tab/>
        <w:t>Účinky na schopnost řídit a obsluhovat stroje</w:t>
      </w:r>
      <w:r w:rsidR="00024C73">
        <w:rPr>
          <w:szCs w:val="22"/>
          <w:lang w:val="cs-CZ"/>
        </w:rPr>
        <w:fldChar w:fldCharType="begin"/>
      </w:r>
      <w:r w:rsidR="00024C73">
        <w:rPr>
          <w:szCs w:val="22"/>
          <w:lang w:val="cs-CZ"/>
        </w:rPr>
        <w:instrText xml:space="preserve"> DOCVARIABLE vault_nd_5c06a3d1-6edb-44b1-a821-3fe76ed6e0c5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1CFDEE7" w14:textId="77777777" w:rsidR="00CD399D" w:rsidRPr="007F2ADC" w:rsidRDefault="00CD399D">
      <w:pPr>
        <w:pStyle w:val="EMEAHeading2"/>
        <w:rPr>
          <w:szCs w:val="22"/>
          <w:lang w:val="cs-CZ"/>
        </w:rPr>
      </w:pPr>
    </w:p>
    <w:p w14:paraId="2EA712AB" w14:textId="77777777" w:rsidR="00CD399D" w:rsidRPr="007F2ADC" w:rsidRDefault="00CD399D">
      <w:pPr>
        <w:pStyle w:val="EMEABodyText"/>
        <w:rPr>
          <w:szCs w:val="22"/>
          <w:lang w:val="cs-CZ"/>
        </w:rPr>
      </w:pPr>
      <w:r w:rsidRPr="007F2ADC">
        <w:rPr>
          <w:szCs w:val="22"/>
          <w:lang w:val="cs-CZ"/>
        </w:rPr>
        <w:t xml:space="preserve">Na základě farmakodynamických vlastností není pravděpodobné, že by </w:t>
      </w:r>
      <w:r w:rsidR="003F02DF" w:rsidRPr="007F2ADC">
        <w:rPr>
          <w:szCs w:val="22"/>
          <w:lang w:val="cs-CZ"/>
        </w:rPr>
        <w:t xml:space="preserve">CoAprovel ovlivňoval </w:t>
      </w:r>
      <w:r w:rsidRPr="007F2ADC">
        <w:rPr>
          <w:szCs w:val="22"/>
          <w:lang w:val="cs-CZ"/>
        </w:rPr>
        <w:t>schopnost</w:t>
      </w:r>
      <w:r w:rsidR="00E3044B" w:rsidRPr="007F2ADC">
        <w:rPr>
          <w:szCs w:val="22"/>
          <w:lang w:val="cs-CZ"/>
        </w:rPr>
        <w:t xml:space="preserve"> </w:t>
      </w:r>
      <w:r w:rsidR="003F02DF" w:rsidRPr="007F2ADC">
        <w:rPr>
          <w:szCs w:val="22"/>
          <w:lang w:val="cs-CZ"/>
        </w:rPr>
        <w:t xml:space="preserve">řídit nebo obsluhovat stroje </w:t>
      </w:r>
      <w:r w:rsidRPr="007F2ADC">
        <w:rPr>
          <w:szCs w:val="22"/>
          <w:lang w:val="cs-CZ"/>
        </w:rPr>
        <w:t>. Při řízení motorových vozidel a obsluze strojů je třeba brát v úvahu, že při terapii hypertenze se někdy mohou objevit závratě a únava.</w:t>
      </w:r>
    </w:p>
    <w:p w14:paraId="5A84004A" w14:textId="77777777" w:rsidR="00CD399D" w:rsidRPr="007F2ADC" w:rsidRDefault="00CD399D">
      <w:pPr>
        <w:pStyle w:val="EMEABodyText"/>
        <w:rPr>
          <w:szCs w:val="22"/>
          <w:lang w:val="cs-CZ"/>
        </w:rPr>
      </w:pPr>
    </w:p>
    <w:p w14:paraId="150BEC61" w14:textId="49494380" w:rsidR="00CD399D" w:rsidRPr="007F2ADC" w:rsidRDefault="00CD399D">
      <w:pPr>
        <w:pStyle w:val="EMEAHeading2"/>
        <w:rPr>
          <w:szCs w:val="22"/>
          <w:lang w:val="cs-CZ"/>
        </w:rPr>
      </w:pPr>
      <w:r w:rsidRPr="007F2ADC">
        <w:rPr>
          <w:szCs w:val="22"/>
          <w:lang w:val="cs-CZ"/>
        </w:rPr>
        <w:t>4.8</w:t>
      </w:r>
      <w:r w:rsidRPr="007F2ADC">
        <w:rPr>
          <w:szCs w:val="22"/>
          <w:lang w:val="cs-CZ"/>
        </w:rPr>
        <w:tab/>
        <w:t>Nežádoucí účinky</w:t>
      </w:r>
      <w:r w:rsidR="00024C73">
        <w:rPr>
          <w:szCs w:val="22"/>
          <w:lang w:val="cs-CZ"/>
        </w:rPr>
        <w:fldChar w:fldCharType="begin"/>
      </w:r>
      <w:r w:rsidR="00024C73">
        <w:rPr>
          <w:szCs w:val="22"/>
          <w:lang w:val="cs-CZ"/>
        </w:rPr>
        <w:instrText xml:space="preserve"> DOCVARIABLE vault_nd_c6323776-7044-457c-90ab-9bea9b87777c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5780262" w14:textId="77777777" w:rsidR="00CD399D" w:rsidRPr="007F2ADC" w:rsidRDefault="00CD399D">
      <w:pPr>
        <w:pStyle w:val="EMEAHeading2"/>
        <w:rPr>
          <w:szCs w:val="22"/>
          <w:lang w:val="cs-CZ"/>
        </w:rPr>
      </w:pPr>
    </w:p>
    <w:p w14:paraId="68002578" w14:textId="77777777" w:rsidR="00CD399D" w:rsidRPr="007F2ADC" w:rsidRDefault="00CD399D" w:rsidP="00CD399D">
      <w:pPr>
        <w:pStyle w:val="EMEABodyText"/>
        <w:keepNext/>
        <w:rPr>
          <w:szCs w:val="22"/>
          <w:u w:val="single"/>
          <w:lang w:val="cs-CZ"/>
        </w:rPr>
      </w:pPr>
      <w:r w:rsidRPr="007F2ADC">
        <w:rPr>
          <w:szCs w:val="22"/>
          <w:u w:val="single"/>
          <w:lang w:val="cs-CZ"/>
        </w:rPr>
        <w:t>Kombinace irbesartan/hydrochlorothiazid:</w:t>
      </w:r>
    </w:p>
    <w:p w14:paraId="68AA4B73" w14:textId="77777777" w:rsidR="00BC6180" w:rsidRPr="007F2ADC" w:rsidRDefault="00BC6180" w:rsidP="00CD399D">
      <w:pPr>
        <w:pStyle w:val="EMEABodyText"/>
        <w:rPr>
          <w:szCs w:val="22"/>
          <w:lang w:val="cs-CZ"/>
        </w:rPr>
      </w:pPr>
    </w:p>
    <w:p w14:paraId="681D7954" w14:textId="18A47129" w:rsidR="00CD399D" w:rsidRPr="007F2ADC" w:rsidRDefault="00CD399D" w:rsidP="00CD399D">
      <w:pPr>
        <w:pStyle w:val="EMEABodyText"/>
        <w:rPr>
          <w:szCs w:val="22"/>
          <w:lang w:val="cs-CZ"/>
        </w:rPr>
      </w:pPr>
      <w:r w:rsidRPr="007F2ADC">
        <w:rPr>
          <w:szCs w:val="22"/>
          <w:lang w:val="cs-CZ"/>
        </w:rPr>
        <w:t xml:space="preserve">V placebem kontrolovaných studiích se nežádoucí účinky vyskytly u 29,5% pacientů z 898 pacientů s hypertenzí, kteří byli léčeni různými dávkami irbesartanu/hydrochlorthiazidu (rozmezí  37,5 mg/6,25 mg až 300 mg/25 mg). Nejčastěji hlášenými nežádoucími účinky byly závratě (5,6%), únava (4,9%), nauzea/zvracení (1,8%) a abnormální močení (1,4%). Navíc byl ve studiích také často </w:t>
      </w:r>
      <w:r w:rsidRPr="007F2ADC">
        <w:rPr>
          <w:szCs w:val="22"/>
          <w:lang w:val="cs-CZ"/>
        </w:rPr>
        <w:lastRenderedPageBreak/>
        <w:t>pozorován zvýšený obsah močovinového dusíku v krvi (BUN) (2,3%), kreatinkinázy (1,7%) a kreatininu (1,1%).</w:t>
      </w:r>
    </w:p>
    <w:p w14:paraId="4DC483B3" w14:textId="77777777" w:rsidR="00CD399D" w:rsidRPr="007F2ADC" w:rsidRDefault="00CD399D" w:rsidP="00CD399D">
      <w:pPr>
        <w:pStyle w:val="EMEABodyText"/>
        <w:rPr>
          <w:szCs w:val="22"/>
          <w:lang w:val="cs-CZ"/>
        </w:rPr>
      </w:pPr>
    </w:p>
    <w:p w14:paraId="06FD515B" w14:textId="77777777" w:rsidR="00CD399D" w:rsidRPr="007F2ADC" w:rsidRDefault="00CD399D" w:rsidP="00CD399D">
      <w:pPr>
        <w:pStyle w:val="EMEABodyText"/>
        <w:rPr>
          <w:szCs w:val="22"/>
          <w:lang w:val="cs-CZ"/>
        </w:rPr>
      </w:pPr>
      <w:r w:rsidRPr="007F2ADC">
        <w:rPr>
          <w:szCs w:val="22"/>
          <w:lang w:val="cs-CZ"/>
        </w:rPr>
        <w:t>Tabulka č.1 uvádí nežádoucí účinky zaznamenané ze spontánních hlášení a v placebem kontrolovaných studiích.</w:t>
      </w:r>
    </w:p>
    <w:p w14:paraId="3F26D60B" w14:textId="77777777" w:rsidR="00CD399D" w:rsidRPr="007F2ADC" w:rsidRDefault="00CD399D" w:rsidP="00CD399D">
      <w:pPr>
        <w:pStyle w:val="EMEABodyText"/>
        <w:rPr>
          <w:szCs w:val="22"/>
          <w:lang w:val="cs-CZ"/>
        </w:rPr>
      </w:pPr>
    </w:p>
    <w:p w14:paraId="4FEE307F" w14:textId="77777777" w:rsidR="00CD399D" w:rsidRPr="007F2ADC" w:rsidRDefault="00CD399D" w:rsidP="00CD399D">
      <w:pPr>
        <w:pStyle w:val="EMEABodyText"/>
        <w:rPr>
          <w:szCs w:val="22"/>
          <w:lang w:val="cs-CZ"/>
        </w:rPr>
      </w:pPr>
      <w:r w:rsidRPr="007F2ADC">
        <w:rPr>
          <w:szCs w:val="22"/>
          <w:lang w:val="cs-CZ"/>
        </w:rPr>
        <w:t>Frekvence nežádoucích účinků je definována následovně:</w:t>
      </w:r>
    </w:p>
    <w:p w14:paraId="7FC7636E" w14:textId="77777777" w:rsidR="00CD399D" w:rsidRPr="007F2ADC" w:rsidRDefault="00CD399D">
      <w:pPr>
        <w:pStyle w:val="EMEABodyText"/>
        <w:rPr>
          <w:szCs w:val="22"/>
          <w:lang w:val="cs-CZ"/>
        </w:rPr>
      </w:pPr>
      <w:r w:rsidRPr="007F2ADC">
        <w:rPr>
          <w:szCs w:val="22"/>
          <w:lang w:val="cs-CZ"/>
        </w:rPr>
        <w:t>Velmi časté: (≥ 1/10); časté (≥ 1/100 až &lt; 1/10); méně časté (≥ 1/1 000 až &lt; 1/100); vzácné (≥ 1/10 000 až &lt; 1/1 000); velmi vzácné: (&lt; 1/10 000). V každé skupině četnosti jsou nežádoucí účinky seřazeny podle klesající závažnosti.</w:t>
      </w:r>
    </w:p>
    <w:p w14:paraId="1F3E775D" w14:textId="77777777" w:rsidR="00CD399D" w:rsidRPr="007F2ADC" w:rsidRDefault="00CD399D">
      <w:pPr>
        <w:pStyle w:val="EMEABodyTex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915"/>
      </w:tblGrid>
      <w:tr w:rsidR="00CD399D" w:rsidRPr="008127A7" w14:paraId="56A30499" w14:textId="77777777">
        <w:tc>
          <w:tcPr>
            <w:tcW w:w="8578" w:type="dxa"/>
            <w:gridSpan w:val="3"/>
            <w:tcBorders>
              <w:top w:val="single" w:sz="4" w:space="0" w:color="auto"/>
              <w:left w:val="nil"/>
              <w:bottom w:val="single" w:sz="4" w:space="0" w:color="auto"/>
              <w:right w:val="nil"/>
            </w:tcBorders>
          </w:tcPr>
          <w:p w14:paraId="3A75DCC3" w14:textId="77777777" w:rsidR="00CD399D" w:rsidRPr="007F2ADC" w:rsidRDefault="00CD399D" w:rsidP="00CD399D">
            <w:pPr>
              <w:autoSpaceDE w:val="0"/>
              <w:autoSpaceDN w:val="0"/>
              <w:adjustRightInd w:val="0"/>
              <w:ind w:right="-108"/>
              <w:rPr>
                <w:szCs w:val="22"/>
                <w:lang w:val="cs-CZ"/>
              </w:rPr>
            </w:pPr>
            <w:r w:rsidRPr="007F2ADC">
              <w:rPr>
                <w:b/>
                <w:bCs/>
                <w:szCs w:val="22"/>
                <w:lang w:val="cs-CZ"/>
              </w:rPr>
              <w:t>Tabulka č.1:</w:t>
            </w:r>
            <w:r w:rsidRPr="007F2ADC">
              <w:rPr>
                <w:bCs/>
                <w:szCs w:val="22"/>
                <w:lang w:val="cs-CZ"/>
              </w:rPr>
              <w:t xml:space="preserve"> Nežádoucí účinky v placebem kontrolovaných studiích a ze spontánních hlášení</w:t>
            </w:r>
          </w:p>
        </w:tc>
      </w:tr>
      <w:tr w:rsidR="00CD399D" w:rsidRPr="007F2ADC" w14:paraId="7840B2E6" w14:textId="77777777">
        <w:tc>
          <w:tcPr>
            <w:tcW w:w="3162" w:type="dxa"/>
            <w:vMerge w:val="restart"/>
            <w:tcBorders>
              <w:top w:val="single" w:sz="4" w:space="0" w:color="auto"/>
              <w:left w:val="nil"/>
              <w:bottom w:val="single" w:sz="4" w:space="0" w:color="auto"/>
              <w:right w:val="nil"/>
            </w:tcBorders>
          </w:tcPr>
          <w:p w14:paraId="46F440AA" w14:textId="77777777" w:rsidR="00CD399D" w:rsidRPr="007F2ADC" w:rsidRDefault="00CD399D" w:rsidP="00CD399D">
            <w:pPr>
              <w:autoSpaceDE w:val="0"/>
              <w:autoSpaceDN w:val="0"/>
              <w:adjustRightInd w:val="0"/>
              <w:rPr>
                <w:szCs w:val="22"/>
                <w:lang w:val="cs-CZ"/>
              </w:rPr>
            </w:pPr>
            <w:r w:rsidRPr="007F2ADC">
              <w:rPr>
                <w:i/>
                <w:szCs w:val="22"/>
                <w:lang w:val="cs-CZ"/>
              </w:rPr>
              <w:t>Vícenásobná vyšetření:</w:t>
            </w:r>
          </w:p>
        </w:tc>
        <w:tc>
          <w:tcPr>
            <w:tcW w:w="1501" w:type="dxa"/>
            <w:tcBorders>
              <w:top w:val="single" w:sz="4" w:space="0" w:color="auto"/>
              <w:left w:val="nil"/>
              <w:bottom w:val="nil"/>
              <w:right w:val="nil"/>
            </w:tcBorders>
          </w:tcPr>
          <w:p w14:paraId="2361A6DB"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744AE504" w14:textId="77777777" w:rsidR="00CD399D" w:rsidRPr="007F2ADC" w:rsidRDefault="00CD399D" w:rsidP="00CD399D">
            <w:pPr>
              <w:pStyle w:val="EMEABodyText"/>
              <w:rPr>
                <w:szCs w:val="22"/>
                <w:lang w:val="cs-CZ"/>
              </w:rPr>
            </w:pPr>
            <w:r w:rsidRPr="007F2ADC">
              <w:rPr>
                <w:szCs w:val="22"/>
                <w:lang w:val="cs-CZ"/>
              </w:rPr>
              <w:t>vzestup BUN, kreatininu a kreatinkinázy</w:t>
            </w:r>
          </w:p>
        </w:tc>
      </w:tr>
      <w:tr w:rsidR="00CD399D" w:rsidRPr="007F2ADC" w14:paraId="0777B42F" w14:textId="77777777">
        <w:tc>
          <w:tcPr>
            <w:tcW w:w="0" w:type="auto"/>
            <w:vMerge/>
            <w:tcBorders>
              <w:top w:val="thickThinSmallGap" w:sz="24" w:space="0" w:color="auto"/>
              <w:left w:val="nil"/>
              <w:bottom w:val="single" w:sz="4" w:space="0" w:color="auto"/>
              <w:right w:val="nil"/>
            </w:tcBorders>
            <w:vAlign w:val="center"/>
          </w:tcPr>
          <w:p w14:paraId="651C29D9"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047E5343"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single" w:sz="4" w:space="0" w:color="auto"/>
              <w:right w:val="nil"/>
            </w:tcBorders>
          </w:tcPr>
          <w:p w14:paraId="7D4CD441" w14:textId="77777777" w:rsidR="00CD399D" w:rsidRPr="007F2ADC" w:rsidRDefault="00CD399D" w:rsidP="00CD399D">
            <w:pPr>
              <w:autoSpaceDE w:val="0"/>
              <w:autoSpaceDN w:val="0"/>
              <w:adjustRightInd w:val="0"/>
              <w:rPr>
                <w:szCs w:val="22"/>
                <w:lang w:val="cs-CZ"/>
              </w:rPr>
            </w:pPr>
            <w:r w:rsidRPr="007F2ADC">
              <w:rPr>
                <w:szCs w:val="22"/>
                <w:lang w:val="cs-CZ"/>
              </w:rPr>
              <w:t>pokles draslíku a sodíku v séru</w:t>
            </w:r>
          </w:p>
        </w:tc>
      </w:tr>
      <w:tr w:rsidR="00CD399D" w:rsidRPr="007F2ADC" w14:paraId="6FA7D45F" w14:textId="77777777">
        <w:tc>
          <w:tcPr>
            <w:tcW w:w="3162" w:type="dxa"/>
            <w:tcBorders>
              <w:top w:val="single" w:sz="4" w:space="0" w:color="auto"/>
              <w:left w:val="nil"/>
              <w:bottom w:val="single" w:sz="4" w:space="0" w:color="auto"/>
              <w:right w:val="nil"/>
            </w:tcBorders>
          </w:tcPr>
          <w:p w14:paraId="16481836" w14:textId="77777777" w:rsidR="00CD399D" w:rsidRPr="007F2ADC" w:rsidRDefault="00CD399D" w:rsidP="00CD399D">
            <w:pPr>
              <w:autoSpaceDE w:val="0"/>
              <w:autoSpaceDN w:val="0"/>
              <w:adjustRightInd w:val="0"/>
              <w:rPr>
                <w:szCs w:val="22"/>
                <w:lang w:val="cs-CZ"/>
              </w:rPr>
            </w:pPr>
            <w:r w:rsidRPr="007F2ADC">
              <w:rPr>
                <w:i/>
                <w:szCs w:val="22"/>
                <w:lang w:val="cs-CZ"/>
              </w:rPr>
              <w:t>Srdeční poruchy:</w:t>
            </w:r>
          </w:p>
        </w:tc>
        <w:tc>
          <w:tcPr>
            <w:tcW w:w="1501" w:type="dxa"/>
            <w:tcBorders>
              <w:top w:val="single" w:sz="4" w:space="0" w:color="auto"/>
              <w:left w:val="nil"/>
              <w:bottom w:val="single" w:sz="4" w:space="0" w:color="auto"/>
              <w:right w:val="nil"/>
            </w:tcBorders>
          </w:tcPr>
          <w:p w14:paraId="66D59EBD"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2C37B1AC" w14:textId="77777777" w:rsidR="00CD399D" w:rsidRPr="007F2ADC" w:rsidRDefault="00CD399D" w:rsidP="00CD399D">
            <w:pPr>
              <w:pStyle w:val="EMEABodyText"/>
              <w:rPr>
                <w:szCs w:val="22"/>
                <w:lang w:val="cs-CZ"/>
              </w:rPr>
            </w:pPr>
            <w:r w:rsidRPr="007F2ADC">
              <w:rPr>
                <w:szCs w:val="22"/>
                <w:lang w:val="cs-CZ"/>
              </w:rPr>
              <w:t>synkopa, hypotenze, tachykardie, edém</w:t>
            </w:r>
          </w:p>
        </w:tc>
      </w:tr>
      <w:tr w:rsidR="00CD399D" w:rsidRPr="007F2ADC" w14:paraId="43D7B87A" w14:textId="77777777">
        <w:tc>
          <w:tcPr>
            <w:tcW w:w="3162" w:type="dxa"/>
            <w:vMerge w:val="restart"/>
            <w:tcBorders>
              <w:top w:val="single" w:sz="4" w:space="0" w:color="auto"/>
              <w:left w:val="nil"/>
              <w:right w:val="nil"/>
            </w:tcBorders>
          </w:tcPr>
          <w:p w14:paraId="148B25E5" w14:textId="77777777" w:rsidR="00CD399D" w:rsidRPr="007F2ADC" w:rsidRDefault="00CD399D" w:rsidP="00CD399D">
            <w:pPr>
              <w:autoSpaceDE w:val="0"/>
              <w:autoSpaceDN w:val="0"/>
              <w:adjustRightInd w:val="0"/>
              <w:rPr>
                <w:szCs w:val="22"/>
                <w:lang w:val="cs-CZ"/>
              </w:rPr>
            </w:pPr>
            <w:r w:rsidRPr="007F2ADC">
              <w:rPr>
                <w:i/>
                <w:szCs w:val="22"/>
                <w:lang w:val="cs-CZ"/>
              </w:rPr>
              <w:t>Poruchy nervového systému:</w:t>
            </w:r>
          </w:p>
        </w:tc>
        <w:tc>
          <w:tcPr>
            <w:tcW w:w="1501" w:type="dxa"/>
            <w:tcBorders>
              <w:top w:val="single" w:sz="4" w:space="0" w:color="auto"/>
              <w:left w:val="nil"/>
              <w:bottom w:val="nil"/>
              <w:right w:val="nil"/>
            </w:tcBorders>
          </w:tcPr>
          <w:p w14:paraId="39396C87"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6B054292" w14:textId="77777777" w:rsidR="00CD399D" w:rsidRPr="007F2ADC" w:rsidRDefault="00CD399D" w:rsidP="00CD399D">
            <w:pPr>
              <w:autoSpaceDE w:val="0"/>
              <w:autoSpaceDN w:val="0"/>
              <w:adjustRightInd w:val="0"/>
              <w:rPr>
                <w:szCs w:val="22"/>
                <w:lang w:val="cs-CZ"/>
              </w:rPr>
            </w:pPr>
            <w:r w:rsidRPr="007F2ADC">
              <w:rPr>
                <w:szCs w:val="22"/>
                <w:lang w:val="cs-CZ"/>
              </w:rPr>
              <w:t>závratě</w:t>
            </w:r>
          </w:p>
        </w:tc>
      </w:tr>
      <w:tr w:rsidR="00CD399D" w:rsidRPr="007F2ADC" w14:paraId="334A334E" w14:textId="77777777">
        <w:tc>
          <w:tcPr>
            <w:tcW w:w="3162" w:type="dxa"/>
            <w:vMerge/>
            <w:tcBorders>
              <w:left w:val="nil"/>
              <w:right w:val="nil"/>
            </w:tcBorders>
          </w:tcPr>
          <w:p w14:paraId="45CCE747"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60D16928"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nil"/>
              <w:right w:val="nil"/>
            </w:tcBorders>
          </w:tcPr>
          <w:p w14:paraId="5CBBFF9E" w14:textId="77777777" w:rsidR="00CD399D" w:rsidRPr="007F2ADC" w:rsidRDefault="00CD399D" w:rsidP="00CD399D">
            <w:pPr>
              <w:autoSpaceDE w:val="0"/>
              <w:autoSpaceDN w:val="0"/>
              <w:adjustRightInd w:val="0"/>
              <w:rPr>
                <w:szCs w:val="22"/>
                <w:lang w:val="cs-CZ"/>
              </w:rPr>
            </w:pPr>
            <w:r w:rsidRPr="007F2ADC">
              <w:rPr>
                <w:szCs w:val="22"/>
                <w:lang w:val="cs-CZ"/>
              </w:rPr>
              <w:t>ortostatické závratě</w:t>
            </w:r>
          </w:p>
        </w:tc>
      </w:tr>
      <w:tr w:rsidR="00CD399D" w:rsidRPr="007F2ADC" w14:paraId="17052126" w14:textId="77777777">
        <w:tc>
          <w:tcPr>
            <w:tcW w:w="3162" w:type="dxa"/>
            <w:vMerge/>
            <w:tcBorders>
              <w:left w:val="nil"/>
              <w:bottom w:val="single" w:sz="4" w:space="0" w:color="auto"/>
              <w:right w:val="nil"/>
            </w:tcBorders>
          </w:tcPr>
          <w:p w14:paraId="409F082F"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3009CC8A"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02F89F55" w14:textId="77777777" w:rsidR="00CD399D" w:rsidRPr="007F2ADC" w:rsidRDefault="00CD399D" w:rsidP="00CD399D">
            <w:pPr>
              <w:pStyle w:val="EMEABodyText"/>
              <w:rPr>
                <w:i/>
                <w:szCs w:val="22"/>
                <w:u w:val="single"/>
                <w:lang w:val="cs-CZ"/>
              </w:rPr>
            </w:pPr>
            <w:r w:rsidRPr="007F2ADC">
              <w:rPr>
                <w:szCs w:val="22"/>
                <w:lang w:val="cs-CZ"/>
              </w:rPr>
              <w:t>bolesti hlavy</w:t>
            </w:r>
          </w:p>
        </w:tc>
      </w:tr>
      <w:tr w:rsidR="00CD399D" w:rsidRPr="007F2ADC" w14:paraId="17E166C3" w14:textId="77777777">
        <w:tc>
          <w:tcPr>
            <w:tcW w:w="3162" w:type="dxa"/>
            <w:tcBorders>
              <w:top w:val="single" w:sz="4" w:space="0" w:color="auto"/>
              <w:left w:val="nil"/>
              <w:bottom w:val="nil"/>
              <w:right w:val="nil"/>
            </w:tcBorders>
          </w:tcPr>
          <w:p w14:paraId="3AD57B29" w14:textId="77777777" w:rsidR="00CD399D" w:rsidRPr="007F2ADC" w:rsidRDefault="00CD399D" w:rsidP="00CD399D">
            <w:pPr>
              <w:pStyle w:val="EMEABodyText"/>
              <w:tabs>
                <w:tab w:val="left" w:pos="720"/>
                <w:tab w:val="left" w:pos="1440"/>
              </w:tabs>
              <w:rPr>
                <w:i/>
                <w:szCs w:val="22"/>
                <w:lang w:val="cs-CZ"/>
              </w:rPr>
            </w:pPr>
            <w:r w:rsidRPr="007F2ADC">
              <w:rPr>
                <w:i/>
                <w:szCs w:val="22"/>
                <w:lang w:val="cs-CZ"/>
              </w:rPr>
              <w:t>Poruchy ucha a labyrintu:</w:t>
            </w:r>
          </w:p>
        </w:tc>
        <w:tc>
          <w:tcPr>
            <w:tcW w:w="1501" w:type="dxa"/>
            <w:tcBorders>
              <w:top w:val="single" w:sz="4" w:space="0" w:color="auto"/>
              <w:left w:val="nil"/>
              <w:bottom w:val="nil"/>
              <w:right w:val="nil"/>
            </w:tcBorders>
          </w:tcPr>
          <w:p w14:paraId="2AE2A1E6"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single" w:sz="4" w:space="0" w:color="auto"/>
              <w:left w:val="nil"/>
              <w:bottom w:val="nil"/>
              <w:right w:val="nil"/>
            </w:tcBorders>
          </w:tcPr>
          <w:p w14:paraId="5369AB67" w14:textId="77777777" w:rsidR="00CD399D" w:rsidRPr="007F2ADC" w:rsidRDefault="00CD399D" w:rsidP="00CD399D">
            <w:pPr>
              <w:pStyle w:val="EMEABodyText"/>
              <w:rPr>
                <w:szCs w:val="22"/>
                <w:lang w:val="cs-CZ"/>
              </w:rPr>
            </w:pPr>
            <w:r w:rsidRPr="007F2ADC">
              <w:rPr>
                <w:szCs w:val="22"/>
                <w:lang w:val="cs-CZ"/>
              </w:rPr>
              <w:t>tinitus</w:t>
            </w:r>
          </w:p>
        </w:tc>
      </w:tr>
      <w:tr w:rsidR="00CD399D" w:rsidRPr="007F2ADC" w14:paraId="24FC2734" w14:textId="77777777">
        <w:tc>
          <w:tcPr>
            <w:tcW w:w="3162" w:type="dxa"/>
            <w:tcBorders>
              <w:top w:val="single" w:sz="4" w:space="0" w:color="auto"/>
              <w:left w:val="nil"/>
              <w:bottom w:val="nil"/>
              <w:right w:val="nil"/>
            </w:tcBorders>
          </w:tcPr>
          <w:p w14:paraId="3D30003C" w14:textId="77777777" w:rsidR="00CD399D" w:rsidRPr="007F2ADC" w:rsidRDefault="00CD399D" w:rsidP="00CD399D">
            <w:pPr>
              <w:pStyle w:val="EMEABodyText"/>
              <w:rPr>
                <w:i/>
                <w:szCs w:val="22"/>
                <w:lang w:val="cs-CZ"/>
              </w:rPr>
            </w:pPr>
            <w:r w:rsidRPr="007F2ADC">
              <w:rPr>
                <w:i/>
                <w:szCs w:val="22"/>
                <w:lang w:val="cs-CZ"/>
              </w:rPr>
              <w:t>Respirační, hrudní a mediastinální poruchy:</w:t>
            </w:r>
          </w:p>
        </w:tc>
        <w:tc>
          <w:tcPr>
            <w:tcW w:w="1501" w:type="dxa"/>
            <w:tcBorders>
              <w:top w:val="single" w:sz="4" w:space="0" w:color="auto"/>
              <w:left w:val="nil"/>
              <w:bottom w:val="nil"/>
              <w:right w:val="nil"/>
            </w:tcBorders>
          </w:tcPr>
          <w:p w14:paraId="7585DCE1" w14:textId="5C9D20C9"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vault_nd_3db96310-d737-41f1-8f7e-9a91ed402797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single" w:sz="4" w:space="0" w:color="auto"/>
              <w:left w:val="nil"/>
              <w:bottom w:val="nil"/>
              <w:right w:val="nil"/>
            </w:tcBorders>
          </w:tcPr>
          <w:p w14:paraId="2B7790D6" w14:textId="18224269" w:rsidR="00CD399D" w:rsidRPr="007F2ADC" w:rsidRDefault="00CD399D" w:rsidP="00CD399D">
            <w:pPr>
              <w:pStyle w:val="EMEABodyText"/>
              <w:outlineLvl w:val="0"/>
              <w:rPr>
                <w:szCs w:val="22"/>
                <w:lang w:val="cs-CZ"/>
              </w:rPr>
            </w:pPr>
            <w:r w:rsidRPr="007F2ADC">
              <w:rPr>
                <w:szCs w:val="22"/>
                <w:lang w:val="cs-CZ"/>
              </w:rPr>
              <w:t>kašel</w:t>
            </w:r>
            <w:r w:rsidR="00024C73">
              <w:rPr>
                <w:szCs w:val="22"/>
                <w:lang w:val="cs-CZ"/>
              </w:rPr>
              <w:fldChar w:fldCharType="begin"/>
            </w:r>
            <w:r w:rsidR="00024C73">
              <w:rPr>
                <w:szCs w:val="22"/>
                <w:lang w:val="cs-CZ"/>
              </w:rPr>
              <w:instrText xml:space="preserve"> DOCVARIABLE vault_nd_9e8882db-7595-4f76-aad9-4beaa2a39807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7877F1D8" w14:textId="77777777">
        <w:tc>
          <w:tcPr>
            <w:tcW w:w="3162" w:type="dxa"/>
            <w:vMerge w:val="restart"/>
            <w:tcBorders>
              <w:top w:val="single" w:sz="4" w:space="0" w:color="auto"/>
              <w:left w:val="nil"/>
              <w:right w:val="nil"/>
            </w:tcBorders>
          </w:tcPr>
          <w:p w14:paraId="7878B7F9" w14:textId="77777777" w:rsidR="00CD399D" w:rsidRPr="007F2ADC" w:rsidRDefault="00CD399D" w:rsidP="00CD399D">
            <w:pPr>
              <w:pStyle w:val="EMEABodyText"/>
              <w:tabs>
                <w:tab w:val="left" w:pos="720"/>
                <w:tab w:val="left" w:pos="1440"/>
              </w:tabs>
              <w:rPr>
                <w:szCs w:val="22"/>
                <w:lang w:val="cs-CZ"/>
              </w:rPr>
            </w:pPr>
            <w:r w:rsidRPr="007F2ADC">
              <w:rPr>
                <w:i/>
                <w:szCs w:val="22"/>
                <w:lang w:val="cs-CZ"/>
              </w:rPr>
              <w:t>Gastrointestinální poruchy:</w:t>
            </w:r>
          </w:p>
        </w:tc>
        <w:tc>
          <w:tcPr>
            <w:tcW w:w="1501" w:type="dxa"/>
            <w:tcBorders>
              <w:top w:val="single" w:sz="4" w:space="0" w:color="auto"/>
              <w:left w:val="nil"/>
              <w:bottom w:val="nil"/>
              <w:right w:val="nil"/>
            </w:tcBorders>
          </w:tcPr>
          <w:p w14:paraId="4A36D39A"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3460966F" w14:textId="77777777" w:rsidR="00CD399D" w:rsidRPr="007F2ADC" w:rsidRDefault="00CD399D" w:rsidP="00CD399D">
            <w:pPr>
              <w:autoSpaceDE w:val="0"/>
              <w:autoSpaceDN w:val="0"/>
              <w:adjustRightInd w:val="0"/>
              <w:rPr>
                <w:szCs w:val="22"/>
                <w:lang w:val="cs-CZ"/>
              </w:rPr>
            </w:pPr>
            <w:r w:rsidRPr="007F2ADC">
              <w:rPr>
                <w:szCs w:val="22"/>
                <w:lang w:val="cs-CZ"/>
              </w:rPr>
              <w:t>nauzea/zvracení</w:t>
            </w:r>
          </w:p>
        </w:tc>
      </w:tr>
      <w:tr w:rsidR="00CD399D" w:rsidRPr="007F2ADC" w14:paraId="18B778EC" w14:textId="77777777">
        <w:tc>
          <w:tcPr>
            <w:tcW w:w="3162" w:type="dxa"/>
            <w:vMerge/>
            <w:tcBorders>
              <w:left w:val="nil"/>
              <w:right w:val="nil"/>
            </w:tcBorders>
          </w:tcPr>
          <w:p w14:paraId="2C85DD49"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26871010"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nil"/>
              <w:right w:val="nil"/>
            </w:tcBorders>
          </w:tcPr>
          <w:p w14:paraId="268007C9" w14:textId="77777777" w:rsidR="00CD399D" w:rsidRPr="007F2ADC" w:rsidRDefault="00CD399D" w:rsidP="00CD399D">
            <w:pPr>
              <w:autoSpaceDE w:val="0"/>
              <w:autoSpaceDN w:val="0"/>
              <w:adjustRightInd w:val="0"/>
              <w:rPr>
                <w:szCs w:val="22"/>
                <w:lang w:val="cs-CZ"/>
              </w:rPr>
            </w:pPr>
            <w:r w:rsidRPr="007F2ADC">
              <w:rPr>
                <w:szCs w:val="22"/>
                <w:lang w:val="cs-CZ"/>
              </w:rPr>
              <w:t>průjem</w:t>
            </w:r>
          </w:p>
        </w:tc>
      </w:tr>
      <w:tr w:rsidR="00CD399D" w:rsidRPr="007F2ADC" w14:paraId="65F9A56F" w14:textId="77777777">
        <w:tc>
          <w:tcPr>
            <w:tcW w:w="3162" w:type="dxa"/>
            <w:vMerge/>
            <w:tcBorders>
              <w:left w:val="nil"/>
              <w:bottom w:val="single" w:sz="4" w:space="0" w:color="auto"/>
              <w:right w:val="nil"/>
            </w:tcBorders>
          </w:tcPr>
          <w:p w14:paraId="51A6B379"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03401C93" w14:textId="09AB9D02"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vault_nd_c74e2c73-11ea-422d-818b-e4351b5a4ccd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nil"/>
              <w:left w:val="nil"/>
              <w:bottom w:val="single" w:sz="4" w:space="0" w:color="auto"/>
              <w:right w:val="nil"/>
            </w:tcBorders>
          </w:tcPr>
          <w:p w14:paraId="4D94F14B" w14:textId="200FA6C4" w:rsidR="00CD399D" w:rsidRPr="007F2ADC" w:rsidRDefault="00CD399D" w:rsidP="00CD399D">
            <w:pPr>
              <w:pStyle w:val="EMEABodyText"/>
              <w:outlineLvl w:val="0"/>
              <w:rPr>
                <w:szCs w:val="22"/>
                <w:lang w:val="cs-CZ"/>
              </w:rPr>
            </w:pPr>
            <w:r w:rsidRPr="007F2ADC">
              <w:rPr>
                <w:szCs w:val="22"/>
                <w:lang w:val="cs-CZ"/>
              </w:rPr>
              <w:t>dyspepsie, dysgeusie</w:t>
            </w:r>
            <w:r w:rsidR="00024C73">
              <w:rPr>
                <w:szCs w:val="22"/>
                <w:lang w:val="cs-CZ"/>
              </w:rPr>
              <w:fldChar w:fldCharType="begin"/>
            </w:r>
            <w:r w:rsidR="00024C73">
              <w:rPr>
                <w:szCs w:val="22"/>
                <w:lang w:val="cs-CZ"/>
              </w:rPr>
              <w:instrText xml:space="preserve"> DOCVARIABLE vault_nd_97890eb0-51ee-45ff-b7ff-2860df62377a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5BBB718C" w14:textId="77777777">
        <w:tc>
          <w:tcPr>
            <w:tcW w:w="3162" w:type="dxa"/>
            <w:vMerge w:val="restart"/>
            <w:tcBorders>
              <w:top w:val="single" w:sz="4" w:space="0" w:color="auto"/>
              <w:left w:val="nil"/>
              <w:right w:val="nil"/>
            </w:tcBorders>
          </w:tcPr>
          <w:p w14:paraId="354C8657" w14:textId="77777777" w:rsidR="00CD399D" w:rsidRPr="007F2ADC" w:rsidRDefault="00CD399D" w:rsidP="00CD399D">
            <w:pPr>
              <w:jc w:val="center"/>
              <w:rPr>
                <w:szCs w:val="22"/>
                <w:lang w:val="cs-CZ"/>
              </w:rPr>
            </w:pPr>
            <w:r w:rsidRPr="007F2ADC">
              <w:rPr>
                <w:i/>
                <w:szCs w:val="22"/>
                <w:lang w:val="cs-CZ"/>
              </w:rPr>
              <w:t>Poruchy ledvin a močových cest:</w:t>
            </w:r>
          </w:p>
        </w:tc>
        <w:tc>
          <w:tcPr>
            <w:tcW w:w="1501" w:type="dxa"/>
            <w:tcBorders>
              <w:top w:val="single" w:sz="4" w:space="0" w:color="auto"/>
              <w:left w:val="nil"/>
              <w:bottom w:val="nil"/>
              <w:right w:val="nil"/>
            </w:tcBorders>
          </w:tcPr>
          <w:p w14:paraId="53CA8A7A"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1C2F401E" w14:textId="77777777" w:rsidR="00CD399D" w:rsidRPr="007F2ADC" w:rsidRDefault="00CD399D" w:rsidP="00CD399D">
            <w:pPr>
              <w:autoSpaceDE w:val="0"/>
              <w:autoSpaceDN w:val="0"/>
              <w:adjustRightInd w:val="0"/>
              <w:rPr>
                <w:szCs w:val="22"/>
                <w:lang w:val="cs-CZ"/>
              </w:rPr>
            </w:pPr>
            <w:r w:rsidRPr="007F2ADC">
              <w:rPr>
                <w:szCs w:val="22"/>
                <w:lang w:val="cs-CZ"/>
              </w:rPr>
              <w:t>abnormální močení</w:t>
            </w:r>
          </w:p>
        </w:tc>
      </w:tr>
      <w:tr w:rsidR="00CD399D" w:rsidRPr="008127A7" w14:paraId="22780E04" w14:textId="77777777">
        <w:tc>
          <w:tcPr>
            <w:tcW w:w="3162" w:type="dxa"/>
            <w:vMerge/>
            <w:tcBorders>
              <w:left w:val="nil"/>
              <w:bottom w:val="single" w:sz="4" w:space="0" w:color="auto"/>
              <w:right w:val="nil"/>
            </w:tcBorders>
          </w:tcPr>
          <w:p w14:paraId="40FFFFF8" w14:textId="77777777" w:rsidR="00CD399D" w:rsidRPr="007F2ADC" w:rsidRDefault="00CD399D" w:rsidP="00CD399D">
            <w:pPr>
              <w:pStyle w:val="EMEABodyText"/>
              <w:rPr>
                <w:i/>
                <w:szCs w:val="22"/>
                <w:lang w:val="cs-CZ"/>
              </w:rPr>
            </w:pPr>
          </w:p>
        </w:tc>
        <w:tc>
          <w:tcPr>
            <w:tcW w:w="1501" w:type="dxa"/>
            <w:tcBorders>
              <w:top w:val="nil"/>
              <w:left w:val="nil"/>
              <w:bottom w:val="single" w:sz="4" w:space="0" w:color="auto"/>
              <w:right w:val="nil"/>
            </w:tcBorders>
          </w:tcPr>
          <w:p w14:paraId="380BAD74"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330A053F" w14:textId="77777777" w:rsidR="00CD399D" w:rsidRPr="007F2ADC" w:rsidRDefault="00CD399D" w:rsidP="00CD399D">
            <w:pPr>
              <w:pStyle w:val="EMEABodyText"/>
              <w:rPr>
                <w:szCs w:val="22"/>
                <w:lang w:val="cs-CZ"/>
              </w:rPr>
            </w:pPr>
            <w:r w:rsidRPr="007F2ADC">
              <w:rPr>
                <w:szCs w:val="22"/>
                <w:lang w:val="cs-CZ"/>
              </w:rPr>
              <w:t>porucha funkce ledvin včetně izolovaných případů renálního selhání u rizikových pacientů (viz bod 4.4)</w:t>
            </w:r>
          </w:p>
        </w:tc>
      </w:tr>
      <w:tr w:rsidR="00CD399D" w:rsidRPr="007F2ADC" w14:paraId="1ED692C4" w14:textId="77777777">
        <w:tc>
          <w:tcPr>
            <w:tcW w:w="3162" w:type="dxa"/>
            <w:vMerge w:val="restart"/>
            <w:tcBorders>
              <w:top w:val="single" w:sz="4" w:space="0" w:color="auto"/>
              <w:left w:val="nil"/>
              <w:bottom w:val="single" w:sz="4" w:space="0" w:color="auto"/>
              <w:right w:val="nil"/>
            </w:tcBorders>
          </w:tcPr>
          <w:p w14:paraId="72BE77E8" w14:textId="77777777" w:rsidR="00CD399D" w:rsidRPr="007F2ADC" w:rsidRDefault="00CD399D" w:rsidP="00CD399D">
            <w:pPr>
              <w:autoSpaceDE w:val="0"/>
              <w:autoSpaceDN w:val="0"/>
              <w:adjustRightInd w:val="0"/>
              <w:rPr>
                <w:szCs w:val="22"/>
                <w:lang w:val="cs-CZ"/>
              </w:rPr>
            </w:pPr>
            <w:r w:rsidRPr="007F2ADC">
              <w:rPr>
                <w:i/>
                <w:szCs w:val="22"/>
                <w:lang w:val="cs-CZ"/>
              </w:rPr>
              <w:t>Poruchy svalové a kosterní soustavy a pojivové tkáně:</w:t>
            </w:r>
          </w:p>
        </w:tc>
        <w:tc>
          <w:tcPr>
            <w:tcW w:w="1501" w:type="dxa"/>
            <w:tcBorders>
              <w:top w:val="single" w:sz="4" w:space="0" w:color="auto"/>
              <w:left w:val="nil"/>
              <w:bottom w:val="nil"/>
              <w:right w:val="nil"/>
            </w:tcBorders>
          </w:tcPr>
          <w:p w14:paraId="100AF1ED"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nil"/>
              <w:right w:val="nil"/>
            </w:tcBorders>
          </w:tcPr>
          <w:p w14:paraId="0EEFC148" w14:textId="77777777" w:rsidR="00CD399D" w:rsidRPr="007F2ADC" w:rsidRDefault="00CD399D" w:rsidP="00CD399D">
            <w:pPr>
              <w:autoSpaceDE w:val="0"/>
              <w:autoSpaceDN w:val="0"/>
              <w:adjustRightInd w:val="0"/>
              <w:rPr>
                <w:szCs w:val="22"/>
                <w:lang w:val="cs-CZ"/>
              </w:rPr>
            </w:pPr>
            <w:r w:rsidRPr="007F2ADC">
              <w:rPr>
                <w:szCs w:val="22"/>
                <w:lang w:val="cs-CZ"/>
              </w:rPr>
              <w:t>otoky končetin</w:t>
            </w:r>
          </w:p>
        </w:tc>
      </w:tr>
      <w:tr w:rsidR="00CD399D" w:rsidRPr="007F2ADC" w14:paraId="43076536" w14:textId="77777777">
        <w:tc>
          <w:tcPr>
            <w:tcW w:w="0" w:type="auto"/>
            <w:vMerge/>
            <w:tcBorders>
              <w:top w:val="single" w:sz="4" w:space="0" w:color="auto"/>
              <w:left w:val="nil"/>
              <w:bottom w:val="single" w:sz="4" w:space="0" w:color="auto"/>
              <w:right w:val="nil"/>
            </w:tcBorders>
            <w:vAlign w:val="center"/>
          </w:tcPr>
          <w:p w14:paraId="28C9381B"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4A7A218D"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4A65EB79" w14:textId="77777777" w:rsidR="00CD399D" w:rsidRPr="007F2ADC" w:rsidRDefault="00CD399D" w:rsidP="00CD399D">
            <w:pPr>
              <w:pStyle w:val="EMEABodyText"/>
              <w:rPr>
                <w:szCs w:val="22"/>
                <w:lang w:val="cs-CZ"/>
              </w:rPr>
            </w:pPr>
            <w:r w:rsidRPr="007F2ADC">
              <w:rPr>
                <w:szCs w:val="22"/>
                <w:lang w:val="cs-CZ"/>
              </w:rPr>
              <w:t>arthralgie, myalgie</w:t>
            </w:r>
          </w:p>
        </w:tc>
      </w:tr>
      <w:tr w:rsidR="00CD399D" w:rsidRPr="007F2ADC" w14:paraId="47B2739C" w14:textId="77777777">
        <w:tc>
          <w:tcPr>
            <w:tcW w:w="3162" w:type="dxa"/>
            <w:tcBorders>
              <w:top w:val="nil"/>
              <w:left w:val="nil"/>
              <w:bottom w:val="single" w:sz="4" w:space="0" w:color="auto"/>
              <w:right w:val="nil"/>
            </w:tcBorders>
          </w:tcPr>
          <w:p w14:paraId="0DC2A3CF" w14:textId="77777777" w:rsidR="00CD399D" w:rsidRPr="007F2ADC" w:rsidRDefault="00CD399D" w:rsidP="00CD399D">
            <w:pPr>
              <w:pStyle w:val="EMEABodyText"/>
              <w:rPr>
                <w:i/>
                <w:szCs w:val="22"/>
                <w:lang w:val="cs-CZ"/>
              </w:rPr>
            </w:pPr>
            <w:r w:rsidRPr="007F2ADC">
              <w:rPr>
                <w:i/>
                <w:szCs w:val="22"/>
                <w:lang w:val="cs-CZ"/>
              </w:rPr>
              <w:t>Poruchy metabolismu a výživy:</w:t>
            </w:r>
          </w:p>
        </w:tc>
        <w:tc>
          <w:tcPr>
            <w:tcW w:w="1501" w:type="dxa"/>
            <w:tcBorders>
              <w:top w:val="nil"/>
              <w:left w:val="nil"/>
              <w:bottom w:val="single" w:sz="4" w:space="0" w:color="auto"/>
              <w:right w:val="nil"/>
            </w:tcBorders>
          </w:tcPr>
          <w:p w14:paraId="7F12F1D8"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14D4EDC6" w14:textId="77777777" w:rsidR="00CD399D" w:rsidRPr="007F2ADC" w:rsidRDefault="00CD399D" w:rsidP="00CD399D">
            <w:pPr>
              <w:pStyle w:val="EMEABodyText"/>
              <w:rPr>
                <w:szCs w:val="22"/>
                <w:lang w:val="cs-CZ"/>
              </w:rPr>
            </w:pPr>
            <w:r w:rsidRPr="007F2ADC">
              <w:rPr>
                <w:szCs w:val="22"/>
                <w:lang w:val="cs-CZ"/>
              </w:rPr>
              <w:t>hyperkalémie</w:t>
            </w:r>
          </w:p>
        </w:tc>
      </w:tr>
      <w:tr w:rsidR="00CD399D" w:rsidRPr="007F2ADC" w14:paraId="50449BFD" w14:textId="77777777">
        <w:tc>
          <w:tcPr>
            <w:tcW w:w="3162" w:type="dxa"/>
            <w:tcBorders>
              <w:top w:val="single" w:sz="4" w:space="0" w:color="auto"/>
              <w:left w:val="nil"/>
              <w:bottom w:val="single" w:sz="4" w:space="0" w:color="auto"/>
              <w:right w:val="nil"/>
            </w:tcBorders>
          </w:tcPr>
          <w:p w14:paraId="240A07BB" w14:textId="77777777" w:rsidR="00CD399D" w:rsidRPr="007F2ADC" w:rsidRDefault="00CD399D" w:rsidP="00CD399D">
            <w:pPr>
              <w:pStyle w:val="EMEABodyText"/>
              <w:rPr>
                <w:i/>
                <w:szCs w:val="22"/>
                <w:lang w:val="cs-CZ"/>
              </w:rPr>
            </w:pPr>
            <w:r w:rsidRPr="007F2ADC">
              <w:rPr>
                <w:i/>
                <w:szCs w:val="22"/>
                <w:lang w:val="cs-CZ"/>
              </w:rPr>
              <w:t>Cévní poruchy:</w:t>
            </w:r>
          </w:p>
        </w:tc>
        <w:tc>
          <w:tcPr>
            <w:tcW w:w="1501" w:type="dxa"/>
            <w:tcBorders>
              <w:top w:val="single" w:sz="4" w:space="0" w:color="auto"/>
              <w:left w:val="nil"/>
              <w:bottom w:val="single" w:sz="4" w:space="0" w:color="auto"/>
              <w:right w:val="nil"/>
            </w:tcBorders>
          </w:tcPr>
          <w:p w14:paraId="2FD76587"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755EC8A7" w14:textId="77777777" w:rsidR="00CD399D" w:rsidRPr="007F2ADC" w:rsidRDefault="00CD399D" w:rsidP="00CD399D">
            <w:pPr>
              <w:autoSpaceDE w:val="0"/>
              <w:autoSpaceDN w:val="0"/>
              <w:adjustRightInd w:val="0"/>
              <w:rPr>
                <w:szCs w:val="22"/>
                <w:lang w:val="cs-CZ"/>
              </w:rPr>
            </w:pPr>
            <w:r w:rsidRPr="007F2ADC">
              <w:rPr>
                <w:szCs w:val="22"/>
                <w:lang w:val="cs-CZ"/>
              </w:rPr>
              <w:t>návaly horka</w:t>
            </w:r>
          </w:p>
        </w:tc>
      </w:tr>
      <w:tr w:rsidR="00CD399D" w:rsidRPr="007F2ADC" w14:paraId="7B20DAB6" w14:textId="77777777">
        <w:tc>
          <w:tcPr>
            <w:tcW w:w="3162" w:type="dxa"/>
            <w:tcBorders>
              <w:top w:val="single" w:sz="4" w:space="0" w:color="auto"/>
              <w:left w:val="nil"/>
              <w:bottom w:val="single" w:sz="4" w:space="0" w:color="auto"/>
              <w:right w:val="nil"/>
            </w:tcBorders>
          </w:tcPr>
          <w:p w14:paraId="73211359" w14:textId="5DD0C406" w:rsidR="00CD399D" w:rsidRPr="007F2ADC" w:rsidRDefault="00CD399D" w:rsidP="00CD399D">
            <w:pPr>
              <w:pStyle w:val="EMEABodyText"/>
              <w:tabs>
                <w:tab w:val="left" w:pos="720"/>
                <w:tab w:val="left" w:pos="1440"/>
              </w:tabs>
              <w:outlineLvl w:val="0"/>
              <w:rPr>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vault_nd_a9ee918a-abf9-4b24-a8a4-922254e3740b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56F02063"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single" w:sz="4" w:space="0" w:color="auto"/>
              <w:right w:val="nil"/>
            </w:tcBorders>
          </w:tcPr>
          <w:p w14:paraId="551754E6" w14:textId="77777777" w:rsidR="00CD399D" w:rsidRPr="007F2ADC" w:rsidRDefault="00CD399D" w:rsidP="00CD399D">
            <w:pPr>
              <w:autoSpaceDE w:val="0"/>
              <w:autoSpaceDN w:val="0"/>
              <w:adjustRightInd w:val="0"/>
              <w:rPr>
                <w:szCs w:val="22"/>
                <w:lang w:val="cs-CZ"/>
              </w:rPr>
            </w:pPr>
            <w:r w:rsidRPr="007F2ADC">
              <w:rPr>
                <w:szCs w:val="22"/>
                <w:lang w:val="cs-CZ"/>
              </w:rPr>
              <w:t>únava</w:t>
            </w:r>
          </w:p>
        </w:tc>
      </w:tr>
      <w:tr w:rsidR="00CD399D" w:rsidRPr="008127A7" w14:paraId="78004E3E" w14:textId="77777777">
        <w:tc>
          <w:tcPr>
            <w:tcW w:w="3162" w:type="dxa"/>
            <w:tcBorders>
              <w:top w:val="single" w:sz="4" w:space="0" w:color="auto"/>
              <w:left w:val="nil"/>
              <w:bottom w:val="single" w:sz="4" w:space="0" w:color="auto"/>
              <w:right w:val="nil"/>
            </w:tcBorders>
          </w:tcPr>
          <w:p w14:paraId="36736C2F" w14:textId="048DBD21" w:rsidR="00CD399D" w:rsidRPr="007F2ADC" w:rsidRDefault="00CD399D"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vault_nd_c7de1238-e233-4b65-a4d0-0bc3e682971d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050A087E"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6CF46CD6" w14:textId="77777777" w:rsidR="00CD399D" w:rsidRPr="007F2ADC" w:rsidRDefault="00CD399D" w:rsidP="00CD399D">
            <w:pPr>
              <w:pStyle w:val="EMEABodyText"/>
              <w:rPr>
                <w:szCs w:val="22"/>
                <w:lang w:val="cs-CZ"/>
              </w:rPr>
            </w:pPr>
            <w:r w:rsidRPr="007F2ADC">
              <w:rPr>
                <w:szCs w:val="22"/>
                <w:lang w:val="cs-CZ"/>
              </w:rPr>
              <w:t xml:space="preserve">případy hypersenzitivní reakce, jako je angioedém, vyrážka a kopřivka </w:t>
            </w:r>
          </w:p>
        </w:tc>
      </w:tr>
      <w:tr w:rsidR="00CD399D" w:rsidRPr="008127A7" w14:paraId="46E40951" w14:textId="77777777">
        <w:tc>
          <w:tcPr>
            <w:tcW w:w="3162" w:type="dxa"/>
            <w:tcBorders>
              <w:top w:val="single" w:sz="4" w:space="0" w:color="auto"/>
              <w:left w:val="nil"/>
              <w:bottom w:val="single" w:sz="4" w:space="0" w:color="auto"/>
              <w:right w:val="nil"/>
            </w:tcBorders>
          </w:tcPr>
          <w:p w14:paraId="3EC68E25" w14:textId="77777777" w:rsidR="00CD399D" w:rsidRPr="007F2ADC" w:rsidRDefault="00CD399D" w:rsidP="00CD399D">
            <w:pPr>
              <w:pStyle w:val="EMEABodyText"/>
              <w:rPr>
                <w:i/>
                <w:szCs w:val="22"/>
                <w:lang w:val="cs-CZ"/>
              </w:rPr>
            </w:pPr>
            <w:r w:rsidRPr="007F2ADC">
              <w:rPr>
                <w:i/>
                <w:szCs w:val="22"/>
                <w:lang w:val="cs-CZ"/>
              </w:rPr>
              <w:t>Poruchy jater a žlučových cest:</w:t>
            </w:r>
          </w:p>
        </w:tc>
        <w:tc>
          <w:tcPr>
            <w:tcW w:w="1501" w:type="dxa"/>
            <w:tcBorders>
              <w:top w:val="single" w:sz="4" w:space="0" w:color="auto"/>
              <w:left w:val="nil"/>
              <w:bottom w:val="single" w:sz="4" w:space="0" w:color="auto"/>
              <w:right w:val="nil"/>
            </w:tcBorders>
          </w:tcPr>
          <w:p w14:paraId="6247F163" w14:textId="2F0D9BE3" w:rsidR="00CD399D" w:rsidRPr="007F2ADC" w:rsidRDefault="00CD399D" w:rsidP="00CD399D">
            <w:pPr>
              <w:pStyle w:val="EMEABodyText"/>
              <w:outlineLvl w:val="0"/>
              <w:rPr>
                <w:szCs w:val="22"/>
                <w:lang w:val="cs-CZ"/>
              </w:rPr>
            </w:pPr>
            <w:r w:rsidRPr="007F2ADC">
              <w:rPr>
                <w:szCs w:val="22"/>
                <w:lang w:val="cs-CZ"/>
              </w:rPr>
              <w:t>Méně časté: Není známo:</w:t>
            </w:r>
            <w:r w:rsidR="00024C73">
              <w:rPr>
                <w:szCs w:val="22"/>
                <w:lang w:val="cs-CZ"/>
              </w:rPr>
              <w:fldChar w:fldCharType="begin"/>
            </w:r>
            <w:r w:rsidR="00024C73">
              <w:rPr>
                <w:szCs w:val="22"/>
                <w:lang w:val="cs-CZ"/>
              </w:rPr>
              <w:instrText xml:space="preserve"> DOCVARIABLE vault_nd_a6381247-54eb-4885-8bd6-7cc4b478647a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single" w:sz="4" w:space="0" w:color="auto"/>
              <w:left w:val="nil"/>
              <w:bottom w:val="single" w:sz="4" w:space="0" w:color="auto"/>
              <w:right w:val="nil"/>
            </w:tcBorders>
          </w:tcPr>
          <w:p w14:paraId="7D045BE5" w14:textId="3D79B5F5" w:rsidR="00CD399D" w:rsidRPr="007F2ADC" w:rsidRDefault="00CD399D" w:rsidP="00CD399D">
            <w:pPr>
              <w:pStyle w:val="EMEABodyText"/>
              <w:outlineLvl w:val="0"/>
              <w:rPr>
                <w:szCs w:val="22"/>
                <w:lang w:val="cs-CZ"/>
              </w:rPr>
            </w:pPr>
            <w:r w:rsidRPr="007F2ADC">
              <w:rPr>
                <w:szCs w:val="22"/>
                <w:lang w:val="cs-CZ"/>
              </w:rPr>
              <w:t>žloutenka</w:t>
            </w:r>
            <w:r w:rsidR="00024C73">
              <w:rPr>
                <w:szCs w:val="22"/>
                <w:lang w:val="cs-CZ"/>
              </w:rPr>
              <w:fldChar w:fldCharType="begin"/>
            </w:r>
            <w:r w:rsidR="00024C73">
              <w:rPr>
                <w:szCs w:val="22"/>
                <w:lang w:val="cs-CZ"/>
              </w:rPr>
              <w:instrText xml:space="preserve"> DOCVARIABLE vault_nd_9865d316-78ee-4926-8092-22d7162a4e1b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B4666D7" w14:textId="26DCC55A" w:rsidR="00CD399D" w:rsidRPr="007F2ADC" w:rsidRDefault="00CD399D" w:rsidP="00CD399D">
            <w:pPr>
              <w:pStyle w:val="EMEABodyText"/>
              <w:outlineLvl w:val="0"/>
              <w:rPr>
                <w:szCs w:val="22"/>
                <w:lang w:val="cs-CZ"/>
              </w:rPr>
            </w:pPr>
            <w:r w:rsidRPr="007F2ADC">
              <w:rPr>
                <w:szCs w:val="22"/>
                <w:lang w:val="cs-CZ"/>
              </w:rPr>
              <w:t>hepatitida, abnormální jaterní funkce</w:t>
            </w:r>
            <w:r w:rsidR="00024C73">
              <w:rPr>
                <w:szCs w:val="22"/>
                <w:lang w:val="cs-CZ"/>
              </w:rPr>
              <w:fldChar w:fldCharType="begin"/>
            </w:r>
            <w:r w:rsidR="00024C73">
              <w:rPr>
                <w:szCs w:val="22"/>
                <w:lang w:val="cs-CZ"/>
              </w:rPr>
              <w:instrText xml:space="preserve"> DOCVARIABLE vault_nd_823f8190-155d-43b8-8858-7522cf750356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1EEEAFD5" w14:textId="77777777">
        <w:tc>
          <w:tcPr>
            <w:tcW w:w="3162" w:type="dxa"/>
            <w:tcBorders>
              <w:top w:val="single" w:sz="4" w:space="0" w:color="auto"/>
              <w:left w:val="nil"/>
              <w:bottom w:val="single" w:sz="4" w:space="0" w:color="auto"/>
              <w:right w:val="nil"/>
            </w:tcBorders>
          </w:tcPr>
          <w:p w14:paraId="35463FA5" w14:textId="77777777" w:rsidR="00CD399D" w:rsidRPr="007F2ADC" w:rsidRDefault="00CD399D" w:rsidP="00CD399D">
            <w:pPr>
              <w:pStyle w:val="EMEABodyText"/>
              <w:rPr>
                <w:i/>
                <w:szCs w:val="22"/>
                <w:lang w:val="cs-CZ"/>
              </w:rPr>
            </w:pPr>
            <w:r w:rsidRPr="007F2ADC">
              <w:rPr>
                <w:i/>
                <w:szCs w:val="22"/>
                <w:lang w:val="cs-CZ"/>
              </w:rPr>
              <w:t>Poruchy reprodukčního systému a prsu:</w:t>
            </w:r>
          </w:p>
        </w:tc>
        <w:tc>
          <w:tcPr>
            <w:tcW w:w="1501" w:type="dxa"/>
            <w:tcBorders>
              <w:top w:val="single" w:sz="4" w:space="0" w:color="auto"/>
              <w:left w:val="nil"/>
              <w:bottom w:val="single" w:sz="4" w:space="0" w:color="auto"/>
              <w:right w:val="nil"/>
            </w:tcBorders>
          </w:tcPr>
          <w:p w14:paraId="630460E6"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3A064E18" w14:textId="77777777" w:rsidR="00CD399D" w:rsidRPr="007F2ADC" w:rsidRDefault="00CD399D" w:rsidP="00CD399D">
            <w:pPr>
              <w:autoSpaceDE w:val="0"/>
              <w:autoSpaceDN w:val="0"/>
              <w:adjustRightInd w:val="0"/>
              <w:rPr>
                <w:szCs w:val="22"/>
                <w:lang w:val="cs-CZ"/>
              </w:rPr>
            </w:pPr>
            <w:r w:rsidRPr="007F2ADC">
              <w:rPr>
                <w:szCs w:val="22"/>
                <w:lang w:val="cs-CZ"/>
              </w:rPr>
              <w:t>sexuální dysfunkce, změny libida</w:t>
            </w:r>
          </w:p>
        </w:tc>
      </w:tr>
    </w:tbl>
    <w:p w14:paraId="45DC524C" w14:textId="77777777" w:rsidR="00CD399D" w:rsidRPr="007F2ADC" w:rsidRDefault="00CD399D" w:rsidP="00CD399D">
      <w:pPr>
        <w:pStyle w:val="EMEABodyText"/>
        <w:rPr>
          <w:szCs w:val="22"/>
          <w:lang w:val="cs-CZ"/>
        </w:rPr>
      </w:pPr>
    </w:p>
    <w:p w14:paraId="304E183C" w14:textId="77777777" w:rsidR="00CD399D" w:rsidRPr="007F2ADC" w:rsidRDefault="00CD399D" w:rsidP="00CD399D">
      <w:pPr>
        <w:pStyle w:val="EMEABodyText"/>
        <w:rPr>
          <w:szCs w:val="22"/>
          <w:lang w:val="cs-CZ"/>
        </w:rPr>
      </w:pPr>
      <w:r w:rsidRPr="007F2ADC">
        <w:rPr>
          <w:szCs w:val="22"/>
          <w:u w:val="single"/>
          <w:lang w:val="cs-CZ"/>
        </w:rPr>
        <w:t>Další informace k jednotlivým složkám:</w:t>
      </w:r>
      <w:r w:rsidRPr="007F2ADC">
        <w:rPr>
          <w:szCs w:val="22"/>
          <w:lang w:val="cs-CZ"/>
        </w:rPr>
        <w:t xml:space="preserve"> k nežádoucím účinkům kombinovaného přípravku, které jsou uvedeny výše, navíc patří nežádoucí reakce již dříve hlášené u jednotlivých složek přípravku. Tyto nežádoucí účinky jsou i potenciálními nežádoucími reakcemi přípravku CoAprovel. Tabulky č.2 a č.3 viz níže, detailně udávají nežádoucí účinky zaznamenané pro jednotlivé složky přípravku CoAprovel.</w:t>
      </w:r>
    </w:p>
    <w:p w14:paraId="3F047B7B" w14:textId="77777777" w:rsidR="00CD399D" w:rsidRPr="007F2ADC" w:rsidRDefault="00CD399D" w:rsidP="00CD399D">
      <w:pPr>
        <w:pStyle w:val="EMEABodyText"/>
        <w:rPr>
          <w:szCs w:val="22"/>
          <w:lang w:val="cs-CZ"/>
        </w:rPr>
      </w:pP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3054"/>
        <w:gridCol w:w="108"/>
        <w:gridCol w:w="1393"/>
        <w:gridCol w:w="108"/>
        <w:gridCol w:w="3807"/>
        <w:gridCol w:w="52"/>
      </w:tblGrid>
      <w:tr w:rsidR="00CD399D" w:rsidRPr="008127A7" w14:paraId="28146645" w14:textId="77777777" w:rsidTr="00AF494B">
        <w:trPr>
          <w:gridAfter w:val="1"/>
          <w:wAfter w:w="52" w:type="dxa"/>
        </w:trPr>
        <w:tc>
          <w:tcPr>
            <w:tcW w:w="8578" w:type="dxa"/>
            <w:gridSpan w:val="6"/>
            <w:tcBorders>
              <w:top w:val="single" w:sz="4" w:space="0" w:color="auto"/>
              <w:left w:val="nil"/>
              <w:bottom w:val="single" w:sz="4" w:space="0" w:color="auto"/>
              <w:right w:val="nil"/>
            </w:tcBorders>
          </w:tcPr>
          <w:p w14:paraId="2A01F4AD" w14:textId="77777777" w:rsidR="00CD399D" w:rsidRPr="007F2ADC" w:rsidRDefault="00CD399D" w:rsidP="00CD399D">
            <w:pPr>
              <w:autoSpaceDE w:val="0"/>
              <w:autoSpaceDN w:val="0"/>
              <w:adjustRightInd w:val="0"/>
              <w:rPr>
                <w:szCs w:val="22"/>
                <w:lang w:val="cs-CZ"/>
              </w:rPr>
            </w:pPr>
            <w:r w:rsidRPr="007F2ADC">
              <w:rPr>
                <w:b/>
                <w:bCs/>
                <w:szCs w:val="22"/>
                <w:lang w:val="cs-CZ"/>
              </w:rPr>
              <w:t xml:space="preserve">Tabulka č.2: </w:t>
            </w:r>
            <w:r w:rsidRPr="007F2ADC">
              <w:rPr>
                <w:szCs w:val="22"/>
                <w:lang w:val="cs-CZ"/>
              </w:rPr>
              <w:t xml:space="preserve">Nežádoucí účinky hlášené při užití samotného </w:t>
            </w:r>
            <w:r w:rsidRPr="007F2ADC">
              <w:rPr>
                <w:b/>
                <w:szCs w:val="22"/>
                <w:lang w:val="cs-CZ"/>
              </w:rPr>
              <w:t>irbesartanu</w:t>
            </w:r>
          </w:p>
        </w:tc>
      </w:tr>
      <w:tr w:rsidR="00A553B1" w:rsidRPr="007F2ADC" w14:paraId="36DA95B1" w14:textId="77777777" w:rsidTr="00AF494B">
        <w:trPr>
          <w:gridAfter w:val="1"/>
          <w:wAfter w:w="52" w:type="dxa"/>
        </w:trPr>
        <w:tc>
          <w:tcPr>
            <w:tcW w:w="3162" w:type="dxa"/>
            <w:gridSpan w:val="2"/>
            <w:tcBorders>
              <w:top w:val="single" w:sz="4" w:space="0" w:color="auto"/>
              <w:left w:val="nil"/>
              <w:bottom w:val="single" w:sz="4" w:space="0" w:color="auto"/>
              <w:right w:val="nil"/>
            </w:tcBorders>
          </w:tcPr>
          <w:p w14:paraId="31A41B3E" w14:textId="272E96D1" w:rsidR="00A553B1" w:rsidRPr="007F2ADC" w:rsidRDefault="00A553B1" w:rsidP="00CD399D">
            <w:pPr>
              <w:pStyle w:val="EMEABodyText"/>
              <w:outlineLvl w:val="0"/>
              <w:rPr>
                <w:i/>
                <w:szCs w:val="22"/>
                <w:lang w:val="cs-CZ"/>
              </w:rPr>
            </w:pPr>
            <w:r w:rsidRPr="007F2ADC">
              <w:rPr>
                <w:i/>
                <w:szCs w:val="22"/>
                <w:lang w:val="cs-CZ"/>
              </w:rPr>
              <w:t>Poruchy krve a lymfatického systému:</w:t>
            </w:r>
            <w:r w:rsidR="00024C73">
              <w:rPr>
                <w:i/>
                <w:szCs w:val="22"/>
                <w:lang w:val="cs-CZ"/>
              </w:rPr>
              <w:fldChar w:fldCharType="begin"/>
            </w:r>
            <w:r w:rsidR="00024C73">
              <w:rPr>
                <w:i/>
                <w:szCs w:val="22"/>
                <w:lang w:val="cs-CZ"/>
              </w:rPr>
              <w:instrText xml:space="preserve"> DOCVARIABLE vault_nd_6585c379-020f-428b-b985-a434b80e5bf2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gridSpan w:val="2"/>
            <w:tcBorders>
              <w:top w:val="single" w:sz="4" w:space="0" w:color="auto"/>
              <w:left w:val="nil"/>
              <w:bottom w:val="single" w:sz="4" w:space="0" w:color="auto"/>
              <w:right w:val="nil"/>
            </w:tcBorders>
          </w:tcPr>
          <w:p w14:paraId="7FB5D982" w14:textId="77777777" w:rsidR="00A553B1" w:rsidRPr="007F2ADC" w:rsidRDefault="00A553B1" w:rsidP="00CD399D">
            <w:pPr>
              <w:pStyle w:val="EMEABodyText"/>
              <w:tabs>
                <w:tab w:val="left" w:pos="720"/>
                <w:tab w:val="left" w:pos="1440"/>
              </w:tabs>
              <w:rPr>
                <w:szCs w:val="22"/>
                <w:lang w:val="cs-CZ"/>
              </w:rPr>
            </w:pPr>
            <w:r w:rsidRPr="007F2ADC">
              <w:rPr>
                <w:szCs w:val="22"/>
                <w:lang w:val="cs-CZ"/>
              </w:rPr>
              <w:t>Není známo:</w:t>
            </w:r>
          </w:p>
        </w:tc>
        <w:tc>
          <w:tcPr>
            <w:tcW w:w="3915" w:type="dxa"/>
            <w:gridSpan w:val="2"/>
            <w:tcBorders>
              <w:top w:val="single" w:sz="4" w:space="0" w:color="auto"/>
              <w:left w:val="nil"/>
              <w:bottom w:val="single" w:sz="4" w:space="0" w:color="auto"/>
              <w:right w:val="nil"/>
            </w:tcBorders>
          </w:tcPr>
          <w:p w14:paraId="7E665512" w14:textId="77777777" w:rsidR="00A553B1" w:rsidRPr="007F2ADC" w:rsidRDefault="00ED6CE4" w:rsidP="00CD399D">
            <w:pPr>
              <w:autoSpaceDE w:val="0"/>
              <w:autoSpaceDN w:val="0"/>
              <w:adjustRightInd w:val="0"/>
              <w:ind w:right="-164"/>
              <w:rPr>
                <w:szCs w:val="22"/>
                <w:lang w:val="cs-CZ"/>
              </w:rPr>
            </w:pPr>
            <w:r w:rsidRPr="007F2ADC">
              <w:rPr>
                <w:szCs w:val="22"/>
                <w:lang w:val="cs-CZ"/>
              </w:rPr>
              <w:t xml:space="preserve"> </w:t>
            </w:r>
            <w:r w:rsidR="002760BF" w:rsidRPr="007F2ADC">
              <w:rPr>
                <w:szCs w:val="22"/>
                <w:lang w:val="cs-CZ"/>
              </w:rPr>
              <w:t xml:space="preserve">anémie, </w:t>
            </w:r>
            <w:r w:rsidR="00A553B1" w:rsidRPr="007F2ADC">
              <w:rPr>
                <w:szCs w:val="22"/>
                <w:lang w:val="cs-CZ"/>
              </w:rPr>
              <w:t>trombocytopenie</w:t>
            </w:r>
          </w:p>
        </w:tc>
      </w:tr>
      <w:tr w:rsidR="00A553B1" w:rsidRPr="007F2ADC" w14:paraId="309A8E9D" w14:textId="77777777" w:rsidTr="00AF494B">
        <w:trPr>
          <w:gridAfter w:val="1"/>
          <w:wAfter w:w="52" w:type="dxa"/>
        </w:trPr>
        <w:tc>
          <w:tcPr>
            <w:tcW w:w="3162" w:type="dxa"/>
            <w:gridSpan w:val="2"/>
            <w:tcBorders>
              <w:top w:val="single" w:sz="4" w:space="0" w:color="auto"/>
              <w:left w:val="nil"/>
              <w:bottom w:val="single" w:sz="4" w:space="0" w:color="auto"/>
              <w:right w:val="nil"/>
            </w:tcBorders>
          </w:tcPr>
          <w:p w14:paraId="7AAD6E68" w14:textId="2BD42E30" w:rsidR="00A553B1" w:rsidRPr="007F2ADC" w:rsidRDefault="00A553B1" w:rsidP="00CD399D">
            <w:pPr>
              <w:pStyle w:val="EMEABodyText"/>
              <w:outlineLvl w:val="0"/>
              <w:rPr>
                <w:i/>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vault_nd_7bbc188c-f0a3-4cfb-8f74-8bdf58944ce8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gridSpan w:val="2"/>
            <w:tcBorders>
              <w:top w:val="single" w:sz="4" w:space="0" w:color="auto"/>
              <w:left w:val="nil"/>
              <w:bottom w:val="single" w:sz="4" w:space="0" w:color="auto"/>
              <w:right w:val="nil"/>
            </w:tcBorders>
          </w:tcPr>
          <w:p w14:paraId="6A717414" w14:textId="77777777" w:rsidR="00A553B1" w:rsidRPr="007F2ADC" w:rsidRDefault="00A553B1" w:rsidP="00CD399D">
            <w:pPr>
              <w:pStyle w:val="EMEABodyText"/>
              <w:tabs>
                <w:tab w:val="left" w:pos="720"/>
                <w:tab w:val="left" w:pos="1440"/>
              </w:tabs>
              <w:rPr>
                <w:szCs w:val="22"/>
                <w:lang w:val="cs-CZ"/>
              </w:rPr>
            </w:pPr>
            <w:r w:rsidRPr="007F2ADC">
              <w:rPr>
                <w:szCs w:val="22"/>
                <w:lang w:val="cs-CZ"/>
              </w:rPr>
              <w:t>Méně časté:</w:t>
            </w:r>
          </w:p>
        </w:tc>
        <w:tc>
          <w:tcPr>
            <w:tcW w:w="3915" w:type="dxa"/>
            <w:gridSpan w:val="2"/>
            <w:tcBorders>
              <w:top w:val="single" w:sz="4" w:space="0" w:color="auto"/>
              <w:left w:val="nil"/>
              <w:bottom w:val="single" w:sz="4" w:space="0" w:color="auto"/>
              <w:right w:val="nil"/>
            </w:tcBorders>
          </w:tcPr>
          <w:p w14:paraId="1D7F1D7A" w14:textId="77777777" w:rsidR="00A553B1" w:rsidRPr="007F2ADC" w:rsidRDefault="00ED6CE4" w:rsidP="00CD399D">
            <w:pPr>
              <w:autoSpaceDE w:val="0"/>
              <w:autoSpaceDN w:val="0"/>
              <w:adjustRightInd w:val="0"/>
              <w:ind w:right="-164"/>
              <w:rPr>
                <w:szCs w:val="22"/>
                <w:lang w:val="cs-CZ"/>
              </w:rPr>
            </w:pPr>
            <w:r w:rsidRPr="007F2ADC">
              <w:rPr>
                <w:szCs w:val="22"/>
                <w:lang w:val="cs-CZ"/>
              </w:rPr>
              <w:t xml:space="preserve"> </w:t>
            </w:r>
            <w:r w:rsidR="00A553B1" w:rsidRPr="007F2ADC">
              <w:rPr>
                <w:szCs w:val="22"/>
                <w:lang w:val="cs-CZ"/>
              </w:rPr>
              <w:t>bolest na hrudi</w:t>
            </w:r>
          </w:p>
        </w:tc>
      </w:tr>
      <w:tr w:rsidR="004457FC" w:rsidRPr="008127A7" w14:paraId="7DB70294" w14:textId="77777777" w:rsidTr="00AF494B">
        <w:trPr>
          <w:gridAfter w:val="1"/>
          <w:wAfter w:w="52" w:type="dxa"/>
        </w:trPr>
        <w:tc>
          <w:tcPr>
            <w:tcW w:w="3162" w:type="dxa"/>
            <w:gridSpan w:val="2"/>
            <w:tcBorders>
              <w:top w:val="single" w:sz="4" w:space="0" w:color="auto"/>
              <w:left w:val="nil"/>
              <w:bottom w:val="single" w:sz="4" w:space="0" w:color="auto"/>
              <w:right w:val="nil"/>
            </w:tcBorders>
          </w:tcPr>
          <w:p w14:paraId="345DE6D7" w14:textId="789247E8" w:rsidR="004457FC" w:rsidRPr="007F2ADC" w:rsidRDefault="004457FC"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vault_nd_11290f05-6100-4e29-a13c-8d3421a843df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gridSpan w:val="2"/>
            <w:tcBorders>
              <w:top w:val="single" w:sz="4" w:space="0" w:color="auto"/>
              <w:left w:val="nil"/>
              <w:bottom w:val="single" w:sz="4" w:space="0" w:color="auto"/>
              <w:right w:val="nil"/>
            </w:tcBorders>
          </w:tcPr>
          <w:p w14:paraId="116D9CBA" w14:textId="77777777" w:rsidR="004457FC" w:rsidRPr="007F2ADC" w:rsidRDefault="004457FC" w:rsidP="00CD399D">
            <w:pPr>
              <w:pStyle w:val="EMEABodyText"/>
              <w:tabs>
                <w:tab w:val="left" w:pos="720"/>
                <w:tab w:val="left" w:pos="1440"/>
              </w:tabs>
              <w:rPr>
                <w:szCs w:val="22"/>
                <w:lang w:val="cs-CZ"/>
              </w:rPr>
            </w:pPr>
            <w:r w:rsidRPr="007F2ADC">
              <w:rPr>
                <w:szCs w:val="22"/>
                <w:lang w:val="cs-CZ"/>
              </w:rPr>
              <w:t>Není známo:</w:t>
            </w:r>
          </w:p>
        </w:tc>
        <w:tc>
          <w:tcPr>
            <w:tcW w:w="3915" w:type="dxa"/>
            <w:gridSpan w:val="2"/>
            <w:tcBorders>
              <w:top w:val="single" w:sz="4" w:space="0" w:color="auto"/>
              <w:left w:val="nil"/>
              <w:bottom w:val="single" w:sz="4" w:space="0" w:color="auto"/>
              <w:right w:val="nil"/>
            </w:tcBorders>
          </w:tcPr>
          <w:p w14:paraId="35223E26" w14:textId="77777777" w:rsidR="004457FC" w:rsidRPr="007F2ADC" w:rsidRDefault="005E5DC5" w:rsidP="00CC764E">
            <w:pPr>
              <w:autoSpaceDE w:val="0"/>
              <w:autoSpaceDN w:val="0"/>
              <w:adjustRightInd w:val="0"/>
              <w:ind w:right="-164"/>
              <w:rPr>
                <w:szCs w:val="22"/>
                <w:lang w:val="cs-CZ"/>
              </w:rPr>
            </w:pPr>
            <w:r w:rsidRPr="007F2ADC">
              <w:rPr>
                <w:szCs w:val="22"/>
                <w:lang w:val="cs-CZ"/>
              </w:rPr>
              <w:t>a</w:t>
            </w:r>
            <w:r w:rsidR="004457FC" w:rsidRPr="007F2ADC">
              <w:rPr>
                <w:szCs w:val="22"/>
                <w:lang w:val="cs-CZ"/>
              </w:rPr>
              <w:t>nafylaktick</w:t>
            </w:r>
            <w:r w:rsidR="006A47B5" w:rsidRPr="007F2ADC">
              <w:rPr>
                <w:szCs w:val="22"/>
                <w:lang w:val="cs-CZ"/>
              </w:rPr>
              <w:t>á</w:t>
            </w:r>
            <w:r w:rsidR="004457FC" w:rsidRPr="007F2ADC">
              <w:rPr>
                <w:szCs w:val="22"/>
                <w:lang w:val="cs-CZ"/>
              </w:rPr>
              <w:t xml:space="preserve"> reakce, včetně anafylaktického šoku</w:t>
            </w:r>
          </w:p>
        </w:tc>
      </w:tr>
      <w:tr w:rsidR="00AF494B" w:rsidRPr="007F2ADC" w14:paraId="24034A00" w14:textId="77777777" w:rsidTr="00AF494B">
        <w:trPr>
          <w:gridBefore w:val="1"/>
          <w:wBefore w:w="108" w:type="dxa"/>
        </w:trPr>
        <w:tc>
          <w:tcPr>
            <w:tcW w:w="3162" w:type="dxa"/>
            <w:gridSpan w:val="2"/>
            <w:tcBorders>
              <w:top w:val="single" w:sz="4" w:space="0" w:color="auto"/>
              <w:left w:val="nil"/>
              <w:bottom w:val="single" w:sz="4" w:space="0" w:color="auto"/>
              <w:right w:val="nil"/>
            </w:tcBorders>
          </w:tcPr>
          <w:p w14:paraId="70EAF29B" w14:textId="5AC3FB94" w:rsidR="00AF494B" w:rsidRPr="007F2ADC" w:rsidRDefault="00AF494B" w:rsidP="003C5D17">
            <w:pPr>
              <w:pStyle w:val="EMEABodyText"/>
              <w:outlineLvl w:val="0"/>
              <w:rPr>
                <w:szCs w:val="22"/>
                <w:lang w:val="cs-CZ"/>
              </w:rPr>
            </w:pPr>
            <w:bookmarkStart w:id="263" w:name="_Hlk64371301"/>
            <w:r w:rsidRPr="007F2ADC">
              <w:rPr>
                <w:i/>
                <w:szCs w:val="22"/>
                <w:lang w:val="cs-CZ"/>
              </w:rPr>
              <w:t>Poruchy metabolismu a výživy:</w:t>
            </w:r>
            <w:r w:rsidR="00024C73">
              <w:rPr>
                <w:i/>
                <w:szCs w:val="22"/>
                <w:lang w:val="cs-CZ"/>
              </w:rPr>
              <w:fldChar w:fldCharType="begin"/>
            </w:r>
            <w:r w:rsidR="00024C73">
              <w:rPr>
                <w:i/>
                <w:szCs w:val="22"/>
                <w:lang w:val="cs-CZ"/>
              </w:rPr>
              <w:instrText xml:space="preserve"> DOCVARIABLE vault_nd_1e908f05-2b9e-4981-a6af-987333383eac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gridSpan w:val="2"/>
            <w:tcBorders>
              <w:top w:val="single" w:sz="4" w:space="0" w:color="auto"/>
              <w:left w:val="nil"/>
              <w:bottom w:val="single" w:sz="4" w:space="0" w:color="auto"/>
              <w:right w:val="nil"/>
            </w:tcBorders>
          </w:tcPr>
          <w:p w14:paraId="006A147B" w14:textId="77777777" w:rsidR="00AF494B" w:rsidRPr="007F2ADC" w:rsidRDefault="00AF494B" w:rsidP="003C5D17">
            <w:pPr>
              <w:pStyle w:val="EMEABodyText"/>
              <w:tabs>
                <w:tab w:val="left" w:pos="720"/>
                <w:tab w:val="left" w:pos="1440"/>
              </w:tabs>
              <w:rPr>
                <w:szCs w:val="22"/>
                <w:lang w:val="cs-CZ"/>
              </w:rPr>
            </w:pPr>
            <w:r w:rsidRPr="007F2ADC">
              <w:rPr>
                <w:szCs w:val="22"/>
                <w:lang w:val="cs-CZ"/>
              </w:rPr>
              <w:t>Není známo:</w:t>
            </w:r>
          </w:p>
        </w:tc>
        <w:tc>
          <w:tcPr>
            <w:tcW w:w="3859" w:type="dxa"/>
            <w:gridSpan w:val="2"/>
            <w:tcBorders>
              <w:top w:val="single" w:sz="4" w:space="0" w:color="auto"/>
              <w:left w:val="nil"/>
              <w:bottom w:val="single" w:sz="4" w:space="0" w:color="auto"/>
              <w:right w:val="nil"/>
            </w:tcBorders>
          </w:tcPr>
          <w:p w14:paraId="00A06304" w14:textId="77777777" w:rsidR="00AF494B" w:rsidRPr="007F2ADC" w:rsidRDefault="00AF494B" w:rsidP="003C5D17">
            <w:pPr>
              <w:pStyle w:val="EMEABodyText"/>
              <w:tabs>
                <w:tab w:val="left" w:pos="1701"/>
              </w:tabs>
              <w:rPr>
                <w:szCs w:val="22"/>
                <w:lang w:val="cs-CZ"/>
              </w:rPr>
            </w:pPr>
            <w:r w:rsidRPr="007F2ADC">
              <w:rPr>
                <w:szCs w:val="22"/>
                <w:lang w:val="cs-CZ"/>
              </w:rPr>
              <w:t>hypoglykemie</w:t>
            </w:r>
          </w:p>
        </w:tc>
      </w:tr>
      <w:bookmarkEnd w:id="263"/>
      <w:tr w:rsidR="007458E0" w14:paraId="374DF2F8" w14:textId="77777777" w:rsidTr="00411C22">
        <w:tc>
          <w:tcPr>
            <w:tcW w:w="3162" w:type="dxa"/>
            <w:gridSpan w:val="2"/>
            <w:tcBorders>
              <w:top w:val="single" w:sz="4" w:space="0" w:color="auto"/>
              <w:left w:val="nil"/>
              <w:bottom w:val="single" w:sz="4" w:space="0" w:color="auto"/>
              <w:right w:val="nil"/>
            </w:tcBorders>
          </w:tcPr>
          <w:p w14:paraId="2CDAB68F" w14:textId="32339663" w:rsidR="00411C22" w:rsidRPr="00411C22" w:rsidRDefault="00411C22" w:rsidP="00216F62">
            <w:pPr>
              <w:pStyle w:val="EMEABodyText"/>
              <w:outlineLvl w:val="0"/>
              <w:rPr>
                <w:i/>
                <w:szCs w:val="22"/>
                <w:lang w:val="cs-CZ"/>
              </w:rPr>
            </w:pPr>
            <w:r w:rsidRPr="00411C22">
              <w:rPr>
                <w:i/>
                <w:szCs w:val="22"/>
                <w:lang w:val="cs-CZ"/>
              </w:rPr>
              <w:t>Gastrointestinální poruchy:</w:t>
            </w:r>
            <w:r w:rsidR="001721CF">
              <w:rPr>
                <w:i/>
                <w:szCs w:val="22"/>
                <w:lang w:val="cs-CZ"/>
              </w:rPr>
              <w:fldChar w:fldCharType="begin"/>
            </w:r>
            <w:r w:rsidR="001721CF">
              <w:rPr>
                <w:i/>
                <w:szCs w:val="22"/>
                <w:lang w:val="cs-CZ"/>
              </w:rPr>
              <w:instrText xml:space="preserve"> DOCVARIABLE vault_nd_21402751-25ae-4bed-81f2-0f98a8d3886d \* MERGEFORMAT </w:instrText>
            </w:r>
            <w:r w:rsidR="001721CF">
              <w:rPr>
                <w:i/>
                <w:szCs w:val="22"/>
                <w:lang w:val="cs-CZ"/>
              </w:rPr>
              <w:fldChar w:fldCharType="separate"/>
            </w:r>
            <w:r w:rsidR="001721CF">
              <w:rPr>
                <w:i/>
                <w:szCs w:val="22"/>
                <w:lang w:val="cs-CZ"/>
              </w:rPr>
              <w:t xml:space="preserve"> </w:t>
            </w:r>
            <w:r w:rsidR="001721CF">
              <w:rPr>
                <w:i/>
                <w:szCs w:val="22"/>
                <w:lang w:val="cs-CZ"/>
              </w:rPr>
              <w:fldChar w:fldCharType="end"/>
            </w:r>
          </w:p>
        </w:tc>
        <w:tc>
          <w:tcPr>
            <w:tcW w:w="1501" w:type="dxa"/>
            <w:gridSpan w:val="2"/>
            <w:tcBorders>
              <w:top w:val="single" w:sz="4" w:space="0" w:color="auto"/>
              <w:left w:val="nil"/>
              <w:bottom w:val="single" w:sz="4" w:space="0" w:color="auto"/>
              <w:right w:val="nil"/>
            </w:tcBorders>
          </w:tcPr>
          <w:p w14:paraId="5D9A5501" w14:textId="77777777" w:rsidR="00411C22" w:rsidRPr="00411C22" w:rsidRDefault="00411C22" w:rsidP="00216F62">
            <w:pPr>
              <w:pStyle w:val="EMEABodyText"/>
              <w:tabs>
                <w:tab w:val="left" w:pos="720"/>
                <w:tab w:val="left" w:pos="1440"/>
              </w:tabs>
              <w:rPr>
                <w:szCs w:val="22"/>
                <w:lang w:val="cs-CZ"/>
              </w:rPr>
            </w:pPr>
            <w:r w:rsidRPr="00411C22">
              <w:rPr>
                <w:szCs w:val="22"/>
                <w:lang w:val="cs-CZ"/>
              </w:rPr>
              <w:t>Vzácné</w:t>
            </w:r>
          </w:p>
        </w:tc>
        <w:tc>
          <w:tcPr>
            <w:tcW w:w="3859" w:type="dxa"/>
            <w:gridSpan w:val="3"/>
            <w:tcBorders>
              <w:top w:val="single" w:sz="4" w:space="0" w:color="auto"/>
              <w:left w:val="nil"/>
              <w:bottom w:val="single" w:sz="4" w:space="0" w:color="auto"/>
              <w:right w:val="nil"/>
            </w:tcBorders>
          </w:tcPr>
          <w:p w14:paraId="04BBE507" w14:textId="311A470D" w:rsidR="00411C22" w:rsidRPr="00411C22" w:rsidRDefault="00411C22" w:rsidP="00411C22">
            <w:pPr>
              <w:pStyle w:val="EMEABodyText"/>
              <w:tabs>
                <w:tab w:val="left" w:pos="1701"/>
              </w:tabs>
              <w:rPr>
                <w:szCs w:val="22"/>
                <w:lang w:val="cs-CZ"/>
              </w:rPr>
            </w:pPr>
            <w:r w:rsidRPr="00411C22">
              <w:rPr>
                <w:szCs w:val="22"/>
                <w:lang w:val="cs-CZ"/>
              </w:rPr>
              <w:t>intestinální angioedém</w:t>
            </w:r>
          </w:p>
        </w:tc>
      </w:tr>
    </w:tbl>
    <w:p w14:paraId="2D3AB428" w14:textId="77777777" w:rsidR="00CD399D" w:rsidRPr="007F2ADC" w:rsidRDefault="00CD399D" w:rsidP="00CD399D">
      <w:pPr>
        <w:pStyle w:val="EMEABodyText"/>
        <w:rPr>
          <w:szCs w:val="22"/>
          <w:lang w:val="cs-CZ"/>
        </w:rPr>
      </w:pP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540"/>
        <w:gridCol w:w="3850"/>
      </w:tblGrid>
      <w:tr w:rsidR="00CD399D" w:rsidRPr="008127A7" w14:paraId="6364E597" w14:textId="77777777">
        <w:tc>
          <w:tcPr>
            <w:tcW w:w="8578" w:type="dxa"/>
            <w:gridSpan w:val="3"/>
            <w:tcBorders>
              <w:top w:val="single" w:sz="4" w:space="0" w:color="auto"/>
              <w:left w:val="nil"/>
              <w:bottom w:val="single" w:sz="4" w:space="0" w:color="auto"/>
              <w:right w:val="nil"/>
            </w:tcBorders>
          </w:tcPr>
          <w:p w14:paraId="401E3F08" w14:textId="77777777" w:rsidR="00CD399D" w:rsidRPr="007F2ADC" w:rsidRDefault="00CD399D" w:rsidP="00CD399D">
            <w:pPr>
              <w:pStyle w:val="EMEABodyText"/>
              <w:rPr>
                <w:b/>
                <w:szCs w:val="22"/>
                <w:lang w:val="cs-CZ"/>
              </w:rPr>
            </w:pPr>
            <w:r w:rsidRPr="007F2ADC">
              <w:rPr>
                <w:b/>
                <w:szCs w:val="22"/>
                <w:lang w:val="cs-CZ"/>
              </w:rPr>
              <w:lastRenderedPageBreak/>
              <w:t xml:space="preserve">Tabulka č.3: </w:t>
            </w:r>
            <w:r w:rsidRPr="007F2ADC">
              <w:rPr>
                <w:szCs w:val="22"/>
                <w:lang w:val="cs-CZ"/>
              </w:rPr>
              <w:t xml:space="preserve">Nežádoucí účinky pozorované při podávání samotného </w:t>
            </w:r>
            <w:r w:rsidRPr="007F2ADC">
              <w:rPr>
                <w:b/>
                <w:szCs w:val="22"/>
                <w:lang w:val="cs-CZ"/>
              </w:rPr>
              <w:t>hydrochlorthiazidu</w:t>
            </w:r>
          </w:p>
        </w:tc>
      </w:tr>
      <w:tr w:rsidR="00CD399D" w:rsidRPr="008127A7" w14:paraId="5DC9BC08" w14:textId="77777777">
        <w:tc>
          <w:tcPr>
            <w:tcW w:w="3188" w:type="dxa"/>
            <w:tcBorders>
              <w:top w:val="single" w:sz="4" w:space="0" w:color="auto"/>
              <w:left w:val="nil"/>
              <w:bottom w:val="nil"/>
              <w:right w:val="nil"/>
            </w:tcBorders>
          </w:tcPr>
          <w:p w14:paraId="30C8C58C" w14:textId="77777777" w:rsidR="00CD399D" w:rsidRPr="007F2ADC" w:rsidRDefault="00CD399D" w:rsidP="00CD399D">
            <w:pPr>
              <w:pStyle w:val="EMEABodyText"/>
              <w:rPr>
                <w:i/>
                <w:szCs w:val="22"/>
                <w:lang w:val="cs-CZ"/>
              </w:rPr>
            </w:pPr>
            <w:r w:rsidRPr="007F2ADC">
              <w:rPr>
                <w:i/>
                <w:szCs w:val="22"/>
                <w:lang w:val="cs-CZ"/>
              </w:rPr>
              <w:t>Vícenásobná vyšetření</w:t>
            </w:r>
          </w:p>
        </w:tc>
        <w:tc>
          <w:tcPr>
            <w:tcW w:w="1540" w:type="dxa"/>
            <w:tcBorders>
              <w:top w:val="single" w:sz="4" w:space="0" w:color="auto"/>
              <w:left w:val="nil"/>
              <w:bottom w:val="nil"/>
              <w:right w:val="nil"/>
            </w:tcBorders>
          </w:tcPr>
          <w:p w14:paraId="214F50B8"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nil"/>
              <w:right w:val="nil"/>
            </w:tcBorders>
          </w:tcPr>
          <w:p w14:paraId="7AD879E8" w14:textId="77777777" w:rsidR="00CD399D" w:rsidRPr="007F2ADC" w:rsidRDefault="00CD399D" w:rsidP="00CD399D">
            <w:pPr>
              <w:pStyle w:val="EMEABodyText"/>
              <w:rPr>
                <w:szCs w:val="22"/>
                <w:lang w:val="cs-CZ"/>
              </w:rPr>
            </w:pPr>
            <w:r w:rsidRPr="007F2ADC">
              <w:rPr>
                <w:szCs w:val="22"/>
                <w:lang w:val="cs-CZ"/>
              </w:rPr>
              <w:t>elektrolytová dysbalance (včetně hypokalémie a hyponatrémie, viz bod 4.4), hyperurikémie, glykosurie, hyperglykémie, vzestup hladiny cholesterolu a triacylglycerolů</w:t>
            </w:r>
          </w:p>
        </w:tc>
      </w:tr>
      <w:tr w:rsidR="00CD399D" w:rsidRPr="007F2ADC" w14:paraId="4DCE8BAE" w14:textId="77777777">
        <w:tc>
          <w:tcPr>
            <w:tcW w:w="3188" w:type="dxa"/>
            <w:tcBorders>
              <w:top w:val="single" w:sz="4" w:space="0" w:color="auto"/>
              <w:left w:val="nil"/>
              <w:bottom w:val="nil"/>
              <w:right w:val="nil"/>
            </w:tcBorders>
          </w:tcPr>
          <w:p w14:paraId="1F3F5766" w14:textId="77777777" w:rsidR="00CD399D" w:rsidRPr="007F2ADC" w:rsidRDefault="00CD399D" w:rsidP="00CD399D">
            <w:pPr>
              <w:pStyle w:val="EMEABodyText"/>
              <w:tabs>
                <w:tab w:val="left" w:pos="720"/>
                <w:tab w:val="left" w:pos="1440"/>
              </w:tabs>
              <w:ind w:left="1440" w:hanging="1440"/>
              <w:rPr>
                <w:i/>
                <w:szCs w:val="22"/>
                <w:lang w:val="cs-CZ"/>
              </w:rPr>
            </w:pPr>
            <w:r w:rsidRPr="007F2ADC">
              <w:rPr>
                <w:i/>
                <w:szCs w:val="22"/>
                <w:lang w:val="cs-CZ"/>
              </w:rPr>
              <w:t>Srdeční poruchy:</w:t>
            </w:r>
          </w:p>
        </w:tc>
        <w:tc>
          <w:tcPr>
            <w:tcW w:w="1540" w:type="dxa"/>
            <w:tcBorders>
              <w:top w:val="single" w:sz="4" w:space="0" w:color="auto"/>
              <w:left w:val="nil"/>
              <w:bottom w:val="nil"/>
              <w:right w:val="nil"/>
            </w:tcBorders>
          </w:tcPr>
          <w:p w14:paraId="5C08AB63" w14:textId="5D8FA9E5"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vault_nd_c12827e0-69f4-4229-8c10-33dfa41939a1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0" w:type="dxa"/>
            <w:tcBorders>
              <w:top w:val="single" w:sz="4" w:space="0" w:color="auto"/>
              <w:left w:val="nil"/>
              <w:bottom w:val="nil"/>
              <w:right w:val="nil"/>
            </w:tcBorders>
          </w:tcPr>
          <w:p w14:paraId="53A3CBCE" w14:textId="223EE379" w:rsidR="00CD399D" w:rsidRPr="007F2ADC" w:rsidRDefault="00CD399D" w:rsidP="00CD399D">
            <w:pPr>
              <w:pStyle w:val="EMEABodyText"/>
              <w:outlineLvl w:val="0"/>
              <w:rPr>
                <w:szCs w:val="22"/>
                <w:lang w:val="cs-CZ"/>
              </w:rPr>
            </w:pPr>
            <w:r w:rsidRPr="007F2ADC">
              <w:rPr>
                <w:szCs w:val="22"/>
                <w:lang w:val="cs-CZ"/>
              </w:rPr>
              <w:t>srdeční arytmie</w:t>
            </w:r>
            <w:r w:rsidR="00024C73">
              <w:rPr>
                <w:szCs w:val="22"/>
                <w:lang w:val="cs-CZ"/>
              </w:rPr>
              <w:fldChar w:fldCharType="begin"/>
            </w:r>
            <w:r w:rsidR="00024C73">
              <w:rPr>
                <w:szCs w:val="22"/>
                <w:lang w:val="cs-CZ"/>
              </w:rPr>
              <w:instrText xml:space="preserve"> DOCVARIABLE vault_nd_d4c22688-6f4a-4a58-a39e-5b10d8f94cfb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8127A7" w14:paraId="25EB3D76" w14:textId="77777777">
        <w:tc>
          <w:tcPr>
            <w:tcW w:w="3188" w:type="dxa"/>
            <w:tcBorders>
              <w:top w:val="single" w:sz="4" w:space="0" w:color="auto"/>
              <w:left w:val="nil"/>
              <w:bottom w:val="nil"/>
              <w:right w:val="nil"/>
            </w:tcBorders>
          </w:tcPr>
          <w:p w14:paraId="07D176FE" w14:textId="77777777" w:rsidR="00CD399D" w:rsidRPr="007F2ADC" w:rsidRDefault="00CD399D" w:rsidP="00CD399D">
            <w:pPr>
              <w:pStyle w:val="EMEABodyText"/>
              <w:tabs>
                <w:tab w:val="left" w:pos="0"/>
                <w:tab w:val="left" w:pos="720"/>
              </w:tabs>
              <w:rPr>
                <w:szCs w:val="22"/>
                <w:lang w:val="cs-CZ"/>
              </w:rPr>
            </w:pPr>
            <w:r w:rsidRPr="007F2ADC">
              <w:rPr>
                <w:i/>
                <w:szCs w:val="22"/>
                <w:lang w:val="cs-CZ"/>
              </w:rPr>
              <w:t>Poruchy krve a lymfatického systému:</w:t>
            </w:r>
          </w:p>
        </w:tc>
        <w:tc>
          <w:tcPr>
            <w:tcW w:w="1540" w:type="dxa"/>
            <w:tcBorders>
              <w:top w:val="single" w:sz="4" w:space="0" w:color="auto"/>
              <w:left w:val="nil"/>
              <w:bottom w:val="nil"/>
              <w:right w:val="nil"/>
            </w:tcBorders>
          </w:tcPr>
          <w:p w14:paraId="09CEAD84"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nil"/>
              <w:right w:val="nil"/>
            </w:tcBorders>
          </w:tcPr>
          <w:p w14:paraId="58E3601E" w14:textId="77777777" w:rsidR="00CD399D" w:rsidRPr="007F2ADC" w:rsidRDefault="00CD399D" w:rsidP="00CD399D">
            <w:pPr>
              <w:pStyle w:val="EMEABodyText"/>
              <w:rPr>
                <w:szCs w:val="22"/>
                <w:lang w:val="cs-CZ"/>
              </w:rPr>
            </w:pPr>
            <w:r w:rsidRPr="007F2ADC">
              <w:rPr>
                <w:szCs w:val="22"/>
                <w:lang w:val="cs-CZ"/>
              </w:rPr>
              <w:t>aplastická anémie, útlum kostní dřeně, neutropénie/agranulocytóza, hemolytická anémie, leukopénie, trombocytopénie</w:t>
            </w:r>
          </w:p>
        </w:tc>
      </w:tr>
      <w:tr w:rsidR="00CD399D" w:rsidRPr="008127A7" w14:paraId="08E6AC53" w14:textId="77777777">
        <w:tc>
          <w:tcPr>
            <w:tcW w:w="3188" w:type="dxa"/>
            <w:tcBorders>
              <w:top w:val="single" w:sz="4" w:space="0" w:color="auto"/>
              <w:left w:val="nil"/>
              <w:bottom w:val="single" w:sz="4" w:space="0" w:color="auto"/>
              <w:right w:val="nil"/>
            </w:tcBorders>
          </w:tcPr>
          <w:p w14:paraId="4CA1942F"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Poruchy nervového systému:</w:t>
            </w:r>
          </w:p>
        </w:tc>
        <w:tc>
          <w:tcPr>
            <w:tcW w:w="1540" w:type="dxa"/>
            <w:tcBorders>
              <w:top w:val="single" w:sz="4" w:space="0" w:color="auto"/>
              <w:left w:val="nil"/>
              <w:bottom w:val="single" w:sz="4" w:space="0" w:color="auto"/>
              <w:right w:val="nil"/>
            </w:tcBorders>
          </w:tcPr>
          <w:p w14:paraId="6DBEB161"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47A7BC11" w14:textId="77777777" w:rsidR="00CD399D" w:rsidRPr="007F2ADC" w:rsidRDefault="00CD399D" w:rsidP="00CD399D">
            <w:pPr>
              <w:pStyle w:val="EMEABodyText"/>
              <w:rPr>
                <w:szCs w:val="22"/>
                <w:lang w:val="cs-CZ"/>
              </w:rPr>
            </w:pPr>
            <w:r w:rsidRPr="007F2ADC">
              <w:rPr>
                <w:szCs w:val="22"/>
                <w:lang w:val="cs-CZ"/>
              </w:rPr>
              <w:t>závratě, parestézie, pocit na omdlení, neklid</w:t>
            </w:r>
          </w:p>
        </w:tc>
      </w:tr>
      <w:tr w:rsidR="00CD399D" w:rsidRPr="008127A7" w14:paraId="610B4FEB" w14:textId="77777777">
        <w:tc>
          <w:tcPr>
            <w:tcW w:w="3188" w:type="dxa"/>
            <w:tcBorders>
              <w:top w:val="single" w:sz="4" w:space="0" w:color="auto"/>
              <w:left w:val="nil"/>
              <w:bottom w:val="single" w:sz="4" w:space="0" w:color="auto"/>
              <w:right w:val="nil"/>
            </w:tcBorders>
          </w:tcPr>
          <w:p w14:paraId="146D9EF5" w14:textId="77777777" w:rsidR="00CD399D" w:rsidRPr="007F2ADC" w:rsidRDefault="00CD399D" w:rsidP="00CD399D">
            <w:pPr>
              <w:autoSpaceDE w:val="0"/>
              <w:autoSpaceDN w:val="0"/>
              <w:adjustRightInd w:val="0"/>
              <w:rPr>
                <w:szCs w:val="22"/>
                <w:lang w:val="cs-CZ"/>
              </w:rPr>
            </w:pPr>
            <w:r w:rsidRPr="007F2ADC">
              <w:rPr>
                <w:i/>
                <w:szCs w:val="22"/>
                <w:lang w:val="cs-CZ"/>
              </w:rPr>
              <w:t>Poruchy oka:</w:t>
            </w:r>
          </w:p>
        </w:tc>
        <w:tc>
          <w:tcPr>
            <w:tcW w:w="1540" w:type="dxa"/>
            <w:tcBorders>
              <w:top w:val="single" w:sz="4" w:space="0" w:color="auto"/>
              <w:left w:val="nil"/>
              <w:bottom w:val="single" w:sz="4" w:space="0" w:color="auto"/>
              <w:right w:val="nil"/>
            </w:tcBorders>
          </w:tcPr>
          <w:p w14:paraId="4C77D653"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2C660645" w14:textId="77777777" w:rsidR="00CD399D" w:rsidRPr="00BD0E39" w:rsidRDefault="00CD399D" w:rsidP="00344DD6">
            <w:pPr>
              <w:rPr>
                <w:szCs w:val="22"/>
                <w:lang w:val="cs-CZ"/>
              </w:rPr>
            </w:pPr>
            <w:r w:rsidRPr="007F2ADC">
              <w:rPr>
                <w:szCs w:val="22"/>
                <w:lang w:val="cs-CZ"/>
              </w:rPr>
              <w:t>přechodné poruchy vidění, žluté vidění, akutní myopie a akutní sekundární glaukom uzavřeného úhlu</w:t>
            </w:r>
            <w:r w:rsidR="004C5B87" w:rsidRPr="007F2ADC">
              <w:rPr>
                <w:szCs w:val="22"/>
                <w:lang w:val="cs-CZ"/>
              </w:rPr>
              <w:t xml:space="preserve">, </w:t>
            </w:r>
            <w:r w:rsidR="00344DD6" w:rsidRPr="007F2ADC">
              <w:rPr>
                <w:szCs w:val="22"/>
                <w:lang w:val="cs-CZ"/>
              </w:rPr>
              <w:t xml:space="preserve">choroidální efuze </w:t>
            </w:r>
          </w:p>
        </w:tc>
      </w:tr>
      <w:tr w:rsidR="00CD399D" w:rsidRPr="008127A7" w14:paraId="49E975D1" w14:textId="77777777">
        <w:tc>
          <w:tcPr>
            <w:tcW w:w="3188" w:type="dxa"/>
            <w:tcBorders>
              <w:top w:val="single" w:sz="4" w:space="0" w:color="auto"/>
              <w:left w:val="nil"/>
              <w:bottom w:val="single" w:sz="4" w:space="0" w:color="auto"/>
              <w:right w:val="nil"/>
            </w:tcBorders>
          </w:tcPr>
          <w:p w14:paraId="0A05D5D2" w14:textId="0FD63EC3" w:rsidR="00CD399D" w:rsidRPr="007F2ADC" w:rsidRDefault="00CD399D" w:rsidP="00CD399D">
            <w:pPr>
              <w:pStyle w:val="EMEABodyText"/>
              <w:outlineLvl w:val="0"/>
              <w:rPr>
                <w:i/>
                <w:szCs w:val="22"/>
                <w:lang w:val="cs-CZ"/>
              </w:rPr>
            </w:pPr>
            <w:r w:rsidRPr="007F2ADC">
              <w:rPr>
                <w:i/>
                <w:szCs w:val="22"/>
                <w:lang w:val="cs-CZ"/>
              </w:rPr>
              <w:t>Respirační, hrudní a mediastinální poruchy:</w:t>
            </w:r>
            <w:r w:rsidR="00024C73">
              <w:rPr>
                <w:i/>
                <w:szCs w:val="22"/>
                <w:lang w:val="cs-CZ"/>
              </w:rPr>
              <w:fldChar w:fldCharType="begin"/>
            </w:r>
            <w:r w:rsidR="00024C73">
              <w:rPr>
                <w:i/>
                <w:szCs w:val="22"/>
                <w:lang w:val="cs-CZ"/>
              </w:rPr>
              <w:instrText xml:space="preserve"> DOCVARIABLE vault_nd_b5e7bda3-4a40-4bff-b558-f85763b2d7a3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1CE89EE6" w14:textId="77777777" w:rsidR="00C82E31" w:rsidRPr="007F2ADC" w:rsidRDefault="00C82E31" w:rsidP="00CD399D">
            <w:pPr>
              <w:pStyle w:val="EMEABodyText"/>
              <w:rPr>
                <w:szCs w:val="22"/>
                <w:lang w:val="cs-CZ"/>
              </w:rPr>
            </w:pPr>
            <w:r w:rsidRPr="007F2ADC">
              <w:rPr>
                <w:szCs w:val="22"/>
                <w:lang w:val="cs-CZ"/>
              </w:rPr>
              <w:t>Velmi vzácné:</w:t>
            </w:r>
          </w:p>
          <w:p w14:paraId="2324AD95" w14:textId="77777777" w:rsidR="00C82E31" w:rsidRPr="007F2ADC" w:rsidRDefault="00C82E31" w:rsidP="00CD399D">
            <w:pPr>
              <w:pStyle w:val="EMEABodyText"/>
              <w:rPr>
                <w:szCs w:val="22"/>
                <w:lang w:val="cs-CZ"/>
              </w:rPr>
            </w:pPr>
          </w:p>
          <w:p w14:paraId="5123E04E"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6860EC7F" w14:textId="77777777" w:rsidR="00C82E31" w:rsidRPr="00BD0E39" w:rsidRDefault="00C82E31" w:rsidP="00CD399D">
            <w:pPr>
              <w:pStyle w:val="EMEABodyText"/>
              <w:rPr>
                <w:szCs w:val="22"/>
                <w:lang w:val="cs-CZ"/>
              </w:rPr>
            </w:pPr>
            <w:r w:rsidRPr="00BD0E39">
              <w:rPr>
                <w:szCs w:val="22"/>
                <w:lang w:val="cs-CZ"/>
              </w:rPr>
              <w:t>syndrom akutní respirační tísně (ARDS) (viz bod 4.4)</w:t>
            </w:r>
          </w:p>
          <w:p w14:paraId="695DAE02" w14:textId="77777777" w:rsidR="00CD399D" w:rsidRPr="007F2ADC" w:rsidRDefault="00CD399D" w:rsidP="00CD399D">
            <w:pPr>
              <w:pStyle w:val="EMEABodyText"/>
              <w:rPr>
                <w:szCs w:val="22"/>
                <w:lang w:val="cs-CZ"/>
              </w:rPr>
            </w:pPr>
            <w:r w:rsidRPr="007F2ADC">
              <w:rPr>
                <w:szCs w:val="22"/>
                <w:lang w:val="cs-CZ"/>
              </w:rPr>
              <w:t>dechová tíseň (včetně pneumonitidy a plicního edému)</w:t>
            </w:r>
          </w:p>
        </w:tc>
      </w:tr>
      <w:tr w:rsidR="00CD399D" w:rsidRPr="008127A7" w14:paraId="0872BB6F" w14:textId="77777777">
        <w:tc>
          <w:tcPr>
            <w:tcW w:w="3188" w:type="dxa"/>
            <w:tcBorders>
              <w:top w:val="nil"/>
              <w:left w:val="nil"/>
              <w:bottom w:val="single" w:sz="4" w:space="0" w:color="auto"/>
              <w:right w:val="nil"/>
            </w:tcBorders>
          </w:tcPr>
          <w:p w14:paraId="1C59ACC4"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Gastrointestinální poruchy:</w:t>
            </w:r>
          </w:p>
        </w:tc>
        <w:tc>
          <w:tcPr>
            <w:tcW w:w="1540" w:type="dxa"/>
            <w:tcBorders>
              <w:top w:val="nil"/>
              <w:left w:val="nil"/>
              <w:bottom w:val="single" w:sz="4" w:space="0" w:color="auto"/>
              <w:right w:val="nil"/>
            </w:tcBorders>
          </w:tcPr>
          <w:p w14:paraId="3745ACE0"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nil"/>
              <w:left w:val="nil"/>
              <w:bottom w:val="single" w:sz="4" w:space="0" w:color="auto"/>
              <w:right w:val="nil"/>
            </w:tcBorders>
          </w:tcPr>
          <w:p w14:paraId="0705E6C5" w14:textId="77777777" w:rsidR="00CD399D" w:rsidRPr="007F2ADC" w:rsidRDefault="00CD399D" w:rsidP="00CD399D">
            <w:pPr>
              <w:pStyle w:val="EMEABodyText"/>
              <w:rPr>
                <w:szCs w:val="22"/>
                <w:lang w:val="cs-CZ"/>
              </w:rPr>
            </w:pPr>
            <w:r w:rsidRPr="007F2ADC">
              <w:rPr>
                <w:szCs w:val="22"/>
                <w:lang w:val="cs-CZ"/>
              </w:rPr>
              <w:t>pankreatitida, anorexie, průjem, zácpa, podráždění žaludeční sliznice, sialoadenitida, ztráta chuti</w:t>
            </w:r>
          </w:p>
        </w:tc>
      </w:tr>
      <w:tr w:rsidR="00CD399D" w:rsidRPr="007F2ADC" w14:paraId="1F9BD57C" w14:textId="77777777">
        <w:tc>
          <w:tcPr>
            <w:tcW w:w="3188" w:type="dxa"/>
            <w:tcBorders>
              <w:top w:val="single" w:sz="4" w:space="0" w:color="auto"/>
              <w:left w:val="nil"/>
              <w:bottom w:val="single" w:sz="4" w:space="0" w:color="auto"/>
              <w:right w:val="nil"/>
            </w:tcBorders>
          </w:tcPr>
          <w:p w14:paraId="348D36B7" w14:textId="77777777" w:rsidR="00CD399D" w:rsidRPr="007F2ADC" w:rsidRDefault="00CD399D" w:rsidP="00CD399D">
            <w:pPr>
              <w:pStyle w:val="EMEABodyText"/>
              <w:rPr>
                <w:szCs w:val="22"/>
                <w:lang w:val="cs-CZ"/>
              </w:rPr>
            </w:pPr>
            <w:r w:rsidRPr="007F2ADC">
              <w:rPr>
                <w:i/>
                <w:szCs w:val="22"/>
                <w:lang w:val="cs-CZ"/>
              </w:rPr>
              <w:t>Poruchy ledvin a močových cest</w:t>
            </w:r>
          </w:p>
        </w:tc>
        <w:tc>
          <w:tcPr>
            <w:tcW w:w="1540" w:type="dxa"/>
            <w:tcBorders>
              <w:top w:val="single" w:sz="4" w:space="0" w:color="auto"/>
              <w:left w:val="nil"/>
              <w:bottom w:val="single" w:sz="4" w:space="0" w:color="auto"/>
              <w:right w:val="nil"/>
            </w:tcBorders>
          </w:tcPr>
          <w:p w14:paraId="2878D676"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3EC82763" w14:textId="77777777" w:rsidR="00CD399D" w:rsidRPr="007F2ADC" w:rsidRDefault="00CD399D" w:rsidP="00CD399D">
            <w:pPr>
              <w:autoSpaceDE w:val="0"/>
              <w:autoSpaceDN w:val="0"/>
              <w:adjustRightInd w:val="0"/>
              <w:rPr>
                <w:szCs w:val="22"/>
                <w:lang w:val="cs-CZ"/>
              </w:rPr>
            </w:pPr>
            <w:r w:rsidRPr="007F2ADC">
              <w:rPr>
                <w:szCs w:val="22"/>
                <w:lang w:val="cs-CZ"/>
              </w:rPr>
              <w:t>intersticiální nefritida, renální dysfunkce</w:t>
            </w:r>
          </w:p>
        </w:tc>
      </w:tr>
      <w:tr w:rsidR="00CD399D" w:rsidRPr="008127A7" w14:paraId="5DBF17AD" w14:textId="77777777">
        <w:tc>
          <w:tcPr>
            <w:tcW w:w="3188" w:type="dxa"/>
            <w:tcBorders>
              <w:top w:val="single" w:sz="4" w:space="0" w:color="auto"/>
              <w:left w:val="nil"/>
              <w:bottom w:val="single" w:sz="4" w:space="0" w:color="auto"/>
              <w:right w:val="nil"/>
            </w:tcBorders>
          </w:tcPr>
          <w:p w14:paraId="3859CBB1" w14:textId="77777777" w:rsidR="00CD399D" w:rsidRPr="007F2ADC" w:rsidRDefault="00CD399D" w:rsidP="00CD399D">
            <w:pPr>
              <w:pStyle w:val="EMEABodyText"/>
              <w:tabs>
                <w:tab w:val="left" w:pos="720"/>
              </w:tabs>
              <w:rPr>
                <w:i/>
                <w:szCs w:val="22"/>
                <w:lang w:val="cs-CZ"/>
              </w:rPr>
            </w:pPr>
            <w:r w:rsidRPr="007F2ADC">
              <w:rPr>
                <w:i/>
                <w:szCs w:val="22"/>
                <w:lang w:val="cs-CZ"/>
              </w:rPr>
              <w:t>Poruchy kůže a podkožní tkáně</w:t>
            </w:r>
          </w:p>
        </w:tc>
        <w:tc>
          <w:tcPr>
            <w:tcW w:w="1540" w:type="dxa"/>
            <w:tcBorders>
              <w:top w:val="single" w:sz="4" w:space="0" w:color="auto"/>
              <w:left w:val="nil"/>
              <w:bottom w:val="single" w:sz="4" w:space="0" w:color="auto"/>
              <w:right w:val="nil"/>
            </w:tcBorders>
          </w:tcPr>
          <w:p w14:paraId="67E81060"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4CC9333A" w14:textId="77777777" w:rsidR="00CD399D" w:rsidRPr="007F2ADC" w:rsidRDefault="00CD399D" w:rsidP="00CD399D">
            <w:pPr>
              <w:pStyle w:val="EMEABodyText"/>
              <w:rPr>
                <w:szCs w:val="22"/>
                <w:lang w:val="cs-CZ"/>
              </w:rPr>
            </w:pPr>
            <w:r w:rsidRPr="007F2ADC">
              <w:rPr>
                <w:szCs w:val="22"/>
                <w:lang w:val="cs-CZ"/>
              </w:rPr>
              <w:t>anafylaktické reakce, toxická epidermální nekrolýza, nekrotizující angiitida (vaskulitida, kožní vaskulitida), reakce podobné kožnímu lupus erytematodes, reaktivace kožního lupus erytematodes, fotosenzitivní reakce, vyrážka, kopřivka</w:t>
            </w:r>
          </w:p>
        </w:tc>
      </w:tr>
      <w:tr w:rsidR="00CD399D" w:rsidRPr="007F2ADC" w14:paraId="11877456" w14:textId="77777777">
        <w:tc>
          <w:tcPr>
            <w:tcW w:w="3188" w:type="dxa"/>
            <w:tcBorders>
              <w:top w:val="single" w:sz="4" w:space="0" w:color="auto"/>
              <w:left w:val="nil"/>
              <w:bottom w:val="single" w:sz="4" w:space="0" w:color="auto"/>
              <w:right w:val="nil"/>
            </w:tcBorders>
          </w:tcPr>
          <w:p w14:paraId="06FC3F5D"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Poruchy svalové a kosterní soustavy a pojivové tkáně:</w:t>
            </w:r>
          </w:p>
        </w:tc>
        <w:tc>
          <w:tcPr>
            <w:tcW w:w="1540" w:type="dxa"/>
            <w:tcBorders>
              <w:top w:val="single" w:sz="4" w:space="0" w:color="auto"/>
              <w:left w:val="nil"/>
              <w:bottom w:val="single" w:sz="4" w:space="0" w:color="auto"/>
              <w:right w:val="nil"/>
            </w:tcBorders>
          </w:tcPr>
          <w:p w14:paraId="16177B66" w14:textId="251BCCF7"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vault_nd_12deb69f-624f-4fc0-9166-36af38bdf0fd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0" w:type="dxa"/>
            <w:tcBorders>
              <w:top w:val="single" w:sz="4" w:space="0" w:color="auto"/>
              <w:left w:val="nil"/>
              <w:bottom w:val="single" w:sz="4" w:space="0" w:color="auto"/>
              <w:right w:val="nil"/>
            </w:tcBorders>
          </w:tcPr>
          <w:p w14:paraId="1DE5BCC4" w14:textId="063EE40C" w:rsidR="00CD399D" w:rsidRPr="007F2ADC" w:rsidRDefault="00CD399D" w:rsidP="00CD399D">
            <w:pPr>
              <w:pStyle w:val="EMEABodyText"/>
              <w:outlineLvl w:val="0"/>
              <w:rPr>
                <w:szCs w:val="22"/>
                <w:lang w:val="cs-CZ"/>
              </w:rPr>
            </w:pPr>
            <w:r w:rsidRPr="007F2ADC">
              <w:rPr>
                <w:szCs w:val="22"/>
                <w:lang w:val="cs-CZ"/>
              </w:rPr>
              <w:t>slabost, svalový spasmus</w:t>
            </w:r>
            <w:r w:rsidR="00024C73">
              <w:rPr>
                <w:szCs w:val="22"/>
                <w:lang w:val="cs-CZ"/>
              </w:rPr>
              <w:fldChar w:fldCharType="begin"/>
            </w:r>
            <w:r w:rsidR="00024C73">
              <w:rPr>
                <w:szCs w:val="22"/>
                <w:lang w:val="cs-CZ"/>
              </w:rPr>
              <w:instrText xml:space="preserve"> DOCVARIABLE vault_nd_2dead8ab-2c2a-425c-a752-80fd13f00a95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5F43BE64" w14:textId="77777777">
        <w:tc>
          <w:tcPr>
            <w:tcW w:w="3188" w:type="dxa"/>
            <w:tcBorders>
              <w:top w:val="single" w:sz="4" w:space="0" w:color="auto"/>
              <w:left w:val="nil"/>
              <w:bottom w:val="single" w:sz="4" w:space="0" w:color="auto"/>
              <w:right w:val="nil"/>
            </w:tcBorders>
          </w:tcPr>
          <w:p w14:paraId="1486C583"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Cévní poruchy:</w:t>
            </w:r>
          </w:p>
        </w:tc>
        <w:tc>
          <w:tcPr>
            <w:tcW w:w="1540" w:type="dxa"/>
            <w:tcBorders>
              <w:top w:val="single" w:sz="4" w:space="0" w:color="auto"/>
              <w:left w:val="nil"/>
              <w:bottom w:val="single" w:sz="4" w:space="0" w:color="auto"/>
              <w:right w:val="nil"/>
            </w:tcBorders>
          </w:tcPr>
          <w:p w14:paraId="1153E3E5"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5A5A8F99" w14:textId="77777777" w:rsidR="00CD399D" w:rsidRPr="007F2ADC" w:rsidRDefault="00CD399D" w:rsidP="00CD399D">
            <w:pPr>
              <w:autoSpaceDE w:val="0"/>
              <w:autoSpaceDN w:val="0"/>
              <w:adjustRightInd w:val="0"/>
              <w:rPr>
                <w:szCs w:val="22"/>
                <w:lang w:val="cs-CZ"/>
              </w:rPr>
            </w:pPr>
            <w:r w:rsidRPr="007F2ADC">
              <w:rPr>
                <w:szCs w:val="22"/>
                <w:lang w:val="cs-CZ"/>
              </w:rPr>
              <w:t>posturální hypotenze</w:t>
            </w:r>
          </w:p>
        </w:tc>
      </w:tr>
      <w:tr w:rsidR="00CD399D" w:rsidRPr="007F2ADC" w14:paraId="296D8B6E" w14:textId="77777777">
        <w:tc>
          <w:tcPr>
            <w:tcW w:w="3188" w:type="dxa"/>
            <w:tcBorders>
              <w:top w:val="single" w:sz="4" w:space="0" w:color="auto"/>
              <w:left w:val="nil"/>
              <w:bottom w:val="single" w:sz="4" w:space="0" w:color="auto"/>
              <w:right w:val="nil"/>
            </w:tcBorders>
          </w:tcPr>
          <w:p w14:paraId="44EBEC0D"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Celkové poruchy a reakce v místě aplikace:</w:t>
            </w:r>
          </w:p>
        </w:tc>
        <w:tc>
          <w:tcPr>
            <w:tcW w:w="1540" w:type="dxa"/>
            <w:tcBorders>
              <w:top w:val="single" w:sz="4" w:space="0" w:color="auto"/>
              <w:left w:val="nil"/>
              <w:bottom w:val="single" w:sz="4" w:space="0" w:color="auto"/>
              <w:right w:val="nil"/>
            </w:tcBorders>
          </w:tcPr>
          <w:p w14:paraId="29CB93E1"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01F4DA76" w14:textId="77777777" w:rsidR="00CD399D" w:rsidRPr="007F2ADC" w:rsidRDefault="00CD399D" w:rsidP="00CD399D">
            <w:pPr>
              <w:autoSpaceDE w:val="0"/>
              <w:autoSpaceDN w:val="0"/>
              <w:adjustRightInd w:val="0"/>
              <w:rPr>
                <w:szCs w:val="22"/>
                <w:lang w:val="cs-CZ"/>
              </w:rPr>
            </w:pPr>
            <w:r w:rsidRPr="007F2ADC">
              <w:rPr>
                <w:szCs w:val="22"/>
                <w:lang w:val="cs-CZ"/>
              </w:rPr>
              <w:t>horečka</w:t>
            </w:r>
          </w:p>
        </w:tc>
      </w:tr>
      <w:tr w:rsidR="00CD399D" w:rsidRPr="007F2ADC" w14:paraId="2A26B211" w14:textId="77777777">
        <w:tc>
          <w:tcPr>
            <w:tcW w:w="3188" w:type="dxa"/>
            <w:tcBorders>
              <w:top w:val="single" w:sz="4" w:space="0" w:color="auto"/>
              <w:left w:val="nil"/>
              <w:bottom w:val="single" w:sz="4" w:space="0" w:color="auto"/>
              <w:right w:val="nil"/>
            </w:tcBorders>
          </w:tcPr>
          <w:p w14:paraId="6A8AB508" w14:textId="06C743FB" w:rsidR="00CD399D" w:rsidRPr="007F2ADC" w:rsidRDefault="00CD399D" w:rsidP="00CD399D">
            <w:pPr>
              <w:pStyle w:val="EMEABodyText"/>
              <w:outlineLvl w:val="0"/>
              <w:rPr>
                <w:i/>
                <w:szCs w:val="22"/>
                <w:lang w:val="cs-CZ"/>
              </w:rPr>
            </w:pPr>
            <w:r w:rsidRPr="007F2ADC">
              <w:rPr>
                <w:i/>
                <w:szCs w:val="22"/>
                <w:lang w:val="cs-CZ"/>
              </w:rPr>
              <w:t>Poruchy jater a žlučových cest:</w:t>
            </w:r>
            <w:r w:rsidR="00024C73">
              <w:rPr>
                <w:i/>
                <w:szCs w:val="22"/>
                <w:lang w:val="cs-CZ"/>
              </w:rPr>
              <w:fldChar w:fldCharType="begin"/>
            </w:r>
            <w:r w:rsidR="00024C73">
              <w:rPr>
                <w:i/>
                <w:szCs w:val="22"/>
                <w:lang w:val="cs-CZ"/>
              </w:rPr>
              <w:instrText xml:space="preserve"> DOCVARIABLE vault_nd_f9913840-a36a-432f-962b-68f98b9d452e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664FDBFB"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20B7117D" w14:textId="77777777" w:rsidR="00CD399D" w:rsidRPr="007F2ADC" w:rsidRDefault="00CD399D" w:rsidP="00CD399D">
            <w:pPr>
              <w:pStyle w:val="EMEABodyText"/>
              <w:rPr>
                <w:szCs w:val="22"/>
                <w:lang w:val="cs-CZ"/>
              </w:rPr>
            </w:pPr>
            <w:r w:rsidRPr="007F2ADC">
              <w:rPr>
                <w:szCs w:val="22"/>
                <w:lang w:val="cs-CZ"/>
              </w:rPr>
              <w:t>žloutenka (intrahepatální cholestatická žloutenka)</w:t>
            </w:r>
          </w:p>
        </w:tc>
      </w:tr>
      <w:tr w:rsidR="00CD399D" w:rsidRPr="007F2ADC" w14:paraId="726AED3E" w14:textId="77777777">
        <w:tc>
          <w:tcPr>
            <w:tcW w:w="3188" w:type="dxa"/>
            <w:tcBorders>
              <w:top w:val="single" w:sz="4" w:space="0" w:color="auto"/>
              <w:left w:val="nil"/>
              <w:bottom w:val="single" w:sz="4" w:space="0" w:color="auto"/>
              <w:right w:val="nil"/>
            </w:tcBorders>
          </w:tcPr>
          <w:p w14:paraId="2989FEDC" w14:textId="218DDDC2" w:rsidR="00CD399D" w:rsidRPr="007F2ADC" w:rsidRDefault="00CD399D" w:rsidP="00CD399D">
            <w:pPr>
              <w:pStyle w:val="EMEABodyText"/>
              <w:outlineLvl w:val="0"/>
              <w:rPr>
                <w:i/>
                <w:szCs w:val="22"/>
                <w:lang w:val="cs-CZ"/>
              </w:rPr>
            </w:pPr>
            <w:r w:rsidRPr="007F2ADC">
              <w:rPr>
                <w:i/>
                <w:szCs w:val="22"/>
                <w:lang w:val="cs-CZ"/>
              </w:rPr>
              <w:t>Psychiatric</w:t>
            </w:r>
            <w:r w:rsidR="00DB0364" w:rsidRPr="007F2ADC">
              <w:rPr>
                <w:i/>
                <w:szCs w:val="22"/>
                <w:lang w:val="cs-CZ"/>
              </w:rPr>
              <w:t>ké</w:t>
            </w:r>
            <w:r w:rsidRPr="007F2ADC">
              <w:rPr>
                <w:i/>
                <w:szCs w:val="22"/>
                <w:lang w:val="cs-CZ"/>
              </w:rPr>
              <w:t xml:space="preserve"> </w:t>
            </w:r>
            <w:r w:rsidR="00DB0364" w:rsidRPr="007F2ADC">
              <w:rPr>
                <w:i/>
                <w:szCs w:val="22"/>
                <w:lang w:val="cs-CZ"/>
              </w:rPr>
              <w:t>poruchy</w:t>
            </w:r>
            <w:r w:rsidRPr="007F2ADC">
              <w:rPr>
                <w:i/>
                <w:szCs w:val="22"/>
                <w:lang w:val="cs-CZ"/>
              </w:rPr>
              <w:t>:</w:t>
            </w:r>
            <w:r w:rsidR="00024C73">
              <w:rPr>
                <w:i/>
                <w:szCs w:val="22"/>
                <w:lang w:val="cs-CZ"/>
              </w:rPr>
              <w:fldChar w:fldCharType="begin"/>
            </w:r>
            <w:r w:rsidR="00024C73">
              <w:rPr>
                <w:i/>
                <w:szCs w:val="22"/>
                <w:lang w:val="cs-CZ"/>
              </w:rPr>
              <w:instrText xml:space="preserve"> DOCVARIABLE vault_nd_4cafc635-e9e4-42df-8650-047cc33a0145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2E02F8BE"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430D5B0D" w14:textId="77777777" w:rsidR="00CD399D" w:rsidRPr="007F2ADC" w:rsidRDefault="00CD399D" w:rsidP="00CD399D">
            <w:pPr>
              <w:pStyle w:val="EMEABodyText"/>
              <w:rPr>
                <w:szCs w:val="22"/>
                <w:lang w:val="cs-CZ"/>
              </w:rPr>
            </w:pPr>
            <w:r w:rsidRPr="007F2ADC">
              <w:rPr>
                <w:szCs w:val="22"/>
                <w:lang w:val="cs-CZ"/>
              </w:rPr>
              <w:t>deprese, poruchy spánku</w:t>
            </w:r>
          </w:p>
        </w:tc>
      </w:tr>
      <w:tr w:rsidR="00EE486B" w:rsidRPr="008127A7" w14:paraId="3ABBDE20" w14:textId="77777777">
        <w:tc>
          <w:tcPr>
            <w:tcW w:w="3188" w:type="dxa"/>
            <w:tcBorders>
              <w:top w:val="single" w:sz="4" w:space="0" w:color="auto"/>
              <w:left w:val="nil"/>
              <w:bottom w:val="single" w:sz="4" w:space="0" w:color="auto"/>
              <w:right w:val="nil"/>
            </w:tcBorders>
          </w:tcPr>
          <w:p w14:paraId="0B1C5678" w14:textId="584C464D" w:rsidR="00EE486B" w:rsidRPr="007F2ADC" w:rsidRDefault="00EE486B" w:rsidP="00CD399D">
            <w:pPr>
              <w:pStyle w:val="EMEABodyText"/>
              <w:outlineLvl w:val="0"/>
              <w:rPr>
                <w:i/>
                <w:szCs w:val="22"/>
                <w:lang w:val="cs-CZ"/>
              </w:rPr>
            </w:pPr>
            <w:r w:rsidRPr="007F2ADC">
              <w:rPr>
                <w:i/>
                <w:szCs w:val="22"/>
                <w:lang w:val="cs-CZ"/>
              </w:rPr>
              <w:t>Novotvary benigní, maligní a blíže neurčené (včetně cyst a polypů)</w:t>
            </w:r>
            <w:r w:rsidR="00024C73">
              <w:rPr>
                <w:i/>
                <w:szCs w:val="22"/>
                <w:lang w:val="cs-CZ"/>
              </w:rPr>
              <w:fldChar w:fldCharType="begin"/>
            </w:r>
            <w:r w:rsidR="00024C73">
              <w:rPr>
                <w:i/>
                <w:szCs w:val="22"/>
                <w:lang w:val="cs-CZ"/>
              </w:rPr>
              <w:instrText xml:space="preserve"> DOCVARIABLE vault_nd_c311f56d-b388-4527-bd1a-93fd80389da7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592DDF48" w14:textId="77777777" w:rsidR="00EE486B" w:rsidRPr="007F2ADC" w:rsidRDefault="00EE486B"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4FDBB502" w14:textId="77777777" w:rsidR="00EE486B" w:rsidRPr="007F2ADC" w:rsidRDefault="00EE486B" w:rsidP="00CD399D">
            <w:pPr>
              <w:pStyle w:val="EMEABodyText"/>
              <w:rPr>
                <w:szCs w:val="22"/>
                <w:lang w:val="cs-CZ"/>
              </w:rPr>
            </w:pPr>
            <w:r w:rsidRPr="007F2ADC">
              <w:rPr>
                <w:szCs w:val="22"/>
                <w:u w:val="single"/>
                <w:lang w:val="cs-CZ"/>
              </w:rPr>
              <w:t>Nemelanomové kožní nádory (bazaliomy a spinaliomy)</w:t>
            </w:r>
          </w:p>
        </w:tc>
      </w:tr>
    </w:tbl>
    <w:p w14:paraId="544547A4" w14:textId="77777777" w:rsidR="00CD399D" w:rsidRPr="007F2ADC" w:rsidRDefault="00CD399D" w:rsidP="00CD399D">
      <w:pPr>
        <w:pStyle w:val="EMEABodyText"/>
        <w:rPr>
          <w:szCs w:val="22"/>
          <w:u w:val="single"/>
          <w:lang w:val="cs-CZ"/>
        </w:rPr>
      </w:pPr>
    </w:p>
    <w:p w14:paraId="00DA4C81" w14:textId="77777777" w:rsidR="00DE59BE" w:rsidRPr="007F2ADC" w:rsidRDefault="00DE59BE" w:rsidP="00CD399D">
      <w:pPr>
        <w:pStyle w:val="EMEABodyText"/>
        <w:rPr>
          <w:szCs w:val="22"/>
          <w:lang w:val="cs-CZ"/>
        </w:rPr>
      </w:pPr>
      <w:r w:rsidRPr="007F2ADC">
        <w:rPr>
          <w:szCs w:val="22"/>
          <w:lang w:val="cs-CZ"/>
        </w:rPr>
        <w:t>Nemelanomový kožní nádor: Z dostupných údajů uvedených v epidemiologických studiích vyplývá, že byla pozorována spojitost mezi HCTZ a výskytem NMSC v závislosti na kumulativní dávce (viz též body 4.4 a 5.1).</w:t>
      </w:r>
    </w:p>
    <w:p w14:paraId="51B58FE2" w14:textId="77777777" w:rsidR="00DE59BE" w:rsidRPr="007F2ADC" w:rsidRDefault="00DE59BE" w:rsidP="00CD399D">
      <w:pPr>
        <w:pStyle w:val="EMEABodyText"/>
        <w:rPr>
          <w:szCs w:val="22"/>
          <w:u w:val="single"/>
          <w:lang w:val="cs-CZ"/>
        </w:rPr>
      </w:pPr>
    </w:p>
    <w:p w14:paraId="3D5DB296" w14:textId="77777777" w:rsidR="00CD399D" w:rsidRPr="007F2ADC" w:rsidRDefault="00CD399D">
      <w:pPr>
        <w:pStyle w:val="EMEABodyText"/>
        <w:rPr>
          <w:szCs w:val="22"/>
          <w:lang w:val="cs-CZ"/>
        </w:rPr>
      </w:pPr>
      <w:r w:rsidRPr="007F2ADC">
        <w:rPr>
          <w:szCs w:val="22"/>
          <w:lang w:val="cs-CZ"/>
        </w:rPr>
        <w:t>Na dávce závislé nežádoucí účinky hydrochlorothiazidu (zejména poruchy elektrolytů) se mohou při titraci hydrochlorothiazidu zvyšovat.</w:t>
      </w:r>
    </w:p>
    <w:p w14:paraId="4E98EF7F" w14:textId="77777777" w:rsidR="00E00331" w:rsidRPr="007F2ADC" w:rsidRDefault="00E00331" w:rsidP="00E00331">
      <w:pPr>
        <w:keepNext/>
        <w:autoSpaceDE w:val="0"/>
        <w:autoSpaceDN w:val="0"/>
        <w:adjustRightInd w:val="0"/>
        <w:jc w:val="both"/>
        <w:rPr>
          <w:szCs w:val="22"/>
          <w:u w:val="single"/>
          <w:lang w:val="cs-CZ"/>
        </w:rPr>
      </w:pPr>
    </w:p>
    <w:p w14:paraId="5C28AE28" w14:textId="77777777" w:rsidR="00E00331" w:rsidRPr="007F2ADC" w:rsidRDefault="00E00331" w:rsidP="00E00331">
      <w:pPr>
        <w:keepNext/>
        <w:autoSpaceDE w:val="0"/>
        <w:autoSpaceDN w:val="0"/>
        <w:adjustRightInd w:val="0"/>
        <w:jc w:val="both"/>
        <w:rPr>
          <w:szCs w:val="22"/>
          <w:u w:val="single"/>
          <w:lang w:val="cs-CZ"/>
        </w:rPr>
      </w:pPr>
      <w:r w:rsidRPr="007F2ADC">
        <w:rPr>
          <w:szCs w:val="22"/>
          <w:u w:val="single"/>
          <w:lang w:val="cs-CZ"/>
        </w:rPr>
        <w:t>Hlášení podezření na nežádoucí účinky</w:t>
      </w:r>
    </w:p>
    <w:p w14:paraId="1FAE1843" w14:textId="77777777" w:rsidR="00BC6180" w:rsidRPr="007F2ADC" w:rsidRDefault="00BC6180" w:rsidP="00E00331">
      <w:pPr>
        <w:keepNext/>
        <w:rPr>
          <w:szCs w:val="22"/>
          <w:lang w:val="cs-CZ"/>
        </w:rPr>
      </w:pPr>
    </w:p>
    <w:p w14:paraId="74E5931C" w14:textId="77777777" w:rsidR="00E00331" w:rsidRPr="007F2ADC" w:rsidRDefault="00E00331" w:rsidP="00E00331">
      <w:pPr>
        <w:keepNext/>
        <w:rPr>
          <w:szCs w:val="22"/>
          <w:lang w:val="cs-CZ"/>
        </w:rPr>
      </w:pPr>
      <w:r w:rsidRPr="007F2ADC">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w:t>
      </w:r>
      <w:r w:rsidRPr="007F2ADC">
        <w:rPr>
          <w:szCs w:val="22"/>
          <w:lang w:val="cs-CZ"/>
        </w:rPr>
        <w:lastRenderedPageBreak/>
        <w:t xml:space="preserve">aby hlásili podezření na nežádoucí účinky prostřednictvím </w:t>
      </w:r>
      <w:r w:rsidRPr="007F2ADC">
        <w:rPr>
          <w:szCs w:val="22"/>
          <w:highlight w:val="lightGray"/>
          <w:lang w:val="cs-CZ"/>
        </w:rPr>
        <w:t xml:space="preserve">národního systému hlášení nežádoucích účinků uvedeného v </w:t>
      </w:r>
      <w:hyperlink r:id="rId11" w:history="1">
        <w:r w:rsidRPr="007F2ADC">
          <w:rPr>
            <w:rStyle w:val="Hyperlink"/>
            <w:szCs w:val="22"/>
            <w:highlight w:val="lightGray"/>
            <w:lang w:val="cs-CZ"/>
          </w:rPr>
          <w:t>Dodatku V</w:t>
        </w:r>
      </w:hyperlink>
      <w:r w:rsidRPr="007F2ADC">
        <w:rPr>
          <w:szCs w:val="22"/>
          <w:lang w:val="cs-CZ"/>
        </w:rPr>
        <w:t>.</w:t>
      </w:r>
    </w:p>
    <w:p w14:paraId="26499208" w14:textId="77777777" w:rsidR="00CD399D" w:rsidRPr="007F2ADC" w:rsidRDefault="00CD399D">
      <w:pPr>
        <w:pStyle w:val="EMEABodyText"/>
        <w:rPr>
          <w:szCs w:val="22"/>
          <w:lang w:val="cs-CZ"/>
        </w:rPr>
      </w:pPr>
    </w:p>
    <w:p w14:paraId="6F74164B" w14:textId="36B3DDAF" w:rsidR="00CD399D" w:rsidRPr="007F2ADC" w:rsidRDefault="00CD399D">
      <w:pPr>
        <w:pStyle w:val="EMEAHeading2"/>
        <w:rPr>
          <w:szCs w:val="22"/>
          <w:lang w:val="cs-CZ"/>
        </w:rPr>
      </w:pPr>
      <w:r w:rsidRPr="007F2ADC">
        <w:rPr>
          <w:szCs w:val="22"/>
          <w:lang w:val="cs-CZ"/>
        </w:rPr>
        <w:t>4.9</w:t>
      </w:r>
      <w:r w:rsidRPr="007F2ADC">
        <w:rPr>
          <w:szCs w:val="22"/>
          <w:lang w:val="cs-CZ"/>
        </w:rPr>
        <w:tab/>
        <w:t>Předávkování</w:t>
      </w:r>
      <w:r w:rsidR="00024C73">
        <w:rPr>
          <w:szCs w:val="22"/>
          <w:lang w:val="cs-CZ"/>
        </w:rPr>
        <w:fldChar w:fldCharType="begin"/>
      </w:r>
      <w:r w:rsidR="00024C73">
        <w:rPr>
          <w:szCs w:val="22"/>
          <w:lang w:val="cs-CZ"/>
        </w:rPr>
        <w:instrText xml:space="preserve"> DOCVARIABLE vault_nd_1f360d99-7621-461b-b236-6a3259af6b19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3882FD5" w14:textId="77777777" w:rsidR="00CD399D" w:rsidRPr="007F2ADC" w:rsidRDefault="00CD399D">
      <w:pPr>
        <w:pStyle w:val="EMEAHeading2"/>
        <w:rPr>
          <w:szCs w:val="22"/>
          <w:lang w:val="cs-CZ"/>
        </w:rPr>
      </w:pPr>
    </w:p>
    <w:p w14:paraId="2A9FF07F" w14:textId="77777777" w:rsidR="00CD399D" w:rsidRPr="007F2ADC" w:rsidRDefault="00CD399D">
      <w:pPr>
        <w:pStyle w:val="EMEABodyText"/>
        <w:rPr>
          <w:szCs w:val="22"/>
          <w:lang w:val="cs-CZ"/>
        </w:rPr>
      </w:pPr>
      <w:r w:rsidRPr="007F2ADC">
        <w:rPr>
          <w:szCs w:val="22"/>
          <w:lang w:val="cs-CZ"/>
        </w:rPr>
        <w:t>Není k dispozici žádná specifická informace o léčbě předávkování přípravkem CoAprovel. Pacienta je třeba pečlivě monitorovat a léčba by měla být symptomatická a podpůrná. Postup závisí na době, která uběhla od požití a na závažnosti příznaků. Doporučená opatření zahrnují vyvolání zvracení a/nebo výplach žaludku. Při léčbě předávkování může být užitečné i podání aktivního uhlí. Opakovaně je nutno monitorovat sérové hladiny elektrolytů a kreatininu. Pokud dojde k hypotenzi, je třeba pacienta umístit do pozice naznak a rychle podat náhrady solí a tekutin.</w:t>
      </w:r>
    </w:p>
    <w:p w14:paraId="54DA041D" w14:textId="77777777" w:rsidR="00CD399D" w:rsidRPr="007F2ADC" w:rsidRDefault="00CD399D">
      <w:pPr>
        <w:pStyle w:val="EMEABodyText"/>
        <w:rPr>
          <w:szCs w:val="22"/>
          <w:lang w:val="cs-CZ"/>
        </w:rPr>
      </w:pPr>
    </w:p>
    <w:p w14:paraId="4ADCAD6B" w14:textId="77777777" w:rsidR="00CD399D" w:rsidRPr="007F2ADC" w:rsidRDefault="00CD399D">
      <w:pPr>
        <w:pStyle w:val="EMEABodyText"/>
        <w:rPr>
          <w:szCs w:val="22"/>
          <w:lang w:val="cs-CZ"/>
        </w:rPr>
      </w:pPr>
      <w:r w:rsidRPr="007F2ADC">
        <w:rPr>
          <w:szCs w:val="22"/>
          <w:lang w:val="cs-CZ"/>
        </w:rPr>
        <w:t>Jako nejpravděpodobnější příznaky předávkování irbesartanem lze očekávat hypotenzi a tachykardii; může se ale objevit i bradykardie.</w:t>
      </w:r>
    </w:p>
    <w:p w14:paraId="0EF5B665" w14:textId="77777777" w:rsidR="00CD399D" w:rsidRPr="007F2ADC" w:rsidRDefault="00CD399D">
      <w:pPr>
        <w:pStyle w:val="EMEABodyText"/>
        <w:rPr>
          <w:szCs w:val="22"/>
          <w:lang w:val="cs-CZ"/>
        </w:rPr>
      </w:pPr>
    </w:p>
    <w:p w14:paraId="0362EFFA" w14:textId="77777777" w:rsidR="00CD399D" w:rsidRPr="007F2ADC" w:rsidRDefault="00CD399D">
      <w:pPr>
        <w:pStyle w:val="EMEABodyText"/>
        <w:rPr>
          <w:szCs w:val="22"/>
          <w:lang w:val="cs-CZ"/>
        </w:rPr>
      </w:pPr>
      <w:r w:rsidRPr="007F2ADC">
        <w:rPr>
          <w:szCs w:val="22"/>
          <w:lang w:val="cs-CZ"/>
        </w:rPr>
        <w:t>Předávkování hydrochlorothiazidem je spojeno s deplecí elektrolytů (hypokalémie, hypochlorémie, hyponatrémie) a dehydratací v důsledku nadměrné diurézy. Nejčastější příznaky a známky předávkování jsou (nauzea) a somnolence. Hypokalémie může vyvolat svalové (spasmy) a/nebo zhoršit srdeční arytmie při současném podávání digitalisových glykosidů nebo některých antiarytmik.</w:t>
      </w:r>
    </w:p>
    <w:p w14:paraId="059CEE8A" w14:textId="77777777" w:rsidR="00CD399D" w:rsidRPr="007F2ADC" w:rsidRDefault="00CD399D">
      <w:pPr>
        <w:pStyle w:val="EMEABodyText"/>
        <w:rPr>
          <w:szCs w:val="22"/>
          <w:lang w:val="cs-CZ"/>
        </w:rPr>
      </w:pPr>
    </w:p>
    <w:p w14:paraId="7077D7C1" w14:textId="77777777" w:rsidR="00CD399D" w:rsidRPr="007F2ADC" w:rsidRDefault="00CD399D">
      <w:pPr>
        <w:pStyle w:val="EMEABodyText"/>
        <w:rPr>
          <w:szCs w:val="22"/>
          <w:lang w:val="cs-CZ"/>
        </w:rPr>
      </w:pPr>
      <w:r w:rsidRPr="007F2ADC">
        <w:rPr>
          <w:szCs w:val="22"/>
          <w:lang w:val="cs-CZ"/>
        </w:rPr>
        <w:t>Irbesartan nelze odstranit hemodialýzou. Do jaké míry lze hemodialýzou odstranit hydrochlorothiazid, nebylo stanoveno.</w:t>
      </w:r>
    </w:p>
    <w:p w14:paraId="409D0D16" w14:textId="77777777" w:rsidR="00CD399D" w:rsidRPr="007F2ADC" w:rsidRDefault="00CD399D">
      <w:pPr>
        <w:pStyle w:val="EMEABodyText"/>
        <w:rPr>
          <w:szCs w:val="22"/>
          <w:lang w:val="cs-CZ"/>
        </w:rPr>
      </w:pPr>
    </w:p>
    <w:p w14:paraId="640BD623" w14:textId="77777777" w:rsidR="00CD399D" w:rsidRPr="007F2ADC" w:rsidRDefault="00CD399D">
      <w:pPr>
        <w:pStyle w:val="EMEABodyText"/>
        <w:rPr>
          <w:szCs w:val="22"/>
          <w:lang w:val="cs-CZ"/>
        </w:rPr>
      </w:pPr>
    </w:p>
    <w:p w14:paraId="3522F20E" w14:textId="4E8FD876" w:rsidR="00CD399D" w:rsidRPr="005622E0" w:rsidRDefault="00CD399D">
      <w:pPr>
        <w:pStyle w:val="EMEAHeading1"/>
        <w:ind w:left="0" w:firstLine="0"/>
        <w:rPr>
          <w:szCs w:val="22"/>
          <w:lang w:val="cs-CZ"/>
        </w:rPr>
      </w:pPr>
      <w:r w:rsidRPr="005622E0">
        <w:rPr>
          <w:szCs w:val="22"/>
          <w:lang w:val="cs-CZ"/>
        </w:rPr>
        <w:t>5.</w:t>
      </w:r>
      <w:r w:rsidRPr="005622E0">
        <w:rPr>
          <w:szCs w:val="22"/>
          <w:lang w:val="cs-CZ"/>
        </w:rPr>
        <w:tab/>
        <w:t>FARMAKOLOGICKÉ VLASTNOSTI</w:t>
      </w:r>
      <w:r w:rsidR="00024C73" w:rsidRPr="005622E0">
        <w:rPr>
          <w:szCs w:val="22"/>
          <w:lang w:val="cs-CZ"/>
        </w:rPr>
        <w:fldChar w:fldCharType="begin"/>
      </w:r>
      <w:r w:rsidR="00024C73" w:rsidRPr="005622E0">
        <w:rPr>
          <w:szCs w:val="22"/>
          <w:lang w:val="cs-CZ"/>
        </w:rPr>
        <w:instrText xml:space="preserve"> DOCVARIABLE VAULT_ND_342f6009-aaee-4a04-985b-43220a5ade15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18ACC7CC" w14:textId="77777777" w:rsidR="00CD399D" w:rsidRPr="005622E0" w:rsidRDefault="00CD399D">
      <w:pPr>
        <w:pStyle w:val="EMEAHeading1"/>
        <w:ind w:left="0" w:firstLine="0"/>
        <w:rPr>
          <w:szCs w:val="22"/>
          <w:lang w:val="cs-CZ"/>
        </w:rPr>
      </w:pPr>
    </w:p>
    <w:p w14:paraId="3779A63E" w14:textId="064C310D" w:rsidR="00CD399D" w:rsidRPr="007F2ADC" w:rsidRDefault="00CD399D">
      <w:pPr>
        <w:pStyle w:val="EMEAHeading2"/>
        <w:rPr>
          <w:szCs w:val="22"/>
          <w:lang w:val="cs-CZ"/>
        </w:rPr>
      </w:pPr>
      <w:r w:rsidRPr="007F2ADC">
        <w:rPr>
          <w:szCs w:val="22"/>
          <w:lang w:val="cs-CZ"/>
        </w:rPr>
        <w:t>5.1</w:t>
      </w:r>
      <w:r w:rsidRPr="007F2ADC">
        <w:rPr>
          <w:szCs w:val="22"/>
          <w:lang w:val="cs-CZ"/>
        </w:rPr>
        <w:tab/>
        <w:t>Farmakodynamické vlastnosti</w:t>
      </w:r>
      <w:r w:rsidR="00024C73">
        <w:rPr>
          <w:szCs w:val="22"/>
          <w:lang w:val="cs-CZ"/>
        </w:rPr>
        <w:fldChar w:fldCharType="begin"/>
      </w:r>
      <w:r w:rsidR="00024C73">
        <w:rPr>
          <w:szCs w:val="22"/>
          <w:lang w:val="cs-CZ"/>
        </w:rPr>
        <w:instrText xml:space="preserve"> DOCVARIABLE vault_nd_e717c3a8-1f3b-4b2b-aa3b-c8c77e83a6d7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0EB56CA" w14:textId="77777777" w:rsidR="00CD399D" w:rsidRPr="007F2ADC" w:rsidRDefault="00CD399D">
      <w:pPr>
        <w:pStyle w:val="EMEAHeading2"/>
        <w:rPr>
          <w:szCs w:val="22"/>
          <w:lang w:val="cs-CZ"/>
        </w:rPr>
      </w:pPr>
    </w:p>
    <w:p w14:paraId="6F6D5B0C" w14:textId="77777777" w:rsidR="00CD399D" w:rsidRPr="007F2ADC" w:rsidRDefault="00CD399D">
      <w:pPr>
        <w:pStyle w:val="EMEABodyText"/>
        <w:rPr>
          <w:szCs w:val="22"/>
          <w:lang w:val="cs-CZ"/>
        </w:rPr>
      </w:pPr>
      <w:r w:rsidRPr="007F2ADC">
        <w:rPr>
          <w:szCs w:val="22"/>
          <w:lang w:val="cs-CZ"/>
        </w:rPr>
        <w:t>Farmakoterapeutická skupina: antagonisté angiotensinu-II, kombinace</w:t>
      </w:r>
    </w:p>
    <w:p w14:paraId="514AC921" w14:textId="77777777" w:rsidR="00CD399D" w:rsidRPr="007F2ADC" w:rsidRDefault="00CD399D">
      <w:pPr>
        <w:pStyle w:val="EMEABodyText"/>
        <w:rPr>
          <w:szCs w:val="22"/>
          <w:lang w:val="cs-CZ"/>
        </w:rPr>
      </w:pPr>
      <w:r w:rsidRPr="007F2ADC">
        <w:rPr>
          <w:szCs w:val="22"/>
          <w:lang w:val="cs-CZ"/>
        </w:rPr>
        <w:t>ATC kód: C09DA04.</w:t>
      </w:r>
    </w:p>
    <w:p w14:paraId="3D12D4E0" w14:textId="77777777" w:rsidR="00042C20" w:rsidRPr="007F2ADC" w:rsidRDefault="00042C20">
      <w:pPr>
        <w:pStyle w:val="EMEABodyText"/>
        <w:rPr>
          <w:szCs w:val="22"/>
          <w:lang w:val="cs-CZ"/>
        </w:rPr>
      </w:pPr>
    </w:p>
    <w:p w14:paraId="167D5FB5" w14:textId="77777777" w:rsidR="00CD399D" w:rsidRPr="007F2ADC" w:rsidRDefault="004457FC">
      <w:pPr>
        <w:pStyle w:val="EMEABodyText"/>
        <w:rPr>
          <w:szCs w:val="22"/>
          <w:u w:val="single"/>
          <w:lang w:val="cs-CZ"/>
        </w:rPr>
      </w:pPr>
      <w:r w:rsidRPr="007F2ADC">
        <w:rPr>
          <w:szCs w:val="22"/>
          <w:u w:val="single"/>
          <w:lang w:val="cs-CZ"/>
        </w:rPr>
        <w:t>Mechanismus účinku</w:t>
      </w:r>
    </w:p>
    <w:p w14:paraId="62CD5D6C" w14:textId="77777777" w:rsidR="00BC6180" w:rsidRPr="007F2ADC" w:rsidRDefault="00BC6180">
      <w:pPr>
        <w:pStyle w:val="EMEABodyText"/>
        <w:rPr>
          <w:szCs w:val="22"/>
          <w:lang w:val="cs-CZ"/>
        </w:rPr>
      </w:pPr>
    </w:p>
    <w:p w14:paraId="7B85DAB0" w14:textId="77777777" w:rsidR="00CD399D" w:rsidRPr="007F2ADC" w:rsidRDefault="00CD399D">
      <w:pPr>
        <w:pStyle w:val="EMEABodyText"/>
        <w:rPr>
          <w:szCs w:val="22"/>
          <w:lang w:val="cs-CZ"/>
        </w:rPr>
      </w:pPr>
      <w:r w:rsidRPr="007F2ADC">
        <w:rPr>
          <w:szCs w:val="22"/>
          <w:lang w:val="cs-CZ"/>
        </w:rPr>
        <w:t>CoAprovel je kombinací antagonisty receptoru pro angiotensin</w:t>
      </w:r>
      <w:r w:rsidRPr="007F2ADC">
        <w:rPr>
          <w:szCs w:val="22"/>
          <w:lang w:val="cs-CZ"/>
        </w:rPr>
        <w:noBreakHyphen/>
        <w:t>II, irbesartanu a thiazidového diuretika hydrochlorothiazidu. Kombinace těchto látek má aditivní antihypertenzní účinek, snižuje krevní tlak ve větší míře než kterákoli z obou látek samostatně.</w:t>
      </w:r>
    </w:p>
    <w:p w14:paraId="592385B3" w14:textId="77777777" w:rsidR="00CD399D" w:rsidRPr="007F2ADC" w:rsidRDefault="00CD399D">
      <w:pPr>
        <w:pStyle w:val="EMEABodyText"/>
        <w:rPr>
          <w:szCs w:val="22"/>
          <w:lang w:val="cs-CZ"/>
        </w:rPr>
      </w:pPr>
    </w:p>
    <w:p w14:paraId="42CD164B" w14:textId="77777777" w:rsidR="00CD399D" w:rsidRPr="007F2ADC" w:rsidRDefault="00CD399D">
      <w:pPr>
        <w:pStyle w:val="EMEABodyText"/>
        <w:rPr>
          <w:szCs w:val="22"/>
          <w:lang w:val="cs-CZ"/>
        </w:rPr>
      </w:pPr>
      <w:r w:rsidRPr="007F2ADC">
        <w:rPr>
          <w:szCs w:val="22"/>
          <w:lang w:val="cs-CZ"/>
        </w:rPr>
        <w:t>Irbesartan je silně působící, perorálně účinný, selektivní antagonista receptoru pro angiotensin</w:t>
      </w:r>
      <w:r w:rsidRPr="007F2ADC">
        <w:rPr>
          <w:szCs w:val="22"/>
          <w:lang w:val="cs-CZ"/>
        </w:rPr>
        <w:noBreakHyphen/>
        <w:t>II (subtyp AT</w:t>
      </w:r>
      <w:r w:rsidRPr="007F2ADC">
        <w:rPr>
          <w:szCs w:val="22"/>
          <w:vertAlign w:val="subscript"/>
          <w:lang w:val="cs-CZ"/>
        </w:rPr>
        <w:t>1</w:t>
      </w:r>
      <w:r w:rsidRPr="007F2ADC">
        <w:rPr>
          <w:szCs w:val="22"/>
          <w:lang w:val="cs-CZ"/>
        </w:rPr>
        <w:t>). Předpokládá se, že blokuje veškeré účinky angiotensinu-II zprostředkované AT</w:t>
      </w:r>
      <w:r w:rsidRPr="007F2ADC">
        <w:rPr>
          <w:szCs w:val="22"/>
          <w:vertAlign w:val="subscript"/>
          <w:lang w:val="cs-CZ"/>
        </w:rPr>
        <w:t xml:space="preserve">1 </w:t>
      </w:r>
      <w:r w:rsidRPr="007F2ADC">
        <w:rPr>
          <w:szCs w:val="22"/>
          <w:lang w:val="cs-CZ"/>
        </w:rPr>
        <w:t>receptorem, bez ohledu na zdroj nebo způsob syntézy angiotensinu-II. Selektivní antagonistické ovlivnění receptorů pro angiotensin</w:t>
      </w:r>
      <w:r w:rsidR="00E00331" w:rsidRPr="007F2ADC">
        <w:rPr>
          <w:szCs w:val="22"/>
          <w:lang w:val="cs-CZ"/>
        </w:rPr>
        <w:t>-</w:t>
      </w:r>
      <w:r w:rsidRPr="007F2ADC">
        <w:rPr>
          <w:szCs w:val="22"/>
          <w:lang w:val="cs-CZ"/>
        </w:rPr>
        <w:t>II (AT</w:t>
      </w:r>
      <w:r w:rsidRPr="007F2ADC">
        <w:rPr>
          <w:szCs w:val="22"/>
          <w:vertAlign w:val="subscript"/>
          <w:lang w:val="cs-CZ"/>
        </w:rPr>
        <w:t>1</w:t>
      </w:r>
      <w:r w:rsidRPr="007F2ADC">
        <w:rPr>
          <w:szCs w:val="22"/>
          <w:lang w:val="cs-CZ"/>
        </w:rPr>
        <w:t>) vede ke zvýšení hladin plazmatického reninu a angiotensinu-II a ke snížení koncentrace aldosteronu v plazmě. Sérové hladiny draslíku nejsou u pacientů bez rizika elektrolytové dysbalance samotným irbesartanem v doporučených dávkách významně ovlivněny (viz body 4.4 a 4.5). Irbesartan neinhibuje ACE (kininázu-II), enzym vytvářející angiotensin</w:t>
      </w:r>
      <w:r w:rsidR="00E00331" w:rsidRPr="007F2ADC">
        <w:rPr>
          <w:szCs w:val="22"/>
          <w:lang w:val="cs-CZ"/>
        </w:rPr>
        <w:t>-</w:t>
      </w:r>
      <w:r w:rsidRPr="007F2ADC">
        <w:rPr>
          <w:szCs w:val="22"/>
          <w:lang w:val="cs-CZ"/>
        </w:rPr>
        <w:t>II a také degradující bradykinin na neaktivní metabolity. Irbesartan nevyžaduje metabolickou aktivaci, aby byl účinný.</w:t>
      </w:r>
    </w:p>
    <w:p w14:paraId="50DD1529" w14:textId="77777777" w:rsidR="00CD399D" w:rsidRPr="007F2ADC" w:rsidRDefault="00CD399D">
      <w:pPr>
        <w:pStyle w:val="EMEABodyText"/>
        <w:rPr>
          <w:szCs w:val="22"/>
          <w:lang w:val="cs-CZ"/>
        </w:rPr>
      </w:pPr>
    </w:p>
    <w:p w14:paraId="4C819E89" w14:textId="77777777" w:rsidR="00CD399D" w:rsidRPr="007F2ADC" w:rsidRDefault="00CD399D">
      <w:pPr>
        <w:pStyle w:val="EMEABodyText"/>
        <w:rPr>
          <w:szCs w:val="22"/>
          <w:lang w:val="cs-CZ"/>
        </w:rPr>
      </w:pPr>
      <w:r w:rsidRPr="007F2ADC">
        <w:rPr>
          <w:szCs w:val="22"/>
          <w:lang w:val="cs-CZ"/>
        </w:rPr>
        <w:t>Hydrochlorothiazid je thiazidové diuretikum. Mechanismus antihypertenzního účinku thiazidových diuretik není zcela znám. Thiazidy působí na renální tubulární mechanismy reabsorpce elektrolytů a přímo zvyšují exkreci sodíku a chloridu v přibližně stejných množstvích. Diuretický účinek hydrochlorothiazidu snižuje objem plazmy, zvyšuje účinek plazmatického reninu, zvyšuje sekreci aldosteronu, v důsledku toho stoupají ztráty draslíku a bikarbonátů močí a dochází k poklesu hladiny draslíku v séru. Předpokládá se, že současné podávání irbesartanu brání blokádou renin-angiotensin-aldosteronového systému ztrátám draslíku způsobeným thiazidovými diuretiky. U hydrochlorothiazidu se nástup diuretického účinku objeví za 2 hodiny, diuréza dosáhne svého maxima asi za 4 hodiny a účinek trvá přibližně 6</w:t>
      </w:r>
      <w:r w:rsidRPr="007F2ADC">
        <w:rPr>
          <w:szCs w:val="22"/>
          <w:lang w:val="cs-CZ"/>
        </w:rPr>
        <w:noBreakHyphen/>
        <w:t>12 hodin.</w:t>
      </w:r>
    </w:p>
    <w:p w14:paraId="23ABC30A" w14:textId="77777777" w:rsidR="00CD399D" w:rsidRPr="007F2ADC" w:rsidRDefault="00CD399D">
      <w:pPr>
        <w:pStyle w:val="EMEABodyText"/>
        <w:rPr>
          <w:szCs w:val="22"/>
          <w:lang w:val="cs-CZ"/>
        </w:rPr>
      </w:pPr>
    </w:p>
    <w:p w14:paraId="0F66253C" w14:textId="2A978B2D" w:rsidR="00CD399D" w:rsidRPr="007F2ADC" w:rsidRDefault="00CD399D">
      <w:pPr>
        <w:pStyle w:val="EMEABodyText"/>
        <w:rPr>
          <w:szCs w:val="22"/>
          <w:lang w:val="cs-CZ"/>
        </w:rPr>
      </w:pPr>
      <w:r w:rsidRPr="007F2ADC">
        <w:rPr>
          <w:szCs w:val="22"/>
          <w:lang w:val="cs-CZ"/>
        </w:rPr>
        <w:lastRenderedPageBreak/>
        <w:t>Kombinace hydrochlorothiazidu a irbesartanu způsobuje na dávce závislé aditivní snížení krevního tlaku v celém terapeutickém rozmezí obou látek. Přidání 12,5 mg hydrochlorothiazidu k dávce 300 mg irbesartanu jednou denně pacientům, jejichž krevní tlak nebyl dostatečně upraven samotným irbesartanem 300 mg, vedlo k dalšímu poklesu diastolického krevního tlaku o 6,1 mmHg po odečtení poklesu krevního tlaku po placebu měřeno v nejnižším bodě účinku (24 hodin po podání). Kombinace 300 mg irbesartanu a 12,5 mg hydrochlorothiazidu vedla k celkovému snížení systolického/ diastolického tlaku až o 13,6/11,5 mmHg po odečtení poklesu krevního tlaku po placebu.</w:t>
      </w:r>
    </w:p>
    <w:p w14:paraId="5CAF3707" w14:textId="77777777" w:rsidR="00CD399D" w:rsidRPr="007F2ADC" w:rsidRDefault="00CD399D">
      <w:pPr>
        <w:pStyle w:val="EMEABodyText"/>
        <w:rPr>
          <w:szCs w:val="22"/>
          <w:lang w:val="cs-CZ"/>
        </w:rPr>
      </w:pPr>
    </w:p>
    <w:p w14:paraId="48DEE547" w14:textId="4087F06E" w:rsidR="00CD399D" w:rsidRPr="007F2ADC" w:rsidRDefault="00CD399D">
      <w:pPr>
        <w:pStyle w:val="EMEABodyText"/>
        <w:rPr>
          <w:szCs w:val="22"/>
          <w:lang w:val="cs-CZ"/>
        </w:rPr>
      </w:pPr>
      <w:r w:rsidRPr="007F2ADC">
        <w:rPr>
          <w:szCs w:val="22"/>
          <w:lang w:val="cs-CZ"/>
        </w:rPr>
        <w:t>Omezená klinická data (7 z 22 pacientů) ukazují, že pacienti nereagující na kombinaci 300 mg/12,5 mg mohou dosáhnout klinické odpovědi po zvýšení dávky na 300 mg/25 mg. U těchto pacientů byl pozorován zvýšený hypotenzní účinek jak pro systolický krevní tlak (SBP) tak pro diastolický krevní tlak (DBP) (13,3 respektive 8,3 mmHg).</w:t>
      </w:r>
    </w:p>
    <w:p w14:paraId="2A0EB78D" w14:textId="77777777" w:rsidR="00CD399D" w:rsidRPr="007F2ADC" w:rsidRDefault="00CD399D">
      <w:pPr>
        <w:pStyle w:val="EMEABodyText"/>
        <w:rPr>
          <w:szCs w:val="22"/>
          <w:lang w:val="cs-CZ"/>
        </w:rPr>
      </w:pPr>
    </w:p>
    <w:p w14:paraId="11A45F23" w14:textId="7078AEA6" w:rsidR="00CD399D" w:rsidRPr="007F2ADC" w:rsidRDefault="00CD399D">
      <w:pPr>
        <w:pStyle w:val="EMEABodyText"/>
        <w:rPr>
          <w:szCs w:val="22"/>
          <w:lang w:val="cs-CZ"/>
        </w:rPr>
      </w:pPr>
      <w:r w:rsidRPr="007F2ADC">
        <w:rPr>
          <w:szCs w:val="22"/>
          <w:lang w:val="cs-CZ"/>
        </w:rPr>
        <w:t>U pacientů s mírnou až střední hypertenzí vyvolala dávka 150 mg irbesartanu a 12,5 mg hydrochlorothiazidu podávaná jedenkrát denně průměrný pokles tlaku měřený v nejnižším bodě účinku (24 hodin po podání) o 12,9/6,9 mmHg po odečtení poklesu krevního tlaku po placebu. Maximální hodnoty byly naměřeny po 3</w:t>
      </w:r>
      <w:r w:rsidRPr="007F2ADC">
        <w:rPr>
          <w:szCs w:val="22"/>
          <w:lang w:val="cs-CZ"/>
        </w:rPr>
        <w:noBreakHyphen/>
        <w:t>6 hodinách. Při ambulantním monitorování krevního tlaku bylo při kombinaci 150 mg irbesartanu a 12,5 mg hydrochlorothiazidu užívané jednou denně dosaženo konzistentního poklesu krevního tlaku po dobu 24 hodin. Průměrné 24hodinové snížení systolického a diastolického tlaku ve srovnání s placebem činilo 15,8/10,0 mmHg. Při měřeních v rámci ambulantního sledování krevního tlaku byl rozdíl mezi minimálním a maximálním účinkem přípravku CoAprovel 150 mg/12,5 mg 100</w:t>
      </w:r>
      <w:r w:rsidR="00765D71" w:rsidRPr="007F2ADC">
        <w:rPr>
          <w:szCs w:val="22"/>
          <w:lang w:val="cs-CZ"/>
        </w:rPr>
        <w:t> </w:t>
      </w:r>
      <w:r w:rsidRPr="007F2ADC">
        <w:rPr>
          <w:szCs w:val="22"/>
          <w:lang w:val="cs-CZ"/>
        </w:rPr>
        <w:t>%. Při měření manžetovým tonometrem během návštěvy v ordinaci dosahoval u přípravku CoAprovel 150 mg/12,5 mg minimální účinek 68</w:t>
      </w:r>
      <w:r w:rsidR="00765D71" w:rsidRPr="007F2ADC">
        <w:rPr>
          <w:szCs w:val="22"/>
          <w:lang w:val="cs-CZ"/>
        </w:rPr>
        <w:t> </w:t>
      </w:r>
      <w:r w:rsidRPr="007F2ADC">
        <w:rPr>
          <w:szCs w:val="22"/>
          <w:lang w:val="cs-CZ"/>
        </w:rPr>
        <w:t>%  maximálního účinku a u  přípravku CoAprovel 300 mg/12,5 mg dosahoval minimální účinek 76</w:t>
      </w:r>
      <w:r w:rsidR="00765D71" w:rsidRPr="007F2ADC">
        <w:rPr>
          <w:szCs w:val="22"/>
          <w:lang w:val="cs-CZ"/>
        </w:rPr>
        <w:t> </w:t>
      </w:r>
      <w:r w:rsidRPr="007F2ADC">
        <w:rPr>
          <w:szCs w:val="22"/>
          <w:lang w:val="cs-CZ"/>
        </w:rPr>
        <w:t>% maximálního účinku. Tento 24hodinový účinek byl pozorován bez nadměrného poklesu tlaku v okamžiku maximálního účinku a odpovídá bezpečnému a efektivnímu snižování krevního tlaku při dávkování jednou denně.</w:t>
      </w:r>
    </w:p>
    <w:p w14:paraId="69E27D0E" w14:textId="77777777" w:rsidR="00CD399D" w:rsidRPr="007F2ADC" w:rsidRDefault="00CD399D">
      <w:pPr>
        <w:pStyle w:val="EMEABodyText"/>
        <w:rPr>
          <w:szCs w:val="22"/>
          <w:lang w:val="cs-CZ"/>
        </w:rPr>
      </w:pPr>
    </w:p>
    <w:p w14:paraId="30E47CE5" w14:textId="511CC22E" w:rsidR="00CD399D" w:rsidRPr="007F2ADC" w:rsidRDefault="00CD399D">
      <w:pPr>
        <w:pStyle w:val="EMEABodyText"/>
        <w:rPr>
          <w:szCs w:val="22"/>
          <w:lang w:val="cs-CZ"/>
        </w:rPr>
      </w:pPr>
      <w:r w:rsidRPr="007F2ADC">
        <w:rPr>
          <w:szCs w:val="22"/>
          <w:lang w:val="cs-CZ"/>
        </w:rPr>
        <w:t>U pacientů, u kterých nebyl TK dostatečně upraven dávkou 25 mg hydrochlorothiazidu, vyvolalo přidání irbesartanu další snížení systolického a diastolického tlaku v průměru o 11,1/7,2 mmHg po odečtení poklesu krevního tlaku po placebu.</w:t>
      </w:r>
    </w:p>
    <w:p w14:paraId="48982BDE" w14:textId="77777777" w:rsidR="00CD399D" w:rsidRPr="007F2ADC" w:rsidRDefault="00CD399D">
      <w:pPr>
        <w:pStyle w:val="EMEABodyText"/>
        <w:rPr>
          <w:szCs w:val="22"/>
          <w:lang w:val="cs-CZ"/>
        </w:rPr>
      </w:pPr>
    </w:p>
    <w:p w14:paraId="10D7B2DA" w14:textId="77777777" w:rsidR="00CD399D" w:rsidRPr="007F2ADC" w:rsidRDefault="00CD399D">
      <w:pPr>
        <w:pStyle w:val="EMEABodyText"/>
        <w:rPr>
          <w:szCs w:val="22"/>
          <w:lang w:val="cs-CZ"/>
        </w:rPr>
      </w:pPr>
      <w:r w:rsidRPr="007F2ADC">
        <w:rPr>
          <w:szCs w:val="22"/>
          <w:lang w:val="cs-CZ"/>
        </w:rPr>
        <w:t>Hypotenzní účinek irbesartanu v kombinaci s hydrochlorothiazidem se projeví po první dávce, značně se rozvine do 1</w:t>
      </w:r>
      <w:r w:rsidRPr="007F2ADC">
        <w:rPr>
          <w:szCs w:val="22"/>
          <w:lang w:val="cs-CZ"/>
        </w:rPr>
        <w:noBreakHyphen/>
        <w:t>2 týdnů a maximální efekt se dostaví za 6</w:t>
      </w:r>
      <w:r w:rsidRPr="007F2ADC">
        <w:rPr>
          <w:szCs w:val="22"/>
          <w:lang w:val="cs-CZ"/>
        </w:rPr>
        <w:noBreakHyphen/>
        <w:t>8 týdnů. V dlouhodobých studiích následného sledování přetrvával účinek kombinace irbesartan/hydrochlorothiazid  po dobu jednoho roku. Výskyt rebound hypertenze nebyl u irbesartanu nebo hydrochlorothiazidu pozorován, i když specificky studován tento fenomén u přípravku CoAprovel nebyl.</w:t>
      </w:r>
    </w:p>
    <w:p w14:paraId="3DF50872" w14:textId="77777777" w:rsidR="00CD399D" w:rsidRPr="007F2ADC" w:rsidRDefault="00CD399D">
      <w:pPr>
        <w:pStyle w:val="EMEABodyText"/>
        <w:rPr>
          <w:szCs w:val="22"/>
          <w:lang w:val="cs-CZ"/>
        </w:rPr>
      </w:pPr>
    </w:p>
    <w:p w14:paraId="7C51E08A" w14:textId="77777777" w:rsidR="00CD399D" w:rsidRPr="007F2ADC" w:rsidRDefault="00CD399D">
      <w:pPr>
        <w:pStyle w:val="EMEABodyText"/>
        <w:rPr>
          <w:szCs w:val="22"/>
          <w:lang w:val="cs-CZ"/>
        </w:rPr>
      </w:pPr>
      <w:r w:rsidRPr="007F2ADC">
        <w:rPr>
          <w:szCs w:val="22"/>
          <w:lang w:val="cs-CZ"/>
        </w:rPr>
        <w:t>Vliv kombinace irbesartanu a hydrochlorothiazidu na morbiditu a mortalitu nebyl studován. Epidemiologické studie prokázaly, že dlouhodobé podávání hydrochlorothiazidu snižuje kardiovaskulární mortalitu a morbiditu.</w:t>
      </w:r>
    </w:p>
    <w:p w14:paraId="6C201A3F" w14:textId="77777777" w:rsidR="00CD399D" w:rsidRPr="007F2ADC" w:rsidRDefault="00CD399D">
      <w:pPr>
        <w:pStyle w:val="EMEABodyText"/>
        <w:rPr>
          <w:szCs w:val="22"/>
          <w:lang w:val="cs-CZ"/>
        </w:rPr>
      </w:pPr>
    </w:p>
    <w:p w14:paraId="269BD681" w14:textId="57523361" w:rsidR="00CD399D" w:rsidRPr="007F2ADC" w:rsidRDefault="00CD399D">
      <w:pPr>
        <w:pStyle w:val="EMEABodyText"/>
        <w:rPr>
          <w:szCs w:val="22"/>
          <w:lang w:val="cs-CZ"/>
        </w:rPr>
      </w:pPr>
      <w:r w:rsidRPr="007F2ADC">
        <w:rPr>
          <w:szCs w:val="22"/>
          <w:lang w:val="cs-CZ"/>
        </w:rPr>
        <w:t>Odpověď na CoAprovel není ovlivněna věkem ani pohlavím. Podobně jako u jiných léčivých přípravků ovlivňujících systém renin-angiotenzin, pacienti černé pleti s hypertenzí mají zřetelně nižší odpověď na monoterapii irbesartanem. Pokud je irbesartan podáván současně s nízkou dávkou (např. 12,5 mg denně) hydrochlorothiazidu, antihypertenzní účinek u pacientů černé pleti se blíží účinku u pacientů ostatních ras.</w:t>
      </w:r>
    </w:p>
    <w:p w14:paraId="4380D0D4" w14:textId="77777777" w:rsidR="00BC6180" w:rsidRPr="007F2ADC" w:rsidRDefault="00BC6180">
      <w:pPr>
        <w:pStyle w:val="EMEABodyText"/>
        <w:rPr>
          <w:szCs w:val="22"/>
          <w:lang w:val="cs-CZ"/>
        </w:rPr>
      </w:pPr>
    </w:p>
    <w:p w14:paraId="3FD8372C" w14:textId="77777777" w:rsidR="00CD399D" w:rsidRPr="007F2ADC" w:rsidRDefault="004457FC">
      <w:pPr>
        <w:pStyle w:val="EMEABodyText"/>
        <w:rPr>
          <w:szCs w:val="22"/>
          <w:u w:val="single"/>
          <w:lang w:val="cs-CZ"/>
        </w:rPr>
      </w:pPr>
      <w:r w:rsidRPr="007F2ADC">
        <w:rPr>
          <w:szCs w:val="22"/>
          <w:u w:val="single"/>
          <w:lang w:val="cs-CZ"/>
        </w:rPr>
        <w:t>Klinická účinnost a bezpečnost</w:t>
      </w:r>
    </w:p>
    <w:p w14:paraId="64C96AE0" w14:textId="77777777" w:rsidR="00BC6180" w:rsidRPr="007F2ADC" w:rsidRDefault="00BC6180">
      <w:pPr>
        <w:pStyle w:val="EMEABodyText"/>
        <w:rPr>
          <w:szCs w:val="22"/>
          <w:lang w:val="cs-CZ"/>
        </w:rPr>
      </w:pPr>
    </w:p>
    <w:p w14:paraId="1E15EFB0" w14:textId="0789F3D2" w:rsidR="00CD399D" w:rsidRPr="007F2ADC" w:rsidRDefault="00CD399D">
      <w:pPr>
        <w:pStyle w:val="EMEABodyText"/>
        <w:rPr>
          <w:szCs w:val="22"/>
          <w:lang w:val="cs-CZ"/>
        </w:rPr>
      </w:pPr>
      <w:r w:rsidRPr="007F2ADC">
        <w:rPr>
          <w:szCs w:val="22"/>
          <w:lang w:val="cs-CZ"/>
        </w:rPr>
        <w:t>Účinnost a bezpečnost přípravku CoAprovel jako počáteční terapie u těžké hypertenze (definovaná hodnotou diastolického tlaku v sedě (</w:t>
      </w:r>
      <w:r w:rsidRPr="007F2ADC">
        <w:rPr>
          <w:i/>
          <w:szCs w:val="22"/>
          <w:lang w:val="cs-CZ"/>
        </w:rPr>
        <w:t>SeDBP)</w:t>
      </w:r>
      <w:r w:rsidRPr="007F2ADC">
        <w:rPr>
          <w:szCs w:val="22"/>
          <w:lang w:val="cs-CZ"/>
        </w:rPr>
        <w:t xml:space="preserve"> ≥ 110 mmHg) byla hodnocena v 8týdenní, multicentrické, randomizované, dvojitě zaslepené, léčivou látkou kontrolované studii s paralelními rameny. Celkem bylo randomizováno 697 pacientů v poměru 2:1 buď k léčbě kombinací irbesartan/hydrochlorothiazid 150 mg/12,5 mg nebo k léčbě irbesartanem 150 mg a po týdnu byly dávky systematicky zvýšeny (předtím byla vyhodnocena odpověď na nižší dávku) na irbesartan/hydrochlorothiazid 300 mg/25 mg anebo na 300 mg irbesartanu.</w:t>
      </w:r>
    </w:p>
    <w:p w14:paraId="4A990462" w14:textId="77777777" w:rsidR="00CD399D" w:rsidRPr="007F2ADC" w:rsidRDefault="00CD399D">
      <w:pPr>
        <w:pStyle w:val="EMEABodyText"/>
        <w:rPr>
          <w:szCs w:val="22"/>
          <w:lang w:val="cs-CZ"/>
        </w:rPr>
      </w:pPr>
    </w:p>
    <w:p w14:paraId="6B4A0E72" w14:textId="77777777" w:rsidR="00CD399D" w:rsidRPr="007F2ADC" w:rsidRDefault="00CD399D">
      <w:pPr>
        <w:pStyle w:val="EMEABodyText"/>
        <w:rPr>
          <w:szCs w:val="22"/>
          <w:lang w:val="cs-CZ"/>
        </w:rPr>
      </w:pPr>
      <w:r w:rsidRPr="007F2ADC">
        <w:rPr>
          <w:szCs w:val="22"/>
          <w:lang w:val="cs-CZ"/>
        </w:rPr>
        <w:lastRenderedPageBreak/>
        <w:t>Studie zahrnovala 58</w:t>
      </w:r>
      <w:r w:rsidR="00765D71" w:rsidRPr="007F2ADC">
        <w:rPr>
          <w:szCs w:val="22"/>
          <w:lang w:val="cs-CZ"/>
        </w:rPr>
        <w:t> </w:t>
      </w:r>
      <w:r w:rsidRPr="007F2ADC">
        <w:rPr>
          <w:szCs w:val="22"/>
          <w:lang w:val="cs-CZ"/>
        </w:rPr>
        <w:t>% mužů. Průměrný věk pacientů byl 52,5 let, 13</w:t>
      </w:r>
      <w:r w:rsidR="00765D71" w:rsidRPr="007F2ADC">
        <w:rPr>
          <w:szCs w:val="22"/>
          <w:lang w:val="cs-CZ"/>
        </w:rPr>
        <w:t> </w:t>
      </w:r>
      <w:r w:rsidRPr="007F2ADC">
        <w:rPr>
          <w:szCs w:val="22"/>
          <w:lang w:val="cs-CZ"/>
        </w:rPr>
        <w:t>% bylo ≥ 65 let a pouze 2</w:t>
      </w:r>
      <w:r w:rsidR="00765D71" w:rsidRPr="007F2ADC">
        <w:rPr>
          <w:szCs w:val="22"/>
          <w:lang w:val="cs-CZ"/>
        </w:rPr>
        <w:t> </w:t>
      </w:r>
      <w:r w:rsidRPr="007F2ADC">
        <w:rPr>
          <w:szCs w:val="22"/>
          <w:lang w:val="cs-CZ"/>
        </w:rPr>
        <w:t>% pacientů bylo ≥ 75 let. Dvanáct procent (12</w:t>
      </w:r>
      <w:r w:rsidR="00765D71" w:rsidRPr="007F2ADC">
        <w:rPr>
          <w:szCs w:val="22"/>
          <w:lang w:val="cs-CZ"/>
        </w:rPr>
        <w:t> </w:t>
      </w:r>
      <w:r w:rsidRPr="007F2ADC">
        <w:rPr>
          <w:szCs w:val="22"/>
          <w:lang w:val="cs-CZ"/>
        </w:rPr>
        <w:t>%) pacientů byli diabetici, 34</w:t>
      </w:r>
      <w:r w:rsidR="00765D71" w:rsidRPr="007F2ADC">
        <w:rPr>
          <w:szCs w:val="22"/>
          <w:lang w:val="cs-CZ"/>
        </w:rPr>
        <w:t> </w:t>
      </w:r>
      <w:r w:rsidRPr="007F2ADC">
        <w:rPr>
          <w:szCs w:val="22"/>
          <w:lang w:val="cs-CZ"/>
        </w:rPr>
        <w:t>% mělo hyperlipidémii a nejčastějším kardiovaskulárním onemocněním byla stabilní angina pectoris u 3,5</w:t>
      </w:r>
      <w:r w:rsidR="00765D71" w:rsidRPr="007F2ADC">
        <w:rPr>
          <w:szCs w:val="22"/>
          <w:lang w:val="cs-CZ"/>
        </w:rPr>
        <w:t> </w:t>
      </w:r>
      <w:r w:rsidRPr="007F2ADC">
        <w:rPr>
          <w:szCs w:val="22"/>
          <w:lang w:val="cs-CZ"/>
        </w:rPr>
        <w:t>% účastníků.</w:t>
      </w:r>
    </w:p>
    <w:p w14:paraId="13192C5E" w14:textId="77777777" w:rsidR="00CD399D" w:rsidRPr="007F2ADC" w:rsidRDefault="00CD399D">
      <w:pPr>
        <w:pStyle w:val="EMEABodyText"/>
        <w:rPr>
          <w:szCs w:val="22"/>
          <w:lang w:val="cs-CZ"/>
        </w:rPr>
      </w:pPr>
    </w:p>
    <w:p w14:paraId="47C7DCDA" w14:textId="1B9BE05E" w:rsidR="00CD399D" w:rsidRPr="007F2ADC" w:rsidRDefault="00CD399D">
      <w:pPr>
        <w:pStyle w:val="EMEABodyText"/>
        <w:rPr>
          <w:szCs w:val="22"/>
          <w:lang w:val="cs-CZ"/>
        </w:rPr>
      </w:pPr>
      <w:r w:rsidRPr="007F2ADC">
        <w:rPr>
          <w:szCs w:val="22"/>
          <w:lang w:val="cs-CZ"/>
        </w:rPr>
        <w:t>Primárním cílem této studie bylo porovnat poměr pacientů, u nichž v Týdnu 5 léčby byl SeDBP upraven (SeDBP &lt; 90 mmHg). Čtyřicet sedm procent (47,2</w:t>
      </w:r>
      <w:r w:rsidR="00765D71" w:rsidRPr="007F2ADC">
        <w:rPr>
          <w:szCs w:val="22"/>
          <w:lang w:val="cs-CZ"/>
        </w:rPr>
        <w:t> </w:t>
      </w:r>
      <w:r w:rsidRPr="007F2ADC">
        <w:rPr>
          <w:szCs w:val="22"/>
          <w:lang w:val="cs-CZ"/>
        </w:rPr>
        <w:t>%) pacientů užívajících kombinaci dosáhlo SeDBP v nejnižším bodě účinku (na konci dávkovacího intervalu) (</w:t>
      </w:r>
      <w:r w:rsidRPr="007F2ADC">
        <w:rPr>
          <w:i/>
          <w:szCs w:val="22"/>
          <w:lang w:val="cs-CZ"/>
        </w:rPr>
        <w:t xml:space="preserve">trough) </w:t>
      </w:r>
      <w:r w:rsidRPr="007F2ADC">
        <w:rPr>
          <w:szCs w:val="22"/>
          <w:lang w:val="cs-CZ"/>
        </w:rPr>
        <w:t>&lt; 90 mmHg ve srovnání s 33,2</w:t>
      </w:r>
      <w:r w:rsidR="00765D71" w:rsidRPr="007F2ADC">
        <w:rPr>
          <w:szCs w:val="22"/>
          <w:lang w:val="cs-CZ"/>
        </w:rPr>
        <w:t> </w:t>
      </w:r>
      <w:r w:rsidRPr="007F2ADC">
        <w:rPr>
          <w:szCs w:val="22"/>
          <w:lang w:val="cs-CZ"/>
        </w:rPr>
        <w:t>%pacientů užívajících irbesartan (p = 0,0005). Střední výchozí hodnota krevního tlaku byla asi 176/113 mmHg v každé léčebné skupině a po pěti týdnech byl pokles SeSBP/SeDBP 30,8/24,0 mmHg ve skupině irbesartan/hydrochlorothiazid a 21,1/19,3 mmHg ve skupině irbesartan (p &lt; 0,0001).</w:t>
      </w:r>
    </w:p>
    <w:p w14:paraId="597074B4" w14:textId="77777777" w:rsidR="00CD399D" w:rsidRPr="007F2ADC" w:rsidRDefault="00CD399D">
      <w:pPr>
        <w:pStyle w:val="EMEABodyText"/>
        <w:rPr>
          <w:szCs w:val="22"/>
          <w:lang w:val="cs-CZ"/>
        </w:rPr>
      </w:pPr>
    </w:p>
    <w:p w14:paraId="4A3A119B" w14:textId="77777777" w:rsidR="00CD399D" w:rsidRPr="007F2ADC" w:rsidRDefault="00CD399D">
      <w:pPr>
        <w:pStyle w:val="EMEABodyText"/>
        <w:rPr>
          <w:szCs w:val="22"/>
          <w:lang w:val="cs-CZ"/>
        </w:rPr>
      </w:pPr>
      <w:r w:rsidRPr="007F2ADC">
        <w:rPr>
          <w:szCs w:val="22"/>
          <w:lang w:val="cs-CZ"/>
        </w:rPr>
        <w:t>Typy a incidence nežádoucích účinků hlášených u pacientů léčených kombinací byly podobné profilu nežádoucích účinků u pacientů na monoterapii. Během 8týdenního léčebného období nebyl v žádné z léčebných skupin zaznamenán výskyt synkopy. Jako nežádoucí účinky byly hlášeny hypotenze u 0,6</w:t>
      </w:r>
      <w:r w:rsidR="00765D71" w:rsidRPr="007F2ADC">
        <w:rPr>
          <w:szCs w:val="22"/>
          <w:lang w:val="cs-CZ"/>
        </w:rPr>
        <w:t> </w:t>
      </w:r>
      <w:r w:rsidRPr="007F2ADC">
        <w:rPr>
          <w:szCs w:val="22"/>
          <w:lang w:val="cs-CZ"/>
        </w:rPr>
        <w:t>% pacientů na kombinaci a u 0</w:t>
      </w:r>
      <w:r w:rsidR="00765D71" w:rsidRPr="007F2ADC">
        <w:rPr>
          <w:szCs w:val="22"/>
          <w:lang w:val="cs-CZ"/>
        </w:rPr>
        <w:t> </w:t>
      </w:r>
      <w:r w:rsidRPr="007F2ADC">
        <w:rPr>
          <w:szCs w:val="22"/>
          <w:lang w:val="cs-CZ"/>
        </w:rPr>
        <w:t>% pacientů na monoterapii a závratě u 2,8</w:t>
      </w:r>
      <w:r w:rsidR="00765D71" w:rsidRPr="007F2ADC">
        <w:rPr>
          <w:szCs w:val="22"/>
          <w:lang w:val="cs-CZ"/>
        </w:rPr>
        <w:t> </w:t>
      </w:r>
      <w:r w:rsidRPr="007F2ADC">
        <w:rPr>
          <w:szCs w:val="22"/>
          <w:lang w:val="cs-CZ"/>
        </w:rPr>
        <w:t>% pacientů na kombinaci a u 3,1</w:t>
      </w:r>
      <w:r w:rsidR="00765D71" w:rsidRPr="007F2ADC">
        <w:rPr>
          <w:szCs w:val="22"/>
          <w:lang w:val="cs-CZ"/>
        </w:rPr>
        <w:t> </w:t>
      </w:r>
      <w:r w:rsidRPr="007F2ADC">
        <w:rPr>
          <w:szCs w:val="22"/>
          <w:lang w:val="cs-CZ"/>
        </w:rPr>
        <w:t>% pacientů na monoterapii.</w:t>
      </w:r>
    </w:p>
    <w:p w14:paraId="30C23695" w14:textId="77777777" w:rsidR="00CD399D" w:rsidRPr="007F2ADC" w:rsidRDefault="00CD399D">
      <w:pPr>
        <w:pStyle w:val="EMEABodyText"/>
        <w:rPr>
          <w:szCs w:val="22"/>
          <w:lang w:val="cs-CZ"/>
        </w:rPr>
      </w:pPr>
    </w:p>
    <w:p w14:paraId="25B4D2B7" w14:textId="77777777" w:rsidR="00B46ACE" w:rsidRPr="007F2ADC" w:rsidRDefault="00B46ACE" w:rsidP="00B46ACE">
      <w:pPr>
        <w:rPr>
          <w:szCs w:val="22"/>
          <w:u w:val="single"/>
          <w:lang w:val="cs-CZ"/>
        </w:rPr>
      </w:pPr>
      <w:r w:rsidRPr="007F2ADC">
        <w:rPr>
          <w:szCs w:val="22"/>
          <w:u w:val="single"/>
          <w:lang w:val="cs-CZ"/>
        </w:rPr>
        <w:t xml:space="preserve">Duální blokáda systému renin-angiotenzin-aldosteron (RAAS) </w:t>
      </w:r>
    </w:p>
    <w:p w14:paraId="25046F21" w14:textId="77777777" w:rsidR="00BC6180" w:rsidRPr="007F2ADC" w:rsidRDefault="00BC6180" w:rsidP="00B46ACE">
      <w:pPr>
        <w:rPr>
          <w:bCs/>
          <w:szCs w:val="22"/>
          <w:lang w:val="cs-CZ"/>
        </w:rPr>
      </w:pPr>
    </w:p>
    <w:p w14:paraId="362804C1" w14:textId="77777777" w:rsidR="00B46ACE" w:rsidRPr="007F2ADC" w:rsidRDefault="00B46ACE" w:rsidP="00B46ACE">
      <w:pPr>
        <w:rPr>
          <w:bCs/>
          <w:szCs w:val="22"/>
          <w:lang w:val="cs-CZ"/>
        </w:rPr>
      </w:pPr>
      <w:r w:rsidRPr="007F2ADC">
        <w:rPr>
          <w:bCs/>
          <w:szCs w:val="22"/>
          <w:lang w:val="cs-CZ"/>
        </w:rPr>
        <w:t>Ve dvou velkých randomizovaných, kontrolovaných studiích (ONTARGET (</w:t>
      </w:r>
      <w:r w:rsidRPr="007F2ADC">
        <w:rPr>
          <w:bCs/>
          <w:szCs w:val="22"/>
          <w:lang w:val="cs-CZ" w:eastAsia="de-DE"/>
        </w:rPr>
        <w:t xml:space="preserve">ONgoing Telmisartan Alone and in </w:t>
      </w:r>
      <w:r w:rsidRPr="007F2ADC">
        <w:rPr>
          <w:bCs/>
          <w:szCs w:val="22"/>
          <w:lang w:val="cs-CZ"/>
        </w:rPr>
        <w:t>c</w:t>
      </w:r>
      <w:r w:rsidRPr="007F2ADC">
        <w:rPr>
          <w:bCs/>
          <w:szCs w:val="22"/>
          <w:lang w:val="cs-CZ" w:eastAsia="de-DE"/>
        </w:rPr>
        <w:t>ombination with Ramipril Global Endpoint Trial</w:t>
      </w:r>
      <w:r w:rsidRPr="007F2ADC">
        <w:rPr>
          <w:bCs/>
          <w:szCs w:val="22"/>
          <w:lang w:val="cs-CZ"/>
        </w:rPr>
        <w:t xml:space="preserve">) a </w:t>
      </w:r>
      <w:r w:rsidRPr="007F2ADC">
        <w:rPr>
          <w:bCs/>
          <w:szCs w:val="22"/>
          <w:lang w:val="cs-CZ" w:eastAsia="de-DE"/>
        </w:rPr>
        <w:t>VA NEPHRON</w:t>
      </w:r>
      <w:r w:rsidRPr="007F2ADC">
        <w:rPr>
          <w:bCs/>
          <w:szCs w:val="22"/>
          <w:lang w:val="cs-CZ"/>
        </w:rPr>
        <w:t>-</w:t>
      </w:r>
      <w:r w:rsidRPr="007F2ADC">
        <w:rPr>
          <w:bCs/>
          <w:szCs w:val="22"/>
          <w:lang w:val="cs-CZ" w:eastAsia="de-DE"/>
        </w:rPr>
        <w:t>D</w:t>
      </w:r>
      <w:r w:rsidRPr="007F2ADC">
        <w:rPr>
          <w:bCs/>
          <w:szCs w:val="22"/>
          <w:lang w:val="cs-CZ"/>
        </w:rPr>
        <w:t xml:space="preserve"> (</w:t>
      </w:r>
      <w:r w:rsidRPr="007F2ADC">
        <w:rPr>
          <w:bCs/>
          <w:szCs w:val="22"/>
          <w:lang w:val="cs-CZ" w:eastAsia="de-DE"/>
        </w:rPr>
        <w:t>The Veterans Affairs Nephropathy in Diabetes</w:t>
      </w:r>
      <w:r w:rsidRPr="007F2ADC">
        <w:rPr>
          <w:bCs/>
          <w:szCs w:val="22"/>
          <w:lang w:val="cs-CZ"/>
        </w:rPr>
        <w:t xml:space="preserve">)) bylo hodnoceno podávání kombinace inhibitoru ACE s </w:t>
      </w:r>
      <w:r w:rsidRPr="007F2ADC">
        <w:rPr>
          <w:szCs w:val="22"/>
          <w:lang w:val="cs-CZ"/>
        </w:rPr>
        <w:t>blokátorem receptorů pro angiotenzin II</w:t>
      </w:r>
      <w:r w:rsidRPr="007F2ADC">
        <w:rPr>
          <w:bCs/>
          <w:szCs w:val="22"/>
          <w:lang w:val="cs-CZ"/>
        </w:rPr>
        <w:t>.</w:t>
      </w:r>
    </w:p>
    <w:p w14:paraId="384B29B2" w14:textId="77777777" w:rsidR="00B46ACE" w:rsidRPr="007F2ADC" w:rsidRDefault="00B46ACE" w:rsidP="00B46ACE">
      <w:pPr>
        <w:rPr>
          <w:bCs/>
          <w:szCs w:val="22"/>
          <w:lang w:val="cs-CZ"/>
        </w:rPr>
      </w:pPr>
      <w:r w:rsidRPr="007F2ADC">
        <w:rPr>
          <w:bCs/>
          <w:szCs w:val="22"/>
          <w:lang w:val="cs-CZ"/>
        </w:rPr>
        <w:t xml:space="preserve">Studie ONTARGET byla vedena u pacientů s anamnézou kardiovaskulárního nebo cerebrovaskulárního onemocnění nebo u pacientů s diabetes mellitus 2. typu se známkami poškození cílových orgánů. Studie </w:t>
      </w:r>
      <w:r w:rsidRPr="007F2ADC">
        <w:rPr>
          <w:bCs/>
          <w:szCs w:val="22"/>
          <w:lang w:val="cs-CZ" w:eastAsia="de-DE"/>
        </w:rPr>
        <w:t>VA NEPHRON</w:t>
      </w:r>
      <w:r w:rsidRPr="007F2ADC">
        <w:rPr>
          <w:bCs/>
          <w:szCs w:val="22"/>
          <w:lang w:val="cs-CZ"/>
        </w:rPr>
        <w:t>-</w:t>
      </w:r>
      <w:r w:rsidRPr="007F2ADC">
        <w:rPr>
          <w:bCs/>
          <w:szCs w:val="22"/>
          <w:lang w:val="cs-CZ" w:eastAsia="de-DE"/>
        </w:rPr>
        <w:t xml:space="preserve">D </w:t>
      </w:r>
      <w:r w:rsidRPr="007F2ADC">
        <w:rPr>
          <w:bCs/>
          <w:szCs w:val="22"/>
          <w:lang w:val="cs-CZ"/>
        </w:rPr>
        <w:t>byla vedena u pacientů s diabetes mellitus 2. typu a diabetickou nefropatií.</w:t>
      </w:r>
    </w:p>
    <w:p w14:paraId="368B5361" w14:textId="77777777" w:rsidR="00BC6180" w:rsidRPr="007F2ADC" w:rsidRDefault="00BC6180" w:rsidP="00B46ACE">
      <w:pPr>
        <w:rPr>
          <w:bCs/>
          <w:szCs w:val="22"/>
          <w:lang w:val="cs-CZ"/>
        </w:rPr>
      </w:pPr>
    </w:p>
    <w:p w14:paraId="1A0A6F2E" w14:textId="77777777" w:rsidR="00B46ACE" w:rsidRPr="007F2ADC" w:rsidRDefault="00B46ACE" w:rsidP="00B46ACE">
      <w:pPr>
        <w:rPr>
          <w:bCs/>
          <w:szCs w:val="22"/>
          <w:lang w:val="cs-CZ"/>
        </w:rPr>
      </w:pPr>
      <w:r w:rsidRPr="007F2ADC">
        <w:rPr>
          <w:bCs/>
          <w:szCs w:val="22"/>
          <w:lang w:val="cs-CZ"/>
        </w:rPr>
        <w:t>V těchto studiích nebyl prokázán žádný významně příznivý účinek na renální a/nebo kardiovaskulární ukazatele a na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1D58015E" w14:textId="77777777" w:rsidR="00BC6180" w:rsidRPr="007F2ADC" w:rsidRDefault="00BC6180" w:rsidP="00B46ACE">
      <w:pPr>
        <w:rPr>
          <w:bCs/>
          <w:szCs w:val="22"/>
          <w:lang w:val="cs-CZ"/>
        </w:rPr>
      </w:pPr>
    </w:p>
    <w:p w14:paraId="54393BD4" w14:textId="77777777" w:rsidR="00B46ACE" w:rsidRPr="007F2ADC" w:rsidRDefault="00B46ACE" w:rsidP="00B46ACE">
      <w:pPr>
        <w:rPr>
          <w:bCs/>
          <w:szCs w:val="22"/>
          <w:lang w:val="cs-CZ"/>
        </w:rPr>
      </w:pPr>
      <w:r w:rsidRPr="007F2ADC">
        <w:rPr>
          <w:bCs/>
          <w:szCs w:val="22"/>
          <w:lang w:val="cs-CZ"/>
        </w:rPr>
        <w:t>Inhibitory ACE ia blokátory receptorů pro angiotensin II. proto nesmí pacienti s diabetickou nefropatií užívat současně.</w:t>
      </w:r>
    </w:p>
    <w:p w14:paraId="32B91533" w14:textId="77777777" w:rsidR="00BC6180" w:rsidRPr="007F2ADC" w:rsidRDefault="00BC6180" w:rsidP="00B46ACE">
      <w:pPr>
        <w:rPr>
          <w:bCs/>
          <w:szCs w:val="22"/>
          <w:lang w:val="cs-CZ"/>
        </w:rPr>
      </w:pPr>
    </w:p>
    <w:p w14:paraId="016F0F90" w14:textId="77777777" w:rsidR="00B46ACE" w:rsidRPr="007F2ADC" w:rsidRDefault="00B46ACE" w:rsidP="00B46ACE">
      <w:pPr>
        <w:rPr>
          <w:bCs/>
          <w:szCs w:val="22"/>
          <w:lang w:val="cs-CZ"/>
        </w:rPr>
      </w:pPr>
      <w:r w:rsidRPr="007F2ADC">
        <w:rPr>
          <w:bCs/>
          <w:szCs w:val="22"/>
          <w:lang w:val="cs-CZ"/>
        </w:rPr>
        <w:t>Studie ALTITUDE (</w:t>
      </w:r>
      <w:r w:rsidRPr="007F2ADC">
        <w:rPr>
          <w:bCs/>
          <w:szCs w:val="22"/>
          <w:lang w:val="cs-CZ" w:eastAsia="de-DE"/>
        </w:rPr>
        <w:t>Aliskiren Trial in Type 2 Diabetes Using Cardiovascular and Renal Disease Endpoints</w:t>
      </w:r>
      <w:r w:rsidRPr="007F2ADC">
        <w:rPr>
          <w:bCs/>
          <w:szCs w:val="22"/>
          <w:lang w:val="cs-CZ"/>
        </w:rPr>
        <w:t xml:space="preserve">) byla navržena tak, aby zhodnotila přínos přidání aliskirenu k standardní terapii inhibitorem ACE nebo </w:t>
      </w:r>
      <w:r w:rsidRPr="007F2ADC">
        <w:rPr>
          <w:szCs w:val="22"/>
          <w:lang w:val="cs-CZ"/>
        </w:rPr>
        <w:t>blokátorem receptorů pro angiotenzin II</w:t>
      </w:r>
      <w:r w:rsidRPr="007F2ADC">
        <w:rPr>
          <w:bCs/>
          <w:szCs w:val="22"/>
          <w:lang w:val="cs-CZ"/>
        </w:rPr>
        <w:t xml:space="preserve"> u pacientů s diabetes mellitus 2. typu a chronickým onemocněním ledvin, kardiovaskulárním onemocnění</w:t>
      </w:r>
      <w:r w:rsidR="00D520DE" w:rsidRPr="007F2ADC">
        <w:rPr>
          <w:bCs/>
          <w:szCs w:val="22"/>
          <w:lang w:val="cs-CZ"/>
        </w:rPr>
        <w:t>m</w:t>
      </w:r>
      <w:r w:rsidRPr="007F2AD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1CB4A61C" w14:textId="77777777" w:rsidR="00B46ACE" w:rsidRPr="007F2ADC" w:rsidRDefault="00B46ACE">
      <w:pPr>
        <w:pStyle w:val="EMEABodyText"/>
        <w:rPr>
          <w:szCs w:val="22"/>
          <w:lang w:val="cs-CZ"/>
        </w:rPr>
      </w:pPr>
    </w:p>
    <w:p w14:paraId="59554CC0" w14:textId="77777777" w:rsidR="00DE59BE" w:rsidRPr="007F2ADC" w:rsidRDefault="00DE59BE">
      <w:pPr>
        <w:pStyle w:val="EMEABodyText"/>
        <w:rPr>
          <w:i/>
          <w:szCs w:val="22"/>
          <w:lang w:val="cs-CZ"/>
        </w:rPr>
      </w:pPr>
      <w:r w:rsidRPr="007F2ADC">
        <w:rPr>
          <w:i/>
          <w:szCs w:val="22"/>
          <w:lang w:val="cs-CZ"/>
        </w:rPr>
        <w:t xml:space="preserve">Nemelanomový kožní nádor: </w:t>
      </w:r>
    </w:p>
    <w:p w14:paraId="386E3928" w14:textId="77777777" w:rsidR="00DE59BE" w:rsidRPr="007F2ADC" w:rsidRDefault="00DE59BE">
      <w:pPr>
        <w:pStyle w:val="EMEABodyText"/>
        <w:rPr>
          <w:szCs w:val="22"/>
          <w:lang w:val="cs-CZ"/>
        </w:rPr>
      </w:pPr>
      <w:r w:rsidRPr="007F2ADC">
        <w:rPr>
          <w:szCs w:val="22"/>
          <w:lang w:val="cs-CZ"/>
        </w:rPr>
        <w:t xml:space="preserve">Z dostupných údajů uvedených v epidemiologických studiích vyplývá, že byla pozorována spojitost mezi HCTZ a výskytem NMSC v závislosti na kumulativní dávce. V jedné studii byla zahrnuta populace složená ze 71 533 případů BCC a z 8 629 případů SCC, odpovídajících 1 430 833, resp. 172 462 kontrolám v populaci. Užívání vysokých dávek HCTZ (≥50,000 mg kumulativních) bylo spojeno s korigovanou mírou pravděpodobnosti (OR) 1,29 (95% interval spolehlivosti (CI): 1,23–1,35) u BCC a 3,98 (95% CI: 3,68–4,31) u SCC. Jednoznačný vztah mezi kumulativní dávkou a odezvou byl pozorován jak v případě BCC, tak SCC. Jiná studie naznačuje možné spojení mezi karcinomem rtu (SCC) a expozicí HCTZ: 633 případů karcinomu rtu odpovídalo 63 067 kontrolám v populaci, přičemž byla použita strategie výběru z rizikových skupin. Vztah mezi kumulativní dávkou a odezvou byl předveden s OR 2,1 (95% CI: 1,7–2,6), která vzrostla na 3,9 (3,0-4,9) při vysokých dávkách </w:t>
      </w:r>
      <w:r w:rsidRPr="007F2ADC">
        <w:rPr>
          <w:szCs w:val="22"/>
          <w:lang w:val="cs-CZ"/>
        </w:rPr>
        <w:lastRenderedPageBreak/>
        <w:t>(~25,000 mg) a na 7,7 (5,7–10,5) v případě nejvyšší kumulované dávky (~100,000 mg) (viz též bod 4.4).</w:t>
      </w:r>
    </w:p>
    <w:p w14:paraId="779375C4" w14:textId="77777777" w:rsidR="00DE59BE" w:rsidRPr="007F2ADC" w:rsidRDefault="00DE59BE">
      <w:pPr>
        <w:pStyle w:val="EMEABodyText"/>
        <w:rPr>
          <w:szCs w:val="22"/>
          <w:lang w:val="cs-CZ"/>
        </w:rPr>
      </w:pPr>
    </w:p>
    <w:p w14:paraId="6F19CFEB" w14:textId="77777777" w:rsidR="00DE59BE" w:rsidRPr="007F2ADC" w:rsidRDefault="00DE59BE">
      <w:pPr>
        <w:pStyle w:val="EMEABodyText"/>
        <w:rPr>
          <w:szCs w:val="22"/>
          <w:lang w:val="cs-CZ"/>
        </w:rPr>
      </w:pPr>
    </w:p>
    <w:p w14:paraId="4C4A63FB" w14:textId="0C59E396" w:rsidR="00CD399D" w:rsidRPr="007F2ADC" w:rsidRDefault="00CD399D">
      <w:pPr>
        <w:pStyle w:val="EMEAHeading2"/>
        <w:rPr>
          <w:szCs w:val="22"/>
          <w:lang w:val="cs-CZ"/>
        </w:rPr>
      </w:pPr>
      <w:r w:rsidRPr="007F2ADC">
        <w:rPr>
          <w:szCs w:val="22"/>
          <w:lang w:val="cs-CZ"/>
        </w:rPr>
        <w:t>5.2</w:t>
      </w:r>
      <w:r w:rsidRPr="007F2ADC">
        <w:rPr>
          <w:szCs w:val="22"/>
          <w:lang w:val="cs-CZ"/>
        </w:rPr>
        <w:tab/>
        <w:t>Farmakokinetické vlastnosti</w:t>
      </w:r>
      <w:r w:rsidR="00024C73">
        <w:rPr>
          <w:szCs w:val="22"/>
          <w:lang w:val="cs-CZ"/>
        </w:rPr>
        <w:fldChar w:fldCharType="begin"/>
      </w:r>
      <w:r w:rsidR="00024C73">
        <w:rPr>
          <w:szCs w:val="22"/>
          <w:lang w:val="cs-CZ"/>
        </w:rPr>
        <w:instrText xml:space="preserve"> DOCVARIABLE vault_nd_0447472d-f19d-4e8a-9df4-ff51630e4fb8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CEA6687" w14:textId="77777777" w:rsidR="00CD399D" w:rsidRPr="007F2ADC" w:rsidRDefault="00CD399D">
      <w:pPr>
        <w:pStyle w:val="EMEAHeading2"/>
        <w:rPr>
          <w:szCs w:val="22"/>
          <w:lang w:val="cs-CZ"/>
        </w:rPr>
      </w:pPr>
    </w:p>
    <w:p w14:paraId="276C3AC9" w14:textId="77777777" w:rsidR="00CD399D" w:rsidRPr="007F2ADC" w:rsidRDefault="00CD399D">
      <w:pPr>
        <w:pStyle w:val="EMEABodyText"/>
        <w:rPr>
          <w:szCs w:val="22"/>
          <w:lang w:val="cs-CZ"/>
        </w:rPr>
      </w:pPr>
      <w:r w:rsidRPr="007F2ADC">
        <w:rPr>
          <w:szCs w:val="22"/>
          <w:lang w:val="cs-CZ"/>
        </w:rPr>
        <w:t>Farmakokinetika hydrochlorothiazidu ani irbesartanu není  při jejich současném podávání  neovlivněna.</w:t>
      </w:r>
    </w:p>
    <w:p w14:paraId="7E180084" w14:textId="77777777" w:rsidR="00CD399D" w:rsidRPr="007F2ADC" w:rsidRDefault="00CD399D">
      <w:pPr>
        <w:pStyle w:val="EMEABodyText"/>
        <w:rPr>
          <w:szCs w:val="22"/>
          <w:lang w:val="cs-CZ"/>
        </w:rPr>
      </w:pPr>
    </w:p>
    <w:p w14:paraId="79D8BD70" w14:textId="77777777" w:rsidR="00BC6180" w:rsidRPr="007F2ADC" w:rsidRDefault="00BC6180">
      <w:pPr>
        <w:pStyle w:val="EMEABodyText"/>
        <w:rPr>
          <w:szCs w:val="22"/>
          <w:u w:val="single"/>
          <w:lang w:val="cs-CZ"/>
        </w:rPr>
      </w:pPr>
      <w:r w:rsidRPr="007F2ADC">
        <w:rPr>
          <w:szCs w:val="22"/>
          <w:u w:val="single"/>
          <w:lang w:val="cs-CZ"/>
        </w:rPr>
        <w:t>Absorpce</w:t>
      </w:r>
    </w:p>
    <w:p w14:paraId="0AE86AB3" w14:textId="77777777" w:rsidR="00BC6180" w:rsidRPr="007F2ADC" w:rsidRDefault="00BC6180">
      <w:pPr>
        <w:pStyle w:val="EMEABodyText"/>
        <w:rPr>
          <w:szCs w:val="22"/>
          <w:u w:val="single"/>
          <w:lang w:val="cs-CZ"/>
        </w:rPr>
      </w:pPr>
    </w:p>
    <w:p w14:paraId="115215FE" w14:textId="77777777" w:rsidR="00CD399D" w:rsidRPr="007F2ADC" w:rsidRDefault="00CD399D">
      <w:pPr>
        <w:pStyle w:val="EMEABodyText"/>
        <w:rPr>
          <w:szCs w:val="22"/>
          <w:lang w:val="cs-CZ"/>
        </w:rPr>
      </w:pPr>
      <w:r w:rsidRPr="007F2ADC">
        <w:rPr>
          <w:szCs w:val="22"/>
          <w:lang w:val="cs-CZ"/>
        </w:rPr>
        <w:t>Irbesartan a hydrochlorothiazid jsou perorálně účinné látky, pro jejichž účinek není nutná biotransformace. Po perorálním podání přípravku CoAprovel činí absolutní biologická dostupnost irbesartanu 60 </w:t>
      </w:r>
      <w:r w:rsidR="00765D71" w:rsidRPr="007F2ADC">
        <w:rPr>
          <w:szCs w:val="22"/>
          <w:lang w:val="cs-CZ"/>
        </w:rPr>
        <w:t>–</w:t>
      </w:r>
      <w:r w:rsidRPr="007F2ADC">
        <w:rPr>
          <w:szCs w:val="22"/>
          <w:lang w:val="cs-CZ"/>
        </w:rPr>
        <w:t> 80</w:t>
      </w:r>
      <w:r w:rsidR="00765D71" w:rsidRPr="007F2ADC">
        <w:rPr>
          <w:szCs w:val="22"/>
          <w:lang w:val="cs-CZ"/>
        </w:rPr>
        <w:t> </w:t>
      </w:r>
      <w:r w:rsidRPr="007F2ADC">
        <w:rPr>
          <w:szCs w:val="22"/>
          <w:lang w:val="cs-CZ"/>
        </w:rPr>
        <w:t>% a hydrochlorothiazidu 50 </w:t>
      </w:r>
      <w:r w:rsidR="00765D71" w:rsidRPr="007F2ADC">
        <w:rPr>
          <w:szCs w:val="22"/>
          <w:lang w:val="cs-CZ"/>
        </w:rPr>
        <w:t>–</w:t>
      </w:r>
      <w:r w:rsidRPr="007F2ADC">
        <w:rPr>
          <w:szCs w:val="22"/>
          <w:lang w:val="cs-CZ"/>
        </w:rPr>
        <w:t> 80</w:t>
      </w:r>
      <w:r w:rsidR="00765D71" w:rsidRPr="007F2ADC">
        <w:rPr>
          <w:szCs w:val="22"/>
          <w:lang w:val="cs-CZ"/>
        </w:rPr>
        <w:t> </w:t>
      </w:r>
      <w:r w:rsidRPr="007F2ADC">
        <w:rPr>
          <w:szCs w:val="22"/>
          <w:lang w:val="cs-CZ"/>
        </w:rPr>
        <w:t>%. Potrava nemá na biologickou dostupnost přípravku CoAprovel vliv. Maximální plazmatické koncentrace se objevují 1,5 </w:t>
      </w:r>
      <w:r w:rsidRPr="007F2ADC">
        <w:rPr>
          <w:szCs w:val="22"/>
          <w:lang w:val="cs-CZ"/>
        </w:rPr>
        <w:noBreakHyphen/>
        <w:t> 2 hodiny po podání u irbesartanu, resp. 1 </w:t>
      </w:r>
      <w:r w:rsidRPr="007F2ADC">
        <w:rPr>
          <w:szCs w:val="22"/>
          <w:lang w:val="cs-CZ"/>
        </w:rPr>
        <w:noBreakHyphen/>
        <w:t> 2,5 hodin u hydrochlorothiazidu.</w:t>
      </w:r>
    </w:p>
    <w:p w14:paraId="15227742" w14:textId="77777777" w:rsidR="00CD399D" w:rsidRPr="007F2ADC" w:rsidRDefault="00CD399D">
      <w:pPr>
        <w:pStyle w:val="EMEABodyText"/>
        <w:rPr>
          <w:szCs w:val="22"/>
          <w:lang w:val="cs-CZ"/>
        </w:rPr>
      </w:pPr>
    </w:p>
    <w:p w14:paraId="6645EB7A" w14:textId="77777777" w:rsidR="00BC6180" w:rsidRPr="007F2ADC" w:rsidRDefault="00BC6180">
      <w:pPr>
        <w:pStyle w:val="EMEABodyText"/>
        <w:rPr>
          <w:szCs w:val="22"/>
          <w:u w:val="single"/>
          <w:lang w:val="cs-CZ"/>
        </w:rPr>
      </w:pPr>
      <w:r w:rsidRPr="007F2ADC">
        <w:rPr>
          <w:szCs w:val="22"/>
          <w:u w:val="single"/>
          <w:lang w:val="cs-CZ"/>
        </w:rPr>
        <w:t>Distribuce</w:t>
      </w:r>
    </w:p>
    <w:p w14:paraId="2367929F" w14:textId="77777777" w:rsidR="00BC6180" w:rsidRPr="007F2ADC" w:rsidRDefault="00BC6180">
      <w:pPr>
        <w:pStyle w:val="EMEABodyText"/>
        <w:rPr>
          <w:szCs w:val="22"/>
          <w:lang w:val="cs-CZ"/>
        </w:rPr>
      </w:pPr>
    </w:p>
    <w:p w14:paraId="5770956F" w14:textId="77777777" w:rsidR="00CD399D" w:rsidRPr="007F2ADC" w:rsidRDefault="00CD399D">
      <w:pPr>
        <w:pStyle w:val="EMEABodyText"/>
        <w:rPr>
          <w:szCs w:val="22"/>
          <w:lang w:val="cs-CZ"/>
        </w:rPr>
      </w:pPr>
      <w:r w:rsidRPr="007F2ADC">
        <w:rPr>
          <w:szCs w:val="22"/>
          <w:lang w:val="cs-CZ"/>
        </w:rPr>
        <w:t>Irbesartan se na plazmatické proteiny váže přibližně z</w:t>
      </w:r>
      <w:r w:rsidR="00765D71" w:rsidRPr="007F2ADC">
        <w:rPr>
          <w:szCs w:val="22"/>
          <w:lang w:val="cs-CZ"/>
        </w:rPr>
        <w:t> </w:t>
      </w:r>
      <w:r w:rsidRPr="007F2ADC">
        <w:rPr>
          <w:szCs w:val="22"/>
          <w:lang w:val="cs-CZ"/>
        </w:rPr>
        <w:t>96</w:t>
      </w:r>
      <w:r w:rsidR="00765D71" w:rsidRPr="007F2ADC">
        <w:rPr>
          <w:szCs w:val="22"/>
          <w:lang w:val="cs-CZ"/>
        </w:rPr>
        <w:t> </w:t>
      </w:r>
      <w:r w:rsidRPr="007F2ADC">
        <w:rPr>
          <w:szCs w:val="22"/>
          <w:lang w:val="cs-CZ"/>
        </w:rPr>
        <w:t>%, jeho vazba na buněčné složky krve je zanedbatelná. Jeho distribuční objem je 53 </w:t>
      </w:r>
      <w:r w:rsidRPr="007F2ADC">
        <w:rPr>
          <w:szCs w:val="22"/>
          <w:lang w:val="cs-CZ"/>
        </w:rPr>
        <w:noBreakHyphen/>
        <w:t> 93 litrů. Hydrochlorothiazid se na plazmatické proteiny váže z</w:t>
      </w:r>
      <w:r w:rsidR="00765D71" w:rsidRPr="007F2ADC">
        <w:rPr>
          <w:szCs w:val="22"/>
          <w:lang w:val="cs-CZ"/>
        </w:rPr>
        <w:t> </w:t>
      </w:r>
      <w:r w:rsidRPr="007F2ADC">
        <w:rPr>
          <w:szCs w:val="22"/>
          <w:lang w:val="cs-CZ"/>
        </w:rPr>
        <w:t>68</w:t>
      </w:r>
      <w:r w:rsidR="00765D71" w:rsidRPr="007F2ADC">
        <w:rPr>
          <w:szCs w:val="22"/>
          <w:lang w:val="cs-CZ"/>
        </w:rPr>
        <w:t> </w:t>
      </w:r>
      <w:r w:rsidRPr="007F2ADC">
        <w:rPr>
          <w:szCs w:val="22"/>
          <w:lang w:val="cs-CZ"/>
        </w:rPr>
        <w:t>% a jeho distribuční objem činí 0,83 </w:t>
      </w:r>
      <w:r w:rsidRPr="007F2ADC">
        <w:rPr>
          <w:szCs w:val="22"/>
          <w:lang w:val="cs-CZ"/>
        </w:rPr>
        <w:noBreakHyphen/>
        <w:t> 1,14 l/kg.</w:t>
      </w:r>
    </w:p>
    <w:p w14:paraId="15219B98" w14:textId="77777777" w:rsidR="00CD399D" w:rsidRPr="007F2ADC" w:rsidRDefault="00CD399D">
      <w:pPr>
        <w:pStyle w:val="EMEABodyText"/>
        <w:rPr>
          <w:szCs w:val="22"/>
          <w:lang w:val="cs-CZ"/>
        </w:rPr>
      </w:pPr>
    </w:p>
    <w:p w14:paraId="455AC8A5" w14:textId="77777777" w:rsidR="00F96F17" w:rsidRPr="007F2ADC" w:rsidRDefault="00F96F17">
      <w:pPr>
        <w:pStyle w:val="EMEABodyText"/>
        <w:rPr>
          <w:szCs w:val="22"/>
          <w:u w:val="single"/>
          <w:lang w:val="cs-CZ"/>
        </w:rPr>
      </w:pPr>
      <w:r w:rsidRPr="007F2ADC">
        <w:rPr>
          <w:szCs w:val="22"/>
          <w:u w:val="single"/>
          <w:lang w:val="cs-CZ"/>
        </w:rPr>
        <w:t>Linearita/nelinearita</w:t>
      </w:r>
    </w:p>
    <w:p w14:paraId="46D04525" w14:textId="77777777" w:rsidR="00F96F17" w:rsidRPr="007F2ADC" w:rsidRDefault="00F96F17">
      <w:pPr>
        <w:pStyle w:val="EMEABodyText"/>
        <w:rPr>
          <w:szCs w:val="22"/>
          <w:lang w:val="cs-CZ"/>
        </w:rPr>
      </w:pPr>
    </w:p>
    <w:p w14:paraId="3EF9892A" w14:textId="77777777" w:rsidR="00CD399D" w:rsidRPr="007F2ADC" w:rsidRDefault="00CD399D">
      <w:pPr>
        <w:pStyle w:val="EMEABodyText"/>
        <w:rPr>
          <w:szCs w:val="22"/>
          <w:lang w:val="cs-CZ"/>
        </w:rPr>
      </w:pPr>
      <w:r w:rsidRPr="007F2ADC">
        <w:rPr>
          <w:szCs w:val="22"/>
          <w:lang w:val="cs-CZ"/>
        </w:rPr>
        <w:t>Farmakokinetika irbesartanu vykazuje lineární závislost odpovídající velikosti dávky v rozmezí 10 až 600 mg. Ukázalo se, že po dávkách vyšších než 600 mg je zvýšení absorpce po perorálním podání již menší, než by bylo úměrné dávce; mechanismus tohoto jevu není znám. Celková clearence a renální clearence činí 157 </w:t>
      </w:r>
      <w:r w:rsidRPr="007F2ADC">
        <w:rPr>
          <w:szCs w:val="22"/>
          <w:lang w:val="cs-CZ"/>
        </w:rPr>
        <w:noBreakHyphen/>
        <w:t> 176, resp. 3,0 </w:t>
      </w:r>
      <w:r w:rsidRPr="007F2ADC">
        <w:rPr>
          <w:szCs w:val="22"/>
          <w:lang w:val="cs-CZ"/>
        </w:rPr>
        <w:noBreakHyphen/>
        <w:t> 3,5 ml/min. Terminální eliminační poločas irbesartanu je 11 </w:t>
      </w:r>
      <w:r w:rsidRPr="007F2ADC">
        <w:rPr>
          <w:szCs w:val="22"/>
          <w:lang w:val="cs-CZ"/>
        </w:rPr>
        <w:noBreakHyphen/>
        <w:t> 15 hodin. Rovnovážných koncentrací je dosaženo do 3 dnů po zahájení terapie při dávkování jednou denně. Při opakovaném podávání jednou denně lze pozorovat omezenou kumulaci irbesartanu v plazmě (&lt; 20</w:t>
      </w:r>
      <w:r w:rsidR="00765D71" w:rsidRPr="007F2ADC">
        <w:rPr>
          <w:szCs w:val="22"/>
          <w:lang w:val="cs-CZ"/>
        </w:rPr>
        <w:t> </w:t>
      </w:r>
      <w:r w:rsidRPr="007F2ADC">
        <w:rPr>
          <w:szCs w:val="22"/>
          <w:lang w:val="cs-CZ"/>
        </w:rPr>
        <w:t>%). V jedné studii byly u hypertoniček zjištěny o něco vyšší plazmatické koncentrace irbesartanu než u hypertoniků. Rozdíly v poločase nebo kumulaci irbesartanu však nalezeny nebyly. Není třeba upravovat dávkování speciálně pro ženy. Hodnoty AUC a C</w:t>
      </w:r>
      <w:r w:rsidRPr="007F2ADC">
        <w:rPr>
          <w:rStyle w:val="EMEASubscript"/>
          <w:szCs w:val="22"/>
          <w:lang w:val="cs-CZ"/>
        </w:rPr>
        <w:t>max</w:t>
      </w:r>
      <w:r w:rsidRPr="007F2ADC">
        <w:rPr>
          <w:szCs w:val="22"/>
          <w:lang w:val="cs-CZ"/>
        </w:rPr>
        <w:t xml:space="preserve"> byly o něco vyšší u starších osob (≥ 65 let) než u osob mladších (18 </w:t>
      </w:r>
      <w:r w:rsidRPr="007F2ADC">
        <w:rPr>
          <w:szCs w:val="22"/>
          <w:lang w:val="cs-CZ"/>
        </w:rPr>
        <w:noBreakHyphen/>
        <w:t> 40 let). Terminální eliminační poločas se však významně nelišil. U starších osob není nutná úprava dávkování. Průměrný plazmatický poločas hydrochlorothiazidu se udává v rozmezí 5 </w:t>
      </w:r>
      <w:r w:rsidRPr="007F2ADC">
        <w:rPr>
          <w:szCs w:val="22"/>
          <w:lang w:val="cs-CZ"/>
        </w:rPr>
        <w:noBreakHyphen/>
        <w:t> 15 hodin.</w:t>
      </w:r>
    </w:p>
    <w:p w14:paraId="060FD93E" w14:textId="77777777" w:rsidR="00CD399D" w:rsidRPr="007F2ADC" w:rsidRDefault="00CD399D">
      <w:pPr>
        <w:pStyle w:val="EMEABodyText"/>
        <w:rPr>
          <w:szCs w:val="22"/>
          <w:lang w:val="cs-CZ"/>
        </w:rPr>
      </w:pPr>
    </w:p>
    <w:p w14:paraId="290DCFDB" w14:textId="77777777" w:rsidR="00F96F17" w:rsidRPr="007F2ADC" w:rsidRDefault="00F96F17">
      <w:pPr>
        <w:pStyle w:val="EMEABodyText"/>
        <w:rPr>
          <w:szCs w:val="22"/>
          <w:u w:val="single"/>
          <w:lang w:val="cs-CZ"/>
        </w:rPr>
      </w:pPr>
      <w:r w:rsidRPr="007F2ADC">
        <w:rPr>
          <w:szCs w:val="22"/>
          <w:u w:val="single"/>
          <w:lang w:val="cs-CZ"/>
        </w:rPr>
        <w:t>Biotransformace</w:t>
      </w:r>
    </w:p>
    <w:p w14:paraId="11EBBE1B" w14:textId="77777777" w:rsidR="00F96F17" w:rsidRPr="007F2ADC" w:rsidRDefault="00F96F17">
      <w:pPr>
        <w:pStyle w:val="EMEABodyText"/>
        <w:rPr>
          <w:szCs w:val="22"/>
          <w:lang w:val="cs-CZ"/>
        </w:rPr>
      </w:pPr>
    </w:p>
    <w:p w14:paraId="1BE8D878" w14:textId="77777777" w:rsidR="00F96F17" w:rsidRPr="007F2ADC" w:rsidRDefault="00CD399D">
      <w:pPr>
        <w:pStyle w:val="EMEABodyText"/>
        <w:rPr>
          <w:szCs w:val="22"/>
          <w:lang w:val="cs-CZ"/>
        </w:rPr>
      </w:pPr>
      <w:r w:rsidRPr="007F2ADC">
        <w:rPr>
          <w:szCs w:val="22"/>
          <w:lang w:val="cs-CZ"/>
        </w:rPr>
        <w:t xml:space="preserve">Po perorálním nebo intravenózním podání </w:t>
      </w:r>
      <w:r w:rsidRPr="007F2ADC">
        <w:rPr>
          <w:szCs w:val="22"/>
          <w:vertAlign w:val="superscript"/>
          <w:lang w:val="cs-CZ"/>
        </w:rPr>
        <w:t>14</w:t>
      </w:r>
      <w:r w:rsidRPr="007F2ADC">
        <w:rPr>
          <w:szCs w:val="22"/>
          <w:lang w:val="cs-CZ"/>
        </w:rPr>
        <w:t>C irbesartanu připadá asi 80 </w:t>
      </w:r>
      <w:r w:rsidRPr="007F2ADC">
        <w:rPr>
          <w:szCs w:val="22"/>
          <w:lang w:val="cs-CZ"/>
        </w:rPr>
        <w:noBreakHyphen/>
        <w:t> 85% radioaktivity cirkulující v plazmě na nezměněný irbesartan. Irbesartan se metabolizuje v játrech glukuronidací a oxidací. Hlavní cirkulující metabolit je irbesartan glukuronid (přibližně 6</w:t>
      </w:r>
      <w:r w:rsidR="00765D71" w:rsidRPr="007F2ADC">
        <w:rPr>
          <w:szCs w:val="22"/>
          <w:lang w:val="cs-CZ"/>
        </w:rPr>
        <w:t> </w:t>
      </w:r>
      <w:r w:rsidRPr="007F2ADC">
        <w:rPr>
          <w:szCs w:val="22"/>
          <w:lang w:val="cs-CZ"/>
        </w:rPr>
        <w:t xml:space="preserve">%). Studie </w:t>
      </w:r>
      <w:r w:rsidRPr="007F2ADC">
        <w:rPr>
          <w:i/>
          <w:szCs w:val="22"/>
          <w:lang w:val="cs-CZ"/>
        </w:rPr>
        <w:t>in vitro</w:t>
      </w:r>
      <w:r w:rsidRPr="007F2ADC">
        <w:rPr>
          <w:szCs w:val="22"/>
          <w:lang w:val="cs-CZ"/>
        </w:rPr>
        <w:t xml:space="preserve"> ukazují, že irbesartan je primárně oxidován cytochromem P 450, a to enzymem CYP2C9; izoenzym CYP3A4 má zanedbatelný význam. </w:t>
      </w:r>
    </w:p>
    <w:p w14:paraId="4EC53215" w14:textId="77777777" w:rsidR="00F96F17" w:rsidRPr="007F2ADC" w:rsidRDefault="00F96F17">
      <w:pPr>
        <w:pStyle w:val="EMEABodyText"/>
        <w:rPr>
          <w:szCs w:val="22"/>
          <w:lang w:val="cs-CZ"/>
        </w:rPr>
      </w:pPr>
    </w:p>
    <w:p w14:paraId="7E1F3C32" w14:textId="77777777" w:rsidR="00F96F17" w:rsidRPr="007F2ADC" w:rsidRDefault="00F96F17">
      <w:pPr>
        <w:pStyle w:val="EMEABodyText"/>
        <w:rPr>
          <w:szCs w:val="22"/>
          <w:u w:val="single"/>
          <w:lang w:val="cs-CZ"/>
        </w:rPr>
      </w:pPr>
      <w:r w:rsidRPr="007F2ADC">
        <w:rPr>
          <w:szCs w:val="22"/>
          <w:u w:val="single"/>
          <w:lang w:val="cs-CZ"/>
        </w:rPr>
        <w:t>Eliminace</w:t>
      </w:r>
    </w:p>
    <w:p w14:paraId="0F5551F0" w14:textId="77777777" w:rsidR="00F96F17" w:rsidRPr="007F2ADC" w:rsidRDefault="00F96F17">
      <w:pPr>
        <w:pStyle w:val="EMEABodyText"/>
        <w:rPr>
          <w:szCs w:val="22"/>
          <w:lang w:val="cs-CZ"/>
        </w:rPr>
      </w:pPr>
    </w:p>
    <w:p w14:paraId="57351CC2" w14:textId="77777777" w:rsidR="00CD399D" w:rsidRPr="007F2ADC" w:rsidRDefault="00CD399D">
      <w:pPr>
        <w:pStyle w:val="EMEABodyText"/>
        <w:rPr>
          <w:szCs w:val="22"/>
          <w:lang w:val="cs-CZ"/>
        </w:rPr>
      </w:pPr>
      <w:r w:rsidRPr="007F2ADC">
        <w:rPr>
          <w:szCs w:val="22"/>
          <w:lang w:val="cs-CZ"/>
        </w:rPr>
        <w:t xml:space="preserve">Irbesartan a jeho metabolity se eliminují jednak žlučí, jednak ledvinami. Po perorálním nebo intravenózním podání </w:t>
      </w:r>
      <w:r w:rsidRPr="007F2ADC">
        <w:rPr>
          <w:szCs w:val="22"/>
          <w:vertAlign w:val="superscript"/>
          <w:lang w:val="cs-CZ"/>
        </w:rPr>
        <w:t>14</w:t>
      </w:r>
      <w:r w:rsidRPr="007F2ADC">
        <w:rPr>
          <w:szCs w:val="22"/>
          <w:lang w:val="cs-CZ"/>
        </w:rPr>
        <w:t>C irbesartanu lze asi 20</w:t>
      </w:r>
      <w:r w:rsidR="00765D71" w:rsidRPr="007F2ADC">
        <w:rPr>
          <w:szCs w:val="22"/>
          <w:lang w:val="cs-CZ"/>
        </w:rPr>
        <w:t> </w:t>
      </w:r>
      <w:r w:rsidRPr="007F2ADC">
        <w:rPr>
          <w:szCs w:val="22"/>
          <w:lang w:val="cs-CZ"/>
        </w:rPr>
        <w:t>% readioaktivity nalézt v moči, zbytek ve stolici. Méně než 2</w:t>
      </w:r>
      <w:r w:rsidR="00765D71" w:rsidRPr="007F2ADC">
        <w:rPr>
          <w:szCs w:val="22"/>
          <w:lang w:val="cs-CZ"/>
        </w:rPr>
        <w:t> </w:t>
      </w:r>
      <w:r w:rsidRPr="007F2ADC">
        <w:rPr>
          <w:szCs w:val="22"/>
          <w:lang w:val="cs-CZ"/>
        </w:rPr>
        <w:t>% se vyloučí močí jako nezměněný irbesartan. Hydrochlorothiazid není metabolizován, ale je rychle vylučován ledvinami. Alespoň 61</w:t>
      </w:r>
      <w:r w:rsidR="00765D71" w:rsidRPr="007F2ADC">
        <w:rPr>
          <w:szCs w:val="22"/>
          <w:lang w:val="cs-CZ"/>
        </w:rPr>
        <w:t> </w:t>
      </w:r>
      <w:r w:rsidRPr="007F2ADC">
        <w:rPr>
          <w:szCs w:val="22"/>
          <w:lang w:val="cs-CZ"/>
        </w:rPr>
        <w:t>% perorální dávky se vyloučí v nezměněné formě během 24 hodin. Hydrochlorothiazid prochází placentární bariérou, ale neprochází hematoencefalickou bariérou a je vylučován do mléka.</w:t>
      </w:r>
    </w:p>
    <w:p w14:paraId="2B9D1DA3" w14:textId="77777777" w:rsidR="00CD399D" w:rsidRPr="007F2ADC" w:rsidRDefault="00CD399D">
      <w:pPr>
        <w:pStyle w:val="EMEABodyText"/>
        <w:rPr>
          <w:szCs w:val="22"/>
          <w:lang w:val="cs-CZ"/>
        </w:rPr>
      </w:pPr>
    </w:p>
    <w:p w14:paraId="4586C3EA" w14:textId="77777777" w:rsidR="000F4982" w:rsidRPr="007F2ADC" w:rsidRDefault="00CD399D">
      <w:pPr>
        <w:pStyle w:val="EMEABodyText"/>
        <w:rPr>
          <w:szCs w:val="22"/>
          <w:u w:val="single"/>
          <w:lang w:val="cs-CZ"/>
        </w:rPr>
      </w:pPr>
      <w:r w:rsidRPr="007F2ADC">
        <w:rPr>
          <w:szCs w:val="22"/>
          <w:u w:val="single"/>
          <w:lang w:val="cs-CZ"/>
        </w:rPr>
        <w:t xml:space="preserve">Porucha </w:t>
      </w:r>
      <w:r w:rsidR="000F4982" w:rsidRPr="007F2ADC">
        <w:rPr>
          <w:szCs w:val="22"/>
          <w:u w:val="single"/>
          <w:lang w:val="cs-CZ"/>
        </w:rPr>
        <w:t xml:space="preserve">funkce </w:t>
      </w:r>
      <w:r w:rsidRPr="007F2ADC">
        <w:rPr>
          <w:szCs w:val="22"/>
          <w:u w:val="single"/>
          <w:lang w:val="cs-CZ"/>
        </w:rPr>
        <w:t>ledvin</w:t>
      </w:r>
    </w:p>
    <w:p w14:paraId="5E16CFB5" w14:textId="77777777" w:rsidR="00F96F17" w:rsidRPr="007F2ADC" w:rsidRDefault="00F96F17">
      <w:pPr>
        <w:pStyle w:val="EMEABodyText"/>
        <w:rPr>
          <w:szCs w:val="22"/>
          <w:u w:val="single"/>
          <w:lang w:val="cs-CZ"/>
        </w:rPr>
      </w:pPr>
    </w:p>
    <w:p w14:paraId="2C2B3B95" w14:textId="77777777" w:rsidR="00CD399D" w:rsidRPr="007F2ADC" w:rsidRDefault="000F4982">
      <w:pPr>
        <w:pStyle w:val="EMEABodyText"/>
        <w:rPr>
          <w:szCs w:val="22"/>
          <w:lang w:val="cs-CZ"/>
        </w:rPr>
      </w:pPr>
      <w:r w:rsidRPr="007F2ADC">
        <w:rPr>
          <w:szCs w:val="22"/>
          <w:lang w:val="cs-CZ"/>
        </w:rPr>
        <w:lastRenderedPageBreak/>
        <w:t>U</w:t>
      </w:r>
      <w:r w:rsidR="00CD399D" w:rsidRPr="007F2ADC">
        <w:rPr>
          <w:szCs w:val="22"/>
          <w:lang w:val="cs-CZ"/>
        </w:rPr>
        <w:t xml:space="preserve"> pacientů s poruchou </w:t>
      </w:r>
      <w:r w:rsidR="006A47B5" w:rsidRPr="007F2ADC">
        <w:rPr>
          <w:szCs w:val="22"/>
          <w:lang w:val="cs-CZ"/>
        </w:rPr>
        <w:t xml:space="preserve">funkce </w:t>
      </w:r>
      <w:r w:rsidR="00CD399D" w:rsidRPr="007F2ADC">
        <w:rPr>
          <w:szCs w:val="22"/>
          <w:lang w:val="cs-CZ"/>
        </w:rPr>
        <w:t>ledvin nebo u hemodialyzovaných pacientů nejsou farmakokinetické parametry irbesartanu významně změněny. Irbesartan nelze odstranit dialýzou. U pacientů s clearence kreatininu &lt; 20 ml/min se uvádí vzestup eliminačního poločasu hydrochlorothiazidu na 21 hodin.</w:t>
      </w:r>
    </w:p>
    <w:p w14:paraId="11997B07" w14:textId="77777777" w:rsidR="00CD399D" w:rsidRPr="007F2ADC" w:rsidRDefault="00CD399D">
      <w:pPr>
        <w:pStyle w:val="EMEABodyText"/>
        <w:rPr>
          <w:szCs w:val="22"/>
          <w:lang w:val="cs-CZ"/>
        </w:rPr>
      </w:pPr>
    </w:p>
    <w:p w14:paraId="4811825A" w14:textId="77777777" w:rsidR="000F4982" w:rsidRPr="007F2ADC" w:rsidRDefault="00CD399D">
      <w:pPr>
        <w:pStyle w:val="EMEABodyText"/>
        <w:rPr>
          <w:szCs w:val="22"/>
          <w:u w:val="single"/>
          <w:lang w:val="cs-CZ"/>
        </w:rPr>
      </w:pPr>
      <w:r w:rsidRPr="007F2ADC">
        <w:rPr>
          <w:szCs w:val="22"/>
          <w:u w:val="single"/>
          <w:lang w:val="cs-CZ"/>
        </w:rPr>
        <w:t xml:space="preserve">Porucha </w:t>
      </w:r>
      <w:r w:rsidR="000F4982" w:rsidRPr="007F2ADC">
        <w:rPr>
          <w:szCs w:val="22"/>
          <w:u w:val="single"/>
          <w:lang w:val="cs-CZ"/>
        </w:rPr>
        <w:t xml:space="preserve">funkce </w:t>
      </w:r>
      <w:r w:rsidRPr="007F2ADC">
        <w:rPr>
          <w:szCs w:val="22"/>
          <w:u w:val="single"/>
          <w:lang w:val="cs-CZ"/>
        </w:rPr>
        <w:t>jater</w:t>
      </w:r>
    </w:p>
    <w:p w14:paraId="62C2831F" w14:textId="77777777" w:rsidR="00F96F17" w:rsidRPr="007F2ADC" w:rsidRDefault="00F96F17">
      <w:pPr>
        <w:pStyle w:val="EMEABodyText"/>
        <w:rPr>
          <w:szCs w:val="22"/>
          <w:u w:val="single"/>
          <w:lang w:val="cs-CZ"/>
        </w:rPr>
      </w:pPr>
    </w:p>
    <w:p w14:paraId="5B2D2097" w14:textId="77777777" w:rsidR="00CD399D" w:rsidRPr="007F2ADC" w:rsidRDefault="000F4982">
      <w:pPr>
        <w:pStyle w:val="EMEABodyText"/>
        <w:rPr>
          <w:szCs w:val="22"/>
          <w:lang w:val="cs-CZ"/>
        </w:rPr>
      </w:pPr>
      <w:r w:rsidRPr="007F2ADC">
        <w:rPr>
          <w:szCs w:val="22"/>
          <w:lang w:val="cs-CZ"/>
        </w:rPr>
        <w:t>U</w:t>
      </w:r>
      <w:r w:rsidR="00CD399D" w:rsidRPr="007F2ADC">
        <w:rPr>
          <w:szCs w:val="22"/>
          <w:lang w:val="cs-CZ"/>
        </w:rPr>
        <w:t xml:space="preserve"> pacientů s mírnou až středně těžkou jaterní cirhózou nejsou farmakokinetické parametry irbesartanu významně změněny. U pacientů s těžkou poruchou </w:t>
      </w:r>
      <w:r w:rsidR="006A47B5" w:rsidRPr="007F2ADC">
        <w:rPr>
          <w:szCs w:val="22"/>
          <w:lang w:val="cs-CZ"/>
        </w:rPr>
        <w:t xml:space="preserve">funkce </w:t>
      </w:r>
      <w:r w:rsidR="00CD399D" w:rsidRPr="007F2ADC">
        <w:rPr>
          <w:szCs w:val="22"/>
          <w:lang w:val="cs-CZ"/>
        </w:rPr>
        <w:t>jater se studie neprováděly.</w:t>
      </w:r>
    </w:p>
    <w:p w14:paraId="6D482302" w14:textId="77777777" w:rsidR="00CD399D" w:rsidRPr="007F2ADC" w:rsidRDefault="00CD399D">
      <w:pPr>
        <w:pStyle w:val="EMEABodyText"/>
        <w:rPr>
          <w:szCs w:val="22"/>
          <w:lang w:val="cs-CZ"/>
        </w:rPr>
      </w:pPr>
    </w:p>
    <w:p w14:paraId="037401FC" w14:textId="2D0C796E" w:rsidR="00CD399D" w:rsidRPr="007F2ADC" w:rsidRDefault="00CD399D">
      <w:pPr>
        <w:pStyle w:val="EMEAHeading2"/>
        <w:rPr>
          <w:szCs w:val="22"/>
          <w:lang w:val="cs-CZ"/>
        </w:rPr>
      </w:pPr>
      <w:r w:rsidRPr="007F2ADC">
        <w:rPr>
          <w:szCs w:val="22"/>
          <w:lang w:val="cs-CZ"/>
        </w:rPr>
        <w:t>5.3</w:t>
      </w:r>
      <w:r w:rsidRPr="007F2ADC">
        <w:rPr>
          <w:szCs w:val="22"/>
          <w:lang w:val="cs-CZ"/>
        </w:rPr>
        <w:tab/>
        <w:t>Předklinické údaje vztahující se k bezpečnosti</w:t>
      </w:r>
      <w:r w:rsidR="00024C73">
        <w:rPr>
          <w:szCs w:val="22"/>
          <w:lang w:val="cs-CZ"/>
        </w:rPr>
        <w:fldChar w:fldCharType="begin"/>
      </w:r>
      <w:r w:rsidR="00024C73">
        <w:rPr>
          <w:szCs w:val="22"/>
          <w:lang w:val="cs-CZ"/>
        </w:rPr>
        <w:instrText xml:space="preserve"> DOCVARIABLE vault_nd_9ed5c01a-6ea0-4ed8-83fc-d463e0b92956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47CD693" w14:textId="77777777" w:rsidR="00CD399D" w:rsidRPr="007F2ADC" w:rsidRDefault="00CD399D">
      <w:pPr>
        <w:pStyle w:val="EMEAHeading2"/>
        <w:rPr>
          <w:szCs w:val="22"/>
          <w:lang w:val="cs-CZ"/>
        </w:rPr>
      </w:pPr>
    </w:p>
    <w:p w14:paraId="14407775" w14:textId="77777777" w:rsidR="000F4982" w:rsidRPr="007F2ADC" w:rsidRDefault="00CD399D">
      <w:pPr>
        <w:pStyle w:val="EMEABodyText"/>
        <w:rPr>
          <w:szCs w:val="22"/>
          <w:u w:val="single"/>
          <w:lang w:val="cs-CZ"/>
        </w:rPr>
      </w:pPr>
      <w:r w:rsidRPr="007F2ADC">
        <w:rPr>
          <w:szCs w:val="22"/>
          <w:u w:val="single"/>
          <w:lang w:val="cs-CZ"/>
        </w:rPr>
        <w:t>Irbesartan/hydrochlorothiazid</w:t>
      </w:r>
    </w:p>
    <w:p w14:paraId="41D83DBD" w14:textId="77777777" w:rsidR="008B1D81" w:rsidRDefault="008B1D81" w:rsidP="008B1D81">
      <w:pPr>
        <w:pStyle w:val="EMEABodyText"/>
        <w:rPr>
          <w:u w:val="single"/>
          <w:lang w:val="cs-CZ"/>
        </w:rPr>
      </w:pPr>
    </w:p>
    <w:p w14:paraId="53B777C4" w14:textId="77777777" w:rsidR="00CD399D" w:rsidRPr="007F2ADC" w:rsidRDefault="000F4982">
      <w:pPr>
        <w:pStyle w:val="EMEABodyText"/>
        <w:rPr>
          <w:del w:id="264" w:author="Author"/>
          <w:szCs w:val="22"/>
          <w:lang w:val="cs-CZ"/>
        </w:rPr>
      </w:pPr>
      <w:del w:id="265" w:author="Author">
        <w:r w:rsidRPr="007F2ADC">
          <w:rPr>
            <w:szCs w:val="22"/>
            <w:lang w:val="cs-CZ"/>
          </w:rPr>
          <w:delText>P</w:delText>
        </w:r>
        <w:r w:rsidR="00CD399D" w:rsidRPr="007F2ADC">
          <w:rPr>
            <w:szCs w:val="22"/>
            <w:lang w:val="cs-CZ"/>
          </w:rPr>
          <w:delText xml:space="preserve">otenciální toxicita kombinace </w:delText>
        </w:r>
      </w:del>
      <w:ins w:id="266" w:author="Author">
        <w:r w:rsidR="008B1D81">
          <w:rPr>
            <w:lang w:val="cs-CZ"/>
          </w:rPr>
          <w:t>Výsledky</w:t>
        </w:r>
      </w:ins>
      <w:moveFromRangeStart w:id="267" w:author="Author" w:name="move208230815"/>
      <w:moveFrom w:id="268" w:author="Author">
        <w:r w:rsidR="00CD399D" w:rsidRPr="007F2ADC">
          <w:rPr>
            <w:szCs w:val="22"/>
            <w:lang w:val="cs-CZ"/>
          </w:rPr>
          <w:t>irbesartan/hydrochlorothiazid</w:t>
        </w:r>
      </w:moveFrom>
      <w:moveFromRangeEnd w:id="267"/>
      <w:del w:id="269" w:author="Author">
        <w:r w:rsidR="00CD399D" w:rsidRPr="007F2ADC">
          <w:rPr>
            <w:szCs w:val="22"/>
            <w:lang w:val="cs-CZ"/>
          </w:rPr>
          <w:delText xml:space="preserve"> po perorálním podání byla hodnocena</w:delText>
        </w:r>
      </w:del>
      <w:r w:rsidR="008B1D81">
        <w:rPr>
          <w:lang w:val="cs-CZ"/>
        </w:rPr>
        <w:t xml:space="preserve"> </w:t>
      </w:r>
      <w:r w:rsidR="008B1D81" w:rsidRPr="00D7429B">
        <w:rPr>
          <w:lang w:val="cs-CZ"/>
        </w:rPr>
        <w:t xml:space="preserve">na potkanech a makacích ve studiích trvajících až 6 měsíců. </w:t>
      </w:r>
      <w:del w:id="270" w:author="Author">
        <w:r w:rsidR="00CD399D" w:rsidRPr="007F2ADC">
          <w:rPr>
            <w:szCs w:val="22"/>
            <w:lang w:val="cs-CZ"/>
          </w:rPr>
          <w:delText xml:space="preserve">Nebyly pozorovány žádné toxikologické nálezy relevantní k terapeutickému použití u člověka. </w:delText>
        </w:r>
      </w:del>
    </w:p>
    <w:p w14:paraId="52407C2F" w14:textId="77777777" w:rsidR="00CD399D" w:rsidRPr="007F2ADC" w:rsidRDefault="00CD399D">
      <w:pPr>
        <w:pStyle w:val="EMEABodyText"/>
        <w:rPr>
          <w:del w:id="271" w:author="Author"/>
          <w:szCs w:val="22"/>
          <w:lang w:val="cs-CZ"/>
        </w:rPr>
      </w:pPr>
      <w:del w:id="272" w:author="Author">
        <w:r w:rsidRPr="007F2ADC">
          <w:rPr>
            <w:szCs w:val="22"/>
            <w:lang w:val="cs-CZ"/>
          </w:rPr>
          <w:delText xml:space="preserve">Následující změny, pozorované na potkanech a makacích, kterým byla podávána kombinace </w:delText>
        </w:r>
      </w:del>
      <w:ins w:id="273" w:author="Author">
        <w:r w:rsidR="008B1D81" w:rsidRPr="008127A7">
          <w:rPr>
            <w:lang w:val="cs-CZ"/>
          </w:rPr>
          <w:t xml:space="preserve">ukázaly, že </w:t>
        </w:r>
      </w:ins>
      <w:moveFromRangeStart w:id="274" w:author="Author" w:name="move208230816"/>
      <w:moveFrom w:id="275" w:author="Author">
        <w:r w:rsidRPr="007F2ADC">
          <w:rPr>
            <w:szCs w:val="22"/>
            <w:lang w:val="cs-CZ"/>
          </w:rPr>
          <w:t>irbesartan/hydrochlorothiazid</w:t>
        </w:r>
      </w:moveFrom>
      <w:moveFromRangeEnd w:id="274"/>
      <w:del w:id="276" w:author="Author">
        <w:r w:rsidRPr="007F2ADC">
          <w:rPr>
            <w:szCs w:val="22"/>
            <w:lang w:val="cs-CZ"/>
          </w:rPr>
          <w:delText xml:space="preserve"> v dávkách 10/10 a 90/90 mg/kg/den, byly rovněž zaznamenány při </w:delText>
        </w:r>
      </w:del>
      <w:r w:rsidR="008B1D81" w:rsidRPr="008127A7">
        <w:rPr>
          <w:lang w:val="cs-CZ"/>
        </w:rPr>
        <w:t xml:space="preserve">podávání </w:t>
      </w:r>
      <w:del w:id="277" w:author="Author">
        <w:r w:rsidRPr="007F2ADC">
          <w:rPr>
            <w:szCs w:val="22"/>
            <w:lang w:val="cs-CZ"/>
          </w:rPr>
          <w:delText>jednoho</w:delText>
        </w:r>
      </w:del>
      <w:ins w:id="278" w:author="Author">
        <w:r w:rsidR="008B1D81" w:rsidRPr="008127A7">
          <w:rPr>
            <w:lang w:val="cs-CZ"/>
          </w:rPr>
          <w:t>kombinace nezvýšilo žádnou</w:t>
        </w:r>
      </w:ins>
      <w:r w:rsidR="008B1D81" w:rsidRPr="008127A7">
        <w:rPr>
          <w:lang w:val="cs-CZ"/>
        </w:rPr>
        <w:t xml:space="preserve"> z</w:t>
      </w:r>
      <w:del w:id="279" w:author="Author">
        <w:r w:rsidRPr="007F2ADC">
          <w:rPr>
            <w:szCs w:val="22"/>
            <w:lang w:val="cs-CZ"/>
          </w:rPr>
          <w:delText> léčivých přípravků samostatně a/nebo byly důsledkem poklesu krevního tlaku (žádné signifikantní toxikologické interakce</w:delText>
        </w:r>
      </w:del>
      <w:ins w:id="280" w:author="Author">
        <w:r w:rsidR="008B1D81" w:rsidRPr="008127A7">
          <w:rPr>
            <w:lang w:val="cs-CZ"/>
          </w:rPr>
          <w:t xml:space="preserve"> hlášených toxicit jednotlivých složek, ani nevyvolalo žádné nové toxicity. Navíc</w:t>
        </w:r>
      </w:ins>
      <w:r w:rsidR="008B1D81" w:rsidRPr="008127A7">
        <w:rPr>
          <w:lang w:val="cs-CZ"/>
        </w:rPr>
        <w:t xml:space="preserve"> nebyly pozorovány</w:t>
      </w:r>
      <w:del w:id="281" w:author="Author">
        <w:r w:rsidRPr="007F2ADC">
          <w:rPr>
            <w:szCs w:val="22"/>
            <w:lang w:val="cs-CZ"/>
          </w:rPr>
          <w:delText>):</w:delText>
        </w:r>
      </w:del>
    </w:p>
    <w:p w14:paraId="0EE8FD34" w14:textId="77777777" w:rsidR="00CD399D" w:rsidRPr="007F2ADC" w:rsidRDefault="00CD399D">
      <w:pPr>
        <w:pStyle w:val="EMEABodyTextIndent"/>
        <w:numPr>
          <w:ilvl w:val="0"/>
          <w:numId w:val="0"/>
        </w:numPr>
        <w:ind w:left="567" w:hanging="567"/>
        <w:rPr>
          <w:del w:id="282" w:author="Author"/>
          <w:szCs w:val="22"/>
          <w:lang w:val="cs-CZ"/>
        </w:rPr>
      </w:pPr>
      <w:del w:id="283" w:author="Author">
        <w:r w:rsidRPr="007F2ADC">
          <w:rPr>
            <w:szCs w:val="22"/>
            <w:lang w:val="cs-CZ"/>
          </w:rPr>
          <w:delText></w:delText>
        </w:r>
        <w:r w:rsidRPr="007F2ADC">
          <w:rPr>
            <w:szCs w:val="22"/>
            <w:lang w:val="cs-CZ"/>
          </w:rPr>
          <w:tab/>
          <w:delText>změny na ledvinách, charakterizované mírným vzestupem sérové urey a kreatininu a hyperplazie/hypertrofie juxtaglomerulárního aparátu, které jsou přímým důsledkem interakce irbesartanu s renin-angiotensin-aldosteronovým systémem</w:delText>
        </w:r>
      </w:del>
    </w:p>
    <w:p w14:paraId="1B467D79" w14:textId="77777777" w:rsidR="00CD399D" w:rsidRPr="007F2ADC" w:rsidRDefault="00CD399D">
      <w:pPr>
        <w:pStyle w:val="EMEABodyTextIndent"/>
        <w:numPr>
          <w:ilvl w:val="0"/>
          <w:numId w:val="0"/>
        </w:numPr>
        <w:ind w:left="567" w:hanging="567"/>
        <w:rPr>
          <w:del w:id="284" w:author="Author"/>
          <w:szCs w:val="22"/>
          <w:lang w:val="cs-CZ"/>
        </w:rPr>
      </w:pPr>
      <w:del w:id="285" w:author="Author">
        <w:r w:rsidRPr="007F2ADC">
          <w:rPr>
            <w:szCs w:val="22"/>
            <w:lang w:val="cs-CZ"/>
          </w:rPr>
          <w:delText></w:delText>
        </w:r>
        <w:r w:rsidRPr="007F2ADC">
          <w:rPr>
            <w:szCs w:val="22"/>
            <w:lang w:val="cs-CZ"/>
          </w:rPr>
          <w:tab/>
          <w:delText>mírný pokles v hodnotách erytrocytů (eyrtrocyty, hemoglobin, hematokrit)</w:delText>
        </w:r>
      </w:del>
    </w:p>
    <w:p w14:paraId="70D4ACF4" w14:textId="77777777" w:rsidR="00CD399D" w:rsidRPr="007F2ADC" w:rsidRDefault="00CD399D">
      <w:pPr>
        <w:pStyle w:val="EMEABodyTextIndent"/>
        <w:numPr>
          <w:ilvl w:val="0"/>
          <w:numId w:val="0"/>
        </w:numPr>
        <w:ind w:left="567" w:hanging="567"/>
        <w:rPr>
          <w:del w:id="286" w:author="Author"/>
          <w:szCs w:val="22"/>
          <w:lang w:val="cs-CZ"/>
        </w:rPr>
      </w:pPr>
      <w:del w:id="287" w:author="Author">
        <w:r w:rsidRPr="007F2ADC">
          <w:rPr>
            <w:szCs w:val="22"/>
            <w:lang w:val="cs-CZ"/>
          </w:rPr>
          <w:delText></w:delText>
        </w:r>
        <w:r w:rsidRPr="007F2ADC">
          <w:rPr>
            <w:szCs w:val="22"/>
            <w:lang w:val="cs-CZ"/>
          </w:rPr>
          <w:tab/>
          <w:delText xml:space="preserve">barevné změny žaludku, vředy a ložiskové nekrózy žaludeční sliznice byly pozorovány u několika potkanů v šestiměsíční toxikologické studii s irbesartanem v dávce 90 mg/kg/den, hydrochlorothiazidem v dávce 90 mg/kg/den a kombinací </w:delText>
        </w:r>
      </w:del>
      <w:ins w:id="288" w:author="Author">
        <w:r w:rsidR="008B1D81" w:rsidRPr="008127A7">
          <w:rPr>
            <w:lang w:val="cs-CZ"/>
          </w:rPr>
          <w:t xml:space="preserve"> žádné toxikologicky synergické</w:t>
        </w:r>
      </w:ins>
      <w:moveFromRangeStart w:id="289" w:author="Author" w:name="move208230817"/>
      <w:moveFrom w:id="290" w:author="Author">
        <w:r w:rsidRPr="007F2ADC">
          <w:rPr>
            <w:szCs w:val="22"/>
            <w:lang w:val="cs-CZ"/>
          </w:rPr>
          <w:t>irbesartan/hydrochlorothiazid</w:t>
        </w:r>
      </w:moveFrom>
      <w:moveFromRangeEnd w:id="289"/>
      <w:del w:id="291" w:author="Author">
        <w:r w:rsidRPr="007F2ADC">
          <w:rPr>
            <w:szCs w:val="22"/>
            <w:lang w:val="cs-CZ"/>
          </w:rPr>
          <w:delText xml:space="preserve"> v dávce 10/10 mg/kg/den. U makaků tyto změny pozorovány nebyly.</w:delText>
        </w:r>
      </w:del>
    </w:p>
    <w:p w14:paraId="29FC10E4" w14:textId="77777777" w:rsidR="00CD399D" w:rsidRPr="007F2ADC" w:rsidRDefault="00CD399D">
      <w:pPr>
        <w:pStyle w:val="EMEABodyTextIndent"/>
        <w:numPr>
          <w:ilvl w:val="0"/>
          <w:numId w:val="0"/>
        </w:numPr>
        <w:ind w:left="567" w:hanging="567"/>
        <w:rPr>
          <w:del w:id="292" w:author="Author"/>
          <w:szCs w:val="22"/>
          <w:lang w:val="cs-CZ"/>
        </w:rPr>
      </w:pPr>
      <w:del w:id="293" w:author="Author">
        <w:r w:rsidRPr="007F2ADC">
          <w:rPr>
            <w:szCs w:val="22"/>
            <w:lang w:val="cs-CZ"/>
          </w:rPr>
          <w:delText></w:delText>
        </w:r>
        <w:r w:rsidRPr="007F2ADC">
          <w:rPr>
            <w:szCs w:val="22"/>
            <w:lang w:val="cs-CZ"/>
          </w:rPr>
          <w:tab/>
          <w:delText>pokles draslíku v séru způsobený hydrochlorothiazidem. Tomuto poklesu se částečně zabránilo podáváním v kombinaci s irbesartanem.</w:delText>
        </w:r>
      </w:del>
    </w:p>
    <w:p w14:paraId="4620C53B" w14:textId="77777777" w:rsidR="00F96F17" w:rsidRPr="007F2ADC" w:rsidRDefault="00F96F17">
      <w:pPr>
        <w:pStyle w:val="EMEABodyText"/>
        <w:rPr>
          <w:del w:id="294" w:author="Author"/>
          <w:szCs w:val="22"/>
          <w:lang w:val="cs-CZ"/>
        </w:rPr>
      </w:pPr>
    </w:p>
    <w:p w14:paraId="4E3AABB1" w14:textId="77777777" w:rsidR="00CD399D" w:rsidRPr="007F2ADC" w:rsidRDefault="00CD399D">
      <w:pPr>
        <w:pStyle w:val="EMEABodyText"/>
        <w:rPr>
          <w:del w:id="295" w:author="Author"/>
          <w:szCs w:val="22"/>
          <w:lang w:val="cs-CZ"/>
        </w:rPr>
      </w:pPr>
      <w:del w:id="296" w:author="Author">
        <w:r w:rsidRPr="007F2ADC">
          <w:rPr>
            <w:szCs w:val="22"/>
            <w:lang w:val="cs-CZ"/>
          </w:rPr>
          <w:delText xml:space="preserve">Většina výše uvedených účinků je zjevně důsledkem farmakologické aktivity irbesartanu (blokáda angiotensinem-II-indukované inhibice uvolňování reninu se stimulací buněk produkujících renin) a vyskytuje se rovněž u inhibitorů angiotensin konvertujícího enzymu. Nezdá se, že by tyto nálezy byly relevantní pro terapeutické použití kombinace </w:delText>
        </w:r>
      </w:del>
      <w:moveFromRangeStart w:id="297" w:author="Author" w:name="move208230818"/>
      <w:moveFrom w:id="298" w:author="Author">
        <w:r w:rsidRPr="007F2ADC">
          <w:rPr>
            <w:szCs w:val="22"/>
            <w:lang w:val="cs-CZ"/>
          </w:rPr>
          <w:t>irbesartan/hydrochlorothiazid</w:t>
        </w:r>
      </w:moveFrom>
      <w:moveFromRangeEnd w:id="297"/>
      <w:del w:id="299" w:author="Author">
        <w:r w:rsidRPr="007F2ADC">
          <w:rPr>
            <w:szCs w:val="22"/>
            <w:lang w:val="cs-CZ"/>
          </w:rPr>
          <w:delText xml:space="preserve"> u člověka.</w:delText>
        </w:r>
      </w:del>
    </w:p>
    <w:p w14:paraId="3BD98F7A" w14:textId="77777777" w:rsidR="00CD399D" w:rsidRPr="007F2ADC" w:rsidRDefault="00CD399D">
      <w:pPr>
        <w:pStyle w:val="EMEABodyText"/>
        <w:rPr>
          <w:del w:id="300" w:author="Author"/>
          <w:szCs w:val="22"/>
          <w:lang w:val="cs-CZ"/>
        </w:rPr>
      </w:pPr>
    </w:p>
    <w:p w14:paraId="1FC55FFE" w14:textId="5E49204D" w:rsidR="008B1D81" w:rsidRPr="008127A7" w:rsidRDefault="00CD399D" w:rsidP="008B1D81">
      <w:pPr>
        <w:pStyle w:val="EMEABodyText"/>
        <w:rPr>
          <w:lang w:val="cs-CZ"/>
        </w:rPr>
      </w:pPr>
      <w:del w:id="301" w:author="Author">
        <w:r w:rsidRPr="007F2ADC">
          <w:rPr>
            <w:szCs w:val="22"/>
            <w:lang w:val="cs-CZ"/>
          </w:rPr>
          <w:delText>Při podávání kombinace irbesartan/hydrochlorothiazid potkanům nebyly při dávkách toxických pro matku pozorovány žádné teratogenní</w:delText>
        </w:r>
      </w:del>
      <w:r w:rsidR="008B1D81" w:rsidRPr="008127A7">
        <w:rPr>
          <w:lang w:val="cs-CZ"/>
        </w:rPr>
        <w:t xml:space="preserve"> účinky. </w:t>
      </w:r>
      <w:del w:id="302" w:author="Author">
        <w:r w:rsidRPr="007F2ADC">
          <w:rPr>
            <w:szCs w:val="22"/>
            <w:lang w:val="cs-CZ"/>
          </w:rPr>
          <w:delText>Vzhledem k tomu, že neexistují žádné důkazy o negativním vlivu samostatně podávaného irbesartanu nebo hydrochlorothiazidu na fertilitu zvířat nebo lidí, nebyly příslušné studie pro kombinaci na zvířatech prováděny. Nicméně je známo, že jiný antagonista angiotensinu-II ovlivňuje při podávání zvířatům v monoterapii parametry fertility. Obdobné výsledky byly nalezeny u této látky i při podávání v nižších dávkách v kombinaci s hydrochlorothiazidem.</w:delText>
        </w:r>
      </w:del>
    </w:p>
    <w:p w14:paraId="72004F10" w14:textId="77777777" w:rsidR="008B1D81" w:rsidRPr="008127A7" w:rsidRDefault="008B1D81" w:rsidP="008B1D81">
      <w:pPr>
        <w:pStyle w:val="EMEABodyText"/>
        <w:rPr>
          <w:lang w:val="cs-CZ"/>
        </w:rPr>
      </w:pPr>
    </w:p>
    <w:p w14:paraId="10E61712" w14:textId="36692382" w:rsidR="008B1D81" w:rsidRPr="00D7429B" w:rsidRDefault="008B1D81" w:rsidP="008B1D81">
      <w:pPr>
        <w:pStyle w:val="EMEABodyText"/>
        <w:rPr>
          <w:lang w:val="cs-CZ"/>
        </w:rPr>
      </w:pPr>
      <w:r w:rsidRPr="00D7429B">
        <w:rPr>
          <w:lang w:val="cs-CZ"/>
        </w:rPr>
        <w:t>U kombinace irbesartan/hydrochlorothiazid nebyla prokázána mutagenita ani klastogenita. Ka</w:t>
      </w:r>
      <w:r>
        <w:rPr>
          <w:lang w:val="cs-CZ"/>
        </w:rPr>
        <w:t xml:space="preserve">ncerogenní </w:t>
      </w:r>
      <w:r w:rsidRPr="00D7429B">
        <w:rPr>
          <w:lang w:val="cs-CZ"/>
        </w:rPr>
        <w:t>potenciál</w:t>
      </w:r>
      <w:r>
        <w:rPr>
          <w:lang w:val="cs-CZ"/>
        </w:rPr>
        <w:t xml:space="preserve"> kombinace</w:t>
      </w:r>
      <w:r w:rsidRPr="00D7429B">
        <w:rPr>
          <w:lang w:val="cs-CZ"/>
        </w:rPr>
        <w:t xml:space="preserve"> irbesartanu a hydrochlorthiazidu</w:t>
      </w:r>
      <w:r>
        <w:rPr>
          <w:lang w:val="cs-CZ"/>
        </w:rPr>
        <w:t xml:space="preserve"> </w:t>
      </w:r>
      <w:del w:id="303" w:author="Author">
        <w:r w:rsidR="00CD399D" w:rsidRPr="007F2ADC">
          <w:rPr>
            <w:szCs w:val="22"/>
            <w:lang w:val="cs-CZ"/>
          </w:rPr>
          <w:delText xml:space="preserve"> </w:delText>
        </w:r>
      </w:del>
      <w:r w:rsidRPr="00D7429B">
        <w:rPr>
          <w:lang w:val="cs-CZ"/>
        </w:rPr>
        <w:t>nebyl ve studiích na zvířatech hodnocen.</w:t>
      </w:r>
    </w:p>
    <w:p w14:paraId="660FC38F" w14:textId="77777777" w:rsidR="008B1D81" w:rsidRPr="008127A7" w:rsidRDefault="008B1D81" w:rsidP="008B1D81">
      <w:pPr>
        <w:pStyle w:val="EMEABodyText"/>
        <w:rPr>
          <w:ins w:id="304" w:author="Author"/>
          <w:lang w:val="cs-CZ"/>
        </w:rPr>
      </w:pPr>
    </w:p>
    <w:p w14:paraId="05CE43BB" w14:textId="77777777" w:rsidR="008B1D81" w:rsidRPr="008127A7" w:rsidRDefault="008B1D81" w:rsidP="008B1D81">
      <w:pPr>
        <w:pStyle w:val="EMEABodyText"/>
        <w:rPr>
          <w:ins w:id="305" w:author="Author"/>
          <w:lang w:val="cs-CZ"/>
        </w:rPr>
      </w:pPr>
      <w:ins w:id="306" w:author="Author">
        <w:r w:rsidRPr="008127A7">
          <w:rPr>
            <w:lang w:val="cs-CZ"/>
          </w:rPr>
          <w:t xml:space="preserve">Účinky kombinace irbesartan/hydrochlorothiazid na fertilitu nebyly ve studiích na zvířatech hodnoceny. </w:t>
        </w:r>
        <w:r w:rsidRPr="00D7429B">
          <w:rPr>
            <w:lang w:val="cs-CZ"/>
          </w:rPr>
          <w:t>Při podávání kombinace irbesartan</w:t>
        </w:r>
        <w:r>
          <w:rPr>
            <w:lang w:val="cs-CZ"/>
          </w:rPr>
          <w:t xml:space="preserve"> a </w:t>
        </w:r>
        <w:r w:rsidRPr="00D7429B">
          <w:rPr>
            <w:lang w:val="cs-CZ"/>
          </w:rPr>
          <w:t xml:space="preserve">hydrochlorothiazid potkanům nebyly při dávkách toxických </w:t>
        </w:r>
        <w:r>
          <w:rPr>
            <w:lang w:val="cs-CZ"/>
          </w:rPr>
          <w:t>pro</w:t>
        </w:r>
        <w:r w:rsidRPr="00D7429B">
          <w:rPr>
            <w:lang w:val="cs-CZ"/>
          </w:rPr>
          <w:t xml:space="preserve"> matk</w:t>
        </w:r>
        <w:r>
          <w:rPr>
            <w:lang w:val="cs-CZ"/>
          </w:rPr>
          <w:t xml:space="preserve">u </w:t>
        </w:r>
        <w:r w:rsidRPr="00D7429B">
          <w:rPr>
            <w:lang w:val="cs-CZ"/>
          </w:rPr>
          <w:t>pozorovány žádné teratogenní účinky.</w:t>
        </w:r>
      </w:ins>
    </w:p>
    <w:p w14:paraId="55091D4C" w14:textId="77777777" w:rsidR="008B1D81" w:rsidRPr="00D7429B" w:rsidRDefault="008B1D81" w:rsidP="008B1D81">
      <w:pPr>
        <w:pStyle w:val="EMEABodyText"/>
        <w:rPr>
          <w:lang w:val="cs-CZ"/>
        </w:rPr>
      </w:pPr>
    </w:p>
    <w:p w14:paraId="59B5C792" w14:textId="77777777" w:rsidR="008B1D81" w:rsidRDefault="008B1D81" w:rsidP="008B1D81">
      <w:pPr>
        <w:pStyle w:val="EMEABodyText"/>
        <w:rPr>
          <w:u w:val="single"/>
          <w:lang w:val="cs-CZ"/>
        </w:rPr>
      </w:pPr>
      <w:r w:rsidRPr="00A625DD">
        <w:rPr>
          <w:u w:val="single"/>
          <w:lang w:val="cs-CZ"/>
        </w:rPr>
        <w:t>Irbesartan</w:t>
      </w:r>
    </w:p>
    <w:p w14:paraId="2DB61983" w14:textId="77777777" w:rsidR="008B1D81" w:rsidRDefault="008B1D81" w:rsidP="008B1D81">
      <w:pPr>
        <w:pStyle w:val="EMEABodyText"/>
        <w:rPr>
          <w:u w:val="single"/>
          <w:lang w:val="cs-CZ"/>
        </w:rPr>
      </w:pPr>
    </w:p>
    <w:p w14:paraId="3DFD7887" w14:textId="77A167F0" w:rsidR="008B1D81" w:rsidRDefault="000F4982" w:rsidP="008B1D81">
      <w:pPr>
        <w:pStyle w:val="EMEABodyText"/>
        <w:rPr>
          <w:lang w:val="cs-CZ"/>
        </w:rPr>
      </w:pPr>
      <w:del w:id="307" w:author="Author">
        <w:r w:rsidRPr="007F2ADC">
          <w:rPr>
            <w:szCs w:val="22"/>
            <w:lang w:val="cs-CZ"/>
          </w:rPr>
          <w:lastRenderedPageBreak/>
          <w:delText>P</w:delText>
        </w:r>
        <w:r w:rsidR="00CD399D" w:rsidRPr="007F2ADC">
          <w:rPr>
            <w:szCs w:val="22"/>
            <w:lang w:val="cs-CZ"/>
          </w:rPr>
          <w:delText xml:space="preserve">ři použití klinicky relevantních dávek nebyly nalezeny známky abnormálního systémového toxického ovlivnění nebo ovlivnění cílových orgánů. </w:delText>
        </w:r>
      </w:del>
      <w:r w:rsidR="008B1D81">
        <w:rPr>
          <w:lang w:val="cs-CZ"/>
        </w:rPr>
        <w:t xml:space="preserve">V neklinických studiích bezpečnosti vyvolaly vysoké dávky irbesartanu </w:t>
      </w:r>
      <w:del w:id="308" w:author="Author">
        <w:r w:rsidR="00CD399D" w:rsidRPr="007F2ADC">
          <w:rPr>
            <w:szCs w:val="22"/>
            <w:lang w:val="cs-CZ"/>
          </w:rPr>
          <w:delText xml:space="preserve">(≥ 250 mg/kg/den u potkanů a ≥ 100 mg/kg/den u makaků) </w:delText>
        </w:r>
      </w:del>
      <w:r w:rsidR="008B1D81">
        <w:rPr>
          <w:lang w:val="cs-CZ"/>
        </w:rPr>
        <w:t>snížení erytrocytárních parametrů</w:t>
      </w:r>
      <w:del w:id="309" w:author="Author">
        <w:r w:rsidR="00CD399D" w:rsidRPr="007F2ADC">
          <w:rPr>
            <w:szCs w:val="22"/>
            <w:lang w:val="cs-CZ"/>
          </w:rPr>
          <w:delText xml:space="preserve"> (erytrocyty, hemoglobin, hematokrit).</w:delText>
        </w:r>
      </w:del>
      <w:ins w:id="310" w:author="Author">
        <w:r w:rsidR="008B1D81">
          <w:rPr>
            <w:lang w:val="cs-CZ"/>
          </w:rPr>
          <w:t>.</w:t>
        </w:r>
      </w:ins>
      <w:r w:rsidR="008B1D81">
        <w:rPr>
          <w:lang w:val="cs-CZ"/>
        </w:rPr>
        <w:t xml:space="preserve"> Velmi vysoké dávky </w:t>
      </w:r>
      <w:del w:id="311" w:author="Author">
        <w:r w:rsidR="00CD399D" w:rsidRPr="007F2ADC">
          <w:rPr>
            <w:szCs w:val="22"/>
            <w:lang w:val="cs-CZ"/>
          </w:rPr>
          <w:delText xml:space="preserve">(≥ 500 mg/kg/den) </w:delText>
        </w:r>
      </w:del>
      <w:r w:rsidR="008B1D81">
        <w:rPr>
          <w:lang w:val="cs-CZ"/>
        </w:rPr>
        <w:t xml:space="preserve">vyvolaly degenerativní změny v ledvinách (např. intersticiální nefritidu, distenzi tubulů, bazofilii tubulů, zvýšení koncentrace močoviny a kreatininu v plazmě) u potkanů a makaků a tyto změny byly hodnoceny jako sekundární projevy hypotenzního účinku </w:t>
      </w:r>
      <w:del w:id="312" w:author="Author">
        <w:r w:rsidR="00CD399D" w:rsidRPr="007F2ADC">
          <w:rPr>
            <w:szCs w:val="22"/>
            <w:lang w:val="cs-CZ"/>
          </w:rPr>
          <w:delText>léčivého přípravku</w:delText>
        </w:r>
      </w:del>
      <w:ins w:id="313" w:author="Author">
        <w:r w:rsidR="008B1D81">
          <w:rPr>
            <w:lang w:val="cs-CZ"/>
          </w:rPr>
          <w:t>irbesartanu</w:t>
        </w:r>
      </w:ins>
      <w:r w:rsidR="008B1D81">
        <w:rPr>
          <w:lang w:val="cs-CZ"/>
        </w:rPr>
        <w:t>, který způsobil snížení renální perfúze. Irbesartan dále vyvolal hyperplazii/hypertrofii juxtaglomerulárních buněk</w:t>
      </w:r>
      <w:del w:id="314" w:author="Author">
        <w:r w:rsidR="00CD399D" w:rsidRPr="007F2ADC">
          <w:rPr>
            <w:szCs w:val="22"/>
            <w:lang w:val="cs-CZ"/>
          </w:rPr>
          <w:delText xml:space="preserve"> (u potkanů v dávkách ≥ 90 mg/kg/den, u makaků v dávkách ≥ 10 mg/kg/den). Všechny tyto</w:delText>
        </w:r>
      </w:del>
      <w:ins w:id="315" w:author="Author">
        <w:r w:rsidR="00B74F9B">
          <w:rPr>
            <w:lang w:val="cs-CZ"/>
          </w:rPr>
          <w:t>.</w:t>
        </w:r>
        <w:r w:rsidR="008B1D81">
          <w:rPr>
            <w:lang w:val="cs-CZ"/>
          </w:rPr>
          <w:t xml:space="preserve"> Tyto</w:t>
        </w:r>
      </w:ins>
      <w:r w:rsidR="008B1D81">
        <w:rPr>
          <w:lang w:val="cs-CZ"/>
        </w:rPr>
        <w:t xml:space="preserve"> změny se považují za kauzálně spojené s farmakologickým účinkem irbesartanu</w:t>
      </w:r>
      <w:del w:id="316" w:author="Author">
        <w:r w:rsidR="00CD399D" w:rsidRPr="007F2ADC">
          <w:rPr>
            <w:szCs w:val="22"/>
            <w:lang w:val="cs-CZ"/>
          </w:rPr>
          <w:delText>. Nezdá se, že by při terapeutickém dávkování irbesartanu u lidí byla hyperplazie/hypertrofie juxtaglomerulárních buněk jakkoliv relevantní</w:delText>
        </w:r>
      </w:del>
      <w:ins w:id="317" w:author="Author">
        <w:r w:rsidR="008B1D81">
          <w:rPr>
            <w:lang w:val="cs-CZ"/>
          </w:rPr>
          <w:t xml:space="preserve"> s malým klinickým významem</w:t>
        </w:r>
      </w:ins>
      <w:r w:rsidR="008B1D81">
        <w:rPr>
          <w:lang w:val="cs-CZ"/>
        </w:rPr>
        <w:t>.</w:t>
      </w:r>
    </w:p>
    <w:p w14:paraId="4005A6E3" w14:textId="77777777" w:rsidR="008B1D81" w:rsidRDefault="008B1D81" w:rsidP="008B1D81">
      <w:pPr>
        <w:pStyle w:val="EMEABodyText"/>
        <w:rPr>
          <w:lang w:val="cs-CZ"/>
        </w:rPr>
      </w:pPr>
    </w:p>
    <w:p w14:paraId="33E0361F" w14:textId="77777777" w:rsidR="008B1D81" w:rsidRDefault="008B1D81" w:rsidP="008B1D81">
      <w:pPr>
        <w:pStyle w:val="EMEABodyText"/>
        <w:rPr>
          <w:lang w:val="cs-CZ"/>
        </w:rPr>
      </w:pPr>
      <w:r>
        <w:rPr>
          <w:lang w:val="cs-CZ"/>
        </w:rPr>
        <w:t>Nebyla prokázána mutagenita, klastogenicita ani kancerogenita.</w:t>
      </w:r>
    </w:p>
    <w:p w14:paraId="3B890D11" w14:textId="77777777" w:rsidR="008B1D81" w:rsidRPr="005622E0" w:rsidRDefault="008B1D81" w:rsidP="008B1D81">
      <w:pPr>
        <w:pStyle w:val="EMEABodyText"/>
        <w:rPr>
          <w:lang w:val="it-IT"/>
          <w:rPrChange w:id="318" w:author="Author">
            <w:rPr>
              <w:lang w:val="cs-CZ"/>
            </w:rPr>
          </w:rPrChange>
        </w:rPr>
      </w:pPr>
    </w:p>
    <w:p w14:paraId="13C71BCC" w14:textId="6CFBC166" w:rsidR="008B1D81" w:rsidRPr="005622E0" w:rsidRDefault="008B1D81" w:rsidP="008B1D81">
      <w:pPr>
        <w:pStyle w:val="EMEABodyText"/>
        <w:rPr>
          <w:lang w:val="it-IT"/>
          <w:rPrChange w:id="319" w:author="Author">
            <w:rPr>
              <w:lang w:val="cs-CZ"/>
            </w:rPr>
          </w:rPrChange>
        </w:rPr>
      </w:pPr>
      <w:proofErr w:type="spellStart"/>
      <w:r w:rsidRPr="005622E0">
        <w:rPr>
          <w:lang w:val="it-IT"/>
          <w:rPrChange w:id="320" w:author="Author">
            <w:rPr>
              <w:lang w:val="cs-CZ"/>
            </w:rPr>
          </w:rPrChange>
        </w:rPr>
        <w:t>Fertilita</w:t>
      </w:r>
      <w:proofErr w:type="spellEnd"/>
      <w:r w:rsidRPr="005622E0">
        <w:rPr>
          <w:lang w:val="it-IT"/>
          <w:rPrChange w:id="321" w:author="Author">
            <w:rPr>
              <w:lang w:val="cs-CZ"/>
            </w:rPr>
          </w:rPrChange>
        </w:rPr>
        <w:t xml:space="preserve"> a </w:t>
      </w:r>
      <w:proofErr w:type="spellStart"/>
      <w:r w:rsidRPr="005622E0">
        <w:rPr>
          <w:lang w:val="it-IT"/>
          <w:rPrChange w:id="322" w:author="Author">
            <w:rPr>
              <w:lang w:val="cs-CZ"/>
            </w:rPr>
          </w:rPrChange>
        </w:rPr>
        <w:t>reprodukční</w:t>
      </w:r>
      <w:proofErr w:type="spellEnd"/>
      <w:r w:rsidRPr="005622E0">
        <w:rPr>
          <w:lang w:val="it-IT"/>
          <w:rPrChange w:id="323" w:author="Author">
            <w:rPr>
              <w:lang w:val="cs-CZ"/>
            </w:rPr>
          </w:rPrChange>
        </w:rPr>
        <w:t xml:space="preserve"> </w:t>
      </w:r>
      <w:proofErr w:type="spellStart"/>
      <w:r w:rsidRPr="005622E0">
        <w:rPr>
          <w:lang w:val="it-IT"/>
          <w:rPrChange w:id="324" w:author="Author">
            <w:rPr>
              <w:lang w:val="cs-CZ"/>
            </w:rPr>
          </w:rPrChange>
        </w:rPr>
        <w:t>chování</w:t>
      </w:r>
      <w:proofErr w:type="spellEnd"/>
      <w:r w:rsidRPr="005622E0">
        <w:rPr>
          <w:lang w:val="it-IT"/>
          <w:rPrChange w:id="325" w:author="Author">
            <w:rPr>
              <w:lang w:val="cs-CZ"/>
            </w:rPr>
          </w:rPrChange>
        </w:rPr>
        <w:t xml:space="preserve"> </w:t>
      </w:r>
      <w:proofErr w:type="spellStart"/>
      <w:r w:rsidRPr="005622E0">
        <w:rPr>
          <w:lang w:val="it-IT"/>
          <w:rPrChange w:id="326" w:author="Author">
            <w:rPr>
              <w:lang w:val="cs-CZ"/>
            </w:rPr>
          </w:rPrChange>
        </w:rPr>
        <w:t>nebyly</w:t>
      </w:r>
      <w:proofErr w:type="spellEnd"/>
      <w:r w:rsidRPr="005622E0">
        <w:rPr>
          <w:lang w:val="it-IT"/>
          <w:rPrChange w:id="327" w:author="Author">
            <w:rPr>
              <w:lang w:val="cs-CZ"/>
            </w:rPr>
          </w:rPrChange>
        </w:rPr>
        <w:t xml:space="preserve"> ve </w:t>
      </w:r>
      <w:proofErr w:type="spellStart"/>
      <w:r w:rsidRPr="005622E0">
        <w:rPr>
          <w:lang w:val="it-IT"/>
          <w:rPrChange w:id="328" w:author="Author">
            <w:rPr>
              <w:lang w:val="cs-CZ"/>
            </w:rPr>
          </w:rPrChange>
        </w:rPr>
        <w:t>studiích</w:t>
      </w:r>
      <w:proofErr w:type="spellEnd"/>
      <w:r w:rsidRPr="005622E0">
        <w:rPr>
          <w:lang w:val="it-IT"/>
          <w:rPrChange w:id="329" w:author="Author">
            <w:rPr>
              <w:lang w:val="cs-CZ"/>
            </w:rPr>
          </w:rPrChange>
        </w:rPr>
        <w:t xml:space="preserve"> se </w:t>
      </w:r>
      <w:proofErr w:type="spellStart"/>
      <w:r w:rsidRPr="005622E0">
        <w:rPr>
          <w:lang w:val="it-IT"/>
          <w:rPrChange w:id="330" w:author="Author">
            <w:rPr>
              <w:lang w:val="cs-CZ"/>
            </w:rPr>
          </w:rPrChange>
        </w:rPr>
        <w:t>samci</w:t>
      </w:r>
      <w:proofErr w:type="spellEnd"/>
      <w:r w:rsidRPr="005622E0">
        <w:rPr>
          <w:lang w:val="it-IT"/>
          <w:rPrChange w:id="331" w:author="Author">
            <w:rPr>
              <w:lang w:val="cs-CZ"/>
            </w:rPr>
          </w:rPrChange>
        </w:rPr>
        <w:t xml:space="preserve"> a </w:t>
      </w:r>
      <w:proofErr w:type="spellStart"/>
      <w:r w:rsidRPr="005622E0">
        <w:rPr>
          <w:lang w:val="it-IT"/>
          <w:rPrChange w:id="332" w:author="Author">
            <w:rPr>
              <w:lang w:val="cs-CZ"/>
            </w:rPr>
          </w:rPrChange>
        </w:rPr>
        <w:t>samicemi</w:t>
      </w:r>
      <w:proofErr w:type="spellEnd"/>
      <w:r w:rsidRPr="005622E0">
        <w:rPr>
          <w:lang w:val="it-IT"/>
          <w:rPrChange w:id="333" w:author="Author">
            <w:rPr>
              <w:lang w:val="cs-CZ"/>
            </w:rPr>
          </w:rPrChange>
        </w:rPr>
        <w:t xml:space="preserve"> </w:t>
      </w:r>
      <w:proofErr w:type="spellStart"/>
      <w:r w:rsidRPr="005622E0">
        <w:rPr>
          <w:lang w:val="it-IT"/>
          <w:rPrChange w:id="334" w:author="Author">
            <w:rPr>
              <w:lang w:val="cs-CZ"/>
            </w:rPr>
          </w:rPrChange>
        </w:rPr>
        <w:t>potkanů</w:t>
      </w:r>
      <w:proofErr w:type="spellEnd"/>
      <w:r w:rsidRPr="005622E0">
        <w:rPr>
          <w:lang w:val="it-IT"/>
          <w:rPrChange w:id="335" w:author="Author">
            <w:rPr>
              <w:lang w:val="cs-CZ"/>
            </w:rPr>
          </w:rPrChange>
        </w:rPr>
        <w:t xml:space="preserve"> </w:t>
      </w:r>
      <w:proofErr w:type="spellStart"/>
      <w:r w:rsidRPr="005622E0">
        <w:rPr>
          <w:lang w:val="it-IT"/>
          <w:rPrChange w:id="336" w:author="Author">
            <w:rPr>
              <w:lang w:val="cs-CZ"/>
            </w:rPr>
          </w:rPrChange>
        </w:rPr>
        <w:t>ovlivněny</w:t>
      </w:r>
      <w:proofErr w:type="spellEnd"/>
      <w:del w:id="337" w:author="Author">
        <w:r w:rsidR="00CD399D" w:rsidRPr="007F2ADC">
          <w:rPr>
            <w:szCs w:val="22"/>
            <w:lang w:val="cs-CZ"/>
          </w:rPr>
          <w:delText xml:space="preserve"> ani </w:delText>
        </w:r>
      </w:del>
      <w:ins w:id="338" w:author="Author">
        <w:r>
          <w:rPr>
            <w:lang w:val="it-IT"/>
          </w:rPr>
          <w:t>.</w:t>
        </w:r>
        <w:r w:rsidRPr="00562424">
          <w:rPr>
            <w:lang w:val="it-IT"/>
          </w:rPr>
          <w:t xml:space="preserve"> </w:t>
        </w:r>
        <w:r w:rsidRPr="008127A7">
          <w:rPr>
            <w:lang w:val="it-IT"/>
          </w:rPr>
          <w:t>Studie na zvířatech s irbesartanem prokázaly přechodné toxické účinky (</w:t>
        </w:r>
        <w:r>
          <w:rPr>
            <w:lang w:val="cs-CZ"/>
          </w:rPr>
          <w:t>rozšíření ledvinných pánviček</w:t>
        </w:r>
        <w:r w:rsidRPr="008127A7">
          <w:rPr>
            <w:lang w:val="it-IT"/>
          </w:rPr>
          <w:t xml:space="preserve">, hydroureter nebo subkutánní edém) u plodů potkanů, které </w:t>
        </w:r>
      </w:ins>
      <w:r w:rsidRPr="008127A7">
        <w:rPr>
          <w:lang w:val="it-IT"/>
          <w:rPrChange w:id="339" w:author="Author">
            <w:rPr>
              <w:lang w:val="cs-CZ"/>
            </w:rPr>
          </w:rPrChange>
        </w:rPr>
        <w:t xml:space="preserve">po </w:t>
      </w:r>
      <w:del w:id="340" w:author="Author">
        <w:r w:rsidR="00CD399D" w:rsidRPr="007F2ADC">
          <w:rPr>
            <w:szCs w:val="22"/>
            <w:lang w:val="cs-CZ"/>
          </w:rPr>
          <w:delText xml:space="preserve">perorálních </w:delText>
        </w:r>
      </w:del>
      <w:ins w:id="341" w:author="Author">
        <w:r w:rsidRPr="008127A7">
          <w:rPr>
            <w:lang w:val="it-IT"/>
          </w:rPr>
          <w:t xml:space="preserve">narození vymizely. U králíků byl zaznamenán potrat nebo časná resorpce při </w:t>
        </w:r>
      </w:ins>
      <w:r w:rsidRPr="008127A7">
        <w:rPr>
          <w:lang w:val="it-IT"/>
          <w:rPrChange w:id="342" w:author="Author">
            <w:rPr>
              <w:lang w:val="cs-CZ"/>
            </w:rPr>
          </w:rPrChange>
        </w:rPr>
        <w:t xml:space="preserve">dávkách </w:t>
      </w:r>
      <w:del w:id="343" w:author="Author">
        <w:r w:rsidR="00CD399D" w:rsidRPr="007F2ADC">
          <w:rPr>
            <w:szCs w:val="22"/>
            <w:lang w:val="cs-CZ"/>
          </w:rPr>
          <w:delText>irbesartanu vyvolávajících parentální toxicitu (od 50 do 650 mg/kg/den),</w:delText>
        </w:r>
      </w:del>
      <w:ins w:id="344" w:author="Author">
        <w:r w:rsidRPr="008127A7">
          <w:rPr>
            <w:lang w:val="it-IT"/>
          </w:rPr>
          <w:t>způsobujících významnou maternální toxicitu,</w:t>
        </w:r>
      </w:ins>
      <w:r w:rsidRPr="008127A7">
        <w:rPr>
          <w:lang w:val="it-IT"/>
          <w:rPrChange w:id="345" w:author="Author">
            <w:rPr>
              <w:lang w:val="cs-CZ"/>
            </w:rPr>
          </w:rPrChange>
        </w:rPr>
        <w:t xml:space="preserve"> včetně úmrtí</w:t>
      </w:r>
      <w:del w:id="346" w:author="Author">
        <w:r w:rsidR="00CD399D" w:rsidRPr="007F2ADC">
          <w:rPr>
            <w:szCs w:val="22"/>
            <w:lang w:val="cs-CZ"/>
          </w:rPr>
          <w:delText xml:space="preserve"> při nejvyšší dávce. Nebyly pozorovány žádné významné účinky na počet žlutých tělísek, usazení oplodněných vajíček nebo živé plody. Irbesartan neovlivňoval přežití, vývoj ani reprodukci potomků.</w:delText>
        </w:r>
      </w:del>
      <w:ins w:id="347" w:author="Author">
        <w:r w:rsidRPr="008127A7">
          <w:rPr>
            <w:lang w:val="it-IT"/>
          </w:rPr>
          <w:t xml:space="preserve">. </w:t>
        </w:r>
        <w:r>
          <w:rPr>
            <w:lang w:val="cs-CZ"/>
          </w:rPr>
          <w:t>Teratogenní účinky u potkanů nebo králíků zjištěny nebyly</w:t>
        </w:r>
        <w:r w:rsidRPr="008127A7">
          <w:rPr>
            <w:lang w:val="it-IT"/>
          </w:rPr>
          <w:t>.</w:t>
        </w:r>
      </w:ins>
      <w:r w:rsidRPr="008127A7">
        <w:rPr>
          <w:lang w:val="it-IT"/>
          <w:rPrChange w:id="348" w:author="Author">
            <w:rPr>
              <w:lang w:val="cs-CZ"/>
            </w:rPr>
          </w:rPrChange>
        </w:rPr>
        <w:t xml:space="preserve"> </w:t>
      </w:r>
      <w:proofErr w:type="spellStart"/>
      <w:r w:rsidRPr="005622E0">
        <w:rPr>
          <w:lang w:val="it-IT"/>
          <w:rPrChange w:id="349" w:author="Author">
            <w:rPr>
              <w:lang w:val="cs-CZ"/>
            </w:rPr>
          </w:rPrChange>
        </w:rPr>
        <w:t>Studie</w:t>
      </w:r>
      <w:proofErr w:type="spellEnd"/>
      <w:r w:rsidRPr="005622E0">
        <w:rPr>
          <w:lang w:val="it-IT"/>
          <w:rPrChange w:id="350" w:author="Author">
            <w:rPr>
              <w:lang w:val="cs-CZ"/>
            </w:rPr>
          </w:rPrChange>
        </w:rPr>
        <w:t xml:space="preserve"> </w:t>
      </w:r>
      <w:proofErr w:type="spellStart"/>
      <w:r w:rsidRPr="005622E0">
        <w:rPr>
          <w:lang w:val="it-IT"/>
          <w:rPrChange w:id="351" w:author="Author">
            <w:rPr>
              <w:lang w:val="cs-CZ"/>
            </w:rPr>
          </w:rPrChange>
        </w:rPr>
        <w:t>na</w:t>
      </w:r>
      <w:proofErr w:type="spellEnd"/>
      <w:r w:rsidRPr="005622E0">
        <w:rPr>
          <w:lang w:val="it-IT"/>
          <w:rPrChange w:id="352" w:author="Author">
            <w:rPr>
              <w:lang w:val="cs-CZ"/>
            </w:rPr>
          </w:rPrChange>
        </w:rPr>
        <w:t xml:space="preserve"> </w:t>
      </w:r>
      <w:proofErr w:type="spellStart"/>
      <w:r w:rsidRPr="005622E0">
        <w:rPr>
          <w:lang w:val="it-IT"/>
          <w:rPrChange w:id="353" w:author="Author">
            <w:rPr>
              <w:lang w:val="cs-CZ"/>
            </w:rPr>
          </w:rPrChange>
        </w:rPr>
        <w:t>pokusných</w:t>
      </w:r>
      <w:proofErr w:type="spellEnd"/>
      <w:r w:rsidRPr="005622E0">
        <w:rPr>
          <w:lang w:val="it-IT"/>
          <w:rPrChange w:id="354" w:author="Author">
            <w:rPr>
              <w:lang w:val="cs-CZ"/>
            </w:rPr>
          </w:rPrChange>
        </w:rPr>
        <w:t xml:space="preserve"> </w:t>
      </w:r>
      <w:proofErr w:type="spellStart"/>
      <w:r w:rsidRPr="005622E0">
        <w:rPr>
          <w:lang w:val="it-IT"/>
          <w:rPrChange w:id="355" w:author="Author">
            <w:rPr>
              <w:lang w:val="cs-CZ"/>
            </w:rPr>
          </w:rPrChange>
        </w:rPr>
        <w:t>zvířatech</w:t>
      </w:r>
      <w:proofErr w:type="spellEnd"/>
      <w:r w:rsidRPr="005622E0">
        <w:rPr>
          <w:lang w:val="it-IT"/>
          <w:rPrChange w:id="356" w:author="Author">
            <w:rPr>
              <w:lang w:val="cs-CZ"/>
            </w:rPr>
          </w:rPrChange>
        </w:rPr>
        <w:t xml:space="preserve"> </w:t>
      </w:r>
      <w:proofErr w:type="spellStart"/>
      <w:r w:rsidRPr="005622E0">
        <w:rPr>
          <w:lang w:val="it-IT"/>
          <w:rPrChange w:id="357" w:author="Author">
            <w:rPr>
              <w:lang w:val="cs-CZ"/>
            </w:rPr>
          </w:rPrChange>
        </w:rPr>
        <w:t>ukázaly</w:t>
      </w:r>
      <w:proofErr w:type="spellEnd"/>
      <w:r w:rsidRPr="005622E0">
        <w:rPr>
          <w:lang w:val="it-IT"/>
          <w:rPrChange w:id="358" w:author="Author">
            <w:rPr>
              <w:lang w:val="cs-CZ"/>
            </w:rPr>
          </w:rPrChange>
        </w:rPr>
        <w:t xml:space="preserve">, </w:t>
      </w:r>
      <w:proofErr w:type="spellStart"/>
      <w:r w:rsidRPr="005622E0">
        <w:rPr>
          <w:lang w:val="it-IT"/>
          <w:rPrChange w:id="359" w:author="Author">
            <w:rPr>
              <w:lang w:val="cs-CZ"/>
            </w:rPr>
          </w:rPrChange>
        </w:rPr>
        <w:t>že</w:t>
      </w:r>
      <w:proofErr w:type="spellEnd"/>
      <w:r w:rsidRPr="005622E0">
        <w:rPr>
          <w:lang w:val="it-IT"/>
          <w:rPrChange w:id="360" w:author="Author">
            <w:rPr>
              <w:lang w:val="cs-CZ"/>
            </w:rPr>
          </w:rPrChange>
        </w:rPr>
        <w:t xml:space="preserve"> </w:t>
      </w:r>
      <w:proofErr w:type="spellStart"/>
      <w:r w:rsidRPr="005622E0">
        <w:rPr>
          <w:lang w:val="it-IT"/>
          <w:rPrChange w:id="361" w:author="Author">
            <w:rPr>
              <w:lang w:val="cs-CZ"/>
            </w:rPr>
          </w:rPrChange>
        </w:rPr>
        <w:t>radioaktivně</w:t>
      </w:r>
      <w:proofErr w:type="spellEnd"/>
      <w:r w:rsidRPr="005622E0">
        <w:rPr>
          <w:lang w:val="it-IT"/>
          <w:rPrChange w:id="362" w:author="Author">
            <w:rPr>
              <w:lang w:val="cs-CZ"/>
            </w:rPr>
          </w:rPrChange>
        </w:rPr>
        <w:t xml:space="preserve"> </w:t>
      </w:r>
      <w:proofErr w:type="spellStart"/>
      <w:r w:rsidRPr="005622E0">
        <w:rPr>
          <w:lang w:val="it-IT"/>
          <w:rPrChange w:id="363" w:author="Author">
            <w:rPr>
              <w:lang w:val="cs-CZ"/>
            </w:rPr>
          </w:rPrChange>
        </w:rPr>
        <w:t>značený</w:t>
      </w:r>
      <w:proofErr w:type="spellEnd"/>
      <w:r w:rsidRPr="005622E0">
        <w:rPr>
          <w:lang w:val="it-IT"/>
          <w:rPrChange w:id="364" w:author="Author">
            <w:rPr>
              <w:lang w:val="cs-CZ"/>
            </w:rPr>
          </w:rPrChange>
        </w:rPr>
        <w:t xml:space="preserve"> </w:t>
      </w:r>
      <w:proofErr w:type="spellStart"/>
      <w:r w:rsidRPr="005622E0">
        <w:rPr>
          <w:lang w:val="it-IT"/>
          <w:rPrChange w:id="365" w:author="Author">
            <w:rPr>
              <w:lang w:val="cs-CZ"/>
            </w:rPr>
          </w:rPrChange>
        </w:rPr>
        <w:t>irbesartan</w:t>
      </w:r>
      <w:proofErr w:type="spellEnd"/>
      <w:r w:rsidRPr="005622E0">
        <w:rPr>
          <w:lang w:val="it-IT"/>
          <w:rPrChange w:id="366" w:author="Author">
            <w:rPr>
              <w:lang w:val="cs-CZ"/>
            </w:rPr>
          </w:rPrChange>
        </w:rPr>
        <w:t xml:space="preserve"> je </w:t>
      </w:r>
      <w:proofErr w:type="spellStart"/>
      <w:r w:rsidRPr="005622E0">
        <w:rPr>
          <w:lang w:val="it-IT"/>
          <w:rPrChange w:id="367" w:author="Author">
            <w:rPr>
              <w:lang w:val="cs-CZ"/>
            </w:rPr>
          </w:rPrChange>
        </w:rPr>
        <w:t>detekován</w:t>
      </w:r>
      <w:proofErr w:type="spellEnd"/>
      <w:r w:rsidRPr="005622E0">
        <w:rPr>
          <w:lang w:val="it-IT"/>
          <w:rPrChange w:id="368" w:author="Author">
            <w:rPr>
              <w:lang w:val="cs-CZ"/>
            </w:rPr>
          </w:rPrChange>
        </w:rPr>
        <w:t xml:space="preserve"> v </w:t>
      </w:r>
      <w:proofErr w:type="spellStart"/>
      <w:r w:rsidRPr="005622E0">
        <w:rPr>
          <w:lang w:val="it-IT"/>
          <w:rPrChange w:id="369" w:author="Author">
            <w:rPr>
              <w:lang w:val="cs-CZ"/>
            </w:rPr>
          </w:rPrChange>
        </w:rPr>
        <w:t>plodech</w:t>
      </w:r>
      <w:proofErr w:type="spellEnd"/>
      <w:r w:rsidRPr="005622E0">
        <w:rPr>
          <w:lang w:val="it-IT"/>
          <w:rPrChange w:id="370" w:author="Author">
            <w:rPr>
              <w:lang w:val="cs-CZ"/>
            </w:rPr>
          </w:rPrChange>
        </w:rPr>
        <w:t xml:space="preserve"> </w:t>
      </w:r>
      <w:proofErr w:type="spellStart"/>
      <w:r w:rsidRPr="005622E0">
        <w:rPr>
          <w:lang w:val="it-IT"/>
          <w:rPrChange w:id="371" w:author="Author">
            <w:rPr>
              <w:lang w:val="cs-CZ"/>
            </w:rPr>
          </w:rPrChange>
        </w:rPr>
        <w:t>potkanů</w:t>
      </w:r>
      <w:proofErr w:type="spellEnd"/>
      <w:r w:rsidRPr="005622E0">
        <w:rPr>
          <w:lang w:val="it-IT"/>
          <w:rPrChange w:id="372" w:author="Author">
            <w:rPr>
              <w:lang w:val="cs-CZ"/>
            </w:rPr>
          </w:rPrChange>
        </w:rPr>
        <w:t xml:space="preserve"> a </w:t>
      </w:r>
      <w:proofErr w:type="spellStart"/>
      <w:r w:rsidRPr="005622E0">
        <w:rPr>
          <w:lang w:val="it-IT"/>
          <w:rPrChange w:id="373" w:author="Author">
            <w:rPr>
              <w:lang w:val="cs-CZ"/>
            </w:rPr>
          </w:rPrChange>
        </w:rPr>
        <w:t>králíků</w:t>
      </w:r>
      <w:proofErr w:type="spellEnd"/>
      <w:r w:rsidRPr="005622E0">
        <w:rPr>
          <w:lang w:val="it-IT"/>
          <w:rPrChange w:id="374" w:author="Author">
            <w:rPr>
              <w:lang w:val="cs-CZ"/>
            </w:rPr>
          </w:rPrChange>
        </w:rPr>
        <w:t xml:space="preserve">. </w:t>
      </w:r>
      <w:proofErr w:type="spellStart"/>
      <w:r w:rsidRPr="005622E0">
        <w:rPr>
          <w:lang w:val="it-IT"/>
          <w:rPrChange w:id="375" w:author="Author">
            <w:rPr>
              <w:lang w:val="cs-CZ"/>
            </w:rPr>
          </w:rPrChange>
        </w:rPr>
        <w:t>Irbesartan</w:t>
      </w:r>
      <w:proofErr w:type="spellEnd"/>
      <w:r w:rsidRPr="005622E0">
        <w:rPr>
          <w:lang w:val="it-IT"/>
          <w:rPrChange w:id="376" w:author="Author">
            <w:rPr>
              <w:lang w:val="cs-CZ"/>
            </w:rPr>
          </w:rPrChange>
        </w:rPr>
        <w:t xml:space="preserve"> je </w:t>
      </w:r>
      <w:proofErr w:type="spellStart"/>
      <w:r w:rsidRPr="005622E0">
        <w:rPr>
          <w:lang w:val="it-IT"/>
          <w:rPrChange w:id="377" w:author="Author">
            <w:rPr>
              <w:lang w:val="cs-CZ"/>
            </w:rPr>
          </w:rPrChange>
        </w:rPr>
        <w:t>vylučován</w:t>
      </w:r>
      <w:proofErr w:type="spellEnd"/>
      <w:r w:rsidRPr="005622E0">
        <w:rPr>
          <w:lang w:val="it-IT"/>
          <w:rPrChange w:id="378" w:author="Author">
            <w:rPr>
              <w:lang w:val="cs-CZ"/>
            </w:rPr>
          </w:rPrChange>
        </w:rPr>
        <w:t xml:space="preserve"> do </w:t>
      </w:r>
      <w:proofErr w:type="spellStart"/>
      <w:r w:rsidRPr="005622E0">
        <w:rPr>
          <w:lang w:val="it-IT"/>
          <w:rPrChange w:id="379" w:author="Author">
            <w:rPr>
              <w:lang w:val="cs-CZ"/>
            </w:rPr>
          </w:rPrChange>
        </w:rPr>
        <w:t>mateřského</w:t>
      </w:r>
      <w:proofErr w:type="spellEnd"/>
      <w:r w:rsidRPr="005622E0">
        <w:rPr>
          <w:lang w:val="it-IT"/>
          <w:rPrChange w:id="380" w:author="Author">
            <w:rPr>
              <w:lang w:val="cs-CZ"/>
            </w:rPr>
          </w:rPrChange>
        </w:rPr>
        <w:t xml:space="preserve"> </w:t>
      </w:r>
      <w:proofErr w:type="spellStart"/>
      <w:r w:rsidRPr="005622E0">
        <w:rPr>
          <w:lang w:val="it-IT"/>
          <w:rPrChange w:id="381" w:author="Author">
            <w:rPr>
              <w:lang w:val="cs-CZ"/>
            </w:rPr>
          </w:rPrChange>
        </w:rPr>
        <w:t>mléka</w:t>
      </w:r>
      <w:proofErr w:type="spellEnd"/>
      <w:r w:rsidRPr="005622E0">
        <w:rPr>
          <w:lang w:val="it-IT"/>
          <w:rPrChange w:id="382" w:author="Author">
            <w:rPr>
              <w:lang w:val="cs-CZ"/>
            </w:rPr>
          </w:rPrChange>
        </w:rPr>
        <w:t xml:space="preserve"> </w:t>
      </w:r>
      <w:proofErr w:type="spellStart"/>
      <w:r w:rsidRPr="005622E0">
        <w:rPr>
          <w:lang w:val="it-IT"/>
          <w:rPrChange w:id="383" w:author="Author">
            <w:rPr>
              <w:lang w:val="cs-CZ"/>
            </w:rPr>
          </w:rPrChange>
        </w:rPr>
        <w:t>kojících</w:t>
      </w:r>
      <w:proofErr w:type="spellEnd"/>
      <w:r w:rsidRPr="005622E0">
        <w:rPr>
          <w:lang w:val="it-IT"/>
          <w:rPrChange w:id="384" w:author="Author">
            <w:rPr>
              <w:lang w:val="cs-CZ"/>
            </w:rPr>
          </w:rPrChange>
        </w:rPr>
        <w:t xml:space="preserve"> </w:t>
      </w:r>
      <w:proofErr w:type="spellStart"/>
      <w:r w:rsidRPr="005622E0">
        <w:rPr>
          <w:lang w:val="it-IT"/>
          <w:rPrChange w:id="385" w:author="Author">
            <w:rPr>
              <w:lang w:val="cs-CZ"/>
            </w:rPr>
          </w:rPrChange>
        </w:rPr>
        <w:t>samic</w:t>
      </w:r>
      <w:proofErr w:type="spellEnd"/>
      <w:r w:rsidRPr="005622E0">
        <w:rPr>
          <w:lang w:val="it-IT"/>
          <w:rPrChange w:id="386" w:author="Author">
            <w:rPr>
              <w:lang w:val="cs-CZ"/>
            </w:rPr>
          </w:rPrChange>
        </w:rPr>
        <w:t xml:space="preserve">  </w:t>
      </w:r>
      <w:proofErr w:type="spellStart"/>
      <w:r w:rsidRPr="005622E0">
        <w:rPr>
          <w:lang w:val="it-IT"/>
          <w:rPrChange w:id="387" w:author="Author">
            <w:rPr>
              <w:lang w:val="cs-CZ"/>
            </w:rPr>
          </w:rPrChange>
        </w:rPr>
        <w:t>potkanů</w:t>
      </w:r>
      <w:proofErr w:type="spellEnd"/>
      <w:r w:rsidRPr="005622E0">
        <w:rPr>
          <w:lang w:val="it-IT"/>
          <w:rPrChange w:id="388" w:author="Author">
            <w:rPr>
              <w:lang w:val="cs-CZ"/>
            </w:rPr>
          </w:rPrChange>
        </w:rPr>
        <w:t>.</w:t>
      </w:r>
      <w:r w:rsidRPr="005622E0" w:rsidDel="00843FBB">
        <w:rPr>
          <w:lang w:val="it-IT"/>
          <w:rPrChange w:id="389" w:author="Author">
            <w:rPr>
              <w:lang w:val="cs-CZ"/>
            </w:rPr>
          </w:rPrChange>
        </w:rPr>
        <w:t xml:space="preserve"> </w:t>
      </w:r>
    </w:p>
    <w:p w14:paraId="113745AB" w14:textId="77777777" w:rsidR="00F96F17" w:rsidRPr="007F2ADC" w:rsidRDefault="00F96F17">
      <w:pPr>
        <w:pStyle w:val="EMEABodyText"/>
        <w:rPr>
          <w:del w:id="390" w:author="Author"/>
          <w:szCs w:val="22"/>
          <w:lang w:val="cs-CZ"/>
        </w:rPr>
      </w:pPr>
    </w:p>
    <w:p w14:paraId="10785BE9" w14:textId="77777777" w:rsidR="00CD399D" w:rsidRPr="007F2ADC" w:rsidRDefault="00CD399D">
      <w:pPr>
        <w:pStyle w:val="EMEABodyText"/>
        <w:rPr>
          <w:del w:id="391" w:author="Author"/>
          <w:szCs w:val="22"/>
          <w:lang w:val="cs-CZ"/>
        </w:rPr>
      </w:pPr>
      <w:del w:id="392" w:author="Author">
        <w:r w:rsidRPr="007F2ADC">
          <w:rPr>
            <w:szCs w:val="22"/>
            <w:lang w:val="cs-CZ"/>
          </w:rPr>
          <w:delText>Studie s irbesartanem u pokusných zvířat ukázaly přechodné toxické účinky (rozšíření ledvinných pánviček, hydroureter a podkožní edémy) u fétů potkanů, které se po porodu upravily. U králíků byly zjištěny aborty anebo časné resorpce po dávkách vyvolávajících zřetelnou maternální toxicitu včetně úmrtí. Teratogenní účinky u potkanů nebo králíků zjištěny nebyly.</w:delText>
        </w:r>
      </w:del>
    </w:p>
    <w:p w14:paraId="73E910E3" w14:textId="77777777" w:rsidR="00CD399D" w:rsidRPr="007F2ADC" w:rsidRDefault="00CD399D">
      <w:pPr>
        <w:pStyle w:val="EMEABodyText"/>
        <w:rPr>
          <w:szCs w:val="22"/>
          <w:lang w:val="cs-CZ"/>
        </w:rPr>
      </w:pPr>
    </w:p>
    <w:p w14:paraId="4F39D50B" w14:textId="77777777" w:rsidR="000F4982" w:rsidRPr="007F2ADC" w:rsidRDefault="00CD399D">
      <w:pPr>
        <w:pStyle w:val="EMEABodyText"/>
        <w:rPr>
          <w:szCs w:val="22"/>
          <w:u w:val="single"/>
          <w:lang w:val="cs-CZ"/>
        </w:rPr>
      </w:pPr>
      <w:r w:rsidRPr="007F2ADC">
        <w:rPr>
          <w:szCs w:val="22"/>
          <w:u w:val="single"/>
          <w:lang w:val="cs-CZ"/>
        </w:rPr>
        <w:t>Hydrochlorothiazid</w:t>
      </w:r>
    </w:p>
    <w:p w14:paraId="78AED525" w14:textId="77777777" w:rsidR="00F96F17" w:rsidRPr="007F2ADC" w:rsidRDefault="00F96F17">
      <w:pPr>
        <w:pStyle w:val="EMEABodyText"/>
        <w:rPr>
          <w:szCs w:val="22"/>
          <w:u w:val="single"/>
          <w:lang w:val="cs-CZ"/>
        </w:rPr>
      </w:pPr>
    </w:p>
    <w:p w14:paraId="6633D796" w14:textId="77777777" w:rsidR="00CD399D" w:rsidRPr="007F2ADC" w:rsidRDefault="0028281A">
      <w:pPr>
        <w:pStyle w:val="EMEABodyText"/>
        <w:rPr>
          <w:szCs w:val="22"/>
          <w:lang w:val="cs-CZ"/>
        </w:rPr>
      </w:pPr>
      <w:r>
        <w:rPr>
          <w:szCs w:val="22"/>
          <w:lang w:val="cs-CZ"/>
        </w:rPr>
        <w:t>V</w:t>
      </w:r>
      <w:r w:rsidR="00CD399D" w:rsidRPr="007F2ADC">
        <w:rPr>
          <w:szCs w:val="22"/>
          <w:lang w:val="cs-CZ"/>
        </w:rPr>
        <w:t xml:space="preserve"> některých experimentálních modelech </w:t>
      </w:r>
      <w:r>
        <w:rPr>
          <w:szCs w:val="22"/>
          <w:lang w:val="cs-CZ"/>
        </w:rPr>
        <w:t>byly pozorovány</w:t>
      </w:r>
      <w:r w:rsidR="00CD399D" w:rsidRPr="007F2ADC">
        <w:rPr>
          <w:szCs w:val="22"/>
          <w:lang w:val="cs-CZ"/>
        </w:rPr>
        <w:t xml:space="preserve"> nejednoznačné známky genotoxicity nebo kancerogenity.</w:t>
      </w:r>
    </w:p>
    <w:p w14:paraId="6DE28C1A" w14:textId="77777777" w:rsidR="00CD399D" w:rsidRPr="007F2ADC" w:rsidRDefault="00CD399D">
      <w:pPr>
        <w:pStyle w:val="EMEABodyText"/>
        <w:rPr>
          <w:szCs w:val="22"/>
          <w:lang w:val="cs-CZ"/>
        </w:rPr>
      </w:pPr>
    </w:p>
    <w:p w14:paraId="2725AFE4" w14:textId="77777777" w:rsidR="00CD399D" w:rsidRPr="007F2ADC" w:rsidRDefault="00CD399D">
      <w:pPr>
        <w:pStyle w:val="EMEABodyText"/>
        <w:rPr>
          <w:szCs w:val="22"/>
          <w:lang w:val="cs-CZ"/>
        </w:rPr>
      </w:pPr>
    </w:p>
    <w:p w14:paraId="6BD98DC6" w14:textId="62C38519" w:rsidR="00CD399D" w:rsidRPr="005622E0" w:rsidRDefault="00CD399D">
      <w:pPr>
        <w:pStyle w:val="EMEAHeading1"/>
        <w:ind w:left="0" w:firstLine="0"/>
        <w:rPr>
          <w:szCs w:val="22"/>
          <w:lang w:val="cs-CZ"/>
        </w:rPr>
      </w:pPr>
      <w:r w:rsidRPr="005622E0">
        <w:rPr>
          <w:szCs w:val="22"/>
          <w:lang w:val="cs-CZ"/>
        </w:rPr>
        <w:t>6.</w:t>
      </w:r>
      <w:r w:rsidRPr="005622E0">
        <w:rPr>
          <w:szCs w:val="22"/>
          <w:lang w:val="cs-CZ"/>
        </w:rPr>
        <w:tab/>
        <w:t>FARMACEUTICKÉ ÚDAJE</w:t>
      </w:r>
      <w:r w:rsidR="00024C73" w:rsidRPr="005622E0">
        <w:rPr>
          <w:szCs w:val="22"/>
          <w:lang w:val="cs-CZ"/>
        </w:rPr>
        <w:fldChar w:fldCharType="begin"/>
      </w:r>
      <w:r w:rsidR="00024C73" w:rsidRPr="005622E0">
        <w:rPr>
          <w:szCs w:val="22"/>
          <w:lang w:val="cs-CZ"/>
        </w:rPr>
        <w:instrText xml:space="preserve"> DOCVARIABLE VAULT_ND_95b84bcc-455c-4bdd-b1f7-b13ee3cf3007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1420DDDE" w14:textId="77777777" w:rsidR="00CD399D" w:rsidRPr="005622E0" w:rsidRDefault="00CD399D">
      <w:pPr>
        <w:pStyle w:val="EMEAHeading1"/>
        <w:ind w:left="0" w:firstLine="0"/>
        <w:rPr>
          <w:szCs w:val="22"/>
          <w:lang w:val="cs-CZ"/>
        </w:rPr>
      </w:pPr>
    </w:p>
    <w:p w14:paraId="4BEC47B8" w14:textId="3A27CDE2" w:rsidR="00CD399D" w:rsidRPr="007F2ADC" w:rsidRDefault="00CD399D">
      <w:pPr>
        <w:pStyle w:val="EMEAHeading2"/>
        <w:rPr>
          <w:szCs w:val="22"/>
          <w:lang w:val="cs-CZ"/>
        </w:rPr>
      </w:pPr>
      <w:r w:rsidRPr="007F2ADC">
        <w:rPr>
          <w:szCs w:val="22"/>
          <w:lang w:val="cs-CZ"/>
        </w:rPr>
        <w:t>6.1</w:t>
      </w:r>
      <w:r w:rsidRPr="007F2ADC">
        <w:rPr>
          <w:szCs w:val="22"/>
          <w:lang w:val="cs-CZ"/>
        </w:rPr>
        <w:tab/>
        <w:t>Seznam pomocných látek</w:t>
      </w:r>
      <w:r w:rsidR="00024C73">
        <w:rPr>
          <w:szCs w:val="22"/>
          <w:lang w:val="cs-CZ"/>
        </w:rPr>
        <w:fldChar w:fldCharType="begin"/>
      </w:r>
      <w:r w:rsidR="00024C73">
        <w:rPr>
          <w:szCs w:val="22"/>
          <w:lang w:val="cs-CZ"/>
        </w:rPr>
        <w:instrText xml:space="preserve"> DOCVARIABLE vault_nd_5b037731-d4ee-4a65-aa56-a4e2f5d72a4a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2882EEB" w14:textId="77777777" w:rsidR="00CD399D" w:rsidRPr="007F2ADC" w:rsidRDefault="00CD399D">
      <w:pPr>
        <w:pStyle w:val="EMEAHeading2"/>
        <w:rPr>
          <w:szCs w:val="22"/>
          <w:lang w:val="cs-CZ"/>
        </w:rPr>
      </w:pPr>
    </w:p>
    <w:p w14:paraId="7D7CB560" w14:textId="77777777" w:rsidR="00CD399D" w:rsidRPr="007F2ADC" w:rsidRDefault="00CD399D">
      <w:pPr>
        <w:pStyle w:val="EMEABodyText"/>
        <w:rPr>
          <w:szCs w:val="22"/>
          <w:lang w:val="cs-CZ"/>
        </w:rPr>
      </w:pPr>
      <w:r w:rsidRPr="007F2ADC">
        <w:rPr>
          <w:szCs w:val="22"/>
          <w:lang w:val="cs-CZ"/>
        </w:rPr>
        <w:t xml:space="preserve">Jádro tablety: </w:t>
      </w:r>
    </w:p>
    <w:p w14:paraId="34471312" w14:textId="77777777" w:rsidR="00CD399D" w:rsidRPr="007F2ADC" w:rsidRDefault="00CD399D">
      <w:pPr>
        <w:pStyle w:val="EMEABodyText"/>
        <w:rPr>
          <w:szCs w:val="22"/>
          <w:lang w:val="cs-CZ"/>
        </w:rPr>
      </w:pPr>
      <w:r w:rsidRPr="007F2ADC">
        <w:rPr>
          <w:szCs w:val="22"/>
          <w:lang w:val="cs-CZ"/>
        </w:rPr>
        <w:t>Monohydrát laktosy</w:t>
      </w:r>
    </w:p>
    <w:p w14:paraId="25B3624C" w14:textId="77777777" w:rsidR="00CD399D" w:rsidRPr="007F2ADC" w:rsidRDefault="00CD399D">
      <w:pPr>
        <w:pStyle w:val="EMEABodyText"/>
        <w:rPr>
          <w:szCs w:val="22"/>
          <w:lang w:val="cs-CZ"/>
        </w:rPr>
      </w:pPr>
      <w:r w:rsidRPr="007F2ADC">
        <w:rPr>
          <w:szCs w:val="22"/>
          <w:lang w:val="cs-CZ"/>
        </w:rPr>
        <w:t>Mikrokrystalická celulosa</w:t>
      </w:r>
    </w:p>
    <w:p w14:paraId="6DCEBF65" w14:textId="77777777" w:rsidR="00CD399D" w:rsidRPr="007F2ADC" w:rsidRDefault="00CD399D">
      <w:pPr>
        <w:pStyle w:val="EMEABodyText"/>
        <w:rPr>
          <w:szCs w:val="22"/>
          <w:lang w:val="cs-CZ"/>
        </w:rPr>
      </w:pPr>
      <w:r w:rsidRPr="007F2ADC">
        <w:rPr>
          <w:szCs w:val="22"/>
          <w:lang w:val="cs-CZ"/>
        </w:rPr>
        <w:t>Sodná sůl kroskarmelosy</w:t>
      </w:r>
    </w:p>
    <w:p w14:paraId="2F9171F7" w14:textId="77777777" w:rsidR="00CD399D" w:rsidRPr="007F2ADC" w:rsidRDefault="00CD399D" w:rsidP="00CD399D">
      <w:pPr>
        <w:pStyle w:val="EMEABodyText"/>
        <w:rPr>
          <w:szCs w:val="22"/>
          <w:lang w:val="cs-CZ"/>
        </w:rPr>
      </w:pPr>
      <w:r w:rsidRPr="007F2ADC">
        <w:rPr>
          <w:szCs w:val="22"/>
          <w:lang w:val="cs-CZ"/>
        </w:rPr>
        <w:t>Hypromelosa</w:t>
      </w:r>
    </w:p>
    <w:p w14:paraId="79CDD656" w14:textId="77777777" w:rsidR="00CD399D" w:rsidRPr="007F2ADC" w:rsidRDefault="00CD399D">
      <w:pPr>
        <w:pStyle w:val="EMEABodyText"/>
        <w:rPr>
          <w:i/>
          <w:szCs w:val="22"/>
          <w:lang w:val="cs-CZ"/>
        </w:rPr>
      </w:pPr>
      <w:r w:rsidRPr="007F2ADC">
        <w:rPr>
          <w:szCs w:val="22"/>
          <w:lang w:val="cs-CZ"/>
        </w:rPr>
        <w:t>Oxid křemičitý</w:t>
      </w:r>
    </w:p>
    <w:p w14:paraId="68A497A0" w14:textId="77777777" w:rsidR="00CD399D" w:rsidRPr="007F2ADC" w:rsidRDefault="00CD399D">
      <w:pPr>
        <w:pStyle w:val="EMEABodyText"/>
        <w:rPr>
          <w:szCs w:val="22"/>
          <w:lang w:val="cs-CZ"/>
        </w:rPr>
      </w:pPr>
      <w:r w:rsidRPr="007F2ADC">
        <w:rPr>
          <w:szCs w:val="22"/>
          <w:lang w:val="cs-CZ"/>
        </w:rPr>
        <w:t>Magnesium-stearát</w:t>
      </w:r>
    </w:p>
    <w:p w14:paraId="0D59D508" w14:textId="77777777" w:rsidR="00CD399D" w:rsidRPr="007F2ADC" w:rsidRDefault="00CD399D">
      <w:pPr>
        <w:pStyle w:val="EMEABodyText"/>
        <w:rPr>
          <w:szCs w:val="22"/>
          <w:lang w:val="cs-CZ"/>
        </w:rPr>
      </w:pPr>
    </w:p>
    <w:p w14:paraId="4A4E49B4" w14:textId="77777777" w:rsidR="00CD399D" w:rsidRPr="007F2ADC" w:rsidRDefault="00CD399D">
      <w:pPr>
        <w:pStyle w:val="EMEABodyText"/>
        <w:rPr>
          <w:szCs w:val="22"/>
          <w:lang w:val="cs-CZ"/>
        </w:rPr>
      </w:pPr>
      <w:r w:rsidRPr="007F2ADC">
        <w:rPr>
          <w:szCs w:val="22"/>
          <w:lang w:val="cs-CZ"/>
        </w:rPr>
        <w:t xml:space="preserve">Potahová vrstva: </w:t>
      </w:r>
    </w:p>
    <w:p w14:paraId="386E6844" w14:textId="77777777" w:rsidR="00CD399D" w:rsidRPr="007F2ADC" w:rsidRDefault="00CD399D">
      <w:pPr>
        <w:pStyle w:val="EMEABodyText"/>
        <w:rPr>
          <w:szCs w:val="22"/>
          <w:lang w:val="cs-CZ"/>
        </w:rPr>
      </w:pPr>
      <w:r w:rsidRPr="007F2ADC">
        <w:rPr>
          <w:szCs w:val="22"/>
          <w:lang w:val="cs-CZ"/>
        </w:rPr>
        <w:t>Monohydrát laktosy</w:t>
      </w:r>
    </w:p>
    <w:p w14:paraId="7EA2C56D" w14:textId="77777777" w:rsidR="00CD399D" w:rsidRPr="007F2ADC" w:rsidRDefault="00CD399D">
      <w:pPr>
        <w:pStyle w:val="EMEABodyText"/>
        <w:rPr>
          <w:szCs w:val="22"/>
          <w:lang w:val="cs-CZ"/>
        </w:rPr>
      </w:pPr>
      <w:r w:rsidRPr="007F2ADC">
        <w:rPr>
          <w:szCs w:val="22"/>
          <w:lang w:val="cs-CZ"/>
        </w:rPr>
        <w:t xml:space="preserve">Hypromelosa </w:t>
      </w:r>
    </w:p>
    <w:p w14:paraId="457CE6CD" w14:textId="77777777" w:rsidR="00CD399D" w:rsidRPr="007F2ADC" w:rsidRDefault="00CD399D">
      <w:pPr>
        <w:pStyle w:val="EMEABodyText"/>
        <w:rPr>
          <w:szCs w:val="22"/>
          <w:lang w:val="cs-CZ"/>
        </w:rPr>
      </w:pPr>
      <w:r w:rsidRPr="007F2ADC">
        <w:rPr>
          <w:szCs w:val="22"/>
          <w:lang w:val="cs-CZ"/>
        </w:rPr>
        <w:t xml:space="preserve">Oxid titaničitý </w:t>
      </w:r>
    </w:p>
    <w:p w14:paraId="63AF1838" w14:textId="77777777" w:rsidR="00CD399D" w:rsidRPr="007F2ADC" w:rsidRDefault="00CD399D">
      <w:pPr>
        <w:pStyle w:val="EMEABodyText"/>
        <w:rPr>
          <w:szCs w:val="22"/>
          <w:lang w:val="cs-CZ"/>
        </w:rPr>
      </w:pPr>
      <w:r w:rsidRPr="007F2ADC">
        <w:rPr>
          <w:szCs w:val="22"/>
          <w:lang w:val="cs-CZ"/>
        </w:rPr>
        <w:t>Makrogol 3000</w:t>
      </w:r>
    </w:p>
    <w:p w14:paraId="4F40FCB3" w14:textId="77777777" w:rsidR="00CD399D" w:rsidRPr="007F2ADC" w:rsidRDefault="00CD399D" w:rsidP="00CD399D">
      <w:pPr>
        <w:pStyle w:val="EMEABodyText"/>
        <w:rPr>
          <w:szCs w:val="22"/>
          <w:lang w:val="cs-CZ"/>
        </w:rPr>
      </w:pPr>
      <w:r w:rsidRPr="007F2ADC">
        <w:rPr>
          <w:szCs w:val="22"/>
          <w:lang w:val="cs-CZ"/>
        </w:rPr>
        <w:t>Červený a žlutý oxid železitý</w:t>
      </w:r>
    </w:p>
    <w:p w14:paraId="0B2B4F80" w14:textId="77777777" w:rsidR="00CD399D" w:rsidRPr="007F2ADC" w:rsidRDefault="00CD399D">
      <w:pPr>
        <w:pStyle w:val="EMEABodyText"/>
        <w:rPr>
          <w:szCs w:val="22"/>
          <w:lang w:val="cs-CZ"/>
        </w:rPr>
      </w:pPr>
      <w:r w:rsidRPr="007F2ADC">
        <w:rPr>
          <w:szCs w:val="22"/>
          <w:lang w:val="cs-CZ"/>
        </w:rPr>
        <w:t>Karnaubský vosk</w:t>
      </w:r>
    </w:p>
    <w:p w14:paraId="17958744" w14:textId="77777777" w:rsidR="00CD399D" w:rsidRPr="007F2ADC" w:rsidRDefault="00CD399D">
      <w:pPr>
        <w:pStyle w:val="EMEABodyText"/>
        <w:rPr>
          <w:szCs w:val="22"/>
          <w:lang w:val="cs-CZ"/>
        </w:rPr>
      </w:pPr>
    </w:p>
    <w:p w14:paraId="5E730428" w14:textId="3A44D1AF" w:rsidR="00CD399D" w:rsidRPr="007F2ADC" w:rsidRDefault="00CD399D">
      <w:pPr>
        <w:pStyle w:val="EMEAHeading2"/>
        <w:rPr>
          <w:szCs w:val="22"/>
          <w:lang w:val="cs-CZ"/>
        </w:rPr>
      </w:pPr>
      <w:r w:rsidRPr="007F2ADC">
        <w:rPr>
          <w:szCs w:val="22"/>
          <w:lang w:val="cs-CZ"/>
        </w:rPr>
        <w:lastRenderedPageBreak/>
        <w:t>6.2</w:t>
      </w:r>
      <w:r w:rsidRPr="007F2ADC">
        <w:rPr>
          <w:szCs w:val="22"/>
          <w:lang w:val="cs-CZ"/>
        </w:rPr>
        <w:tab/>
        <w:t>Inkompatibility</w:t>
      </w:r>
      <w:r w:rsidR="00024C73">
        <w:rPr>
          <w:szCs w:val="22"/>
          <w:lang w:val="cs-CZ"/>
        </w:rPr>
        <w:fldChar w:fldCharType="begin"/>
      </w:r>
      <w:r w:rsidR="00024C73">
        <w:rPr>
          <w:szCs w:val="22"/>
          <w:lang w:val="cs-CZ"/>
        </w:rPr>
        <w:instrText xml:space="preserve"> DOCVARIABLE vault_nd_5ac53a5a-9414-464f-bc5e-8fcfa84d2054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D73652B" w14:textId="77777777" w:rsidR="00CD399D" w:rsidRPr="007F2ADC" w:rsidRDefault="00CD399D">
      <w:pPr>
        <w:pStyle w:val="EMEAHeading2"/>
        <w:rPr>
          <w:szCs w:val="22"/>
          <w:lang w:val="cs-CZ"/>
        </w:rPr>
      </w:pPr>
    </w:p>
    <w:p w14:paraId="4EFD1F60" w14:textId="77777777" w:rsidR="00CD399D" w:rsidRPr="007F2ADC" w:rsidRDefault="00CD399D">
      <w:pPr>
        <w:pStyle w:val="EMEABodyText"/>
        <w:rPr>
          <w:szCs w:val="22"/>
          <w:lang w:val="cs-CZ"/>
        </w:rPr>
      </w:pPr>
      <w:r w:rsidRPr="007F2ADC">
        <w:rPr>
          <w:szCs w:val="22"/>
          <w:lang w:val="cs-CZ"/>
        </w:rPr>
        <w:t>Neuplatňuje se.</w:t>
      </w:r>
    </w:p>
    <w:p w14:paraId="5FA99059" w14:textId="77777777" w:rsidR="00CD399D" w:rsidRPr="007F2ADC" w:rsidRDefault="00CD399D">
      <w:pPr>
        <w:pStyle w:val="EMEABodyText"/>
        <w:rPr>
          <w:szCs w:val="22"/>
          <w:lang w:val="cs-CZ"/>
        </w:rPr>
      </w:pPr>
    </w:p>
    <w:p w14:paraId="07138472" w14:textId="2CAF456B" w:rsidR="00CD399D" w:rsidRPr="007F2ADC" w:rsidRDefault="00CD399D">
      <w:pPr>
        <w:pStyle w:val="EMEAHeading2"/>
        <w:rPr>
          <w:szCs w:val="22"/>
          <w:lang w:val="cs-CZ"/>
        </w:rPr>
      </w:pPr>
      <w:r w:rsidRPr="007F2ADC">
        <w:rPr>
          <w:szCs w:val="22"/>
          <w:lang w:val="cs-CZ"/>
        </w:rPr>
        <w:t>6.3</w:t>
      </w:r>
      <w:r w:rsidRPr="007F2ADC">
        <w:rPr>
          <w:szCs w:val="22"/>
          <w:lang w:val="cs-CZ"/>
        </w:rPr>
        <w:tab/>
        <w:t>Doba použitelnosti</w:t>
      </w:r>
      <w:r w:rsidR="00024C73">
        <w:rPr>
          <w:szCs w:val="22"/>
          <w:lang w:val="cs-CZ"/>
        </w:rPr>
        <w:fldChar w:fldCharType="begin"/>
      </w:r>
      <w:r w:rsidR="00024C73">
        <w:rPr>
          <w:szCs w:val="22"/>
          <w:lang w:val="cs-CZ"/>
        </w:rPr>
        <w:instrText xml:space="preserve"> DOCVARIABLE vault_nd_b1b6fbc1-bb86-4f23-8633-6466665847fd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2CCC24A" w14:textId="77777777" w:rsidR="00CD399D" w:rsidRPr="007F2ADC" w:rsidRDefault="00CD399D">
      <w:pPr>
        <w:pStyle w:val="EMEAHeading2"/>
        <w:rPr>
          <w:szCs w:val="22"/>
          <w:lang w:val="cs-CZ"/>
        </w:rPr>
      </w:pPr>
    </w:p>
    <w:p w14:paraId="54463F30" w14:textId="77777777" w:rsidR="00CD399D" w:rsidRPr="007F2ADC" w:rsidRDefault="00CD399D">
      <w:pPr>
        <w:pStyle w:val="EMEABodyText"/>
        <w:rPr>
          <w:szCs w:val="22"/>
          <w:lang w:val="cs-CZ"/>
        </w:rPr>
      </w:pPr>
      <w:r w:rsidRPr="007F2ADC">
        <w:rPr>
          <w:szCs w:val="22"/>
          <w:lang w:val="cs-CZ"/>
        </w:rPr>
        <w:t>3 roky.</w:t>
      </w:r>
    </w:p>
    <w:p w14:paraId="25F2F805" w14:textId="77777777" w:rsidR="00CD399D" w:rsidRPr="007F2ADC" w:rsidRDefault="00CD399D">
      <w:pPr>
        <w:pStyle w:val="EMEABodyText"/>
        <w:rPr>
          <w:szCs w:val="22"/>
          <w:lang w:val="cs-CZ"/>
        </w:rPr>
      </w:pPr>
    </w:p>
    <w:p w14:paraId="75219AA6" w14:textId="2031F256" w:rsidR="00CD399D" w:rsidRPr="007F2ADC" w:rsidRDefault="00CD399D">
      <w:pPr>
        <w:pStyle w:val="EMEAHeading2"/>
        <w:rPr>
          <w:szCs w:val="22"/>
          <w:lang w:val="cs-CZ"/>
        </w:rPr>
      </w:pPr>
      <w:r w:rsidRPr="007F2ADC">
        <w:rPr>
          <w:szCs w:val="22"/>
          <w:lang w:val="cs-CZ"/>
        </w:rPr>
        <w:t>6.4</w:t>
      </w:r>
      <w:r w:rsidRPr="007F2ADC">
        <w:rPr>
          <w:szCs w:val="22"/>
          <w:lang w:val="cs-CZ"/>
        </w:rPr>
        <w:tab/>
        <w:t>Zvláštní opatření pro uchovávání</w:t>
      </w:r>
      <w:r w:rsidR="00024C73">
        <w:rPr>
          <w:szCs w:val="22"/>
          <w:lang w:val="cs-CZ"/>
        </w:rPr>
        <w:fldChar w:fldCharType="begin"/>
      </w:r>
      <w:r w:rsidR="00024C73">
        <w:rPr>
          <w:szCs w:val="22"/>
          <w:lang w:val="cs-CZ"/>
        </w:rPr>
        <w:instrText xml:space="preserve"> DOCVARIABLE vault_nd_48e4272f-f02a-4fce-a610-63e6ad5e1493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536D368" w14:textId="77777777" w:rsidR="00CD399D" w:rsidRPr="007F2ADC" w:rsidRDefault="00CD399D">
      <w:pPr>
        <w:pStyle w:val="EMEAHeading2"/>
        <w:rPr>
          <w:szCs w:val="22"/>
          <w:lang w:val="cs-CZ"/>
        </w:rPr>
      </w:pPr>
    </w:p>
    <w:p w14:paraId="4359156C"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4B97A581"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13B51477" w14:textId="77777777" w:rsidR="00CD399D" w:rsidRPr="007F2ADC" w:rsidRDefault="00CD399D">
      <w:pPr>
        <w:pStyle w:val="EMEABodyText"/>
        <w:rPr>
          <w:szCs w:val="22"/>
          <w:lang w:val="cs-CZ"/>
        </w:rPr>
      </w:pPr>
    </w:p>
    <w:p w14:paraId="24DEE177" w14:textId="31AE9062" w:rsidR="00CD399D" w:rsidRPr="007F2ADC" w:rsidRDefault="00CD399D">
      <w:pPr>
        <w:pStyle w:val="EMEAHeading2"/>
        <w:rPr>
          <w:szCs w:val="22"/>
          <w:lang w:val="cs-CZ"/>
        </w:rPr>
      </w:pPr>
      <w:r w:rsidRPr="007F2ADC">
        <w:rPr>
          <w:szCs w:val="22"/>
          <w:lang w:val="cs-CZ"/>
        </w:rPr>
        <w:t>6.5</w:t>
      </w:r>
      <w:r w:rsidRPr="007F2ADC">
        <w:rPr>
          <w:szCs w:val="22"/>
          <w:lang w:val="cs-CZ"/>
        </w:rPr>
        <w:tab/>
        <w:t>Druh obalu a obsah balení</w:t>
      </w:r>
      <w:r w:rsidR="00024C73">
        <w:rPr>
          <w:szCs w:val="22"/>
          <w:lang w:val="cs-CZ"/>
        </w:rPr>
        <w:fldChar w:fldCharType="begin"/>
      </w:r>
      <w:r w:rsidR="00024C73">
        <w:rPr>
          <w:szCs w:val="22"/>
          <w:lang w:val="cs-CZ"/>
        </w:rPr>
        <w:instrText xml:space="preserve"> DOCVARIABLE vault_nd_5b2a5a83-1379-460b-8c8f-17354a357155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57C499B" w14:textId="77777777" w:rsidR="00CD399D" w:rsidRPr="007F2ADC" w:rsidRDefault="00CD399D">
      <w:pPr>
        <w:pStyle w:val="EMEAHeading2"/>
        <w:rPr>
          <w:szCs w:val="22"/>
          <w:lang w:val="cs-CZ"/>
        </w:rPr>
      </w:pPr>
    </w:p>
    <w:p w14:paraId="5C207BB3" w14:textId="77777777" w:rsidR="00CD399D" w:rsidRPr="007F2ADC" w:rsidRDefault="00CD399D">
      <w:pPr>
        <w:pStyle w:val="EMEABodyText"/>
        <w:rPr>
          <w:szCs w:val="22"/>
          <w:lang w:val="cs-CZ"/>
        </w:rPr>
      </w:pPr>
      <w:r w:rsidRPr="007F2ADC">
        <w:rPr>
          <w:szCs w:val="22"/>
          <w:lang w:val="cs-CZ"/>
        </w:rPr>
        <w:t>Krabičky obsahující 14 potahovaných tablet v PVC/PVDC/Aluminiových blistrech.</w:t>
      </w:r>
    </w:p>
    <w:p w14:paraId="65366B4D" w14:textId="77777777" w:rsidR="00CD399D" w:rsidRPr="007F2ADC" w:rsidRDefault="00CD399D">
      <w:pPr>
        <w:pStyle w:val="EMEABodyText"/>
        <w:rPr>
          <w:szCs w:val="22"/>
          <w:lang w:val="cs-CZ"/>
        </w:rPr>
      </w:pPr>
      <w:r w:rsidRPr="007F2ADC">
        <w:rPr>
          <w:szCs w:val="22"/>
          <w:lang w:val="cs-CZ"/>
        </w:rPr>
        <w:t>Krabičky obsahující 28 potahovaných tablet v PVC/PVDC/Aluminiových blistrech.</w:t>
      </w:r>
      <w:r w:rsidRPr="007F2ADC">
        <w:rPr>
          <w:szCs w:val="22"/>
          <w:lang w:val="cs-CZ"/>
        </w:rPr>
        <w:br/>
        <w:t>Krabičky obsahující 30 potahovaných tablet v PVC/PVDC/Aluminiových blistrech.</w:t>
      </w:r>
    </w:p>
    <w:p w14:paraId="73BF4AAD" w14:textId="77777777" w:rsidR="00CD399D" w:rsidRPr="007F2ADC" w:rsidRDefault="00CD399D" w:rsidP="00CD399D">
      <w:pPr>
        <w:pStyle w:val="EMEABodyText"/>
        <w:rPr>
          <w:szCs w:val="22"/>
          <w:lang w:val="cs-CZ"/>
        </w:rPr>
      </w:pPr>
      <w:r w:rsidRPr="007F2ADC">
        <w:rPr>
          <w:szCs w:val="22"/>
          <w:lang w:val="cs-CZ"/>
        </w:rPr>
        <w:t>Krabičky obsahující 56 potahovaných tablet v PVC/PVDC/Aluminiových blistrech.</w:t>
      </w:r>
    </w:p>
    <w:p w14:paraId="0CA0C9A9" w14:textId="77777777" w:rsidR="00CD399D" w:rsidRPr="007F2ADC" w:rsidRDefault="00CD399D" w:rsidP="00CD399D">
      <w:pPr>
        <w:pStyle w:val="EMEABodyText"/>
        <w:rPr>
          <w:szCs w:val="22"/>
          <w:lang w:val="cs-CZ"/>
        </w:rPr>
      </w:pPr>
      <w:r w:rsidRPr="007F2ADC">
        <w:rPr>
          <w:szCs w:val="22"/>
          <w:lang w:val="cs-CZ"/>
        </w:rPr>
        <w:t>Krabičky obsahující 84 potahovaných tablet v PVC/PVDC/Aluminiových blistrech.</w:t>
      </w:r>
      <w:r w:rsidRPr="007F2ADC">
        <w:rPr>
          <w:szCs w:val="22"/>
          <w:lang w:val="cs-CZ"/>
        </w:rPr>
        <w:br/>
        <w:t>Krabičky obsahující 90 potahovaných tablet v PVC/PVDC/Aluminiových blistrech.</w:t>
      </w:r>
    </w:p>
    <w:p w14:paraId="0F6500C9" w14:textId="77777777" w:rsidR="00CD399D" w:rsidRPr="007F2ADC" w:rsidRDefault="00CD399D" w:rsidP="00CD399D">
      <w:pPr>
        <w:pStyle w:val="EMEABodyText"/>
        <w:rPr>
          <w:szCs w:val="22"/>
          <w:lang w:val="cs-CZ"/>
        </w:rPr>
      </w:pPr>
      <w:r w:rsidRPr="007F2ADC">
        <w:rPr>
          <w:szCs w:val="22"/>
          <w:lang w:val="cs-CZ"/>
        </w:rPr>
        <w:t>Krabičky obsahující 98 potahovaných tablet v PVC/PVDC/Aluminiových blistrech.</w:t>
      </w:r>
    </w:p>
    <w:p w14:paraId="30DBCED3" w14:textId="77777777" w:rsidR="00CD399D" w:rsidRPr="007F2ADC" w:rsidRDefault="00CD399D">
      <w:pPr>
        <w:pStyle w:val="EMEABodyText"/>
        <w:rPr>
          <w:szCs w:val="22"/>
          <w:lang w:val="cs-CZ"/>
        </w:rPr>
      </w:pPr>
      <w:r w:rsidRPr="007F2ADC">
        <w:rPr>
          <w:szCs w:val="22"/>
          <w:lang w:val="cs-CZ"/>
        </w:rPr>
        <w:t>Krabičky obsahující 56 x 1 potahovanou tabletu v PVC/PVDC/Aluminiových perforovaných jednodávkových blistrech.</w:t>
      </w:r>
    </w:p>
    <w:p w14:paraId="7B9A4A24" w14:textId="77777777" w:rsidR="00CD399D" w:rsidRPr="007F2ADC" w:rsidRDefault="00CD399D">
      <w:pPr>
        <w:pStyle w:val="EMEABodyText"/>
        <w:rPr>
          <w:szCs w:val="22"/>
          <w:lang w:val="cs-CZ"/>
        </w:rPr>
      </w:pPr>
    </w:p>
    <w:p w14:paraId="691B50F2" w14:textId="77777777" w:rsidR="00CD399D" w:rsidRPr="007F2ADC" w:rsidRDefault="00CD399D">
      <w:pPr>
        <w:pStyle w:val="EMEABodyText"/>
        <w:rPr>
          <w:szCs w:val="22"/>
          <w:lang w:val="cs-CZ"/>
        </w:rPr>
      </w:pPr>
      <w:r w:rsidRPr="007F2ADC">
        <w:rPr>
          <w:szCs w:val="22"/>
          <w:lang w:val="cs-CZ"/>
        </w:rPr>
        <w:t>Na trhu nemusí být všechny velikosti balení.</w:t>
      </w:r>
    </w:p>
    <w:p w14:paraId="57FD3625" w14:textId="77777777" w:rsidR="00CD399D" w:rsidRPr="007F2ADC" w:rsidRDefault="00CD399D">
      <w:pPr>
        <w:pStyle w:val="EMEABodyText"/>
        <w:rPr>
          <w:szCs w:val="22"/>
          <w:lang w:val="cs-CZ"/>
        </w:rPr>
      </w:pPr>
    </w:p>
    <w:p w14:paraId="2813084D" w14:textId="62BB2DF4" w:rsidR="00CD399D" w:rsidRPr="007F2ADC" w:rsidRDefault="00CD399D">
      <w:pPr>
        <w:pStyle w:val="EMEAHeading2"/>
        <w:rPr>
          <w:szCs w:val="22"/>
          <w:lang w:val="cs-CZ"/>
        </w:rPr>
      </w:pPr>
      <w:r w:rsidRPr="007F2ADC">
        <w:rPr>
          <w:szCs w:val="22"/>
          <w:lang w:val="cs-CZ"/>
        </w:rPr>
        <w:t>6.6</w:t>
      </w:r>
      <w:r w:rsidRPr="007F2ADC">
        <w:rPr>
          <w:szCs w:val="22"/>
          <w:lang w:val="cs-CZ"/>
        </w:rPr>
        <w:tab/>
        <w:t>Zvláštní opatření pro likvidaci přípravku</w:t>
      </w:r>
      <w:r w:rsidR="00024C73">
        <w:rPr>
          <w:szCs w:val="22"/>
          <w:lang w:val="cs-CZ"/>
        </w:rPr>
        <w:fldChar w:fldCharType="begin"/>
      </w:r>
      <w:r w:rsidR="00024C73">
        <w:rPr>
          <w:szCs w:val="22"/>
          <w:lang w:val="cs-CZ"/>
        </w:rPr>
        <w:instrText xml:space="preserve"> DOCVARIABLE vault_nd_515cbd6f-73bf-4b4e-a73b-130011ce3512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D324A29" w14:textId="77777777" w:rsidR="00CD399D" w:rsidRPr="007F2ADC" w:rsidRDefault="00CD399D">
      <w:pPr>
        <w:pStyle w:val="EMEAHeading2"/>
        <w:rPr>
          <w:szCs w:val="22"/>
          <w:lang w:val="cs-CZ"/>
        </w:rPr>
      </w:pPr>
    </w:p>
    <w:p w14:paraId="0D53FF15" w14:textId="77777777" w:rsidR="00CD399D" w:rsidRPr="007F2ADC" w:rsidRDefault="00765D71">
      <w:pPr>
        <w:pStyle w:val="EMEABodyText"/>
        <w:rPr>
          <w:szCs w:val="22"/>
          <w:lang w:val="cs-CZ"/>
        </w:rPr>
      </w:pPr>
      <w:r w:rsidRPr="007F2ADC">
        <w:rPr>
          <w:szCs w:val="22"/>
          <w:lang w:val="cs-CZ"/>
        </w:rPr>
        <w:t>V</w:t>
      </w:r>
      <w:r w:rsidR="00CD399D" w:rsidRPr="007F2ADC">
        <w:rPr>
          <w:szCs w:val="22"/>
          <w:lang w:val="cs-CZ"/>
        </w:rPr>
        <w:t>eškerý nepoužitý léčivý přípravek nebo odpad musí být zlikvidován v souladu s místními požadavky.</w:t>
      </w:r>
    </w:p>
    <w:p w14:paraId="6A6D8997" w14:textId="77777777" w:rsidR="00CD399D" w:rsidRPr="007F2ADC" w:rsidRDefault="00CD399D">
      <w:pPr>
        <w:pStyle w:val="EMEABodyText"/>
        <w:rPr>
          <w:szCs w:val="22"/>
          <w:lang w:val="cs-CZ"/>
        </w:rPr>
      </w:pPr>
    </w:p>
    <w:p w14:paraId="07445235" w14:textId="77777777" w:rsidR="00CD399D" w:rsidRPr="007F2ADC" w:rsidRDefault="00CD399D">
      <w:pPr>
        <w:pStyle w:val="EMEABodyText"/>
        <w:rPr>
          <w:szCs w:val="22"/>
          <w:lang w:val="cs-CZ"/>
        </w:rPr>
      </w:pPr>
    </w:p>
    <w:p w14:paraId="63126164" w14:textId="4E131764" w:rsidR="00CD399D" w:rsidRPr="005622E0" w:rsidRDefault="00CD399D">
      <w:pPr>
        <w:pStyle w:val="EMEAHeading1"/>
        <w:ind w:left="0" w:firstLine="0"/>
        <w:rPr>
          <w:szCs w:val="22"/>
          <w:lang w:val="cs-CZ"/>
        </w:rPr>
      </w:pPr>
      <w:r w:rsidRPr="005622E0">
        <w:rPr>
          <w:szCs w:val="22"/>
          <w:lang w:val="cs-CZ"/>
        </w:rPr>
        <w:t>7.</w:t>
      </w:r>
      <w:r w:rsidRPr="005622E0">
        <w:rPr>
          <w:szCs w:val="22"/>
          <w:lang w:val="cs-CZ"/>
        </w:rPr>
        <w:tab/>
        <w:t>DRŽITEL ROZHODNUTÍ O REGISTRACI</w:t>
      </w:r>
      <w:r w:rsidR="00024C73" w:rsidRPr="005622E0">
        <w:rPr>
          <w:szCs w:val="22"/>
          <w:lang w:val="cs-CZ"/>
        </w:rPr>
        <w:fldChar w:fldCharType="begin"/>
      </w:r>
      <w:r w:rsidR="00024C73" w:rsidRPr="005622E0">
        <w:rPr>
          <w:szCs w:val="22"/>
          <w:lang w:val="cs-CZ"/>
        </w:rPr>
        <w:instrText xml:space="preserve"> DOCVARIABLE VAULT_ND_f5ff6c02-9c22-4860-b531-7e5ea868e54c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532F24A0" w14:textId="77777777" w:rsidR="00CD399D" w:rsidRPr="005622E0" w:rsidRDefault="00CD399D">
      <w:pPr>
        <w:pStyle w:val="EMEAHeading1"/>
        <w:ind w:left="0" w:firstLine="0"/>
        <w:rPr>
          <w:szCs w:val="22"/>
          <w:lang w:val="cs-CZ"/>
        </w:rPr>
      </w:pPr>
    </w:p>
    <w:p w14:paraId="529CEC29"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691CB928" w14:textId="77777777" w:rsidR="001A5375" w:rsidRPr="008127A7" w:rsidRDefault="001A5375" w:rsidP="001A5375">
      <w:pPr>
        <w:shd w:val="clear" w:color="auto" w:fill="FFFFFF"/>
        <w:rPr>
          <w:szCs w:val="22"/>
          <w:lang w:val="it-IT"/>
        </w:rPr>
      </w:pPr>
      <w:r w:rsidRPr="008127A7">
        <w:rPr>
          <w:szCs w:val="22"/>
          <w:lang w:val="it-IT"/>
        </w:rPr>
        <w:t>82 avenue Raspail</w:t>
      </w:r>
    </w:p>
    <w:p w14:paraId="0DF832B0" w14:textId="77777777" w:rsidR="001A5375" w:rsidRPr="008127A7" w:rsidRDefault="001A5375" w:rsidP="001A5375">
      <w:pPr>
        <w:shd w:val="clear" w:color="auto" w:fill="FFFFFF"/>
        <w:rPr>
          <w:szCs w:val="22"/>
          <w:lang w:val="it-IT"/>
        </w:rPr>
      </w:pPr>
      <w:r w:rsidRPr="008127A7">
        <w:rPr>
          <w:szCs w:val="22"/>
          <w:lang w:val="it-IT"/>
        </w:rPr>
        <w:t>94250 Gentilly</w:t>
      </w:r>
    </w:p>
    <w:p w14:paraId="05BD46C8" w14:textId="77777777" w:rsidR="00CD399D" w:rsidRPr="007F2ADC" w:rsidRDefault="00CD399D">
      <w:pPr>
        <w:pStyle w:val="EMEAAddress"/>
        <w:rPr>
          <w:szCs w:val="22"/>
          <w:lang w:val="cs-CZ"/>
        </w:rPr>
      </w:pPr>
      <w:r w:rsidRPr="007F2ADC">
        <w:rPr>
          <w:szCs w:val="22"/>
          <w:lang w:val="cs-CZ"/>
        </w:rPr>
        <w:t>Francie</w:t>
      </w:r>
    </w:p>
    <w:p w14:paraId="49512D04" w14:textId="77777777" w:rsidR="00CD399D" w:rsidRPr="007F2ADC" w:rsidRDefault="00CD399D">
      <w:pPr>
        <w:pStyle w:val="EMEABodyText"/>
        <w:rPr>
          <w:szCs w:val="22"/>
          <w:lang w:val="cs-CZ"/>
        </w:rPr>
      </w:pPr>
    </w:p>
    <w:p w14:paraId="4A38BB6F" w14:textId="77777777" w:rsidR="00CD399D" w:rsidRPr="007F2ADC" w:rsidRDefault="00CD399D">
      <w:pPr>
        <w:pStyle w:val="EMEABodyText"/>
        <w:rPr>
          <w:szCs w:val="22"/>
          <w:lang w:val="cs-CZ"/>
        </w:rPr>
      </w:pPr>
    </w:p>
    <w:p w14:paraId="7D7B6803" w14:textId="0F30E115" w:rsidR="00CD399D" w:rsidRPr="005622E0" w:rsidRDefault="00CD399D">
      <w:pPr>
        <w:pStyle w:val="EMEAHeading1"/>
        <w:ind w:left="0" w:firstLine="0"/>
        <w:rPr>
          <w:szCs w:val="22"/>
          <w:lang w:val="cs-CZ"/>
        </w:rPr>
      </w:pPr>
      <w:r w:rsidRPr="005622E0">
        <w:rPr>
          <w:szCs w:val="22"/>
          <w:lang w:val="cs-CZ"/>
        </w:rPr>
        <w:t>8.</w:t>
      </w:r>
      <w:r w:rsidRPr="005622E0">
        <w:rPr>
          <w:szCs w:val="22"/>
          <w:lang w:val="cs-CZ"/>
        </w:rPr>
        <w:tab/>
        <w:t>REGISTRAČNÍ ČÍSLO (A)</w:t>
      </w:r>
      <w:r w:rsidR="00024C73" w:rsidRPr="005622E0">
        <w:rPr>
          <w:szCs w:val="22"/>
          <w:lang w:val="cs-CZ"/>
        </w:rPr>
        <w:fldChar w:fldCharType="begin"/>
      </w:r>
      <w:r w:rsidR="00024C73" w:rsidRPr="005622E0">
        <w:rPr>
          <w:szCs w:val="22"/>
          <w:lang w:val="cs-CZ"/>
        </w:rPr>
        <w:instrText xml:space="preserve"> DOCVARIABLE VAULT_ND_1b037ec8-36e6-43a6-b416-cf0721c1fc9a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0252415E" w14:textId="77777777" w:rsidR="00CD399D" w:rsidRPr="005622E0" w:rsidRDefault="00CD399D">
      <w:pPr>
        <w:pStyle w:val="EMEAHeading1"/>
        <w:ind w:left="0" w:firstLine="0"/>
        <w:rPr>
          <w:szCs w:val="22"/>
          <w:lang w:val="cs-CZ"/>
        </w:rPr>
      </w:pPr>
    </w:p>
    <w:p w14:paraId="28A25372" w14:textId="77777777" w:rsidR="00CD399D" w:rsidRPr="007F2ADC" w:rsidRDefault="00CD399D">
      <w:pPr>
        <w:pStyle w:val="EMEABodyText"/>
        <w:rPr>
          <w:szCs w:val="22"/>
          <w:lang w:val="cs-CZ"/>
        </w:rPr>
      </w:pPr>
      <w:r w:rsidRPr="007F2ADC">
        <w:rPr>
          <w:szCs w:val="22"/>
          <w:lang w:val="cs-CZ"/>
        </w:rPr>
        <w:t>EU/1/98/086/011-015</w:t>
      </w:r>
      <w:r w:rsidRPr="007F2ADC">
        <w:rPr>
          <w:szCs w:val="22"/>
          <w:lang w:val="cs-CZ"/>
        </w:rPr>
        <w:br/>
        <w:t>EU/1/98/086/021</w:t>
      </w:r>
      <w:r w:rsidRPr="007F2ADC">
        <w:rPr>
          <w:szCs w:val="22"/>
          <w:lang w:val="cs-CZ"/>
        </w:rPr>
        <w:br/>
        <w:t>EU/1/98/086/029</w:t>
      </w:r>
      <w:r w:rsidRPr="007F2ADC">
        <w:rPr>
          <w:szCs w:val="22"/>
          <w:lang w:val="cs-CZ"/>
        </w:rPr>
        <w:br/>
        <w:t>EU/1/98/086/032</w:t>
      </w:r>
    </w:p>
    <w:p w14:paraId="7667FAE7" w14:textId="77777777" w:rsidR="00CD399D" w:rsidRPr="007F2ADC" w:rsidRDefault="00CD399D">
      <w:pPr>
        <w:pStyle w:val="EMEABodyText"/>
        <w:rPr>
          <w:szCs w:val="22"/>
          <w:lang w:val="cs-CZ"/>
        </w:rPr>
      </w:pPr>
    </w:p>
    <w:p w14:paraId="0E11737F" w14:textId="77777777" w:rsidR="00CD399D" w:rsidRPr="007F2ADC" w:rsidRDefault="00CD399D">
      <w:pPr>
        <w:pStyle w:val="EMEABodyText"/>
        <w:rPr>
          <w:szCs w:val="22"/>
          <w:lang w:val="cs-CZ"/>
        </w:rPr>
      </w:pPr>
    </w:p>
    <w:p w14:paraId="4E88811D" w14:textId="4A95962D" w:rsidR="00CD399D" w:rsidRPr="005622E0" w:rsidRDefault="00CD399D">
      <w:pPr>
        <w:pStyle w:val="EMEAHeading1"/>
        <w:ind w:left="0" w:firstLine="0"/>
        <w:rPr>
          <w:szCs w:val="22"/>
          <w:lang w:val="cs-CZ"/>
        </w:rPr>
      </w:pPr>
      <w:r w:rsidRPr="005622E0">
        <w:rPr>
          <w:szCs w:val="22"/>
          <w:lang w:val="cs-CZ"/>
        </w:rPr>
        <w:t>9.</w:t>
      </w:r>
      <w:r w:rsidRPr="005622E0">
        <w:rPr>
          <w:szCs w:val="22"/>
          <w:lang w:val="cs-CZ"/>
        </w:rPr>
        <w:tab/>
        <w:t>DATUM PRVNÍ REGISTRACE/PRODLOUŽENÍ REGISTRACE</w:t>
      </w:r>
      <w:r w:rsidR="00024C73" w:rsidRPr="005622E0">
        <w:rPr>
          <w:szCs w:val="22"/>
          <w:lang w:val="cs-CZ"/>
        </w:rPr>
        <w:fldChar w:fldCharType="begin"/>
      </w:r>
      <w:r w:rsidR="00024C73" w:rsidRPr="005622E0">
        <w:rPr>
          <w:szCs w:val="22"/>
          <w:lang w:val="cs-CZ"/>
        </w:rPr>
        <w:instrText xml:space="preserve"> DOCVARIABLE VAULT_ND_1c81e59e-05f4-4ec9-8a06-487243d5d79a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5CE154B" w14:textId="77777777" w:rsidR="00CD399D" w:rsidRPr="005622E0" w:rsidRDefault="00CD399D">
      <w:pPr>
        <w:pStyle w:val="EMEAHeading1"/>
        <w:ind w:left="0" w:firstLine="0"/>
        <w:rPr>
          <w:szCs w:val="22"/>
          <w:lang w:val="cs-CZ"/>
        </w:rPr>
      </w:pPr>
    </w:p>
    <w:p w14:paraId="2E13BD55" w14:textId="746AA241" w:rsidR="00CD399D" w:rsidRPr="007F2ADC" w:rsidRDefault="00CD399D">
      <w:pPr>
        <w:pStyle w:val="EMEABodyText"/>
        <w:rPr>
          <w:szCs w:val="22"/>
          <w:lang w:val="cs-CZ"/>
        </w:rPr>
      </w:pPr>
      <w:r w:rsidRPr="007F2ADC">
        <w:rPr>
          <w:szCs w:val="22"/>
          <w:lang w:val="cs-CZ"/>
        </w:rPr>
        <w:t>Datum první registrace: 15.</w:t>
      </w:r>
      <w:r w:rsidR="00466727" w:rsidRPr="007F2ADC">
        <w:rPr>
          <w:szCs w:val="22"/>
          <w:lang w:val="cs-CZ"/>
        </w:rPr>
        <w:t xml:space="preserve"> </w:t>
      </w:r>
      <w:r w:rsidRPr="007F2ADC">
        <w:rPr>
          <w:szCs w:val="22"/>
          <w:lang w:val="cs-CZ"/>
        </w:rPr>
        <w:t>října 1998</w:t>
      </w:r>
      <w:r w:rsidRPr="007F2ADC">
        <w:rPr>
          <w:szCs w:val="22"/>
          <w:lang w:val="cs-CZ"/>
        </w:rPr>
        <w:br/>
        <w:t xml:space="preserve">Datum posledního prodloužení: </w:t>
      </w:r>
      <w:del w:id="393" w:author="Author">
        <w:r w:rsidRPr="007F2ADC">
          <w:rPr>
            <w:szCs w:val="22"/>
            <w:lang w:val="cs-CZ"/>
          </w:rPr>
          <w:delText>15</w:delText>
        </w:r>
      </w:del>
      <w:ins w:id="394" w:author="Author">
        <w:r w:rsidR="00DF7106">
          <w:rPr>
            <w:szCs w:val="22"/>
            <w:lang w:val="cs-CZ"/>
          </w:rPr>
          <w:t>0</w:t>
        </w:r>
        <w:r w:rsidRPr="007F2ADC">
          <w:rPr>
            <w:szCs w:val="22"/>
            <w:lang w:val="cs-CZ"/>
          </w:rPr>
          <w:t>1</w:t>
        </w:r>
      </w:ins>
      <w:r w:rsidRPr="007F2ADC">
        <w:rPr>
          <w:szCs w:val="22"/>
          <w:lang w:val="cs-CZ"/>
        </w:rPr>
        <w:t>.</w:t>
      </w:r>
      <w:r w:rsidR="00466727" w:rsidRPr="007F2ADC">
        <w:rPr>
          <w:szCs w:val="22"/>
          <w:lang w:val="cs-CZ"/>
        </w:rPr>
        <w:t xml:space="preserve"> </w:t>
      </w:r>
      <w:r w:rsidRPr="007F2ADC">
        <w:rPr>
          <w:szCs w:val="22"/>
          <w:lang w:val="cs-CZ"/>
        </w:rPr>
        <w:t>října 2008</w:t>
      </w:r>
    </w:p>
    <w:p w14:paraId="46532C9C" w14:textId="77777777" w:rsidR="00CD399D" w:rsidRPr="007F2ADC" w:rsidRDefault="00CD399D">
      <w:pPr>
        <w:pStyle w:val="EMEABodyText"/>
        <w:rPr>
          <w:szCs w:val="22"/>
          <w:lang w:val="cs-CZ"/>
        </w:rPr>
      </w:pPr>
    </w:p>
    <w:p w14:paraId="7FE3487D" w14:textId="77777777" w:rsidR="00CD399D" w:rsidRPr="007F2ADC" w:rsidRDefault="00CD399D">
      <w:pPr>
        <w:pStyle w:val="EMEABodyText"/>
        <w:rPr>
          <w:szCs w:val="22"/>
          <w:lang w:val="cs-CZ"/>
        </w:rPr>
      </w:pPr>
    </w:p>
    <w:p w14:paraId="4D60F239" w14:textId="5CEF6E2D" w:rsidR="00CD399D" w:rsidRPr="005622E0" w:rsidRDefault="00CD399D">
      <w:pPr>
        <w:pStyle w:val="EMEAHeading1"/>
        <w:ind w:left="0" w:firstLine="0"/>
        <w:rPr>
          <w:szCs w:val="22"/>
          <w:lang w:val="cs-CZ"/>
        </w:rPr>
      </w:pPr>
      <w:r w:rsidRPr="005622E0">
        <w:rPr>
          <w:szCs w:val="22"/>
          <w:lang w:val="cs-CZ"/>
        </w:rPr>
        <w:lastRenderedPageBreak/>
        <w:t>10.</w:t>
      </w:r>
      <w:r w:rsidRPr="005622E0">
        <w:rPr>
          <w:szCs w:val="22"/>
          <w:lang w:val="cs-CZ"/>
        </w:rPr>
        <w:tab/>
        <w:t>DATUM REVIZE TEXTU</w:t>
      </w:r>
      <w:r w:rsidR="00024C73" w:rsidRPr="005622E0">
        <w:rPr>
          <w:szCs w:val="22"/>
          <w:lang w:val="cs-CZ"/>
        </w:rPr>
        <w:fldChar w:fldCharType="begin"/>
      </w:r>
      <w:r w:rsidR="00024C73" w:rsidRPr="005622E0">
        <w:rPr>
          <w:szCs w:val="22"/>
          <w:lang w:val="cs-CZ"/>
        </w:rPr>
        <w:instrText xml:space="preserve"> DOCVARIABLE VAULT_ND_91f42691-6da9-4b9f-8bad-73f2e8c6a685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1B3956A4" w14:textId="77777777" w:rsidR="00CD399D" w:rsidRPr="005622E0" w:rsidRDefault="00CD399D" w:rsidP="00CD399D">
      <w:pPr>
        <w:pStyle w:val="EMEAHeading1"/>
        <w:rPr>
          <w:szCs w:val="22"/>
          <w:lang w:val="cs-CZ"/>
        </w:rPr>
      </w:pPr>
    </w:p>
    <w:p w14:paraId="01BD9491" w14:textId="77777777" w:rsidR="00CD399D" w:rsidRPr="007F2ADC" w:rsidRDefault="00CD399D" w:rsidP="00CD399D">
      <w:pPr>
        <w:pStyle w:val="EMEABodyText"/>
        <w:rPr>
          <w:szCs w:val="22"/>
          <w:lang w:val="cs-CZ"/>
        </w:rPr>
      </w:pPr>
      <w:r w:rsidRPr="007F2ADC">
        <w:rPr>
          <w:szCs w:val="22"/>
          <w:lang w:val="cs-CZ"/>
        </w:rPr>
        <w:t xml:space="preserve">Podrobné informace o tomto přípravku jsou </w:t>
      </w:r>
      <w:r w:rsidR="00765D71" w:rsidRPr="007F2ADC">
        <w:rPr>
          <w:szCs w:val="22"/>
          <w:lang w:val="cs-CZ"/>
        </w:rPr>
        <w:t xml:space="preserve">k dispozici </w:t>
      </w:r>
      <w:r w:rsidRPr="007F2ADC">
        <w:rPr>
          <w:szCs w:val="22"/>
          <w:lang w:val="cs-CZ"/>
        </w:rPr>
        <w:t>na webových stránkách Evropské agentury pro léčivé přípravky: http://www.ema.europa.eu/</w:t>
      </w:r>
    </w:p>
    <w:p w14:paraId="60F940FC" w14:textId="47DA0206" w:rsidR="00CD399D" w:rsidRPr="005622E0" w:rsidRDefault="00CD399D">
      <w:pPr>
        <w:pStyle w:val="EMEAHeading1"/>
        <w:ind w:left="0" w:firstLine="0"/>
        <w:rPr>
          <w:szCs w:val="22"/>
          <w:lang w:val="cs-CZ"/>
        </w:rPr>
      </w:pPr>
      <w:r w:rsidRPr="007F2ADC">
        <w:rPr>
          <w:szCs w:val="22"/>
          <w:lang w:val="cs-CZ"/>
        </w:rPr>
        <w:br w:type="page"/>
      </w:r>
      <w:r w:rsidRPr="005622E0">
        <w:rPr>
          <w:szCs w:val="22"/>
          <w:lang w:val="cs-CZ"/>
        </w:rPr>
        <w:lastRenderedPageBreak/>
        <w:t>1.</w:t>
      </w:r>
      <w:r w:rsidRPr="005622E0">
        <w:rPr>
          <w:szCs w:val="22"/>
          <w:lang w:val="cs-CZ"/>
        </w:rPr>
        <w:tab/>
        <w:t>NÁZEV PŘÍPRAVKU</w:t>
      </w:r>
      <w:r w:rsidR="00024C73" w:rsidRPr="005622E0">
        <w:rPr>
          <w:szCs w:val="22"/>
          <w:lang w:val="cs-CZ"/>
        </w:rPr>
        <w:fldChar w:fldCharType="begin"/>
      </w:r>
      <w:r w:rsidR="00024C73" w:rsidRPr="005622E0">
        <w:rPr>
          <w:szCs w:val="22"/>
          <w:lang w:val="cs-CZ"/>
        </w:rPr>
        <w:instrText xml:space="preserve"> DOCVARIABLE VAULT_ND_95086d3a-55d0-4822-83a8-240be949e4f8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553EFA3C" w14:textId="77777777" w:rsidR="00CD399D" w:rsidRPr="005622E0" w:rsidRDefault="00CD399D">
      <w:pPr>
        <w:pStyle w:val="EMEAHeading1"/>
        <w:ind w:left="0" w:firstLine="0"/>
        <w:rPr>
          <w:szCs w:val="22"/>
          <w:lang w:val="cs-CZ"/>
        </w:rPr>
      </w:pPr>
    </w:p>
    <w:p w14:paraId="6C12B5D9" w14:textId="45FB285A" w:rsidR="00CD399D" w:rsidRPr="007F2ADC" w:rsidRDefault="00CD399D">
      <w:pPr>
        <w:pStyle w:val="EMEABodyText"/>
        <w:rPr>
          <w:szCs w:val="22"/>
          <w:lang w:val="cs-CZ"/>
        </w:rPr>
      </w:pPr>
      <w:r w:rsidRPr="007F2ADC">
        <w:rPr>
          <w:szCs w:val="22"/>
          <w:lang w:val="cs-CZ"/>
        </w:rPr>
        <w:t>CoAprovel 300 mg/12,5 mg potahované tablety</w:t>
      </w:r>
    </w:p>
    <w:p w14:paraId="24D72ECF" w14:textId="77777777" w:rsidR="00CD399D" w:rsidRPr="007F2ADC" w:rsidRDefault="00CD399D">
      <w:pPr>
        <w:pStyle w:val="EMEABodyText"/>
        <w:rPr>
          <w:szCs w:val="22"/>
          <w:lang w:val="cs-CZ"/>
        </w:rPr>
      </w:pPr>
    </w:p>
    <w:p w14:paraId="6E2B811B" w14:textId="77777777" w:rsidR="00CD399D" w:rsidRPr="007F2ADC" w:rsidRDefault="00CD399D">
      <w:pPr>
        <w:pStyle w:val="EMEABodyText"/>
        <w:rPr>
          <w:szCs w:val="22"/>
          <w:lang w:val="cs-CZ"/>
        </w:rPr>
      </w:pPr>
    </w:p>
    <w:p w14:paraId="1604D4B5" w14:textId="4F485E8E" w:rsidR="00CD399D" w:rsidRPr="005622E0" w:rsidRDefault="00CD399D">
      <w:pPr>
        <w:pStyle w:val="EMEAHeading1"/>
        <w:ind w:left="0" w:firstLine="0"/>
        <w:rPr>
          <w:szCs w:val="22"/>
          <w:lang w:val="cs-CZ"/>
        </w:rPr>
      </w:pPr>
      <w:r w:rsidRPr="005622E0">
        <w:rPr>
          <w:szCs w:val="22"/>
          <w:lang w:val="cs-CZ"/>
        </w:rPr>
        <w:t>2.</w:t>
      </w:r>
      <w:r w:rsidRPr="005622E0">
        <w:rPr>
          <w:szCs w:val="22"/>
          <w:lang w:val="cs-CZ"/>
        </w:rPr>
        <w:tab/>
        <w:t>KVALITATIVNÍ A KVANTITATIVNÍ SLOŽENÍ</w:t>
      </w:r>
      <w:r w:rsidR="00024C73" w:rsidRPr="005622E0">
        <w:rPr>
          <w:szCs w:val="22"/>
          <w:lang w:val="cs-CZ"/>
        </w:rPr>
        <w:fldChar w:fldCharType="begin"/>
      </w:r>
      <w:r w:rsidR="00024C73" w:rsidRPr="005622E0">
        <w:rPr>
          <w:szCs w:val="22"/>
          <w:lang w:val="cs-CZ"/>
        </w:rPr>
        <w:instrText xml:space="preserve"> DOCVARIABLE VAULT_ND_19998cb1-1342-41b3-b715-e2cde18b544d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5260ECCF" w14:textId="77777777" w:rsidR="00CD399D" w:rsidRPr="005622E0" w:rsidRDefault="00CD399D">
      <w:pPr>
        <w:pStyle w:val="EMEAHeading1"/>
        <w:ind w:left="0" w:firstLine="0"/>
        <w:rPr>
          <w:szCs w:val="22"/>
          <w:lang w:val="cs-CZ"/>
        </w:rPr>
      </w:pPr>
    </w:p>
    <w:p w14:paraId="6B699EDB" w14:textId="4EA56324" w:rsidR="00CD399D" w:rsidRPr="007F2ADC" w:rsidRDefault="00CD399D">
      <w:pPr>
        <w:pStyle w:val="EMEABodyText"/>
        <w:rPr>
          <w:szCs w:val="22"/>
          <w:lang w:val="cs-CZ"/>
        </w:rPr>
      </w:pPr>
      <w:r w:rsidRPr="007F2ADC">
        <w:rPr>
          <w:szCs w:val="22"/>
          <w:lang w:val="cs-CZ"/>
        </w:rPr>
        <w:t xml:space="preserve">Jedna potahovaná tableta obsahuje </w:t>
      </w:r>
      <w:del w:id="395" w:author="Author">
        <w:r w:rsidRPr="007F2ADC">
          <w:rPr>
            <w:szCs w:val="22"/>
            <w:lang w:val="cs-CZ"/>
          </w:rPr>
          <w:delText xml:space="preserve">irbesartanum </w:delText>
        </w:r>
      </w:del>
      <w:r w:rsidR="00F44B26" w:rsidRPr="007F2ADC">
        <w:rPr>
          <w:szCs w:val="22"/>
          <w:lang w:val="cs-CZ"/>
        </w:rPr>
        <w:t xml:space="preserve">300 mg </w:t>
      </w:r>
      <w:ins w:id="396" w:author="Author">
        <w:r w:rsidR="00783574" w:rsidRPr="007F2ADC">
          <w:rPr>
            <w:szCs w:val="22"/>
            <w:lang w:val="cs-CZ"/>
          </w:rPr>
          <w:t xml:space="preserve">irbesartanu </w:t>
        </w:r>
      </w:ins>
      <w:r w:rsidRPr="007F2ADC">
        <w:rPr>
          <w:szCs w:val="22"/>
          <w:lang w:val="cs-CZ"/>
        </w:rPr>
        <w:t xml:space="preserve">a </w:t>
      </w:r>
      <w:del w:id="397" w:author="Author">
        <w:r w:rsidRPr="007F2ADC">
          <w:rPr>
            <w:szCs w:val="22"/>
            <w:lang w:val="cs-CZ"/>
          </w:rPr>
          <w:delText>hydrochlorothiazidum</w:delText>
        </w:r>
        <w:r w:rsidR="00F44B26" w:rsidRPr="007F2ADC">
          <w:rPr>
            <w:szCs w:val="22"/>
            <w:lang w:val="cs-CZ"/>
          </w:rPr>
          <w:delText xml:space="preserve"> </w:delText>
        </w:r>
      </w:del>
      <w:r w:rsidR="00F44B26" w:rsidRPr="007F2ADC">
        <w:rPr>
          <w:szCs w:val="22"/>
          <w:lang w:val="cs-CZ"/>
        </w:rPr>
        <w:t>12,5 mg</w:t>
      </w:r>
      <w:ins w:id="398"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4E0039B5" w14:textId="77777777" w:rsidR="00CD399D" w:rsidRPr="007F2ADC" w:rsidRDefault="00CD399D">
      <w:pPr>
        <w:pStyle w:val="EMEABodyText"/>
        <w:rPr>
          <w:szCs w:val="22"/>
          <w:lang w:val="cs-CZ"/>
        </w:rPr>
      </w:pPr>
    </w:p>
    <w:p w14:paraId="79B2C239" w14:textId="77777777" w:rsidR="00CD399D" w:rsidRPr="007F2ADC" w:rsidRDefault="00CD399D">
      <w:pPr>
        <w:pStyle w:val="EMEABodyText"/>
        <w:rPr>
          <w:szCs w:val="22"/>
          <w:lang w:val="cs-CZ"/>
        </w:rPr>
      </w:pPr>
      <w:r w:rsidRPr="007F2ADC">
        <w:rPr>
          <w:szCs w:val="22"/>
          <w:u w:val="single"/>
          <w:lang w:val="cs-CZ"/>
        </w:rPr>
        <w:t>Pomocná látka se známým účinkem</w:t>
      </w:r>
      <w:r w:rsidRPr="007F2ADC">
        <w:rPr>
          <w:szCs w:val="22"/>
          <w:lang w:val="cs-CZ"/>
        </w:rPr>
        <w:t>:</w:t>
      </w:r>
    </w:p>
    <w:p w14:paraId="59D1ED02" w14:textId="1176535C" w:rsidR="00CD399D" w:rsidRPr="007F2ADC" w:rsidRDefault="00CD399D" w:rsidP="00CD399D">
      <w:pPr>
        <w:pStyle w:val="EMEABodyText"/>
        <w:rPr>
          <w:szCs w:val="22"/>
          <w:lang w:val="cs-CZ"/>
        </w:rPr>
      </w:pPr>
      <w:r w:rsidRPr="007F2ADC">
        <w:rPr>
          <w:szCs w:val="22"/>
          <w:lang w:val="cs-CZ"/>
        </w:rPr>
        <w:t xml:space="preserve">Jedna potahovaná tableta obsahuje 89,5 mg </w:t>
      </w:r>
      <w:r w:rsidR="00361981" w:rsidRPr="007F2ADC">
        <w:rPr>
          <w:szCs w:val="22"/>
          <w:lang w:val="cs-CZ"/>
        </w:rPr>
        <w:t xml:space="preserve">monohydrátu </w:t>
      </w:r>
      <w:r w:rsidRPr="007F2ADC">
        <w:rPr>
          <w:szCs w:val="22"/>
          <w:lang w:val="cs-CZ"/>
        </w:rPr>
        <w:t>laktosy.</w:t>
      </w:r>
    </w:p>
    <w:p w14:paraId="657E3992" w14:textId="77777777" w:rsidR="00CD399D" w:rsidRPr="007F2ADC" w:rsidRDefault="00CD399D" w:rsidP="00CD399D">
      <w:pPr>
        <w:pStyle w:val="EMEABodyText"/>
        <w:rPr>
          <w:szCs w:val="22"/>
          <w:lang w:val="cs-CZ"/>
        </w:rPr>
      </w:pPr>
    </w:p>
    <w:p w14:paraId="367379B2" w14:textId="77777777" w:rsidR="00CD399D" w:rsidRPr="007F2ADC" w:rsidRDefault="00CD399D">
      <w:pPr>
        <w:pStyle w:val="EMEABodyText"/>
        <w:rPr>
          <w:szCs w:val="22"/>
          <w:lang w:val="cs-CZ"/>
        </w:rPr>
      </w:pPr>
      <w:r w:rsidRPr="007F2ADC">
        <w:rPr>
          <w:szCs w:val="22"/>
          <w:lang w:val="cs-CZ"/>
        </w:rPr>
        <w:t>Úplný seznam pomocných látek viz bod 6.1.</w:t>
      </w:r>
    </w:p>
    <w:p w14:paraId="07106B79" w14:textId="77777777" w:rsidR="00CD399D" w:rsidRPr="007F2ADC" w:rsidRDefault="00CD399D">
      <w:pPr>
        <w:pStyle w:val="EMEABodyText"/>
        <w:rPr>
          <w:szCs w:val="22"/>
          <w:lang w:val="cs-CZ"/>
        </w:rPr>
      </w:pPr>
    </w:p>
    <w:p w14:paraId="1BF7B137" w14:textId="77777777" w:rsidR="00CD399D" w:rsidRPr="007F2ADC" w:rsidRDefault="00CD399D">
      <w:pPr>
        <w:pStyle w:val="EMEABodyText"/>
        <w:rPr>
          <w:szCs w:val="22"/>
          <w:lang w:val="cs-CZ"/>
        </w:rPr>
      </w:pPr>
    </w:p>
    <w:p w14:paraId="08563D90" w14:textId="3B9D4B3E" w:rsidR="00CD399D" w:rsidRPr="005622E0" w:rsidRDefault="00CD399D">
      <w:pPr>
        <w:pStyle w:val="EMEAHeading1"/>
        <w:ind w:left="0" w:firstLine="0"/>
        <w:rPr>
          <w:szCs w:val="22"/>
          <w:lang w:val="cs-CZ"/>
        </w:rPr>
      </w:pPr>
      <w:r w:rsidRPr="005622E0">
        <w:rPr>
          <w:szCs w:val="22"/>
          <w:lang w:val="cs-CZ"/>
        </w:rPr>
        <w:t>3.</w:t>
      </w:r>
      <w:r w:rsidRPr="005622E0">
        <w:rPr>
          <w:szCs w:val="22"/>
          <w:lang w:val="cs-CZ"/>
        </w:rPr>
        <w:tab/>
        <w:t>LÉKOVÁ FORMA</w:t>
      </w:r>
      <w:r w:rsidR="00024C73" w:rsidRPr="005622E0">
        <w:rPr>
          <w:szCs w:val="22"/>
          <w:lang w:val="cs-CZ"/>
        </w:rPr>
        <w:fldChar w:fldCharType="begin"/>
      </w:r>
      <w:r w:rsidR="00024C73" w:rsidRPr="005622E0">
        <w:rPr>
          <w:szCs w:val="22"/>
          <w:lang w:val="cs-CZ"/>
        </w:rPr>
        <w:instrText xml:space="preserve"> DOCVARIABLE VAULT_ND_a5808ca7-872b-4186-a0b9-a27dbad102b7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F8461BA" w14:textId="77777777" w:rsidR="00CD399D" w:rsidRPr="005622E0" w:rsidRDefault="00CD399D">
      <w:pPr>
        <w:pStyle w:val="EMEAHeading1"/>
        <w:ind w:left="0" w:firstLine="0"/>
        <w:rPr>
          <w:szCs w:val="22"/>
          <w:lang w:val="cs-CZ"/>
        </w:rPr>
      </w:pPr>
    </w:p>
    <w:p w14:paraId="44A6010D" w14:textId="77777777" w:rsidR="00CD399D" w:rsidRPr="007F2ADC" w:rsidRDefault="00CD399D">
      <w:pPr>
        <w:pStyle w:val="EMEABodyText"/>
        <w:rPr>
          <w:szCs w:val="22"/>
          <w:lang w:val="cs-CZ"/>
        </w:rPr>
      </w:pPr>
      <w:r w:rsidRPr="007F2ADC">
        <w:rPr>
          <w:szCs w:val="22"/>
          <w:lang w:val="cs-CZ"/>
        </w:rPr>
        <w:t>Potahovaná tableta.</w:t>
      </w:r>
    </w:p>
    <w:p w14:paraId="2F831987" w14:textId="77777777" w:rsidR="00CD399D" w:rsidRPr="007F2ADC" w:rsidRDefault="00CD399D">
      <w:pPr>
        <w:pStyle w:val="EMEABodyText"/>
        <w:rPr>
          <w:szCs w:val="22"/>
          <w:lang w:val="cs-CZ"/>
        </w:rPr>
      </w:pPr>
      <w:r w:rsidRPr="007F2ADC">
        <w:rPr>
          <w:szCs w:val="22"/>
          <w:lang w:val="cs-CZ"/>
        </w:rPr>
        <w:t>Broskvová, bikonvexní, oválná tableta, na jedné straně se znakem srdce a číslem 2876 na straně druhé.</w:t>
      </w:r>
    </w:p>
    <w:p w14:paraId="537726A9" w14:textId="77777777" w:rsidR="00CD399D" w:rsidRPr="007F2ADC" w:rsidRDefault="00CD399D">
      <w:pPr>
        <w:pStyle w:val="EMEABodyText"/>
        <w:rPr>
          <w:szCs w:val="22"/>
          <w:lang w:val="cs-CZ"/>
        </w:rPr>
      </w:pPr>
    </w:p>
    <w:p w14:paraId="1D12FA56" w14:textId="77777777" w:rsidR="00CD399D" w:rsidRPr="007F2ADC" w:rsidRDefault="00CD399D">
      <w:pPr>
        <w:pStyle w:val="EMEABodyText"/>
        <w:rPr>
          <w:szCs w:val="22"/>
          <w:lang w:val="cs-CZ"/>
        </w:rPr>
      </w:pPr>
    </w:p>
    <w:p w14:paraId="7C1A8004" w14:textId="6A491A3E" w:rsidR="00CD399D" w:rsidRPr="005622E0" w:rsidRDefault="00CD399D">
      <w:pPr>
        <w:pStyle w:val="EMEAHeading1"/>
        <w:ind w:left="0" w:firstLine="0"/>
        <w:rPr>
          <w:szCs w:val="22"/>
          <w:lang w:val="cs-CZ"/>
        </w:rPr>
      </w:pPr>
      <w:r w:rsidRPr="005622E0">
        <w:rPr>
          <w:szCs w:val="22"/>
          <w:lang w:val="cs-CZ"/>
        </w:rPr>
        <w:t>4.</w:t>
      </w:r>
      <w:r w:rsidRPr="005622E0">
        <w:rPr>
          <w:szCs w:val="22"/>
          <w:lang w:val="cs-CZ"/>
        </w:rPr>
        <w:tab/>
        <w:t>KLINICKÉ ÚDAJE</w:t>
      </w:r>
      <w:r w:rsidR="00024C73" w:rsidRPr="005622E0">
        <w:rPr>
          <w:szCs w:val="22"/>
          <w:lang w:val="cs-CZ"/>
        </w:rPr>
        <w:fldChar w:fldCharType="begin"/>
      </w:r>
      <w:r w:rsidR="00024C73" w:rsidRPr="005622E0">
        <w:rPr>
          <w:szCs w:val="22"/>
          <w:lang w:val="cs-CZ"/>
        </w:rPr>
        <w:instrText xml:space="preserve"> DOCVARIABLE VAULT_ND_1692fb69-ef75-49d4-bf21-c174cac51c5c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1FAE244C" w14:textId="77777777" w:rsidR="00CD399D" w:rsidRPr="005622E0" w:rsidRDefault="00CD399D">
      <w:pPr>
        <w:pStyle w:val="EMEAHeading1"/>
        <w:ind w:left="0" w:firstLine="0"/>
        <w:rPr>
          <w:szCs w:val="22"/>
          <w:lang w:val="cs-CZ"/>
        </w:rPr>
      </w:pPr>
    </w:p>
    <w:p w14:paraId="76B34169" w14:textId="64B2D958" w:rsidR="00CD399D" w:rsidRPr="007F2ADC" w:rsidRDefault="00CD399D">
      <w:pPr>
        <w:pStyle w:val="EMEAHeading2"/>
        <w:rPr>
          <w:szCs w:val="22"/>
          <w:lang w:val="cs-CZ"/>
        </w:rPr>
      </w:pPr>
      <w:r w:rsidRPr="007F2ADC">
        <w:rPr>
          <w:szCs w:val="22"/>
          <w:lang w:val="cs-CZ"/>
        </w:rPr>
        <w:t>4.1</w:t>
      </w:r>
      <w:r w:rsidRPr="007F2ADC">
        <w:rPr>
          <w:szCs w:val="22"/>
          <w:lang w:val="cs-CZ"/>
        </w:rPr>
        <w:tab/>
        <w:t>Terapeutické indikace</w:t>
      </w:r>
      <w:r w:rsidR="00024C73">
        <w:rPr>
          <w:szCs w:val="22"/>
          <w:lang w:val="cs-CZ"/>
        </w:rPr>
        <w:fldChar w:fldCharType="begin"/>
      </w:r>
      <w:r w:rsidR="00024C73">
        <w:rPr>
          <w:szCs w:val="22"/>
          <w:lang w:val="cs-CZ"/>
        </w:rPr>
        <w:instrText xml:space="preserve"> DOCVARIABLE vault_nd_f7773e1a-fd3b-4086-8e05-b1bf33657fa6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5E15620" w14:textId="77777777" w:rsidR="00CD399D" w:rsidRPr="007F2ADC" w:rsidRDefault="00CD399D">
      <w:pPr>
        <w:pStyle w:val="EMEAHeading2"/>
        <w:rPr>
          <w:szCs w:val="22"/>
          <w:lang w:val="cs-CZ"/>
        </w:rPr>
      </w:pPr>
    </w:p>
    <w:p w14:paraId="40B1E291" w14:textId="77777777" w:rsidR="00CD399D" w:rsidRPr="007F2ADC" w:rsidRDefault="00CD399D">
      <w:pPr>
        <w:pStyle w:val="EMEABodyText"/>
        <w:rPr>
          <w:szCs w:val="22"/>
          <w:lang w:val="cs-CZ"/>
        </w:rPr>
      </w:pPr>
      <w:r w:rsidRPr="007F2ADC">
        <w:rPr>
          <w:szCs w:val="22"/>
          <w:lang w:val="cs-CZ"/>
        </w:rPr>
        <w:t>Léčení esenciální hypertenze.</w:t>
      </w:r>
    </w:p>
    <w:p w14:paraId="034D9F75" w14:textId="77777777" w:rsidR="00F96F17" w:rsidRPr="007F2ADC" w:rsidRDefault="00F96F17">
      <w:pPr>
        <w:pStyle w:val="EMEABodyText"/>
        <w:rPr>
          <w:szCs w:val="22"/>
          <w:lang w:val="cs-CZ"/>
        </w:rPr>
      </w:pPr>
    </w:p>
    <w:p w14:paraId="53EB099E" w14:textId="77777777" w:rsidR="00CD399D" w:rsidRPr="007F2ADC" w:rsidRDefault="00CD399D">
      <w:pPr>
        <w:pStyle w:val="EMEABodyText"/>
        <w:rPr>
          <w:szCs w:val="22"/>
          <w:lang w:val="cs-CZ"/>
        </w:rPr>
      </w:pPr>
      <w:r w:rsidRPr="007F2ADC">
        <w:rPr>
          <w:szCs w:val="22"/>
          <w:lang w:val="cs-CZ"/>
        </w:rPr>
        <w:t>Tato fixní dávková kombinace je určena pro dospělé pacienty, u nichž nelze adekvátní úpravy krevního tlaku dosáhnout irbesartanem nebo hydrochlorothiazidem podanými samostatně (viz bod 5.1).</w:t>
      </w:r>
    </w:p>
    <w:p w14:paraId="7ADCE27E" w14:textId="77777777" w:rsidR="00CD399D" w:rsidRPr="007F2ADC" w:rsidRDefault="00CD399D">
      <w:pPr>
        <w:pStyle w:val="EMEABodyText"/>
        <w:rPr>
          <w:szCs w:val="22"/>
          <w:lang w:val="cs-CZ"/>
        </w:rPr>
      </w:pPr>
    </w:p>
    <w:p w14:paraId="06E9E26E" w14:textId="5CF5321D" w:rsidR="00CD399D" w:rsidRPr="007F2ADC" w:rsidRDefault="00CD399D">
      <w:pPr>
        <w:pStyle w:val="EMEAHeading2"/>
        <w:rPr>
          <w:szCs w:val="22"/>
          <w:lang w:val="cs-CZ"/>
        </w:rPr>
      </w:pPr>
      <w:r w:rsidRPr="007F2ADC">
        <w:rPr>
          <w:szCs w:val="22"/>
          <w:lang w:val="cs-CZ"/>
        </w:rPr>
        <w:t>4.2</w:t>
      </w:r>
      <w:r w:rsidRPr="007F2ADC">
        <w:rPr>
          <w:szCs w:val="22"/>
          <w:lang w:val="cs-CZ"/>
        </w:rPr>
        <w:tab/>
        <w:t>Dávkování a způsob podání</w:t>
      </w:r>
      <w:r w:rsidR="00024C73">
        <w:rPr>
          <w:szCs w:val="22"/>
          <w:lang w:val="cs-CZ"/>
        </w:rPr>
        <w:fldChar w:fldCharType="begin"/>
      </w:r>
      <w:r w:rsidR="00024C73">
        <w:rPr>
          <w:szCs w:val="22"/>
          <w:lang w:val="cs-CZ"/>
        </w:rPr>
        <w:instrText xml:space="preserve"> DOCVARIABLE vault_nd_0d20b560-7f03-4a62-94b0-6799fe500d00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5A043BE" w14:textId="77777777" w:rsidR="00CD399D" w:rsidRPr="007F2ADC" w:rsidRDefault="00CD399D">
      <w:pPr>
        <w:pStyle w:val="EMEAHeading2"/>
        <w:rPr>
          <w:szCs w:val="22"/>
          <w:lang w:val="cs-CZ"/>
        </w:rPr>
      </w:pPr>
    </w:p>
    <w:p w14:paraId="0053A931" w14:textId="77777777" w:rsidR="00CD399D" w:rsidRPr="007F2ADC" w:rsidRDefault="00CD399D">
      <w:pPr>
        <w:pStyle w:val="EMEABodyText"/>
        <w:rPr>
          <w:szCs w:val="22"/>
          <w:u w:val="single"/>
          <w:lang w:val="cs-CZ"/>
        </w:rPr>
      </w:pPr>
      <w:r w:rsidRPr="007F2ADC">
        <w:rPr>
          <w:szCs w:val="22"/>
          <w:u w:val="single"/>
          <w:lang w:val="cs-CZ"/>
        </w:rPr>
        <w:t>Dávkování</w:t>
      </w:r>
    </w:p>
    <w:p w14:paraId="248E761F" w14:textId="77777777" w:rsidR="00CD399D" w:rsidRPr="007F2ADC" w:rsidRDefault="00CD399D">
      <w:pPr>
        <w:pStyle w:val="EMEABodyText"/>
        <w:rPr>
          <w:szCs w:val="22"/>
          <w:lang w:val="cs-CZ"/>
        </w:rPr>
      </w:pPr>
    </w:p>
    <w:p w14:paraId="08565B62" w14:textId="77777777" w:rsidR="00CD399D" w:rsidRPr="007F2ADC" w:rsidRDefault="00CD399D">
      <w:pPr>
        <w:pStyle w:val="EMEABodyText"/>
        <w:rPr>
          <w:szCs w:val="22"/>
          <w:lang w:val="cs-CZ"/>
        </w:rPr>
      </w:pPr>
      <w:r w:rsidRPr="007F2ADC">
        <w:rPr>
          <w:szCs w:val="22"/>
          <w:lang w:val="cs-CZ"/>
        </w:rPr>
        <w:t>CoAprovel se užívá jednou denně, spolu s jídlem nebo bez jídla.</w:t>
      </w:r>
    </w:p>
    <w:p w14:paraId="73FC717A" w14:textId="77777777" w:rsidR="00F96F17" w:rsidRPr="007F2ADC" w:rsidRDefault="00F96F17">
      <w:pPr>
        <w:pStyle w:val="EMEABodyText"/>
        <w:rPr>
          <w:szCs w:val="22"/>
          <w:lang w:val="cs-CZ"/>
        </w:rPr>
      </w:pPr>
    </w:p>
    <w:p w14:paraId="369A3BF9" w14:textId="77777777" w:rsidR="00CD399D" w:rsidRPr="007F2ADC" w:rsidRDefault="00CD399D">
      <w:pPr>
        <w:pStyle w:val="EMEABodyText"/>
        <w:rPr>
          <w:szCs w:val="22"/>
          <w:lang w:val="cs-CZ"/>
        </w:rPr>
      </w:pPr>
      <w:r w:rsidRPr="007F2ADC">
        <w:rPr>
          <w:szCs w:val="22"/>
          <w:lang w:val="cs-CZ"/>
        </w:rPr>
        <w:t>Dávku je možno titrovat pomocí jednotlivých složek (</w:t>
      </w:r>
      <w:r w:rsidR="00DB0364" w:rsidRPr="007F2ADC">
        <w:rPr>
          <w:szCs w:val="22"/>
          <w:lang w:val="cs-CZ"/>
        </w:rPr>
        <w:t xml:space="preserve">tj. </w:t>
      </w:r>
      <w:r w:rsidRPr="007F2ADC">
        <w:rPr>
          <w:szCs w:val="22"/>
          <w:lang w:val="cs-CZ"/>
        </w:rPr>
        <w:t>irbesartanu a hydrochlorothiazidu).</w:t>
      </w:r>
    </w:p>
    <w:p w14:paraId="55FB939A" w14:textId="77777777" w:rsidR="00CD399D" w:rsidRPr="007F2ADC" w:rsidRDefault="00CD399D">
      <w:pPr>
        <w:pStyle w:val="EMEABodyText"/>
        <w:rPr>
          <w:szCs w:val="22"/>
          <w:lang w:val="cs-CZ"/>
        </w:rPr>
      </w:pPr>
    </w:p>
    <w:p w14:paraId="2F5A541C" w14:textId="77777777" w:rsidR="00CD399D" w:rsidRPr="007F2ADC" w:rsidRDefault="00CD399D">
      <w:pPr>
        <w:pStyle w:val="EMEABodyText"/>
        <w:rPr>
          <w:szCs w:val="22"/>
          <w:lang w:val="cs-CZ"/>
        </w:rPr>
      </w:pPr>
      <w:r w:rsidRPr="007F2ADC">
        <w:rPr>
          <w:szCs w:val="22"/>
          <w:lang w:val="cs-CZ"/>
        </w:rPr>
        <w:t>Tam, kde je to z klinického hlediska vhodné, lze zvážit i přímý přechod z monoterapie na fixní kombinaci:</w:t>
      </w:r>
    </w:p>
    <w:p w14:paraId="375995DB" w14:textId="0368B848"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150 mg/12,5 mg lze podávat pacientům, u nichž se adekvátní úpravy krevního tlaku nedosáhlo  podáváním samotného hydrochlorothiazidu nebo irbesartanu v dávce 150 mg;</w:t>
      </w:r>
    </w:p>
    <w:p w14:paraId="02D6CAAE" w14:textId="35688CB9"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300 mg/12,5 mg lze podávat pacientům, u nichž se adekvátní úpravy krevního tlaku nedosáhlo podáváním 300 mg irbesartanu nebo přípravku CoAprovel 150 mg/12,5 mg.</w:t>
      </w:r>
    </w:p>
    <w:p w14:paraId="052A19B4" w14:textId="06EB5640"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300 mg/25 mg lze podávat pacientům, u nichž se adekvátní úpravy krevního tlaku nedosáhlo podáváním CoAprovel 300 mg/12,5 mg.</w:t>
      </w:r>
    </w:p>
    <w:p w14:paraId="3B28D37A" w14:textId="77777777" w:rsidR="00CD399D" w:rsidRPr="007F2ADC" w:rsidRDefault="00CD399D">
      <w:pPr>
        <w:pStyle w:val="EMEABodyText"/>
        <w:rPr>
          <w:szCs w:val="22"/>
          <w:lang w:val="cs-CZ"/>
        </w:rPr>
      </w:pPr>
    </w:p>
    <w:p w14:paraId="2845CBED" w14:textId="77777777" w:rsidR="00CD399D" w:rsidRPr="007F2ADC" w:rsidRDefault="00CD399D">
      <w:pPr>
        <w:pStyle w:val="EMEABodyText"/>
        <w:rPr>
          <w:szCs w:val="22"/>
          <w:lang w:val="cs-CZ"/>
        </w:rPr>
      </w:pPr>
      <w:r w:rsidRPr="007F2ADC">
        <w:rPr>
          <w:szCs w:val="22"/>
          <w:lang w:val="cs-CZ"/>
        </w:rPr>
        <w:t>Vyšší dávky než 300 mg irbesartanu/25 mg hydrochlorothiazidu jednou denně se nedoporučují.</w:t>
      </w:r>
    </w:p>
    <w:p w14:paraId="18ACFAC6" w14:textId="77777777" w:rsidR="00CD399D" w:rsidRPr="007F2ADC" w:rsidRDefault="00CD399D">
      <w:pPr>
        <w:pStyle w:val="EMEABodyText"/>
        <w:rPr>
          <w:szCs w:val="22"/>
          <w:lang w:val="cs-CZ"/>
        </w:rPr>
      </w:pPr>
      <w:r w:rsidRPr="007F2ADC">
        <w:rPr>
          <w:szCs w:val="22"/>
          <w:lang w:val="cs-CZ"/>
        </w:rPr>
        <w:t>Je-li to nutné, lze CoAprovel podávat v kombinaci s dalším antihypertenzním léčivým přípravkem (viz bod</w:t>
      </w:r>
      <w:r w:rsidR="00B46ACE" w:rsidRPr="007F2ADC">
        <w:rPr>
          <w:szCs w:val="22"/>
          <w:lang w:val="cs-CZ"/>
        </w:rPr>
        <w:t>y 4.3, 4.4,</w:t>
      </w:r>
      <w:r w:rsidRPr="007F2ADC">
        <w:rPr>
          <w:szCs w:val="22"/>
          <w:lang w:val="cs-CZ"/>
        </w:rPr>
        <w:t> 4.5</w:t>
      </w:r>
      <w:r w:rsidR="00B46ACE" w:rsidRPr="007F2ADC">
        <w:rPr>
          <w:szCs w:val="22"/>
          <w:lang w:val="cs-CZ"/>
        </w:rPr>
        <w:t xml:space="preserve"> a 5.1</w:t>
      </w:r>
      <w:r w:rsidRPr="007F2ADC">
        <w:rPr>
          <w:szCs w:val="22"/>
          <w:lang w:val="cs-CZ"/>
        </w:rPr>
        <w:t>).</w:t>
      </w:r>
    </w:p>
    <w:p w14:paraId="3F1D2FD5" w14:textId="77777777" w:rsidR="00CD399D" w:rsidRPr="007F2ADC" w:rsidRDefault="00CD399D">
      <w:pPr>
        <w:pStyle w:val="EMEABodyText"/>
        <w:rPr>
          <w:szCs w:val="22"/>
          <w:u w:val="single"/>
          <w:lang w:val="cs-CZ"/>
        </w:rPr>
      </w:pPr>
    </w:p>
    <w:p w14:paraId="5DC0D72B" w14:textId="77777777" w:rsidR="00CD399D" w:rsidRPr="007F2ADC" w:rsidRDefault="00CD399D">
      <w:pPr>
        <w:pStyle w:val="EMEABodyText"/>
        <w:rPr>
          <w:szCs w:val="22"/>
          <w:u w:val="single"/>
          <w:lang w:val="cs-CZ"/>
        </w:rPr>
      </w:pPr>
      <w:r w:rsidRPr="007F2ADC">
        <w:rPr>
          <w:szCs w:val="22"/>
          <w:u w:val="single"/>
          <w:lang w:val="cs-CZ"/>
        </w:rPr>
        <w:t>Zvláštní populace</w:t>
      </w:r>
    </w:p>
    <w:p w14:paraId="4A0B6FD3" w14:textId="77777777" w:rsidR="00CD399D" w:rsidRPr="007F2ADC" w:rsidRDefault="00CD399D">
      <w:pPr>
        <w:pStyle w:val="EMEABodyText"/>
        <w:rPr>
          <w:szCs w:val="22"/>
          <w:lang w:val="cs-CZ"/>
        </w:rPr>
      </w:pPr>
    </w:p>
    <w:p w14:paraId="33CDDE60" w14:textId="77777777" w:rsidR="00937FCC" w:rsidRPr="007F2ADC" w:rsidRDefault="00CD399D">
      <w:pPr>
        <w:pStyle w:val="EMEABodyText"/>
        <w:rPr>
          <w:i/>
          <w:szCs w:val="22"/>
          <w:lang w:val="cs-CZ"/>
        </w:rPr>
      </w:pPr>
      <w:r w:rsidRPr="007F2ADC">
        <w:rPr>
          <w:i/>
          <w:szCs w:val="22"/>
          <w:lang w:val="cs-CZ"/>
        </w:rPr>
        <w:t xml:space="preserve">Porucha </w:t>
      </w:r>
      <w:r w:rsidR="00FF64FC" w:rsidRPr="007F2ADC">
        <w:rPr>
          <w:i/>
          <w:szCs w:val="22"/>
          <w:lang w:val="cs-CZ"/>
        </w:rPr>
        <w:t xml:space="preserve">funkce </w:t>
      </w:r>
      <w:r w:rsidRPr="007F2ADC">
        <w:rPr>
          <w:i/>
          <w:szCs w:val="22"/>
          <w:lang w:val="cs-CZ"/>
        </w:rPr>
        <w:t>ledvin</w:t>
      </w:r>
    </w:p>
    <w:p w14:paraId="7BD8D1DA" w14:textId="77777777" w:rsidR="00F96F17" w:rsidRPr="007F2ADC" w:rsidRDefault="00F96F17">
      <w:pPr>
        <w:pStyle w:val="EMEABodyText"/>
        <w:rPr>
          <w:i/>
          <w:szCs w:val="22"/>
          <w:lang w:val="cs-CZ"/>
        </w:rPr>
      </w:pPr>
    </w:p>
    <w:p w14:paraId="47F79540" w14:textId="77777777" w:rsidR="00CD399D" w:rsidRPr="007F2ADC" w:rsidRDefault="00937FCC">
      <w:pPr>
        <w:pStyle w:val="EMEABodyText"/>
        <w:rPr>
          <w:szCs w:val="22"/>
          <w:lang w:val="cs-CZ"/>
        </w:rPr>
      </w:pPr>
      <w:r w:rsidRPr="007F2ADC">
        <w:rPr>
          <w:szCs w:val="22"/>
          <w:lang w:val="cs-CZ"/>
        </w:rPr>
        <w:lastRenderedPageBreak/>
        <w:t>V</w:t>
      </w:r>
      <w:r w:rsidR="00CD399D" w:rsidRPr="007F2ADC">
        <w:rPr>
          <w:szCs w:val="22"/>
          <w:lang w:val="cs-CZ"/>
        </w:rPr>
        <w:t xml:space="preserve">zhledem k obsahu hydrochlorothiazidu se CoAprovel nedoporučuje u pacientů s těžkou renální dysfunkcí (clearance kreatininu &lt; 30 ml/min). U těchto pacientů se dává přednost kličkovým diuretikům před thiazidy. U pacientů s poruchou </w:t>
      </w:r>
      <w:r w:rsidR="008A46C9" w:rsidRPr="007F2ADC">
        <w:rPr>
          <w:szCs w:val="22"/>
          <w:lang w:val="cs-CZ"/>
        </w:rPr>
        <w:t xml:space="preserve">funkce </w:t>
      </w:r>
      <w:r w:rsidR="00CD399D" w:rsidRPr="007F2ADC">
        <w:rPr>
          <w:szCs w:val="22"/>
          <w:lang w:val="cs-CZ"/>
        </w:rPr>
        <w:t>ledvin, u nichž je clearance kreatininu ≥ 30 ml/min, není úprava dávkování nutná (viz body 4.3 a 4.4).</w:t>
      </w:r>
    </w:p>
    <w:p w14:paraId="0025983D" w14:textId="77777777" w:rsidR="00CD399D" w:rsidRPr="007F2ADC" w:rsidRDefault="00CD399D">
      <w:pPr>
        <w:pStyle w:val="EMEABodyText"/>
        <w:rPr>
          <w:szCs w:val="22"/>
          <w:lang w:val="cs-CZ"/>
        </w:rPr>
      </w:pPr>
    </w:p>
    <w:p w14:paraId="3D4E036C" w14:textId="77777777" w:rsidR="00937FCC" w:rsidRPr="007F2ADC" w:rsidRDefault="00CD399D">
      <w:pPr>
        <w:pStyle w:val="EMEABodyText"/>
        <w:rPr>
          <w:i/>
          <w:szCs w:val="22"/>
          <w:lang w:val="cs-CZ"/>
        </w:rPr>
      </w:pPr>
      <w:r w:rsidRPr="007F2ADC">
        <w:rPr>
          <w:i/>
          <w:szCs w:val="22"/>
          <w:lang w:val="cs-CZ"/>
        </w:rPr>
        <w:t>Porucha funkce jater</w:t>
      </w:r>
    </w:p>
    <w:p w14:paraId="74E626F7" w14:textId="77777777" w:rsidR="00F96F17" w:rsidRPr="007F2ADC" w:rsidRDefault="00F96F17">
      <w:pPr>
        <w:pStyle w:val="EMEABodyText"/>
        <w:rPr>
          <w:i/>
          <w:szCs w:val="22"/>
          <w:lang w:val="cs-CZ"/>
        </w:rPr>
      </w:pPr>
    </w:p>
    <w:p w14:paraId="3C71CD10" w14:textId="77777777" w:rsidR="00CD399D" w:rsidRPr="007F2ADC" w:rsidRDefault="00CD399D">
      <w:pPr>
        <w:pStyle w:val="EMEABodyText"/>
        <w:rPr>
          <w:szCs w:val="22"/>
          <w:lang w:val="cs-CZ"/>
        </w:rPr>
      </w:pPr>
      <w:r w:rsidRPr="007F2ADC">
        <w:rPr>
          <w:szCs w:val="22"/>
          <w:lang w:val="cs-CZ"/>
        </w:rPr>
        <w:t xml:space="preserve">CoAprovel není vhodný pro podávání pacientům s těžkou poruchou </w:t>
      </w:r>
      <w:r w:rsidR="008A46C9" w:rsidRPr="007F2ADC">
        <w:rPr>
          <w:szCs w:val="22"/>
          <w:lang w:val="cs-CZ"/>
        </w:rPr>
        <w:t xml:space="preserve">funkce </w:t>
      </w:r>
      <w:r w:rsidRPr="007F2ADC">
        <w:rPr>
          <w:szCs w:val="22"/>
          <w:lang w:val="cs-CZ"/>
        </w:rPr>
        <w:t>jater. Použití thiazidů u pacientů se zhoršenou funkcí jater vyžaduje zvláštní opatrnost. U pacientů s </w:t>
      </w:r>
      <w:r w:rsidR="00042C20" w:rsidRPr="007F2ADC">
        <w:rPr>
          <w:szCs w:val="22"/>
          <w:lang w:val="cs-CZ"/>
        </w:rPr>
        <w:t>lehk</w:t>
      </w:r>
      <w:r w:rsidRPr="007F2ADC">
        <w:rPr>
          <w:szCs w:val="22"/>
          <w:lang w:val="cs-CZ"/>
        </w:rPr>
        <w:t xml:space="preserve">ou až středně těžkou poruchou </w:t>
      </w:r>
      <w:r w:rsidR="008A46C9" w:rsidRPr="007F2ADC">
        <w:rPr>
          <w:szCs w:val="22"/>
          <w:lang w:val="cs-CZ"/>
        </w:rPr>
        <w:t xml:space="preserve">funkce </w:t>
      </w:r>
      <w:r w:rsidRPr="007F2ADC">
        <w:rPr>
          <w:szCs w:val="22"/>
          <w:lang w:val="cs-CZ"/>
        </w:rPr>
        <w:t>jater není úprava dávkování přípravku CoAprovel nutná (viz bod 4.3).</w:t>
      </w:r>
    </w:p>
    <w:p w14:paraId="74D4B80D" w14:textId="77777777" w:rsidR="00CD399D" w:rsidRPr="007F2ADC" w:rsidRDefault="00CD399D">
      <w:pPr>
        <w:pStyle w:val="EMEABodyText"/>
        <w:rPr>
          <w:szCs w:val="22"/>
          <w:lang w:val="cs-CZ"/>
        </w:rPr>
      </w:pPr>
    </w:p>
    <w:p w14:paraId="1FA5B160" w14:textId="77777777" w:rsidR="00937FCC" w:rsidRPr="007F2ADC" w:rsidRDefault="00CD399D">
      <w:pPr>
        <w:pStyle w:val="EMEABodyText"/>
        <w:rPr>
          <w:i/>
          <w:szCs w:val="22"/>
          <w:lang w:val="cs-CZ"/>
        </w:rPr>
      </w:pPr>
      <w:r w:rsidRPr="007F2ADC">
        <w:rPr>
          <w:i/>
          <w:szCs w:val="22"/>
          <w:lang w:val="cs-CZ"/>
        </w:rPr>
        <w:t>Starší pacienti</w:t>
      </w:r>
    </w:p>
    <w:p w14:paraId="32928405" w14:textId="77777777" w:rsidR="00F96F17" w:rsidRPr="007F2ADC" w:rsidRDefault="00F96F17">
      <w:pPr>
        <w:pStyle w:val="EMEABodyText"/>
        <w:rPr>
          <w:szCs w:val="22"/>
          <w:u w:val="single"/>
          <w:lang w:val="cs-CZ"/>
        </w:rPr>
      </w:pPr>
    </w:p>
    <w:p w14:paraId="39DF8CFB" w14:textId="77777777" w:rsidR="00CD399D" w:rsidRPr="007F2ADC" w:rsidRDefault="00937FCC">
      <w:pPr>
        <w:pStyle w:val="EMEABodyText"/>
        <w:rPr>
          <w:szCs w:val="22"/>
          <w:lang w:val="cs-CZ"/>
        </w:rPr>
      </w:pPr>
      <w:r w:rsidRPr="007F2ADC">
        <w:rPr>
          <w:szCs w:val="22"/>
          <w:lang w:val="cs-CZ"/>
        </w:rPr>
        <w:t>U</w:t>
      </w:r>
      <w:r w:rsidR="00CD399D" w:rsidRPr="007F2ADC">
        <w:rPr>
          <w:szCs w:val="22"/>
          <w:lang w:val="cs-CZ"/>
        </w:rPr>
        <w:t xml:space="preserve"> starších pacientů není nutná úprava dávkování přípravku CoAprovel.</w:t>
      </w:r>
    </w:p>
    <w:p w14:paraId="503058DE" w14:textId="77777777" w:rsidR="00CD399D" w:rsidRPr="007F2ADC" w:rsidRDefault="00CD399D">
      <w:pPr>
        <w:pStyle w:val="EMEABodyText"/>
        <w:rPr>
          <w:szCs w:val="22"/>
          <w:lang w:val="cs-CZ"/>
        </w:rPr>
      </w:pPr>
    </w:p>
    <w:p w14:paraId="69CE14C3" w14:textId="77777777" w:rsidR="00937FCC" w:rsidRPr="007F2ADC" w:rsidRDefault="00CD399D" w:rsidP="00CD399D">
      <w:pPr>
        <w:pStyle w:val="EMEABodyText"/>
        <w:rPr>
          <w:i/>
          <w:szCs w:val="22"/>
          <w:lang w:val="cs-CZ"/>
        </w:rPr>
      </w:pPr>
      <w:r w:rsidRPr="007F2ADC">
        <w:rPr>
          <w:i/>
          <w:szCs w:val="22"/>
          <w:lang w:val="cs-CZ"/>
        </w:rPr>
        <w:t>Pediatrická populace</w:t>
      </w:r>
    </w:p>
    <w:p w14:paraId="21FF6E0F" w14:textId="77777777" w:rsidR="00F96F17" w:rsidRPr="007F2ADC" w:rsidRDefault="00F96F17" w:rsidP="00CD399D">
      <w:pPr>
        <w:pStyle w:val="EMEABodyText"/>
        <w:rPr>
          <w:szCs w:val="22"/>
          <w:u w:val="single"/>
          <w:lang w:val="cs-CZ"/>
        </w:rPr>
      </w:pPr>
    </w:p>
    <w:p w14:paraId="5F2DFA88" w14:textId="77777777" w:rsidR="00CD399D" w:rsidRPr="007F2ADC" w:rsidRDefault="00CD399D" w:rsidP="00CD399D">
      <w:pPr>
        <w:pStyle w:val="EMEABodyText"/>
        <w:rPr>
          <w:szCs w:val="22"/>
          <w:lang w:val="cs-CZ"/>
        </w:rPr>
      </w:pPr>
      <w:r w:rsidRPr="007F2ADC">
        <w:rPr>
          <w:szCs w:val="22"/>
          <w:lang w:val="cs-CZ"/>
        </w:rPr>
        <w:t>CoAprovel není doporučen pro podávání dětem a mladistvým, jelikož bezpečnost a účinnost nebyly stanoveny. Nejsou k dispozici žádné údaje.</w:t>
      </w:r>
    </w:p>
    <w:p w14:paraId="01F11F62" w14:textId="77777777" w:rsidR="00CD399D" w:rsidRPr="007F2ADC" w:rsidRDefault="00CD399D" w:rsidP="00CD399D">
      <w:pPr>
        <w:pStyle w:val="EMEABodyText"/>
        <w:rPr>
          <w:szCs w:val="22"/>
          <w:lang w:val="cs-CZ"/>
        </w:rPr>
      </w:pPr>
    </w:p>
    <w:p w14:paraId="1A4D9C44" w14:textId="77777777" w:rsidR="00CD399D" w:rsidRPr="007F2ADC" w:rsidRDefault="00CD399D" w:rsidP="00CD399D">
      <w:pPr>
        <w:pStyle w:val="EMEABodyText"/>
        <w:rPr>
          <w:szCs w:val="22"/>
          <w:u w:val="single"/>
          <w:lang w:val="cs-CZ"/>
        </w:rPr>
      </w:pPr>
      <w:r w:rsidRPr="007F2ADC">
        <w:rPr>
          <w:szCs w:val="22"/>
          <w:u w:val="single"/>
          <w:lang w:val="cs-CZ"/>
        </w:rPr>
        <w:t>Způsob podání</w:t>
      </w:r>
    </w:p>
    <w:p w14:paraId="2E708FE2" w14:textId="77777777" w:rsidR="00CD399D" w:rsidRPr="007F2ADC" w:rsidRDefault="00CD399D" w:rsidP="00CD399D">
      <w:pPr>
        <w:pStyle w:val="EMEABodyText"/>
        <w:rPr>
          <w:szCs w:val="22"/>
          <w:u w:val="single"/>
          <w:lang w:val="cs-CZ"/>
        </w:rPr>
      </w:pPr>
    </w:p>
    <w:p w14:paraId="2F4C9DE8" w14:textId="77777777" w:rsidR="00CD399D" w:rsidRPr="007F2ADC" w:rsidRDefault="00CD399D" w:rsidP="00CD399D">
      <w:pPr>
        <w:pStyle w:val="EMEABodyText"/>
        <w:rPr>
          <w:szCs w:val="22"/>
          <w:lang w:val="cs-CZ"/>
        </w:rPr>
      </w:pPr>
      <w:r w:rsidRPr="007F2ADC">
        <w:rPr>
          <w:szCs w:val="22"/>
          <w:lang w:val="cs-CZ"/>
        </w:rPr>
        <w:t>Pro perorální podání.</w:t>
      </w:r>
    </w:p>
    <w:p w14:paraId="295287BA" w14:textId="77777777" w:rsidR="00CD399D" w:rsidRPr="007F2ADC" w:rsidRDefault="00CD399D" w:rsidP="00CD399D">
      <w:pPr>
        <w:pStyle w:val="EMEABodyText"/>
        <w:rPr>
          <w:szCs w:val="22"/>
          <w:lang w:val="cs-CZ"/>
        </w:rPr>
      </w:pPr>
    </w:p>
    <w:p w14:paraId="5E2DB81F" w14:textId="7F34CEFE" w:rsidR="00CD399D" w:rsidRPr="007F2ADC" w:rsidRDefault="00CD399D">
      <w:pPr>
        <w:pStyle w:val="EMEAHeading2"/>
        <w:rPr>
          <w:szCs w:val="22"/>
          <w:lang w:val="cs-CZ"/>
        </w:rPr>
      </w:pPr>
      <w:r w:rsidRPr="007F2ADC">
        <w:rPr>
          <w:szCs w:val="22"/>
          <w:lang w:val="cs-CZ"/>
        </w:rPr>
        <w:t>4.3</w:t>
      </w:r>
      <w:r w:rsidRPr="007F2ADC">
        <w:rPr>
          <w:szCs w:val="22"/>
          <w:lang w:val="cs-CZ"/>
        </w:rPr>
        <w:tab/>
        <w:t>Kontraindikace</w:t>
      </w:r>
      <w:r w:rsidR="00024C73">
        <w:rPr>
          <w:szCs w:val="22"/>
          <w:lang w:val="cs-CZ"/>
        </w:rPr>
        <w:fldChar w:fldCharType="begin"/>
      </w:r>
      <w:r w:rsidR="00024C73">
        <w:rPr>
          <w:szCs w:val="22"/>
          <w:lang w:val="cs-CZ"/>
        </w:rPr>
        <w:instrText xml:space="preserve"> DOCVARIABLE vault_nd_5f8fc136-62b1-48ca-a175-b60e8fd464c9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AFD5707" w14:textId="77777777" w:rsidR="00CD399D" w:rsidRPr="007F2ADC" w:rsidRDefault="00CD399D">
      <w:pPr>
        <w:pStyle w:val="EMEAHeading2"/>
        <w:rPr>
          <w:szCs w:val="22"/>
          <w:lang w:val="cs-CZ"/>
        </w:rPr>
      </w:pPr>
    </w:p>
    <w:p w14:paraId="04007240" w14:textId="77777777" w:rsidR="00CD399D" w:rsidRPr="007F2ADC" w:rsidRDefault="00CD399D" w:rsidP="00CD399D">
      <w:pPr>
        <w:pStyle w:val="EMEABodyTextIndent"/>
        <w:rPr>
          <w:szCs w:val="22"/>
          <w:lang w:val="cs-CZ"/>
        </w:rPr>
      </w:pPr>
      <w:r w:rsidRPr="007F2ADC">
        <w:rPr>
          <w:szCs w:val="22"/>
          <w:lang w:val="cs-CZ"/>
        </w:rPr>
        <w:t>Hypersenzitivita na léčivé látky nebo na kteroukoli pomocnou látku uvedenou v bodě 6.1 nebo jiné látky odvozené od sulfonamidů (hydrochlorothiazid patří k sulfonamidovým látkám)</w:t>
      </w:r>
    </w:p>
    <w:p w14:paraId="202BB866" w14:textId="77777777" w:rsidR="00CD399D" w:rsidRPr="007F2ADC" w:rsidRDefault="00CD399D" w:rsidP="00CD399D">
      <w:pPr>
        <w:pStyle w:val="EMEABodyTextIndent"/>
        <w:rPr>
          <w:szCs w:val="22"/>
          <w:lang w:val="cs-CZ"/>
        </w:rPr>
      </w:pPr>
      <w:r w:rsidRPr="007F2ADC">
        <w:rPr>
          <w:szCs w:val="22"/>
          <w:lang w:val="cs-CZ"/>
        </w:rPr>
        <w:t>Druhý a třetí trimestr těhotenství (viz body 4.4 a 4.6)</w:t>
      </w:r>
    </w:p>
    <w:p w14:paraId="484DEEE8" w14:textId="77777777" w:rsidR="00CD399D" w:rsidRPr="007F2ADC" w:rsidRDefault="00CD399D" w:rsidP="00CD399D">
      <w:pPr>
        <w:pStyle w:val="EMEABodyTextIndent"/>
        <w:rPr>
          <w:szCs w:val="22"/>
          <w:lang w:val="cs-CZ"/>
        </w:rPr>
      </w:pPr>
      <w:r w:rsidRPr="007F2ADC">
        <w:rPr>
          <w:szCs w:val="22"/>
          <w:lang w:val="cs-CZ"/>
        </w:rPr>
        <w:t xml:space="preserve">Těžká porucha </w:t>
      </w:r>
      <w:r w:rsidR="008A46C9" w:rsidRPr="007F2ADC">
        <w:rPr>
          <w:szCs w:val="22"/>
          <w:lang w:val="cs-CZ"/>
        </w:rPr>
        <w:t xml:space="preserve">funkce </w:t>
      </w:r>
      <w:r w:rsidRPr="007F2ADC">
        <w:rPr>
          <w:szCs w:val="22"/>
          <w:lang w:val="cs-CZ"/>
        </w:rPr>
        <w:t>ledvin (clearance kreatininu &lt; 30 ml/min)</w:t>
      </w:r>
    </w:p>
    <w:p w14:paraId="70D3098D" w14:textId="77777777" w:rsidR="00CD399D" w:rsidRPr="007F2ADC" w:rsidRDefault="00CD399D" w:rsidP="00CD399D">
      <w:pPr>
        <w:pStyle w:val="EMEABodyTextIndent"/>
        <w:rPr>
          <w:szCs w:val="22"/>
          <w:lang w:val="cs-CZ"/>
        </w:rPr>
      </w:pPr>
      <w:r w:rsidRPr="007F2ADC">
        <w:rPr>
          <w:szCs w:val="22"/>
          <w:lang w:val="cs-CZ"/>
        </w:rPr>
        <w:t>Refrakterní (hypokalémie), hyperkalcémie</w:t>
      </w:r>
    </w:p>
    <w:p w14:paraId="6B226D2B" w14:textId="77777777" w:rsidR="00CD399D" w:rsidRPr="007F2ADC" w:rsidRDefault="00CD399D" w:rsidP="00CD399D">
      <w:pPr>
        <w:pStyle w:val="EMEABodyTextIndent"/>
        <w:rPr>
          <w:szCs w:val="22"/>
          <w:lang w:val="cs-CZ"/>
        </w:rPr>
      </w:pPr>
      <w:r w:rsidRPr="007F2ADC">
        <w:rPr>
          <w:szCs w:val="22"/>
          <w:lang w:val="cs-CZ"/>
        </w:rPr>
        <w:t xml:space="preserve">Těžká porucha </w:t>
      </w:r>
      <w:r w:rsidR="008A46C9" w:rsidRPr="007F2ADC">
        <w:rPr>
          <w:szCs w:val="22"/>
          <w:lang w:val="cs-CZ"/>
        </w:rPr>
        <w:t xml:space="preserve">funkce </w:t>
      </w:r>
      <w:r w:rsidRPr="007F2ADC">
        <w:rPr>
          <w:szCs w:val="22"/>
          <w:lang w:val="cs-CZ"/>
        </w:rPr>
        <w:t>jater, biliární cirhóza a cholestáza</w:t>
      </w:r>
    </w:p>
    <w:p w14:paraId="22C2E9B5" w14:textId="77777777" w:rsidR="00765D71" w:rsidRPr="007F2ADC" w:rsidRDefault="00B46ACE" w:rsidP="00525E2C">
      <w:pPr>
        <w:pStyle w:val="EMEABodyTextIndent"/>
        <w:rPr>
          <w:szCs w:val="22"/>
          <w:lang w:val="cs-CZ"/>
        </w:rPr>
      </w:pPr>
      <w:r w:rsidRPr="007F2ADC">
        <w:rPr>
          <w:szCs w:val="22"/>
          <w:lang w:val="cs-CZ"/>
        </w:rPr>
        <w:t>Současné užívání přípravku CoAprovel s přípravky obsahujícími aliskiren je kontraindikováno u pacientů s diabete</w:t>
      </w:r>
      <w:r w:rsidR="008B1DF1" w:rsidRPr="007F2ADC">
        <w:rPr>
          <w:szCs w:val="22"/>
          <w:lang w:val="cs-CZ"/>
        </w:rPr>
        <w:t>m</w:t>
      </w:r>
      <w:r w:rsidRPr="007F2ADC">
        <w:rPr>
          <w:szCs w:val="22"/>
          <w:lang w:val="cs-CZ"/>
        </w:rPr>
        <w:t xml:space="preserve"> mellit</w:t>
      </w:r>
      <w:r w:rsidR="008B1DF1" w:rsidRPr="007F2ADC">
        <w:rPr>
          <w:szCs w:val="22"/>
          <w:lang w:val="cs-CZ"/>
        </w:rPr>
        <w:t>em</w:t>
      </w:r>
      <w:r w:rsidRPr="007F2ADC">
        <w:rPr>
          <w:szCs w:val="22"/>
          <w:lang w:val="cs-CZ"/>
        </w:rPr>
        <w:t xml:space="preserve"> nebo s poruchou funkce ledvin (GFR &lt; 60 ml/min/1,73 m</w:t>
      </w:r>
      <w:r w:rsidRPr="007F2ADC">
        <w:rPr>
          <w:szCs w:val="22"/>
          <w:vertAlign w:val="superscript"/>
          <w:lang w:val="cs-CZ"/>
        </w:rPr>
        <w:t>2</w:t>
      </w:r>
      <w:r w:rsidRPr="007F2ADC">
        <w:rPr>
          <w:szCs w:val="22"/>
          <w:lang w:val="cs-CZ"/>
        </w:rPr>
        <w:t>) (viz body 4.5 a 5.1)</w:t>
      </w:r>
    </w:p>
    <w:p w14:paraId="2A8C8B90" w14:textId="77777777" w:rsidR="00CD399D" w:rsidRPr="007F2ADC" w:rsidRDefault="00CD399D">
      <w:pPr>
        <w:pStyle w:val="EMEABodyText"/>
        <w:rPr>
          <w:szCs w:val="22"/>
          <w:lang w:val="cs-CZ"/>
        </w:rPr>
      </w:pPr>
    </w:p>
    <w:p w14:paraId="6CD2DFBD" w14:textId="2373BE81" w:rsidR="00CD399D" w:rsidRPr="007F2ADC" w:rsidRDefault="00CD399D">
      <w:pPr>
        <w:pStyle w:val="EMEAHeading2"/>
        <w:rPr>
          <w:szCs w:val="22"/>
          <w:lang w:val="cs-CZ"/>
        </w:rPr>
      </w:pPr>
      <w:r w:rsidRPr="007F2ADC">
        <w:rPr>
          <w:szCs w:val="22"/>
          <w:lang w:val="cs-CZ"/>
        </w:rPr>
        <w:t>4.4</w:t>
      </w:r>
      <w:r w:rsidRPr="007F2ADC">
        <w:rPr>
          <w:szCs w:val="22"/>
          <w:lang w:val="cs-CZ"/>
        </w:rPr>
        <w:tab/>
        <w:t>Zvláštní upozornění a opatření pro použití</w:t>
      </w:r>
      <w:r w:rsidR="00024C73">
        <w:rPr>
          <w:szCs w:val="22"/>
          <w:lang w:val="cs-CZ"/>
        </w:rPr>
        <w:fldChar w:fldCharType="begin"/>
      </w:r>
      <w:r w:rsidR="00024C73">
        <w:rPr>
          <w:szCs w:val="22"/>
          <w:lang w:val="cs-CZ"/>
        </w:rPr>
        <w:instrText xml:space="preserve"> DOCVARIABLE vault_nd_c1fc8da2-87ac-4e3f-85c9-82a51ee56bed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0DE39FD" w14:textId="77777777" w:rsidR="00CD399D" w:rsidRPr="007F2ADC" w:rsidRDefault="00CD399D">
      <w:pPr>
        <w:pStyle w:val="EMEAHeading2"/>
        <w:rPr>
          <w:szCs w:val="22"/>
          <w:lang w:val="cs-CZ"/>
        </w:rPr>
      </w:pPr>
    </w:p>
    <w:p w14:paraId="18638125" w14:textId="77777777" w:rsidR="00CD399D" w:rsidRPr="007F2ADC" w:rsidRDefault="00CD399D">
      <w:pPr>
        <w:pStyle w:val="EMEABodyText"/>
        <w:rPr>
          <w:szCs w:val="22"/>
          <w:lang w:val="cs-CZ"/>
        </w:rPr>
      </w:pPr>
      <w:r w:rsidRPr="007F2ADC">
        <w:rPr>
          <w:szCs w:val="22"/>
          <w:u w:val="single"/>
          <w:lang w:val="cs-CZ"/>
        </w:rPr>
        <w:t>Hypotenze - Pacienti s hypovolémií:</w:t>
      </w:r>
      <w:r w:rsidRPr="007F2ADC">
        <w:rPr>
          <w:szCs w:val="22"/>
          <w:lang w:val="cs-CZ"/>
        </w:rPr>
        <w:t xml:space="preserve"> CoAprovel vzácně způsobuje symptomatickou hypotenzi u hypertoniků bez jiných rizikových faktorů pro hypotenzi. Symptomatická hypotenze se může objevit u pacientů s hypovolémií a/nebo se sodíkovou deplecí po energické terapii diuretiky, po dietě s omezením soli, po průjmech nebo zvracení. Tyto stavy je třeba upravit před zahájením terapie přípravkem CoAprovel.</w:t>
      </w:r>
    </w:p>
    <w:p w14:paraId="3C5E2103" w14:textId="77777777" w:rsidR="00CD399D" w:rsidRPr="007F2ADC" w:rsidRDefault="00CD399D">
      <w:pPr>
        <w:pStyle w:val="EMEABodyText"/>
        <w:rPr>
          <w:szCs w:val="22"/>
          <w:lang w:val="cs-CZ"/>
        </w:rPr>
      </w:pPr>
    </w:p>
    <w:p w14:paraId="02254F41" w14:textId="77777777" w:rsidR="00CD399D" w:rsidRPr="007F2ADC" w:rsidRDefault="00CD399D">
      <w:pPr>
        <w:pStyle w:val="EMEABodyText"/>
        <w:rPr>
          <w:szCs w:val="22"/>
          <w:lang w:val="cs-CZ"/>
        </w:rPr>
      </w:pPr>
      <w:r w:rsidRPr="007F2ADC">
        <w:rPr>
          <w:szCs w:val="22"/>
          <w:u w:val="single"/>
          <w:lang w:val="cs-CZ"/>
        </w:rPr>
        <w:t>Stenóza renální arterie - Renovaskulární hypertenze:</w:t>
      </w:r>
      <w:r w:rsidRPr="007F2ADC">
        <w:rPr>
          <w:szCs w:val="22"/>
          <w:lang w:val="cs-CZ"/>
        </w:rPr>
        <w:t xml:space="preserve"> u pacientů s bilaterální stenózou renálních arterií nebo se stenózou arterie u jediné funkční ledviny, je zvýšené riziko těžké hypotenze a selhání ledvin, jestliže jsou léčeni inhibitory angiontensin konvertujícího enzymu nebo antagonisty receptoru pro angiontensin-II. Tento účinek není u přípravku CoAprovel doložen, ale je třeba jeho možnost brát v úvahu.</w:t>
      </w:r>
    </w:p>
    <w:p w14:paraId="6C5E17F3" w14:textId="77777777" w:rsidR="00CD399D" w:rsidRPr="007F2ADC" w:rsidRDefault="00CD399D">
      <w:pPr>
        <w:pStyle w:val="EMEABodyText"/>
        <w:rPr>
          <w:szCs w:val="22"/>
          <w:lang w:val="cs-CZ"/>
        </w:rPr>
      </w:pPr>
    </w:p>
    <w:p w14:paraId="70C9ACFA" w14:textId="77777777" w:rsidR="00CD399D" w:rsidRPr="007F2ADC" w:rsidRDefault="00CD399D">
      <w:pPr>
        <w:pStyle w:val="EMEABodyText"/>
        <w:rPr>
          <w:szCs w:val="22"/>
          <w:lang w:val="cs-CZ"/>
        </w:rPr>
      </w:pPr>
      <w:r w:rsidRPr="007F2ADC">
        <w:rPr>
          <w:szCs w:val="22"/>
          <w:u w:val="single"/>
          <w:lang w:val="cs-CZ"/>
        </w:rPr>
        <w:t xml:space="preserve">Porucha </w:t>
      </w:r>
      <w:r w:rsidR="008A46C9" w:rsidRPr="007F2ADC">
        <w:rPr>
          <w:szCs w:val="22"/>
          <w:u w:val="single"/>
          <w:lang w:val="cs-CZ"/>
        </w:rPr>
        <w:t xml:space="preserve">funkce </w:t>
      </w:r>
      <w:r w:rsidRPr="007F2ADC">
        <w:rPr>
          <w:szCs w:val="22"/>
          <w:u w:val="single"/>
          <w:lang w:val="cs-CZ"/>
        </w:rPr>
        <w:t>ledvin a transplantace ledvin:</w:t>
      </w:r>
      <w:r w:rsidRPr="007F2ADC">
        <w:rPr>
          <w:szCs w:val="22"/>
          <w:lang w:val="cs-CZ"/>
        </w:rPr>
        <w:t xml:space="preserve"> je-li CoAprovel podáván pacientům s poruchou funkce ledvin, doporučuje se pravidelně monitorovat hladiny draslíku, kreatininu a kyseliny močové v séru. S podáváním přípravku CoAprovel pacientům krátce po transplantaci ledvin nejsou zkušenosti. CoAprovel nelze podávat pacientům s těžkou poruchou </w:t>
      </w:r>
      <w:r w:rsidR="008A46C9" w:rsidRPr="007F2ADC">
        <w:rPr>
          <w:szCs w:val="22"/>
          <w:lang w:val="cs-CZ"/>
        </w:rPr>
        <w:t xml:space="preserve">funkce </w:t>
      </w:r>
      <w:r w:rsidRPr="007F2ADC">
        <w:rPr>
          <w:szCs w:val="22"/>
          <w:lang w:val="cs-CZ"/>
        </w:rPr>
        <w:t xml:space="preserve">ledvin (clearance kreatininu &lt; 30 ml/min) (viz bod 4.3). U pacientů se zhoršenou funkcí ledvin se může objevit azotémie v důsledku podání thiazidového diuretika. U pacientů s clearance kreatininu ≥ 30 ml/min není úprava dávkování nutná. Nicméně, podávání této fixní kombinace pacientům s mírnou až středně těžkou </w:t>
      </w:r>
      <w:r w:rsidRPr="007F2ADC">
        <w:rPr>
          <w:szCs w:val="22"/>
          <w:lang w:val="cs-CZ"/>
        </w:rPr>
        <w:lastRenderedPageBreak/>
        <w:t xml:space="preserve">poruchou </w:t>
      </w:r>
      <w:r w:rsidR="008A46C9" w:rsidRPr="007F2ADC">
        <w:rPr>
          <w:szCs w:val="22"/>
          <w:lang w:val="cs-CZ"/>
        </w:rPr>
        <w:t xml:space="preserve">funkce </w:t>
      </w:r>
      <w:r w:rsidRPr="007F2ADC">
        <w:rPr>
          <w:szCs w:val="22"/>
          <w:lang w:val="cs-CZ"/>
        </w:rPr>
        <w:t>ledvin (clearance kreatininu ≥ 30 ml/min, ale &lt; 60 ml/min) vyžaduje zvláštní opatrnost.</w:t>
      </w:r>
    </w:p>
    <w:p w14:paraId="03FDF2BA" w14:textId="77777777" w:rsidR="00CD399D" w:rsidRPr="007F2ADC" w:rsidRDefault="00CD399D">
      <w:pPr>
        <w:pStyle w:val="EMEABodyText"/>
        <w:rPr>
          <w:szCs w:val="22"/>
          <w:lang w:val="cs-CZ"/>
        </w:rPr>
      </w:pPr>
    </w:p>
    <w:p w14:paraId="40557F72" w14:textId="77777777" w:rsidR="00B46ACE" w:rsidRPr="007F2ADC" w:rsidRDefault="00765D71" w:rsidP="0010287C">
      <w:pPr>
        <w:pStyle w:val="EMEABodyText"/>
        <w:rPr>
          <w:szCs w:val="22"/>
          <w:lang w:val="cs-CZ"/>
        </w:rPr>
      </w:pPr>
      <w:r w:rsidRPr="007F2ADC">
        <w:rPr>
          <w:szCs w:val="22"/>
          <w:u w:val="single"/>
          <w:lang w:val="cs-CZ"/>
        </w:rPr>
        <w:t>Duální blokáda systému renin-angiotenzin-aldosteron (RAAS)</w:t>
      </w:r>
      <w:r w:rsidR="00B46ACE" w:rsidRPr="007F2ADC">
        <w:rPr>
          <w:szCs w:val="22"/>
          <w:u w:val="single"/>
          <w:lang w:val="cs-CZ"/>
        </w:rPr>
        <w:t>:</w:t>
      </w:r>
      <w:r w:rsidR="00F96F17" w:rsidRPr="007F2ADC">
        <w:rPr>
          <w:szCs w:val="22"/>
          <w:u w:val="single"/>
          <w:lang w:val="cs-CZ"/>
        </w:rPr>
        <w:t xml:space="preserve"> </w:t>
      </w:r>
      <w:r w:rsidR="00F96F17" w:rsidRPr="007F2ADC">
        <w:rPr>
          <w:szCs w:val="22"/>
          <w:lang w:val="cs-CZ"/>
        </w:rPr>
        <w:t>b</w:t>
      </w:r>
      <w:r w:rsidR="00B46ACE" w:rsidRPr="007F2ADC">
        <w:rPr>
          <w:szCs w:val="22"/>
          <w:lang w:val="cs-CZ"/>
        </w:rPr>
        <w:t>ylo prokázáno, že současné užívání inhibitorů ACE, blokátorů receptorů pro angiotenzin II nebo aliskirenu zvyšuje riziko hypotenze, hyperkalemie a snížení funkce ledvin (včetně akutního selhání ledvin). Duální blokáda RAAS pomocí kombinovaného užívání inhibitorů ACE, blokátorů receptorů pro angiotenzin II nebo aliskirenu se proto nedoporučuje (viz body 4.5 a 5.1).</w:t>
      </w:r>
    </w:p>
    <w:p w14:paraId="2B0702E5" w14:textId="77777777" w:rsidR="00B46ACE" w:rsidRPr="007F2ADC" w:rsidRDefault="00B46ACE" w:rsidP="00B46ACE">
      <w:pPr>
        <w:rPr>
          <w:szCs w:val="22"/>
          <w:lang w:val="cs-CZ"/>
        </w:rPr>
      </w:pPr>
      <w:r w:rsidRPr="007F2ADC">
        <w:rPr>
          <w:szCs w:val="22"/>
          <w:lang w:val="cs-CZ"/>
        </w:rPr>
        <w:t xml:space="preserve">Pokud je duální blokáda považována za naprosto nezbytnou, má k ní docházet pouze pod dohledem specializovaného lékaře a za častého pečlivého sledování funkce ledvin, elektrolytů a krevního tlaku. </w:t>
      </w:r>
    </w:p>
    <w:p w14:paraId="4706D3CC" w14:textId="77777777" w:rsidR="00765D71" w:rsidRPr="007F2ADC" w:rsidRDefault="00B46ACE" w:rsidP="00B46ACE">
      <w:pPr>
        <w:pStyle w:val="EMEABodyText"/>
        <w:rPr>
          <w:szCs w:val="22"/>
          <w:lang w:val="cs-CZ"/>
        </w:rPr>
      </w:pPr>
      <w:r w:rsidRPr="007F2ADC">
        <w:rPr>
          <w:szCs w:val="22"/>
          <w:lang w:val="cs-CZ"/>
        </w:rPr>
        <w:t>Inhibitory ACE a blokátory receptorů pro angiotenzin II nemají být používány současně u pacientů s diabetickou nefropatií.</w:t>
      </w:r>
    </w:p>
    <w:p w14:paraId="6BF81352" w14:textId="77777777" w:rsidR="00765D71" w:rsidRPr="007F2ADC" w:rsidRDefault="00765D71" w:rsidP="00765D71">
      <w:pPr>
        <w:pStyle w:val="EMEABodyText"/>
        <w:rPr>
          <w:szCs w:val="22"/>
          <w:lang w:val="cs-CZ"/>
        </w:rPr>
      </w:pPr>
    </w:p>
    <w:p w14:paraId="270A254E" w14:textId="77777777" w:rsidR="001A5BA5" w:rsidRPr="007F2ADC" w:rsidRDefault="001A5BA5">
      <w:pPr>
        <w:pStyle w:val="EMEABodyText"/>
        <w:rPr>
          <w:szCs w:val="22"/>
          <w:u w:val="single"/>
          <w:lang w:val="cs-CZ"/>
        </w:rPr>
      </w:pPr>
    </w:p>
    <w:p w14:paraId="4B45E632" w14:textId="77777777" w:rsidR="00CD399D" w:rsidRPr="007F2ADC" w:rsidRDefault="00CD399D">
      <w:pPr>
        <w:pStyle w:val="EMEABodyText"/>
        <w:rPr>
          <w:szCs w:val="22"/>
          <w:lang w:val="cs-CZ"/>
        </w:rPr>
      </w:pPr>
      <w:r w:rsidRPr="007F2ADC">
        <w:rPr>
          <w:szCs w:val="22"/>
          <w:u w:val="single"/>
          <w:lang w:val="cs-CZ"/>
        </w:rPr>
        <w:t>Porucha funkce jater:</w:t>
      </w:r>
      <w:r w:rsidRPr="007F2ADC">
        <w:rPr>
          <w:szCs w:val="22"/>
          <w:lang w:val="cs-CZ"/>
        </w:rPr>
        <w:t xml:space="preserve"> vzhledem k tomu, že u pacientů s poruchou </w:t>
      </w:r>
      <w:r w:rsidR="008A46C9" w:rsidRPr="007F2ADC">
        <w:rPr>
          <w:szCs w:val="22"/>
          <w:lang w:val="cs-CZ"/>
        </w:rPr>
        <w:t xml:space="preserve">funkce </w:t>
      </w:r>
      <w:r w:rsidRPr="007F2ADC">
        <w:rPr>
          <w:szCs w:val="22"/>
          <w:lang w:val="cs-CZ"/>
        </w:rPr>
        <w:t xml:space="preserve">jater nebo progresivní jaterní chorobou mohou i malé změny ve vodní a elektrolytové rovnováze způsobit jaterní kóma, je nutné v takových případech podávat thiazidy se zvláštní opatrností. S podáváním přípravku CoAprovel pacientům s poruchou </w:t>
      </w:r>
      <w:r w:rsidR="008A46C9" w:rsidRPr="007F2ADC">
        <w:rPr>
          <w:szCs w:val="22"/>
          <w:lang w:val="cs-CZ"/>
        </w:rPr>
        <w:t xml:space="preserve">funkce </w:t>
      </w:r>
      <w:r w:rsidRPr="007F2ADC">
        <w:rPr>
          <w:szCs w:val="22"/>
          <w:lang w:val="cs-CZ"/>
        </w:rPr>
        <w:t>jater nejsou žádné klinické zkušenosti.</w:t>
      </w:r>
    </w:p>
    <w:p w14:paraId="539CE33B" w14:textId="77777777" w:rsidR="00CD399D" w:rsidRPr="007F2ADC" w:rsidRDefault="00CD399D">
      <w:pPr>
        <w:pStyle w:val="EMEABodyText"/>
        <w:rPr>
          <w:szCs w:val="22"/>
          <w:lang w:val="cs-CZ"/>
        </w:rPr>
      </w:pPr>
    </w:p>
    <w:p w14:paraId="44C62AD2" w14:textId="77777777" w:rsidR="00CD399D" w:rsidRPr="007F2ADC" w:rsidRDefault="00CD399D">
      <w:pPr>
        <w:pStyle w:val="EMEABodyText"/>
        <w:rPr>
          <w:szCs w:val="22"/>
          <w:lang w:val="cs-CZ"/>
        </w:rPr>
      </w:pPr>
      <w:r w:rsidRPr="007F2ADC">
        <w:rPr>
          <w:szCs w:val="22"/>
          <w:u w:val="single"/>
          <w:lang w:val="cs-CZ"/>
        </w:rPr>
        <w:t>Stenóza aortální a mitrální chlopně, obstrukční hypertrofická kardiomyopatie:</w:t>
      </w:r>
      <w:r w:rsidRPr="007F2ADC">
        <w:rPr>
          <w:szCs w:val="22"/>
          <w:lang w:val="cs-CZ"/>
        </w:rPr>
        <w:t xml:space="preserve"> u pacientů se stenózou aortální chlopně, dvojcípé chlopně anebo obstrukční hypertrofickou kardiomyopatií je stejně jako při použití jiných vazodilatačních látek nutná zvláštní opatrnost.</w:t>
      </w:r>
    </w:p>
    <w:p w14:paraId="016592B5" w14:textId="77777777" w:rsidR="00CD399D" w:rsidRPr="007F2ADC" w:rsidRDefault="00CD399D">
      <w:pPr>
        <w:pStyle w:val="EMEABodyText"/>
        <w:rPr>
          <w:szCs w:val="22"/>
          <w:lang w:val="cs-CZ"/>
        </w:rPr>
      </w:pPr>
    </w:p>
    <w:p w14:paraId="30B9EA1E" w14:textId="77777777" w:rsidR="00CD399D" w:rsidRPr="007F2ADC" w:rsidRDefault="00CD399D">
      <w:pPr>
        <w:pStyle w:val="EMEABodyText"/>
        <w:rPr>
          <w:szCs w:val="22"/>
          <w:lang w:val="cs-CZ"/>
        </w:rPr>
      </w:pPr>
      <w:r w:rsidRPr="007F2ADC">
        <w:rPr>
          <w:szCs w:val="22"/>
          <w:u w:val="single"/>
          <w:lang w:val="cs-CZ"/>
        </w:rPr>
        <w:t>Primární aldosteronismus:</w:t>
      </w:r>
      <w:r w:rsidRPr="007F2ADC">
        <w:rPr>
          <w:b/>
          <w:szCs w:val="22"/>
          <w:lang w:val="cs-CZ"/>
        </w:rPr>
        <w:t xml:space="preserve"> </w:t>
      </w:r>
      <w:r w:rsidRPr="007F2ADC">
        <w:rPr>
          <w:szCs w:val="22"/>
          <w:lang w:val="cs-CZ"/>
        </w:rPr>
        <w:t xml:space="preserve">pacienti s primárním aldosteronismem  </w:t>
      </w:r>
      <w:r w:rsidR="008A46C9" w:rsidRPr="007F2ADC">
        <w:rPr>
          <w:szCs w:val="22"/>
          <w:lang w:val="cs-CZ"/>
        </w:rPr>
        <w:t xml:space="preserve">obecně </w:t>
      </w:r>
      <w:r w:rsidRPr="007F2ADC">
        <w:rPr>
          <w:szCs w:val="22"/>
          <w:lang w:val="cs-CZ"/>
        </w:rPr>
        <w:t>nereagují na antihypertenz</w:t>
      </w:r>
      <w:r w:rsidR="008A46C9" w:rsidRPr="007F2ADC">
        <w:rPr>
          <w:szCs w:val="22"/>
          <w:lang w:val="cs-CZ"/>
        </w:rPr>
        <w:t>iva, která</w:t>
      </w:r>
      <w:r w:rsidRPr="007F2ADC">
        <w:rPr>
          <w:szCs w:val="22"/>
          <w:lang w:val="cs-CZ"/>
        </w:rPr>
        <w:t xml:space="preserve"> působí inhibicí renin-angiotensinového systému. Podávání přípravku CoAprovel se proto nedoporučuje.</w:t>
      </w:r>
    </w:p>
    <w:p w14:paraId="67575BDC" w14:textId="77777777" w:rsidR="00CD399D" w:rsidRPr="007F2ADC" w:rsidRDefault="00CD399D">
      <w:pPr>
        <w:pStyle w:val="EMEABodyText"/>
        <w:rPr>
          <w:szCs w:val="22"/>
          <w:lang w:val="cs-CZ"/>
        </w:rPr>
      </w:pPr>
    </w:p>
    <w:p w14:paraId="1D6BFFE5" w14:textId="77777777" w:rsidR="00AF494B" w:rsidRPr="007F2ADC" w:rsidRDefault="00CD399D" w:rsidP="00AF494B">
      <w:pPr>
        <w:pStyle w:val="EMEABodyText"/>
        <w:rPr>
          <w:szCs w:val="22"/>
          <w:lang w:val="cs-CZ"/>
        </w:rPr>
      </w:pPr>
      <w:r w:rsidRPr="007F2ADC">
        <w:rPr>
          <w:szCs w:val="22"/>
          <w:u w:val="single"/>
          <w:lang w:val="cs-CZ"/>
        </w:rPr>
        <w:t>Metabolické a endokrinní účinky:</w:t>
      </w:r>
      <w:r w:rsidRPr="007F2ADC">
        <w:rPr>
          <w:szCs w:val="22"/>
          <w:lang w:val="cs-CZ"/>
        </w:rPr>
        <w:t xml:space="preserve"> thiazidová terapie může zhoršit glukózovou toleranci.. Během terapie thiazidy se může projevit latentní diabetes mellitus.</w:t>
      </w:r>
      <w:r w:rsidR="00AF494B" w:rsidRPr="007F2ADC">
        <w:rPr>
          <w:szCs w:val="22"/>
          <w:lang w:val="cs-CZ"/>
        </w:rPr>
        <w:t xml:space="preserve"> </w:t>
      </w:r>
      <w:bookmarkStart w:id="399" w:name="_Hlk64371353"/>
      <w:r w:rsidR="00AF494B" w:rsidRPr="007F2ADC">
        <w:rPr>
          <w:szCs w:val="22"/>
          <w:lang w:val="cs-CZ"/>
        </w:rPr>
        <w:t>Irbesartan může vyvolat hypoglykemii, zejména u diabetických pacientů.</w:t>
      </w:r>
      <w:r w:rsidR="00AF494B" w:rsidRPr="00BD0E39">
        <w:rPr>
          <w:szCs w:val="22"/>
          <w:lang w:val="cs-CZ"/>
        </w:rPr>
        <w:t xml:space="preserve"> </w:t>
      </w:r>
      <w:r w:rsidR="00AF494B" w:rsidRPr="007F2ADC">
        <w:rPr>
          <w:szCs w:val="22"/>
          <w:lang w:val="cs-CZ"/>
        </w:rPr>
        <w:t>U pacientů léčených inzulinem nebo antidiabetiky je třeba zvážit vhodné monitorování hladiny glukosy v krvi; pokud je to indikováno, může být nutná úprava dávky inzulínu nebo antidiabetik (viz bod 4.5).</w:t>
      </w:r>
    </w:p>
    <w:bookmarkEnd w:id="399"/>
    <w:p w14:paraId="5344C4D0" w14:textId="77777777" w:rsidR="00CD399D" w:rsidRPr="007F2ADC" w:rsidRDefault="00CD399D">
      <w:pPr>
        <w:pStyle w:val="EMEABodyText"/>
        <w:rPr>
          <w:szCs w:val="22"/>
          <w:lang w:val="cs-CZ"/>
        </w:rPr>
      </w:pPr>
    </w:p>
    <w:p w14:paraId="103F4A7D" w14:textId="77777777" w:rsidR="001A5BA5" w:rsidRPr="007F2ADC" w:rsidRDefault="001A5BA5">
      <w:pPr>
        <w:pStyle w:val="EMEABodyText"/>
        <w:rPr>
          <w:szCs w:val="22"/>
          <w:lang w:val="cs-CZ"/>
        </w:rPr>
      </w:pPr>
    </w:p>
    <w:p w14:paraId="6719589A" w14:textId="0D587BD7" w:rsidR="00CD399D" w:rsidRPr="007F2ADC" w:rsidRDefault="00CD399D">
      <w:pPr>
        <w:pStyle w:val="EMEABodyText"/>
        <w:rPr>
          <w:szCs w:val="22"/>
          <w:lang w:val="cs-CZ"/>
        </w:rPr>
      </w:pPr>
      <w:r w:rsidRPr="007F2ADC">
        <w:rPr>
          <w:szCs w:val="22"/>
          <w:lang w:val="cs-CZ"/>
        </w:rPr>
        <w:t>S terapií thiazidovými diuretiky bývá spojen vzestup hladin cholesterolu a triglyceridů; nicméně u dávky 12,5 mg, která je obsažena v přípravku CoAprovel, nebyly tyto účinky hlášeny žádné nebo pouze minimální.</w:t>
      </w:r>
    </w:p>
    <w:p w14:paraId="5268F8D1" w14:textId="77777777" w:rsidR="001A5BA5" w:rsidRPr="007F2ADC" w:rsidRDefault="001A5BA5">
      <w:pPr>
        <w:pStyle w:val="EMEABodyText"/>
        <w:rPr>
          <w:szCs w:val="22"/>
          <w:lang w:val="cs-CZ"/>
        </w:rPr>
      </w:pPr>
    </w:p>
    <w:p w14:paraId="201E40D8" w14:textId="77777777" w:rsidR="00CD399D" w:rsidRPr="007F2ADC" w:rsidRDefault="00CD399D">
      <w:pPr>
        <w:pStyle w:val="EMEABodyText"/>
        <w:rPr>
          <w:szCs w:val="22"/>
          <w:lang w:val="cs-CZ"/>
        </w:rPr>
      </w:pPr>
      <w:r w:rsidRPr="007F2ADC">
        <w:rPr>
          <w:szCs w:val="22"/>
          <w:lang w:val="cs-CZ"/>
        </w:rPr>
        <w:t>U některých pacientů může thiazidová terapie vyvolat vznik hyperurikémie, případně dny.</w:t>
      </w:r>
    </w:p>
    <w:p w14:paraId="43AA6CEB" w14:textId="77777777" w:rsidR="00CD399D" w:rsidRPr="007F2ADC" w:rsidRDefault="00CD399D">
      <w:pPr>
        <w:pStyle w:val="EMEABodyText"/>
        <w:rPr>
          <w:szCs w:val="22"/>
          <w:lang w:val="cs-CZ"/>
        </w:rPr>
      </w:pPr>
    </w:p>
    <w:p w14:paraId="7C215406" w14:textId="77777777" w:rsidR="00CD399D" w:rsidRPr="007F2ADC" w:rsidRDefault="00CD399D">
      <w:pPr>
        <w:pStyle w:val="EMEABodyText"/>
        <w:rPr>
          <w:szCs w:val="22"/>
          <w:lang w:val="cs-CZ"/>
        </w:rPr>
      </w:pPr>
      <w:r w:rsidRPr="007F2ADC">
        <w:rPr>
          <w:szCs w:val="22"/>
          <w:u w:val="single"/>
          <w:lang w:val="cs-CZ"/>
        </w:rPr>
        <w:t>Poruchy rovnováhy elektrolytů:</w:t>
      </w:r>
      <w:r w:rsidRPr="007F2ADC">
        <w:rPr>
          <w:szCs w:val="22"/>
          <w:lang w:val="cs-CZ"/>
        </w:rPr>
        <w:t xml:space="preserve"> stejně jako u všech </w:t>
      </w:r>
      <w:r w:rsidR="00DB0364" w:rsidRPr="007F2ADC">
        <w:rPr>
          <w:szCs w:val="22"/>
          <w:lang w:val="cs-CZ"/>
        </w:rPr>
        <w:t>pacientů</w:t>
      </w:r>
      <w:r w:rsidRPr="007F2ADC">
        <w:rPr>
          <w:szCs w:val="22"/>
          <w:lang w:val="cs-CZ"/>
        </w:rPr>
        <w:t xml:space="preserve"> </w:t>
      </w:r>
      <w:r w:rsidR="008A46C9" w:rsidRPr="007F2ADC">
        <w:rPr>
          <w:szCs w:val="22"/>
          <w:lang w:val="cs-CZ"/>
        </w:rPr>
        <w:t>léčených diuretiky</w:t>
      </w:r>
      <w:r w:rsidRPr="007F2ADC">
        <w:rPr>
          <w:szCs w:val="22"/>
          <w:lang w:val="cs-CZ"/>
        </w:rPr>
        <w:t xml:space="preserve"> je vhodné v přiměřených intervalech pravidelně vyšetřovat hladiny elektrolytů v séru .</w:t>
      </w:r>
    </w:p>
    <w:p w14:paraId="25A17686" w14:textId="77777777" w:rsidR="001A5BA5" w:rsidRPr="007F2ADC" w:rsidRDefault="001A5BA5">
      <w:pPr>
        <w:pStyle w:val="EMEABodyText"/>
        <w:rPr>
          <w:szCs w:val="22"/>
          <w:lang w:val="cs-CZ"/>
        </w:rPr>
      </w:pPr>
    </w:p>
    <w:p w14:paraId="3E4CAE66" w14:textId="77777777" w:rsidR="00CD399D" w:rsidRPr="007F2ADC" w:rsidRDefault="00CD399D">
      <w:pPr>
        <w:pStyle w:val="EMEABodyText"/>
        <w:rPr>
          <w:szCs w:val="22"/>
          <w:lang w:val="cs-CZ"/>
        </w:rPr>
      </w:pPr>
      <w:r w:rsidRPr="007F2ADC">
        <w:rPr>
          <w:szCs w:val="22"/>
          <w:lang w:val="cs-CZ"/>
        </w:rPr>
        <w:t>Thiazidy včetně hydrochlorothiazidu mohou způsobit poruchy vodní nebo elektrolytové rovnováhy (hypokalémie, hyponatrémie a hypochloremická alkalóza). Mezi varovné příznaky těchto poruch patří sucho v ústech, žízeň, slabost, letargie, ospalost, neklid, svalové bolesti nebo křeče, svalová únava, hypotenze, oligurie, tachykardie a gastrointestinální obtíže jako nauzea a zvracení.</w:t>
      </w:r>
    </w:p>
    <w:p w14:paraId="1ECB4FFB" w14:textId="77777777" w:rsidR="001A5BA5" w:rsidRPr="007F2ADC" w:rsidRDefault="001A5BA5">
      <w:pPr>
        <w:pStyle w:val="EMEABodyText"/>
        <w:rPr>
          <w:szCs w:val="22"/>
          <w:lang w:val="cs-CZ"/>
        </w:rPr>
      </w:pPr>
    </w:p>
    <w:p w14:paraId="78C80A40" w14:textId="77777777" w:rsidR="00CD399D" w:rsidRPr="007F2ADC" w:rsidRDefault="00CD399D">
      <w:pPr>
        <w:pStyle w:val="EMEABodyText"/>
        <w:rPr>
          <w:szCs w:val="22"/>
          <w:lang w:val="cs-CZ"/>
        </w:rPr>
      </w:pPr>
      <w:r w:rsidRPr="007F2ADC">
        <w:rPr>
          <w:szCs w:val="22"/>
          <w:lang w:val="cs-CZ"/>
        </w:rPr>
        <w:t>Při užívání thiazidových diuretik se sice hypokalémie může vyvinout, ale současné podávání irbesartanu může tuto hypokalémii naopak tlumit. Riziko hypokalémie je vyšší u pacientů s jaterní cirhózou, pacientů po intenzivní diuréze, u pacientů, kterým je podávána  nepřiměřená perorální dávka elektrolytů a u pacientů, kteří jsou zároveň léčeni kortikoidy nebo ACTH. Irbesartanová složka přípravku CoAprovel může naopak způsobit hyperkalémii, zvláště v přítomnosti renálního poškození a/nebo srdečního selhání a diabet</w:t>
      </w:r>
      <w:r w:rsidR="008A46C9" w:rsidRPr="007F2ADC">
        <w:rPr>
          <w:szCs w:val="22"/>
          <w:lang w:val="cs-CZ"/>
        </w:rPr>
        <w:t>es</w:t>
      </w:r>
      <w:r w:rsidRPr="007F2ADC">
        <w:rPr>
          <w:szCs w:val="22"/>
          <w:lang w:val="cs-CZ"/>
        </w:rPr>
        <w:t xml:space="preserve"> mellitu</w:t>
      </w:r>
      <w:r w:rsidR="008A46C9" w:rsidRPr="007F2ADC">
        <w:rPr>
          <w:szCs w:val="22"/>
          <w:lang w:val="cs-CZ"/>
        </w:rPr>
        <w:t>s</w:t>
      </w:r>
      <w:r w:rsidRPr="007F2ADC">
        <w:rPr>
          <w:szCs w:val="22"/>
          <w:lang w:val="cs-CZ"/>
        </w:rPr>
        <w:t>. U rizikových pacientů se doporučuje adekvátní monitorování kalémie. Proto je třeba při kombinacích přípravku CoAprovel s kalium šetřícími diuretiky, draslíkovými doplňky a náhradami soli obsahujícími  draslík postupovat opatrně (viz bod 4.5).</w:t>
      </w:r>
    </w:p>
    <w:p w14:paraId="2D3E30B0" w14:textId="77777777" w:rsidR="001A5BA5" w:rsidRPr="007F2ADC" w:rsidRDefault="001A5BA5">
      <w:pPr>
        <w:pStyle w:val="EMEABodyText"/>
        <w:rPr>
          <w:szCs w:val="22"/>
          <w:lang w:val="cs-CZ"/>
        </w:rPr>
      </w:pPr>
    </w:p>
    <w:p w14:paraId="45DE9818" w14:textId="77777777" w:rsidR="00CD399D" w:rsidRPr="007F2ADC" w:rsidRDefault="00CD399D">
      <w:pPr>
        <w:pStyle w:val="EMEABodyText"/>
        <w:rPr>
          <w:szCs w:val="22"/>
          <w:lang w:val="cs-CZ"/>
        </w:rPr>
      </w:pPr>
      <w:r w:rsidRPr="007F2ADC">
        <w:rPr>
          <w:szCs w:val="22"/>
          <w:lang w:val="cs-CZ"/>
        </w:rPr>
        <w:t>Není prokázáno, že by irbesartan snižoval  hyponatrémii způsobenou diuretiky. Deficit chloridů bývá   mírný a obvykle nevyžaduje léčbu.</w:t>
      </w:r>
    </w:p>
    <w:p w14:paraId="077DA77D" w14:textId="77777777" w:rsidR="001A5BA5" w:rsidRPr="007F2ADC" w:rsidRDefault="001A5BA5">
      <w:pPr>
        <w:pStyle w:val="EMEABodyText"/>
        <w:rPr>
          <w:szCs w:val="22"/>
          <w:lang w:val="cs-CZ"/>
        </w:rPr>
      </w:pPr>
    </w:p>
    <w:p w14:paraId="7A8F26EC" w14:textId="77777777" w:rsidR="00CD399D" w:rsidRPr="007F2ADC" w:rsidRDefault="00CD399D">
      <w:pPr>
        <w:pStyle w:val="EMEABodyText"/>
        <w:rPr>
          <w:szCs w:val="22"/>
          <w:lang w:val="cs-CZ"/>
        </w:rPr>
      </w:pPr>
      <w:r w:rsidRPr="007F2ADC">
        <w:rPr>
          <w:szCs w:val="22"/>
          <w:lang w:val="cs-CZ"/>
        </w:rPr>
        <w:t>Thiazidy mohou snížit vylučování vápníku močí a způsobit tak mírný přechodný vzestup hladiny vápníku v séru i v případě absence jakékoli poruchy vápníkového metabolismu. Výrazná hyperkalcémie může být dokladem skrytého hyperparathyreoidismu. Před vyšetřením funkce příštítných tělísek je třeba thiazidy vysadit.</w:t>
      </w:r>
    </w:p>
    <w:p w14:paraId="60D514A2" w14:textId="77777777" w:rsidR="001A5BA5" w:rsidRPr="007F2ADC" w:rsidRDefault="001A5BA5">
      <w:pPr>
        <w:pStyle w:val="EMEABodyText"/>
        <w:rPr>
          <w:szCs w:val="22"/>
          <w:lang w:val="cs-CZ"/>
        </w:rPr>
      </w:pPr>
    </w:p>
    <w:p w14:paraId="69857014" w14:textId="77777777" w:rsidR="00CD399D" w:rsidRDefault="00CD399D">
      <w:pPr>
        <w:pStyle w:val="EMEABodyText"/>
        <w:rPr>
          <w:szCs w:val="22"/>
          <w:lang w:val="cs-CZ"/>
        </w:rPr>
      </w:pPr>
      <w:r w:rsidRPr="007F2ADC">
        <w:rPr>
          <w:szCs w:val="22"/>
          <w:lang w:val="cs-CZ"/>
        </w:rPr>
        <w:t>Bylo prokázáno, že thiazidy zvyšují vylučování hořčíku močí, což může mít za následek hypomagnezémii.</w:t>
      </w:r>
    </w:p>
    <w:p w14:paraId="57C5C675" w14:textId="77777777" w:rsidR="00411C22" w:rsidRDefault="00411C22">
      <w:pPr>
        <w:pStyle w:val="EMEABodyText"/>
        <w:rPr>
          <w:szCs w:val="22"/>
          <w:lang w:val="cs-CZ"/>
        </w:rPr>
      </w:pPr>
    </w:p>
    <w:p w14:paraId="46524E20" w14:textId="77777777" w:rsidR="00411C22" w:rsidRPr="00216F62" w:rsidRDefault="00411C22" w:rsidP="00411C22">
      <w:pPr>
        <w:pStyle w:val="EMEABodyText"/>
        <w:rPr>
          <w:u w:val="single"/>
          <w:lang w:val="cs-CZ"/>
        </w:rPr>
      </w:pPr>
      <w:r w:rsidRPr="00216F62">
        <w:rPr>
          <w:u w:val="single"/>
          <w:lang w:val="cs-CZ"/>
        </w:rPr>
        <w:t>Intestinální angioedém</w:t>
      </w:r>
    </w:p>
    <w:p w14:paraId="204A460A" w14:textId="430EEFA0" w:rsidR="00411C22" w:rsidRPr="007F2ADC" w:rsidRDefault="00411C22" w:rsidP="00411C22">
      <w:pPr>
        <w:pStyle w:val="EMEABodyText"/>
        <w:rPr>
          <w:szCs w:val="22"/>
          <w:lang w:val="cs-CZ"/>
        </w:rPr>
      </w:pPr>
      <w:r w:rsidRPr="00522CD9">
        <w:rPr>
          <w:lang w:val="cs-CZ"/>
        </w:rPr>
        <w:t xml:space="preserve">U pacientů léčených antagonisty receptoru pro angiotenzin II </w:t>
      </w:r>
      <w:r>
        <w:rPr>
          <w:lang w:val="cs-CZ"/>
        </w:rPr>
        <w:t xml:space="preserve">včetně přípravku </w:t>
      </w:r>
      <w:r w:rsidRPr="007F2ADC">
        <w:rPr>
          <w:szCs w:val="22"/>
          <w:lang w:val="cs-CZ"/>
        </w:rPr>
        <w:t>CoAprovel </w:t>
      </w:r>
      <w:r w:rsidRPr="00522CD9">
        <w:rPr>
          <w:lang w:val="cs-CZ"/>
        </w:rPr>
        <w:t xml:space="preserve"> byl hlášen intestinální angioedém (viz bod 4.8). U těchto pacientů se vyskytla bolest břicha, nauzea, zvracení a průjem. Po vysazení antagonistů receptoru pro angiotenzin II příznaky odezněly. Je-li diagnostikován</w:t>
      </w:r>
      <w:r w:rsidR="009D4AA2">
        <w:rPr>
          <w:lang w:val="cs-CZ"/>
        </w:rPr>
        <w:t xml:space="preserve"> </w:t>
      </w:r>
      <w:r w:rsidRPr="00522CD9">
        <w:rPr>
          <w:lang w:val="cs-CZ"/>
        </w:rPr>
        <w:t xml:space="preserve">intestinální angioedém, léčba </w:t>
      </w:r>
      <w:r>
        <w:rPr>
          <w:lang w:val="cs-CZ"/>
        </w:rPr>
        <w:t xml:space="preserve">přípravkem </w:t>
      </w:r>
      <w:r w:rsidRPr="007F2ADC">
        <w:rPr>
          <w:szCs w:val="22"/>
          <w:lang w:val="cs-CZ"/>
        </w:rPr>
        <w:t>CoAprovel </w:t>
      </w:r>
      <w:r w:rsidRPr="00522CD9">
        <w:rPr>
          <w:lang w:val="cs-CZ"/>
        </w:rPr>
        <w:t xml:space="preserve"> má být pozastavena a má být zahájeno odpovídající monitorování, dokud nedojde k úplnému odeznění příznaků</w:t>
      </w:r>
      <w:r>
        <w:rPr>
          <w:lang w:val="cs-CZ"/>
        </w:rPr>
        <w:t>.</w:t>
      </w:r>
    </w:p>
    <w:p w14:paraId="3F299851" w14:textId="77777777" w:rsidR="00CD399D" w:rsidRPr="007F2ADC" w:rsidRDefault="00CD399D">
      <w:pPr>
        <w:pStyle w:val="EMEABodyText"/>
        <w:rPr>
          <w:szCs w:val="22"/>
          <w:lang w:val="cs-CZ"/>
        </w:rPr>
      </w:pPr>
    </w:p>
    <w:p w14:paraId="39C5283A" w14:textId="77777777" w:rsidR="00CD399D" w:rsidRPr="007F2ADC" w:rsidRDefault="00CD399D">
      <w:pPr>
        <w:pStyle w:val="EMEABodyText"/>
        <w:rPr>
          <w:szCs w:val="22"/>
          <w:lang w:val="cs-CZ"/>
        </w:rPr>
      </w:pPr>
      <w:r w:rsidRPr="007F2ADC">
        <w:rPr>
          <w:szCs w:val="22"/>
          <w:u w:val="single"/>
          <w:lang w:val="cs-CZ"/>
        </w:rPr>
        <w:t>Lithium:</w:t>
      </w:r>
      <w:r w:rsidRPr="007F2ADC">
        <w:rPr>
          <w:szCs w:val="22"/>
          <w:lang w:val="cs-CZ"/>
        </w:rPr>
        <w:t xml:space="preserve"> kombinace lithia a přípravku CoAprovel se nedoporučuje (viz bod 4.5).</w:t>
      </w:r>
    </w:p>
    <w:p w14:paraId="5BA519E0" w14:textId="77777777" w:rsidR="00CD399D" w:rsidRPr="007F2ADC" w:rsidRDefault="00CD399D">
      <w:pPr>
        <w:pStyle w:val="EMEABodyText"/>
        <w:rPr>
          <w:szCs w:val="22"/>
          <w:lang w:val="cs-CZ"/>
        </w:rPr>
      </w:pPr>
    </w:p>
    <w:p w14:paraId="67DE9A49" w14:textId="77777777" w:rsidR="00AC1A9A" w:rsidRPr="007F2ADC" w:rsidRDefault="00CD399D">
      <w:pPr>
        <w:pStyle w:val="EMEABodyText"/>
        <w:rPr>
          <w:szCs w:val="22"/>
          <w:lang w:val="cs-CZ"/>
        </w:rPr>
      </w:pPr>
      <w:r w:rsidRPr="007F2ADC">
        <w:rPr>
          <w:szCs w:val="22"/>
          <w:u w:val="single"/>
          <w:lang w:val="cs-CZ"/>
        </w:rPr>
        <w:t>Antidopingové testy:</w:t>
      </w:r>
      <w:r w:rsidRPr="007F2ADC">
        <w:rPr>
          <w:szCs w:val="22"/>
          <w:lang w:val="cs-CZ"/>
        </w:rPr>
        <w:t xml:space="preserve"> hydrochlorothiazid obsažený v tomto léčivém přípravku může způsobit pozitivní výsledek antidopingového testu.</w:t>
      </w:r>
    </w:p>
    <w:p w14:paraId="61D1E2A5" w14:textId="77777777" w:rsidR="00CD399D" w:rsidRPr="007F2ADC" w:rsidRDefault="00CD399D">
      <w:pPr>
        <w:pStyle w:val="EMEABodyText"/>
        <w:rPr>
          <w:szCs w:val="22"/>
          <w:lang w:val="cs-CZ"/>
        </w:rPr>
      </w:pPr>
    </w:p>
    <w:p w14:paraId="4BF0C502" w14:textId="77777777" w:rsidR="00CD399D" w:rsidRPr="007F2ADC" w:rsidRDefault="00CD399D">
      <w:pPr>
        <w:pStyle w:val="EMEABodyText"/>
        <w:rPr>
          <w:szCs w:val="22"/>
          <w:lang w:val="cs-CZ"/>
        </w:rPr>
      </w:pPr>
      <w:r w:rsidRPr="007F2ADC">
        <w:rPr>
          <w:szCs w:val="22"/>
          <w:u w:val="single"/>
          <w:lang w:val="cs-CZ"/>
        </w:rPr>
        <w:t>Všeobecně:</w:t>
      </w:r>
      <w:r w:rsidRPr="007F2ADC">
        <w:rPr>
          <w:szCs w:val="22"/>
          <w:lang w:val="cs-CZ"/>
        </w:rPr>
        <w:t xml:space="preserve"> u pacientů, jejichž cévní tonus a renální funkce závisí přednostně na aktivitě renin-angiotensin-aldosteronového systému (např. u pacientů s těžkým městnavým srdečním selháním nebo u pacientů s těžkým renálním onemocněním včetně stenózy renální arterie), byla léčba inhibitory angiontensin konvertujícího enzymu nebo antagonisty angiontensin-II receptoru spojena s akutní hypotenzí, azotémií, oligurií anebo vzácně s akutním selháním ledvin</w:t>
      </w:r>
      <w:r w:rsidR="00765D71" w:rsidRPr="007F2ADC">
        <w:rPr>
          <w:szCs w:val="22"/>
          <w:lang w:val="cs-CZ"/>
        </w:rPr>
        <w:t xml:space="preserve"> (viz bod 4.5)</w:t>
      </w:r>
      <w:r w:rsidRPr="007F2ADC">
        <w:rPr>
          <w:szCs w:val="22"/>
          <w:lang w:val="cs-CZ"/>
        </w:rPr>
        <w:t>. Tak jako po podání jiných antihypertenziv, by mohlo nadměrné snížení krevního tlaku u pacientů s ischemickou srdeční chorobou nebo ischemickým kardiovaskulárním onemocněním vyústit v infarkt myokardu nebo cévní mozkovou příhodu.</w:t>
      </w:r>
    </w:p>
    <w:p w14:paraId="6EC2BB3C" w14:textId="77777777" w:rsidR="001A5BA5" w:rsidRPr="007F2ADC" w:rsidRDefault="001A5BA5">
      <w:pPr>
        <w:pStyle w:val="EMEABodyText"/>
        <w:rPr>
          <w:szCs w:val="22"/>
          <w:lang w:val="cs-CZ"/>
        </w:rPr>
      </w:pPr>
    </w:p>
    <w:p w14:paraId="3F95E103" w14:textId="77777777" w:rsidR="00CD399D" w:rsidRPr="007F2ADC" w:rsidRDefault="00CD399D">
      <w:pPr>
        <w:pStyle w:val="EMEABodyText"/>
        <w:rPr>
          <w:szCs w:val="22"/>
          <w:lang w:val="cs-CZ"/>
        </w:rPr>
      </w:pPr>
      <w:r w:rsidRPr="007F2ADC">
        <w:rPr>
          <w:szCs w:val="22"/>
          <w:lang w:val="cs-CZ"/>
        </w:rPr>
        <w:t>Reakce z přecitlivělosti na hydrochlorothiazid se může vyskytnout u kteréhokoli pacienta, bez ohledu na výskyt alergie nebo bronchiálního astmatu v anamnéze, nicméně je pravděpodobnější u pacientů s těmito chorobami v anamnéze.</w:t>
      </w:r>
    </w:p>
    <w:p w14:paraId="73E5FF70" w14:textId="77777777" w:rsidR="001A5BA5" w:rsidRPr="007F2ADC" w:rsidRDefault="001A5BA5">
      <w:pPr>
        <w:pStyle w:val="EMEABodyText"/>
        <w:rPr>
          <w:szCs w:val="22"/>
          <w:lang w:val="cs-CZ"/>
        </w:rPr>
      </w:pPr>
    </w:p>
    <w:p w14:paraId="5985533D" w14:textId="77777777" w:rsidR="00CD399D" w:rsidRPr="007F2ADC" w:rsidRDefault="00CD399D">
      <w:pPr>
        <w:pStyle w:val="EMEABodyText"/>
        <w:rPr>
          <w:szCs w:val="22"/>
          <w:lang w:val="cs-CZ"/>
        </w:rPr>
      </w:pPr>
      <w:r w:rsidRPr="007F2ADC">
        <w:rPr>
          <w:szCs w:val="22"/>
          <w:lang w:val="cs-CZ"/>
        </w:rPr>
        <w:t>V souvislosti s užíváním thiazidových diuretik byla popsána exacerbace nebo aktivace systémového lupus erythematodes.</w:t>
      </w:r>
    </w:p>
    <w:p w14:paraId="6AD72632" w14:textId="77777777" w:rsidR="00CD399D" w:rsidRPr="007F2ADC" w:rsidRDefault="00CD399D">
      <w:pPr>
        <w:pStyle w:val="EMEABodyText"/>
        <w:rPr>
          <w:szCs w:val="22"/>
          <w:lang w:val="cs-CZ"/>
        </w:rPr>
      </w:pPr>
      <w:r w:rsidRPr="007F2ADC">
        <w:rPr>
          <w:szCs w:val="22"/>
          <w:lang w:val="cs-CZ"/>
        </w:rPr>
        <w:t>Při podávání thiazidových diuretik se vyskytly případy fotosenzitivních reakcí (viz bod 4.8). Jestliže se během léčby objeví fotosenzitivní reakce, doporučuje se ukončení léčby. Pokud je nutné diuretika podat znovu, doporučuje se chránit odkryté části těla před sluncem nebo před umělým UVA zářením.</w:t>
      </w:r>
    </w:p>
    <w:p w14:paraId="5AE1409A" w14:textId="77777777" w:rsidR="00CD399D" w:rsidRPr="007F2ADC" w:rsidRDefault="00CD399D">
      <w:pPr>
        <w:pStyle w:val="EMEABodyText"/>
        <w:rPr>
          <w:szCs w:val="22"/>
          <w:lang w:val="cs-CZ"/>
        </w:rPr>
      </w:pPr>
    </w:p>
    <w:p w14:paraId="0E783847" w14:textId="77777777" w:rsidR="00CD399D" w:rsidRPr="007F2ADC" w:rsidRDefault="00CD399D" w:rsidP="00CD399D">
      <w:pPr>
        <w:pStyle w:val="EMEABodyText"/>
        <w:rPr>
          <w:szCs w:val="22"/>
          <w:lang w:val="cs-CZ"/>
        </w:rPr>
      </w:pPr>
      <w:r w:rsidRPr="007F2ADC">
        <w:rPr>
          <w:szCs w:val="22"/>
          <w:u w:val="single"/>
          <w:lang w:val="cs-CZ"/>
        </w:rPr>
        <w:t>Těhotenství:</w:t>
      </w:r>
      <w:r w:rsidRPr="007F2ADC">
        <w:rPr>
          <w:szCs w:val="22"/>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 Jestliže je zjištěno těhotenství, léčba pomocí antagonistů receptoru angiotenzinu II musí být ihned ukončena, a pokud je to vhodné, je nutné zahájit jiný způsob léčby (viz body 4.3 a 4.6).</w:t>
      </w:r>
    </w:p>
    <w:p w14:paraId="3513B796" w14:textId="77777777" w:rsidR="00CD399D" w:rsidRPr="007F2ADC" w:rsidRDefault="00CD399D">
      <w:pPr>
        <w:pStyle w:val="EMEABodyText"/>
        <w:rPr>
          <w:szCs w:val="22"/>
          <w:lang w:val="cs-CZ"/>
        </w:rPr>
      </w:pPr>
    </w:p>
    <w:p w14:paraId="5076CD62" w14:textId="77777777" w:rsidR="00223CA8" w:rsidRPr="007F2ADC" w:rsidRDefault="00223CA8">
      <w:pPr>
        <w:pStyle w:val="EMEABodyText"/>
        <w:rPr>
          <w:szCs w:val="22"/>
          <w:lang w:val="cs-CZ"/>
        </w:rPr>
      </w:pPr>
    </w:p>
    <w:p w14:paraId="78B204E9" w14:textId="77777777" w:rsidR="00223CA8" w:rsidRPr="007F2ADC" w:rsidRDefault="00223CA8" w:rsidP="004C5B87">
      <w:pPr>
        <w:pStyle w:val="EMEABodyText"/>
        <w:rPr>
          <w:szCs w:val="22"/>
          <w:lang w:val="cs-CZ"/>
        </w:rPr>
      </w:pPr>
      <w:r w:rsidRPr="007F2ADC">
        <w:rPr>
          <w:szCs w:val="22"/>
          <w:u w:val="single"/>
          <w:lang w:val="cs-CZ"/>
        </w:rPr>
        <w:t>Choroidální efuze, akutní myopie a akutní sekundární glaukom s uzavřeným úhlem:</w:t>
      </w:r>
      <w:r w:rsidRPr="007F2ADC">
        <w:rPr>
          <w:szCs w:val="22"/>
          <w:lang w:val="cs-CZ"/>
        </w:rPr>
        <w:t xml:space="preserve"> sulfonamidy nebo deriváty sulfonamidů mohou způsobit idiosynkratickou reakci vedoucí k choroidální efuzi s defektem zorného pole, přechodné myopii a akutnímu glaukomu s uzavřeným úhlem. Hydrochlorothiazid je sulfonamid - při jeho užívání byly dosud hlášeny pouze jednotlivé případy akutního glaukomu s uzavřeným úhlem. Příznaky zahrnují náhlý pokles zrakové ostrosti nebo bolesti očí a obvykle se objevují během hodin až týdnů po zahájení léčby. Neléčený akutní glaukom s uzavřeným úhlem může </w:t>
      </w:r>
      <w:r w:rsidRPr="007F2ADC">
        <w:rPr>
          <w:szCs w:val="22"/>
          <w:lang w:val="cs-CZ"/>
        </w:rPr>
        <w:lastRenderedPageBreak/>
        <w:t>vést k trvalé ztrátě zraku. Primární léčba spočívá v co nejrychlejším vysazení léčiva. Pokud se nitrooční tlak nepodaří dostat pod kontrolu, je třeba zvážit rychlou medikamentózní nebo chirurgickou léčbu. Rizikové faktory pro rozvoj akutního glaukomu s uzavřeným úhlem mohou zahrnovat alergie na sulfonamidy nebo peniciliny v anamnéze (viz bod 4.8).</w:t>
      </w:r>
    </w:p>
    <w:p w14:paraId="60735674" w14:textId="77777777" w:rsidR="00AC1A9A" w:rsidRPr="007F2ADC" w:rsidRDefault="00AC1A9A" w:rsidP="00AC1A9A">
      <w:pPr>
        <w:pStyle w:val="EMEABodyText"/>
        <w:rPr>
          <w:szCs w:val="22"/>
          <w:lang w:val="cs-CZ"/>
        </w:rPr>
      </w:pPr>
    </w:p>
    <w:p w14:paraId="43C88B10" w14:textId="77777777" w:rsidR="00AF494B" w:rsidRPr="007F2ADC" w:rsidRDefault="00AF494B" w:rsidP="00AF494B">
      <w:pPr>
        <w:pStyle w:val="EMEABodyText"/>
        <w:rPr>
          <w:szCs w:val="22"/>
          <w:u w:val="single"/>
          <w:lang w:val="cs-CZ"/>
        </w:rPr>
      </w:pPr>
      <w:bookmarkStart w:id="400" w:name="_Hlk64371371"/>
      <w:r w:rsidRPr="007F2ADC">
        <w:rPr>
          <w:szCs w:val="22"/>
          <w:u w:val="single"/>
          <w:lang w:val="cs-CZ"/>
        </w:rPr>
        <w:t>Pomocné látky:</w:t>
      </w:r>
    </w:p>
    <w:p w14:paraId="7F8BC65E" w14:textId="1693AF7D" w:rsidR="00AC1A9A" w:rsidRPr="007F2ADC" w:rsidRDefault="00AF494B" w:rsidP="00AF494B">
      <w:pPr>
        <w:pStyle w:val="EMEABodyText"/>
        <w:rPr>
          <w:szCs w:val="22"/>
          <w:lang w:val="cs-CZ"/>
        </w:rPr>
      </w:pPr>
      <w:r w:rsidRPr="007F2ADC">
        <w:rPr>
          <w:szCs w:val="22"/>
          <w:lang w:val="cs-CZ" w:eastAsia="cs-CZ"/>
        </w:rPr>
        <w:t xml:space="preserve">Přípravek CoAprovel 300 mg/12,5 mg </w:t>
      </w:r>
      <w:r w:rsidR="00724B4A" w:rsidRPr="007F2ADC">
        <w:rPr>
          <w:szCs w:val="22"/>
          <w:lang w:val="cs-CZ" w:eastAsia="cs-CZ"/>
        </w:rPr>
        <w:t xml:space="preserve">potahované </w:t>
      </w:r>
      <w:r w:rsidRPr="007F2ADC">
        <w:rPr>
          <w:szCs w:val="22"/>
          <w:lang w:val="cs-CZ" w:eastAsia="cs-CZ"/>
        </w:rPr>
        <w:t>tablety obsahuje laktosu.</w:t>
      </w:r>
      <w:r w:rsidR="001A5BA5" w:rsidRPr="007F2ADC">
        <w:rPr>
          <w:szCs w:val="22"/>
          <w:u w:val="single"/>
          <w:lang w:val="cs-CZ"/>
        </w:rPr>
        <w:t xml:space="preserve"> </w:t>
      </w:r>
      <w:bookmarkEnd w:id="400"/>
      <w:r w:rsidR="00042C20" w:rsidRPr="007F2ADC">
        <w:rPr>
          <w:szCs w:val="22"/>
          <w:lang w:val="cs-CZ"/>
        </w:rPr>
        <w:t>Pacienti se vzácnými dědičnými problémy s intolerancí galakt</w:t>
      </w:r>
      <w:r w:rsidR="00211910" w:rsidRPr="007F2ADC">
        <w:rPr>
          <w:szCs w:val="22"/>
          <w:lang w:val="cs-CZ"/>
        </w:rPr>
        <w:t>os</w:t>
      </w:r>
      <w:r w:rsidR="00042C20" w:rsidRPr="007F2ADC">
        <w:rPr>
          <w:szCs w:val="22"/>
          <w:lang w:val="cs-CZ"/>
        </w:rPr>
        <w:t>y, úplným nedostatkem laktázy nebo malabsorpcí gluk</w:t>
      </w:r>
      <w:r w:rsidR="00211910" w:rsidRPr="007F2ADC">
        <w:rPr>
          <w:szCs w:val="22"/>
          <w:lang w:val="cs-CZ"/>
        </w:rPr>
        <w:t>os</w:t>
      </w:r>
      <w:r w:rsidR="00042C20" w:rsidRPr="007F2ADC">
        <w:rPr>
          <w:szCs w:val="22"/>
          <w:lang w:val="cs-CZ"/>
        </w:rPr>
        <w:t>y a galakt</w:t>
      </w:r>
      <w:r w:rsidR="00211910" w:rsidRPr="007F2ADC">
        <w:rPr>
          <w:szCs w:val="22"/>
          <w:lang w:val="cs-CZ"/>
        </w:rPr>
        <w:t>os</w:t>
      </w:r>
      <w:r w:rsidR="00042C20" w:rsidRPr="007F2ADC">
        <w:rPr>
          <w:szCs w:val="22"/>
          <w:lang w:val="cs-CZ"/>
        </w:rPr>
        <w:t>y nemají tento přípravek užívat.</w:t>
      </w:r>
    </w:p>
    <w:p w14:paraId="3045F105" w14:textId="77777777" w:rsidR="00042AEA" w:rsidRPr="007F2ADC" w:rsidRDefault="00042AEA" w:rsidP="00AF494B">
      <w:pPr>
        <w:pStyle w:val="EMEABodyText"/>
        <w:rPr>
          <w:szCs w:val="22"/>
          <w:lang w:val="cs-CZ"/>
        </w:rPr>
      </w:pPr>
    </w:p>
    <w:p w14:paraId="063C23D0" w14:textId="40722D5E" w:rsidR="00AF494B" w:rsidRPr="007F2ADC" w:rsidRDefault="00AF494B" w:rsidP="00AF494B">
      <w:pPr>
        <w:pStyle w:val="EMEABodyText"/>
        <w:rPr>
          <w:szCs w:val="22"/>
          <w:lang w:val="cs-CZ"/>
        </w:rPr>
      </w:pPr>
      <w:bookmarkStart w:id="401" w:name="_Hlk64371391"/>
      <w:r w:rsidRPr="007F2ADC">
        <w:rPr>
          <w:szCs w:val="22"/>
          <w:lang w:val="cs-CZ" w:eastAsia="cs-CZ"/>
        </w:rPr>
        <w:t xml:space="preserve">Přípravek CoAprovel 300 mg/12,5 mg </w:t>
      </w:r>
      <w:r w:rsidR="00724B4A" w:rsidRPr="007F2ADC">
        <w:rPr>
          <w:szCs w:val="22"/>
          <w:lang w:val="cs-CZ" w:eastAsia="cs-CZ"/>
        </w:rPr>
        <w:t xml:space="preserve">potahované </w:t>
      </w:r>
      <w:r w:rsidRPr="007F2ADC">
        <w:rPr>
          <w:szCs w:val="22"/>
          <w:lang w:val="cs-CZ" w:eastAsia="cs-CZ"/>
        </w:rPr>
        <w:t>tablety o</w:t>
      </w:r>
      <w:r w:rsidRPr="007F2ADC">
        <w:rPr>
          <w:szCs w:val="22"/>
          <w:lang w:val="cs-CZ"/>
        </w:rPr>
        <w:t>bsahuje sodík. Tento léčivý přípravek obsahuje méně než 1 mmol (23 mg) sodíku v jedné tabletě, to znamená, že je v podstatě „bez sodíku“</w:t>
      </w:r>
      <w:bookmarkEnd w:id="401"/>
      <w:r w:rsidRPr="007F2ADC">
        <w:rPr>
          <w:szCs w:val="22"/>
          <w:lang w:val="cs-CZ"/>
        </w:rPr>
        <w:t>.</w:t>
      </w:r>
    </w:p>
    <w:p w14:paraId="4C36919E" w14:textId="77777777" w:rsidR="00D40AC0" w:rsidRPr="007F2ADC" w:rsidRDefault="00D40AC0" w:rsidP="00AC1A9A">
      <w:pPr>
        <w:pStyle w:val="EMEABodyText"/>
        <w:rPr>
          <w:szCs w:val="22"/>
          <w:lang w:val="cs-CZ"/>
        </w:rPr>
      </w:pPr>
    </w:p>
    <w:p w14:paraId="647D36EF" w14:textId="77777777" w:rsidR="00736392" w:rsidRPr="007F2ADC" w:rsidRDefault="00736392" w:rsidP="00736392">
      <w:pPr>
        <w:pStyle w:val="EMEABodyText"/>
        <w:rPr>
          <w:szCs w:val="22"/>
          <w:u w:val="single"/>
          <w:lang w:val="cs-CZ"/>
        </w:rPr>
      </w:pPr>
      <w:r w:rsidRPr="007F2ADC">
        <w:rPr>
          <w:iCs/>
          <w:szCs w:val="22"/>
          <w:u w:val="single"/>
          <w:lang w:val="cs-CZ"/>
        </w:rPr>
        <w:t xml:space="preserve">Nemelanomové kožní nádory </w:t>
      </w:r>
    </w:p>
    <w:p w14:paraId="32B1552D" w14:textId="77777777" w:rsidR="00736392" w:rsidRPr="007F2ADC" w:rsidRDefault="00736392" w:rsidP="00736392">
      <w:pPr>
        <w:pStyle w:val="EMEABodyText"/>
        <w:rPr>
          <w:szCs w:val="22"/>
          <w:lang w:val="cs-CZ"/>
        </w:rPr>
      </w:pPr>
      <w:r w:rsidRPr="007F2ADC">
        <w:rPr>
          <w:szCs w:val="22"/>
          <w:lang w:val="cs-CZ"/>
        </w:rPr>
        <w:t xml:space="preserve">Ve dvou epidemiologických studiích vycházejících z Dánského národního registru karcinomů bylo se zvyšující se kumulativní dávkou hydrochlorothiazidu (HCTZ) pozorováno zvýšené riziko nemelanomových kožních nádorů (NMSC - non-melanoma skin cancer) [bazaliomy čili bazocelulární karcinomy (BCC - basal cell carcinoma) a spinaliomy čili skvamocelulární dlaždicobuněčné karcinomy (SCC - squamous cell carcinoma)]. Příčinou vzniku NMSC by případně mohla být fotoaktivita HCTZ. </w:t>
      </w:r>
    </w:p>
    <w:p w14:paraId="581D7DD5" w14:textId="77777777" w:rsidR="00736392" w:rsidRPr="007F2ADC" w:rsidRDefault="00736392" w:rsidP="00736392">
      <w:pPr>
        <w:pStyle w:val="EMEABodyText"/>
        <w:rPr>
          <w:szCs w:val="22"/>
          <w:lang w:val="cs-CZ"/>
        </w:rPr>
      </w:pPr>
      <w:r w:rsidRPr="007F2ADC">
        <w:rPr>
          <w:szCs w:val="22"/>
          <w:lang w:val="cs-CZ"/>
        </w:rPr>
        <w:t>Pacienti užívající HCTZ mají být poučeni o riziku NMSC a mají dostat doporučení, aby si pravidelně kontrolovali, zda se jim na kůži neobjevily nové léze, a aby o každé podezřelé kožní lézi okamžitě informovali lékaře. Z důvodu minimalizace rizika vzniku kožního nádoru pacientům mají být doporučena možná preventivní opatření, jako je omezení expozice slunečnímu a ultrafialovému záření a v případě expozice odpovídající ochrana. Podezřelé kožní léze mají být okamžitě prozkoumány, případně včetně histologického vyšetření vzorku tkáně. Užívání HCTZ má být rovněž opětovně posouzeno u pacientů, kteří v minulosti prodělali NMSC (viz též bod 4.8).</w:t>
      </w:r>
    </w:p>
    <w:p w14:paraId="7E713016" w14:textId="77777777" w:rsidR="00A511A6" w:rsidRPr="007F2ADC" w:rsidRDefault="00A511A6" w:rsidP="00736392">
      <w:pPr>
        <w:pStyle w:val="EMEABodyText"/>
        <w:rPr>
          <w:szCs w:val="22"/>
          <w:lang w:val="cs-CZ"/>
        </w:rPr>
      </w:pPr>
    </w:p>
    <w:p w14:paraId="574EC8C8" w14:textId="77777777" w:rsidR="008128F5" w:rsidRPr="007F2ADC" w:rsidRDefault="008128F5" w:rsidP="008128F5">
      <w:pPr>
        <w:pStyle w:val="Default"/>
        <w:rPr>
          <w:rFonts w:ascii="Times New Roman" w:hAnsi="Times New Roman" w:cs="Times New Roman"/>
          <w:sz w:val="22"/>
          <w:szCs w:val="22"/>
          <w:u w:val="single"/>
        </w:rPr>
      </w:pPr>
      <w:r w:rsidRPr="007F2ADC">
        <w:rPr>
          <w:rFonts w:ascii="Times New Roman" w:hAnsi="Times New Roman" w:cs="Times New Roman"/>
          <w:sz w:val="22"/>
          <w:szCs w:val="22"/>
          <w:u w:val="single"/>
        </w:rPr>
        <w:t xml:space="preserve">Akutní respirační toxicita </w:t>
      </w:r>
    </w:p>
    <w:p w14:paraId="04798630" w14:textId="77777777" w:rsidR="008128F5" w:rsidRPr="007F2ADC" w:rsidRDefault="008128F5" w:rsidP="008128F5">
      <w:pPr>
        <w:pStyle w:val="EMEABodyText"/>
        <w:rPr>
          <w:szCs w:val="22"/>
          <w:lang w:val="cs-CZ"/>
        </w:rPr>
      </w:pPr>
      <w:r w:rsidRPr="00BD0E39">
        <w:rPr>
          <w:szCs w:val="22"/>
          <w:lang w:val="cs-CZ"/>
        </w:rPr>
        <w:t xml:space="preserve">Po užití hydrochlorothiazidu byly hlášeny velmi vzácné závažné případy akutní respirační toxicity, včetně syndromu akutní respirační tísně (ARDS). Plicní edém se obvykle projeví v průběhu několika minut až hodin po podání hydrochlorothiazidu. Při nástupu jsou příznaky dušnost, horečka, zhoršení funkce plic a hypotenze. V případě podezření na diagnózu ARDS je třeba </w:t>
      </w:r>
      <w:r w:rsidR="00F27474" w:rsidRPr="00BD0E39">
        <w:rPr>
          <w:szCs w:val="22"/>
          <w:lang w:val="cs-CZ"/>
        </w:rPr>
        <w:t>CoAprovel</w:t>
      </w:r>
      <w:r w:rsidRPr="00BD0E39">
        <w:rPr>
          <w:szCs w:val="22"/>
          <w:lang w:val="cs-CZ"/>
        </w:rPr>
        <w:t xml:space="preserve"> vysadit a podat vhodnou léčbu. Hydrochlorothiazid nemá být podáván pacientům, u kterých se již dříve po užití hydrochlorothiazidu vyskytl ARDS.</w:t>
      </w:r>
    </w:p>
    <w:p w14:paraId="451D97A2" w14:textId="77777777" w:rsidR="00CD399D" w:rsidRPr="007F2ADC" w:rsidRDefault="00CD399D">
      <w:pPr>
        <w:pStyle w:val="EMEABodyText"/>
        <w:rPr>
          <w:szCs w:val="22"/>
          <w:lang w:val="cs-CZ"/>
        </w:rPr>
      </w:pPr>
    </w:p>
    <w:p w14:paraId="1B4F0489" w14:textId="5E4BB3A6" w:rsidR="00CD399D" w:rsidRPr="007F2ADC" w:rsidRDefault="00CD399D">
      <w:pPr>
        <w:pStyle w:val="EMEAHeading2"/>
        <w:rPr>
          <w:szCs w:val="22"/>
          <w:lang w:val="cs-CZ"/>
        </w:rPr>
      </w:pPr>
      <w:r w:rsidRPr="007F2ADC">
        <w:rPr>
          <w:szCs w:val="22"/>
          <w:lang w:val="cs-CZ"/>
        </w:rPr>
        <w:t>4.5</w:t>
      </w:r>
      <w:r w:rsidRPr="007F2ADC">
        <w:rPr>
          <w:szCs w:val="22"/>
          <w:lang w:val="cs-CZ"/>
        </w:rPr>
        <w:tab/>
        <w:t>Interakce s jinými léčivými přípravky a jiné formy interakce</w:t>
      </w:r>
      <w:r w:rsidR="00024C73">
        <w:rPr>
          <w:szCs w:val="22"/>
          <w:lang w:val="cs-CZ"/>
        </w:rPr>
        <w:fldChar w:fldCharType="begin"/>
      </w:r>
      <w:r w:rsidR="00024C73">
        <w:rPr>
          <w:szCs w:val="22"/>
          <w:lang w:val="cs-CZ"/>
        </w:rPr>
        <w:instrText xml:space="preserve"> DOCVARIABLE vault_nd_3ba3f3d8-ab34-41c9-b396-280b5a5379f7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16DB7B6" w14:textId="77777777" w:rsidR="00CD399D" w:rsidRPr="007F2ADC" w:rsidRDefault="00CD399D">
      <w:pPr>
        <w:pStyle w:val="EMEAHeading2"/>
        <w:rPr>
          <w:szCs w:val="22"/>
          <w:lang w:val="cs-CZ"/>
        </w:rPr>
      </w:pPr>
    </w:p>
    <w:p w14:paraId="292DA6F2" w14:textId="77777777" w:rsidR="00CD399D" w:rsidRPr="007F2ADC" w:rsidRDefault="00CD399D">
      <w:pPr>
        <w:pStyle w:val="EMEABodyText"/>
        <w:rPr>
          <w:szCs w:val="22"/>
          <w:lang w:val="cs-CZ"/>
        </w:rPr>
      </w:pPr>
      <w:r w:rsidRPr="007F2ADC">
        <w:rPr>
          <w:szCs w:val="22"/>
          <w:u w:val="single"/>
          <w:lang w:val="cs-CZ"/>
        </w:rPr>
        <w:t>Jiná antihypertenziva:</w:t>
      </w:r>
      <w:r w:rsidRPr="007F2ADC">
        <w:rPr>
          <w:szCs w:val="22"/>
          <w:lang w:val="cs-CZ"/>
        </w:rPr>
        <w:t xml:space="preserve"> antihypertenzní účinek přípravku CoAprovel může být zvýšen při současné terapii jiným antihypertenzivem. Bezpečnost užívání irbesartanu a hydrochlorothiazidu (do výše dávek 300 mg irbesartanu/25 mg hydrochlorothiazidu) společně s jinými antihypertenzivy včetně blokátorů kalciového kanálu a beta-adrenergních blokátorů byla prokázána. Předchozí léčba vysokými dávkami diuretik může způsobit hypovolémii a riziko hypotenze, pokud léčba irbesartanem s thiazidem nebo bez něj byla zahájena bez předchozí úpravy hypovolémie (viz bod 4.4).</w:t>
      </w:r>
    </w:p>
    <w:p w14:paraId="576A65FC" w14:textId="77777777" w:rsidR="00765D71" w:rsidRPr="007F2ADC" w:rsidRDefault="00765D71" w:rsidP="00765D71">
      <w:pPr>
        <w:pStyle w:val="EMEABodyText"/>
        <w:rPr>
          <w:szCs w:val="22"/>
          <w:u w:val="single"/>
          <w:lang w:val="cs-CZ"/>
        </w:rPr>
      </w:pPr>
    </w:p>
    <w:p w14:paraId="27D746BF" w14:textId="77777777" w:rsidR="00765D71" w:rsidRPr="007F2ADC" w:rsidRDefault="00765D71" w:rsidP="00765D71">
      <w:pPr>
        <w:pStyle w:val="EMEABodyText"/>
        <w:rPr>
          <w:szCs w:val="22"/>
          <w:lang w:val="cs-CZ"/>
        </w:rPr>
      </w:pPr>
      <w:r w:rsidRPr="007F2ADC">
        <w:rPr>
          <w:szCs w:val="22"/>
          <w:u w:val="single"/>
          <w:lang w:val="cs-CZ"/>
        </w:rPr>
        <w:t>Léčivé přípravky s alisk</w:t>
      </w:r>
      <w:r w:rsidR="00B46ACE" w:rsidRPr="007F2ADC">
        <w:rPr>
          <w:szCs w:val="22"/>
          <w:u w:val="single"/>
          <w:lang w:val="cs-CZ"/>
        </w:rPr>
        <w:t>i</w:t>
      </w:r>
      <w:r w:rsidRPr="007F2ADC">
        <w:rPr>
          <w:szCs w:val="22"/>
          <w:u w:val="single"/>
          <w:lang w:val="cs-CZ"/>
        </w:rPr>
        <w:t>renem</w:t>
      </w:r>
      <w:r w:rsidR="00B46ACE" w:rsidRPr="007F2ADC">
        <w:rPr>
          <w:szCs w:val="22"/>
          <w:u w:val="single"/>
          <w:lang w:val="cs-CZ"/>
        </w:rPr>
        <w:t xml:space="preserve"> nebo inhibitory ACE</w:t>
      </w:r>
      <w:r w:rsidRPr="007F2ADC">
        <w:rPr>
          <w:szCs w:val="22"/>
          <w:u w:val="single"/>
          <w:lang w:val="cs-CZ"/>
        </w:rPr>
        <w:t xml:space="preserve">: </w:t>
      </w:r>
      <w:r w:rsidR="001A5BA5" w:rsidRPr="007F2ADC">
        <w:rPr>
          <w:szCs w:val="22"/>
          <w:lang w:val="cs-CZ" w:eastAsia="de-DE"/>
        </w:rPr>
        <w:t>d</w:t>
      </w:r>
      <w:r w:rsidR="00B46ACE" w:rsidRPr="007F2ADC">
        <w:rPr>
          <w:szCs w:val="22"/>
          <w:lang w:val="cs-CZ" w:eastAsia="de-DE"/>
        </w:rPr>
        <w:t xml:space="preserve">ata z klinických studií ukázala, že duální blokáda systému renin-angiotenzin-aldosteron (RAAS) pomocí kombinovaného užívání inhibitorů ACE, </w:t>
      </w:r>
      <w:r w:rsidR="00B46ACE" w:rsidRPr="007F2ADC">
        <w:rPr>
          <w:szCs w:val="22"/>
          <w:lang w:val="cs-CZ"/>
        </w:rPr>
        <w:t xml:space="preserve">blokátorů receptorů pro angiotenzin II </w:t>
      </w:r>
      <w:r w:rsidR="00B46ACE" w:rsidRPr="007F2AD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p>
    <w:p w14:paraId="08C1CAD5" w14:textId="77777777" w:rsidR="00CD399D" w:rsidRPr="007F2ADC" w:rsidRDefault="00CD399D">
      <w:pPr>
        <w:pStyle w:val="EMEABodyText"/>
        <w:rPr>
          <w:szCs w:val="22"/>
          <w:lang w:val="cs-CZ"/>
        </w:rPr>
      </w:pPr>
    </w:p>
    <w:p w14:paraId="0D8EFEC3" w14:textId="77777777" w:rsidR="001A5BA5" w:rsidRPr="007F2ADC" w:rsidRDefault="001A5BA5">
      <w:pPr>
        <w:pStyle w:val="EMEABodyText"/>
        <w:rPr>
          <w:szCs w:val="22"/>
          <w:lang w:val="cs-CZ"/>
        </w:rPr>
      </w:pPr>
    </w:p>
    <w:p w14:paraId="41D026DA" w14:textId="77777777" w:rsidR="00CD399D" w:rsidRPr="007F2ADC" w:rsidRDefault="00CD399D">
      <w:pPr>
        <w:pStyle w:val="EMEABodyText"/>
        <w:rPr>
          <w:szCs w:val="22"/>
          <w:lang w:val="cs-CZ"/>
        </w:rPr>
      </w:pPr>
      <w:r w:rsidRPr="007F2ADC">
        <w:rPr>
          <w:szCs w:val="22"/>
          <w:u w:val="single"/>
          <w:lang w:val="cs-CZ"/>
        </w:rPr>
        <w:t>Lithium:</w:t>
      </w:r>
      <w:r w:rsidRPr="007F2ADC">
        <w:rPr>
          <w:szCs w:val="22"/>
          <w:lang w:val="cs-CZ"/>
        </w:rPr>
        <w:t xml:space="preserve"> při souběžném podávání lithia a inhibitorů enzymu konvertujícího angiotensin byly popsány případy reverzibilního zvýšení koncentrací lithia v séru i toxicity lithia. Podobné účinky byly zatím velmi vzácně hlášeny s irbesartanem. Renální clearance lithia se navíc užíváním thiazidů snižuje, lze tedy očekávat zvýšené riziko toxicity i při podávání přípravku CoAprovel. Kombinace lithia a </w:t>
      </w:r>
      <w:r w:rsidRPr="007F2ADC">
        <w:rPr>
          <w:szCs w:val="22"/>
          <w:lang w:val="cs-CZ"/>
        </w:rPr>
        <w:lastRenderedPageBreak/>
        <w:t>přípravku CoAprovel není proto doporučena (viz bod 4.4). Pokud je prokázáno, že je kombinace nezbytná, je třeba pečlivě monitorovat hladiny lithia v séru.</w:t>
      </w:r>
    </w:p>
    <w:p w14:paraId="696F52E2" w14:textId="77777777" w:rsidR="00CD399D" w:rsidRPr="007F2ADC" w:rsidRDefault="00CD399D">
      <w:pPr>
        <w:pStyle w:val="EMEABodyText"/>
        <w:rPr>
          <w:b/>
          <w:szCs w:val="22"/>
          <w:lang w:val="cs-CZ"/>
        </w:rPr>
      </w:pPr>
    </w:p>
    <w:p w14:paraId="6ECB9233" w14:textId="77777777" w:rsidR="00CD399D" w:rsidRPr="007F2ADC" w:rsidRDefault="00CD399D">
      <w:pPr>
        <w:pStyle w:val="EMEABodyText"/>
        <w:rPr>
          <w:szCs w:val="22"/>
          <w:lang w:val="cs-CZ"/>
        </w:rPr>
      </w:pPr>
      <w:r w:rsidRPr="007F2ADC">
        <w:rPr>
          <w:szCs w:val="22"/>
          <w:u w:val="single"/>
          <w:lang w:val="cs-CZ"/>
        </w:rPr>
        <w:t>Léčivé přípravky ovlivňující hladinu draslíku:</w:t>
      </w:r>
      <w:r w:rsidRPr="007F2ADC">
        <w:rPr>
          <w:szCs w:val="22"/>
          <w:lang w:val="cs-CZ"/>
        </w:rPr>
        <w:t xml:space="preserve"> ztráty draslíku způsobené podáváním hydrochlorothiazidu jsou zeslabeny kalium šetřícím účinkem irbesartanu. Nicméně, je třeba brát v úvahu, že vliv hydrochlorothiazidu na sérový draslík může být potencován jinými léčivými přípravky, které způsobují ztráty draslíku a hypokalémii (např. ostatní kaliuretická diuretika, laxancia, amfotericin, karbenoxolon, sodná sůl penicilinu G). Zkušenosti s jinými léčivými přípravky, které tlumí renin-angiotensinový systém, naopak ukazují, že souběžné podávání kalium šetřících diuretik, draslíkových doplňků, náhrad soli obsahujících  draslík a jiných léčivých přípravků, které mohou zvyšovat sérové hladiny draslíku (např. sodná sůl heparinu), může vést ke vzestupu sérového draslíku. U rizikových pacientů se doporučuje přiměřeně sledovat hladinu draslíku v séru (viz bod 4.4).</w:t>
      </w:r>
    </w:p>
    <w:p w14:paraId="12B49029" w14:textId="77777777" w:rsidR="00CD399D" w:rsidRPr="007F2ADC" w:rsidRDefault="00CD399D">
      <w:pPr>
        <w:pStyle w:val="EMEABodyText"/>
        <w:rPr>
          <w:szCs w:val="22"/>
          <w:lang w:val="cs-CZ"/>
        </w:rPr>
      </w:pPr>
    </w:p>
    <w:p w14:paraId="340B4272" w14:textId="77777777" w:rsidR="00CD399D" w:rsidRPr="007F2ADC" w:rsidRDefault="00CD399D">
      <w:pPr>
        <w:pStyle w:val="EMEABodyText"/>
        <w:rPr>
          <w:szCs w:val="22"/>
          <w:lang w:val="cs-CZ"/>
        </w:rPr>
      </w:pPr>
      <w:r w:rsidRPr="007F2ADC">
        <w:rPr>
          <w:szCs w:val="22"/>
          <w:u w:val="single"/>
          <w:lang w:val="cs-CZ"/>
        </w:rPr>
        <w:t>Léčivé přípravky, jejichž účinek je ovlivněn změnami sérové hladiny draslíku:</w:t>
      </w:r>
      <w:r w:rsidRPr="007F2ADC">
        <w:rPr>
          <w:szCs w:val="22"/>
          <w:lang w:val="cs-CZ"/>
        </w:rPr>
        <w:t xml:space="preserve"> pokud je CoAprovel podáván současně s léčivými přípravky, jejichž účinky mohou změny sérové hladiny draslíku ovlivnit (např. digitalisové glykosidy, antiarytmika), doporučuje se pravidelně hladinu  sérového draslíku monitorovat.</w:t>
      </w:r>
    </w:p>
    <w:p w14:paraId="2F00E92E" w14:textId="77777777" w:rsidR="00CD399D" w:rsidRPr="007F2ADC" w:rsidRDefault="00CD399D">
      <w:pPr>
        <w:pStyle w:val="EMEABodyText"/>
        <w:rPr>
          <w:szCs w:val="22"/>
          <w:lang w:val="cs-CZ"/>
        </w:rPr>
      </w:pPr>
    </w:p>
    <w:p w14:paraId="50FE546A" w14:textId="77777777" w:rsidR="00CD399D" w:rsidRPr="007F2ADC" w:rsidRDefault="00CD399D">
      <w:pPr>
        <w:pStyle w:val="EMEABodyText"/>
        <w:rPr>
          <w:szCs w:val="22"/>
          <w:lang w:val="cs-CZ"/>
        </w:rPr>
      </w:pPr>
      <w:r w:rsidRPr="007F2ADC">
        <w:rPr>
          <w:szCs w:val="22"/>
          <w:u w:val="single"/>
          <w:lang w:val="cs-CZ"/>
        </w:rPr>
        <w:t>Nesteroidní protizánětlivé léčivé přípravky:</w:t>
      </w:r>
      <w:r w:rsidRPr="007F2ADC">
        <w:rPr>
          <w:b/>
          <w:szCs w:val="22"/>
          <w:lang w:val="cs-CZ"/>
        </w:rPr>
        <w:t xml:space="preserve"> </w:t>
      </w:r>
      <w:r w:rsidRPr="007F2ADC">
        <w:rPr>
          <w:szCs w:val="22"/>
          <w:lang w:val="cs-CZ"/>
        </w:rPr>
        <w:t>jsou</w:t>
      </w:r>
      <w:r w:rsidRPr="007F2ADC">
        <w:rPr>
          <w:szCs w:val="22"/>
          <w:lang w:val="cs-CZ"/>
        </w:rPr>
        <w:noBreakHyphen/>
        <w:t>li antagonisté angiotensinu II podáváni současně s nesteroidními antiflogistiky (např. selektivními inhibitory COX</w:t>
      </w:r>
      <w:r w:rsidRPr="007F2ADC">
        <w:rPr>
          <w:szCs w:val="22"/>
          <w:lang w:val="cs-CZ"/>
        </w:rPr>
        <w:noBreakHyphen/>
        <w:t>2, kyselinou acetylsalicylovou (&gt; 3 g/den) a neselektivními NSAID), může se objevit oslabení antihy</w:t>
      </w:r>
      <w:r w:rsidR="00DB0364" w:rsidRPr="007F2ADC">
        <w:rPr>
          <w:szCs w:val="22"/>
          <w:lang w:val="cs-CZ"/>
        </w:rPr>
        <w:t>pe</w:t>
      </w:r>
      <w:r w:rsidRPr="007F2ADC">
        <w:rPr>
          <w:szCs w:val="22"/>
          <w:lang w:val="cs-CZ"/>
        </w:rPr>
        <w:t>rtenzního účinku.</w:t>
      </w:r>
    </w:p>
    <w:p w14:paraId="47F94405" w14:textId="77777777" w:rsidR="001A5BA5" w:rsidRPr="007F2ADC" w:rsidRDefault="001A5BA5">
      <w:pPr>
        <w:pStyle w:val="EMEABodyText"/>
        <w:rPr>
          <w:szCs w:val="22"/>
          <w:lang w:val="cs-CZ"/>
        </w:rPr>
      </w:pPr>
    </w:p>
    <w:p w14:paraId="40B341AB" w14:textId="77777777" w:rsidR="00CD399D" w:rsidRPr="007F2ADC" w:rsidRDefault="00CD399D">
      <w:pPr>
        <w:pStyle w:val="EMEABodyText"/>
        <w:rPr>
          <w:szCs w:val="22"/>
          <w:lang w:val="cs-CZ"/>
        </w:rPr>
      </w:pPr>
      <w:r w:rsidRPr="007F2ADC">
        <w:rPr>
          <w:szCs w:val="22"/>
          <w:lang w:val="cs-CZ"/>
        </w:rPr>
        <w:t>Jako u ACE inhibitorů, současné podávání antagonistů angiotensinu II a NSAID může vést ke zvýšenému riziku zhoršování renálních funkcí, včetně možného akutního selhání ledvin a zvýšení draslíku v séru, zvláště u pacientů s již preexistující sníženou funkcí ledvin. Tato kombinace by měla být podávána s opatrností, zvláště u starších pacientů. Pacienty je třeba náležitě hydratovat a je třeba věnovat pozornost monitorování renálních funkcí po zahájení i v průběhu konkomitantní léčby.</w:t>
      </w:r>
    </w:p>
    <w:p w14:paraId="37EB0C65" w14:textId="77777777" w:rsidR="00AF494B" w:rsidRPr="007F2ADC" w:rsidRDefault="00AF494B" w:rsidP="00AF494B">
      <w:pPr>
        <w:pStyle w:val="EMEABodyText"/>
        <w:rPr>
          <w:szCs w:val="22"/>
          <w:lang w:val="cs-CZ"/>
        </w:rPr>
      </w:pPr>
      <w:bookmarkStart w:id="402" w:name="_Hlk64371416"/>
    </w:p>
    <w:p w14:paraId="4F475F46" w14:textId="77777777" w:rsidR="00AF494B" w:rsidRPr="007F2ADC" w:rsidRDefault="00AF494B" w:rsidP="00AF494B">
      <w:pPr>
        <w:pStyle w:val="EMEABodyText"/>
        <w:rPr>
          <w:szCs w:val="22"/>
          <w:lang w:val="cs-CZ"/>
        </w:rPr>
      </w:pPr>
      <w:r w:rsidRPr="007F2ADC">
        <w:rPr>
          <w:szCs w:val="22"/>
          <w:lang w:val="cs-CZ"/>
        </w:rPr>
        <w:t>Repaglinid: irbesartan má potenciál inhibovat OATP1B1. V klinické studii bylo hlášeno, že irbesartan zvýšil hodonoty C</w:t>
      </w:r>
      <w:r w:rsidRPr="007F2ADC">
        <w:rPr>
          <w:szCs w:val="22"/>
          <w:vertAlign w:val="subscript"/>
          <w:lang w:val="cs-CZ"/>
        </w:rPr>
        <w:t>max</w:t>
      </w:r>
      <w:r w:rsidRPr="007F2ADC">
        <w:rPr>
          <w:szCs w:val="22"/>
          <w:lang w:val="cs-CZ"/>
        </w:rPr>
        <w:t xml:space="preserve"> a AUC repaglinidu (substrát OATP1B1) 1,8krát, respektive 1,3krát, pokud byl podáván 1 hodinu před repaglinidem. V jiné studii nebyly hlášeny žádné relevantní farmakokinetické interakce, pokud byly tyto dva léky podávány současně. Proto může být nutná úprava dávky antidiabetické léčby, jako je repaglinid (viz bod 4.4).</w:t>
      </w:r>
    </w:p>
    <w:p w14:paraId="001EDF71" w14:textId="77777777" w:rsidR="00CD399D" w:rsidRPr="007F2ADC" w:rsidRDefault="00CD399D">
      <w:pPr>
        <w:pStyle w:val="EMEABodyText"/>
        <w:rPr>
          <w:szCs w:val="22"/>
          <w:lang w:val="cs-CZ"/>
        </w:rPr>
      </w:pPr>
    </w:p>
    <w:bookmarkEnd w:id="402"/>
    <w:p w14:paraId="3B6EB1D1" w14:textId="77777777" w:rsidR="00CD399D" w:rsidRPr="007F2ADC" w:rsidRDefault="00CD399D" w:rsidP="00CD399D">
      <w:pPr>
        <w:pStyle w:val="EMEABodyText"/>
        <w:rPr>
          <w:szCs w:val="22"/>
          <w:lang w:val="cs-CZ"/>
        </w:rPr>
      </w:pPr>
      <w:r w:rsidRPr="007F2ADC">
        <w:rPr>
          <w:bCs/>
          <w:szCs w:val="22"/>
          <w:u w:val="single"/>
          <w:lang w:val="cs-CZ"/>
        </w:rPr>
        <w:t>Další informace o interakcích irbesartanu</w:t>
      </w:r>
      <w:r w:rsidRPr="007F2ADC">
        <w:rPr>
          <w:szCs w:val="22"/>
          <w:u w:val="single"/>
          <w:lang w:val="cs-CZ"/>
        </w:rPr>
        <w:t>:</w:t>
      </w:r>
      <w:r w:rsidRPr="007F2ADC">
        <w:rPr>
          <w:b/>
          <w:bCs/>
          <w:szCs w:val="22"/>
          <w:lang w:val="cs-CZ"/>
        </w:rPr>
        <w:t xml:space="preserve"> </w:t>
      </w:r>
      <w:r w:rsidRPr="007F2ADC">
        <w:rPr>
          <w:szCs w:val="22"/>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7F2ADC">
        <w:rPr>
          <w:szCs w:val="22"/>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20A86882" w14:textId="77777777" w:rsidR="00CD399D" w:rsidRPr="007F2ADC" w:rsidRDefault="00CD399D">
      <w:pPr>
        <w:pStyle w:val="EMEABodyText"/>
        <w:rPr>
          <w:szCs w:val="22"/>
          <w:lang w:val="cs-CZ"/>
        </w:rPr>
      </w:pPr>
    </w:p>
    <w:p w14:paraId="77BE1352" w14:textId="77777777" w:rsidR="00CD399D" w:rsidRPr="007F2ADC" w:rsidRDefault="00CD399D">
      <w:pPr>
        <w:pStyle w:val="EMEABodyText"/>
        <w:rPr>
          <w:szCs w:val="22"/>
          <w:lang w:val="cs-CZ"/>
        </w:rPr>
      </w:pPr>
      <w:r w:rsidRPr="007F2ADC">
        <w:rPr>
          <w:szCs w:val="22"/>
          <w:u w:val="single"/>
          <w:lang w:val="cs-CZ"/>
        </w:rPr>
        <w:t>Další informace o interakcích hydrochlorothiazidu:</w:t>
      </w:r>
      <w:r w:rsidRPr="007F2ADC">
        <w:rPr>
          <w:szCs w:val="22"/>
          <w:lang w:val="cs-CZ"/>
        </w:rPr>
        <w:t xml:space="preserve"> k interakcím může dojít při souběžném podávání thiazidových diuretik s následujícími léčivými přípravky:</w:t>
      </w:r>
    </w:p>
    <w:p w14:paraId="51F837A9" w14:textId="77777777" w:rsidR="00CD399D" w:rsidRPr="007F2ADC" w:rsidRDefault="00CD399D">
      <w:pPr>
        <w:pStyle w:val="EMEABodyText"/>
        <w:rPr>
          <w:szCs w:val="22"/>
          <w:lang w:val="cs-CZ"/>
        </w:rPr>
      </w:pPr>
    </w:p>
    <w:p w14:paraId="3A7C2670" w14:textId="77777777" w:rsidR="00CD399D" w:rsidRPr="007F2ADC" w:rsidRDefault="00CD399D">
      <w:pPr>
        <w:pStyle w:val="EMEABodyText"/>
        <w:rPr>
          <w:szCs w:val="22"/>
          <w:lang w:val="cs-CZ"/>
        </w:rPr>
      </w:pPr>
      <w:r w:rsidRPr="007F2ADC">
        <w:rPr>
          <w:i/>
          <w:szCs w:val="22"/>
          <w:lang w:val="cs-CZ"/>
        </w:rPr>
        <w:t>Alkohol:</w:t>
      </w:r>
      <w:r w:rsidRPr="007F2ADC">
        <w:rPr>
          <w:szCs w:val="22"/>
          <w:lang w:val="cs-CZ"/>
        </w:rPr>
        <w:t xml:space="preserve"> může dojít k zesílení ortostatické hypotenze;</w:t>
      </w:r>
    </w:p>
    <w:p w14:paraId="47DB5A93" w14:textId="77777777" w:rsidR="00CD399D" w:rsidRPr="007F2ADC" w:rsidRDefault="00CD399D">
      <w:pPr>
        <w:pStyle w:val="EMEABodyText"/>
        <w:rPr>
          <w:szCs w:val="22"/>
          <w:lang w:val="cs-CZ"/>
        </w:rPr>
      </w:pPr>
    </w:p>
    <w:p w14:paraId="452E829B" w14:textId="77777777" w:rsidR="00CD399D" w:rsidRPr="007F2ADC" w:rsidRDefault="00CD399D">
      <w:pPr>
        <w:pStyle w:val="EMEABodyText"/>
        <w:rPr>
          <w:szCs w:val="22"/>
          <w:lang w:val="cs-CZ"/>
        </w:rPr>
      </w:pPr>
      <w:r w:rsidRPr="007F2ADC">
        <w:rPr>
          <w:i/>
          <w:szCs w:val="22"/>
          <w:lang w:val="cs-CZ"/>
        </w:rPr>
        <w:t>Antidiabetika (perorální a inzulíny):</w:t>
      </w:r>
      <w:r w:rsidRPr="007F2ADC">
        <w:rPr>
          <w:szCs w:val="22"/>
          <w:lang w:val="cs-CZ"/>
        </w:rPr>
        <w:t xml:space="preserve"> může být nutná úprava dávkování antidiabetika (viz bod 4.4);</w:t>
      </w:r>
    </w:p>
    <w:p w14:paraId="24555FE8" w14:textId="77777777" w:rsidR="00CD399D" w:rsidRPr="007F2ADC" w:rsidRDefault="00CD399D">
      <w:pPr>
        <w:pStyle w:val="EMEABodyText"/>
        <w:rPr>
          <w:szCs w:val="22"/>
          <w:lang w:val="cs-CZ"/>
        </w:rPr>
      </w:pPr>
    </w:p>
    <w:p w14:paraId="7A4D1AD3" w14:textId="77777777" w:rsidR="00CD399D" w:rsidRPr="007F2ADC" w:rsidRDefault="00CD399D">
      <w:pPr>
        <w:pStyle w:val="EMEABodyText"/>
        <w:rPr>
          <w:szCs w:val="22"/>
          <w:lang w:val="cs-CZ"/>
        </w:rPr>
      </w:pPr>
      <w:r w:rsidRPr="007F2ADC">
        <w:rPr>
          <w:i/>
          <w:szCs w:val="22"/>
          <w:lang w:val="cs-CZ"/>
        </w:rPr>
        <w:t>Kolestyraminové a colestipolové pryskyřice:</w:t>
      </w:r>
      <w:r w:rsidRPr="007F2ADC">
        <w:rPr>
          <w:szCs w:val="22"/>
          <w:lang w:val="cs-CZ"/>
        </w:rPr>
        <w:t xml:space="preserve"> v přítomnosti pryskyřičných iontoměničů se zhoršuje absorpce hydrochlorothiazidu. CoAprovel by se měl užívat nejméně jednu hodinu před nebo čtyři hodiny po užití těchto léčivých přípravků;</w:t>
      </w:r>
    </w:p>
    <w:p w14:paraId="7B0AFECB" w14:textId="77777777" w:rsidR="00CD399D" w:rsidRPr="007F2ADC" w:rsidRDefault="00CD399D">
      <w:pPr>
        <w:pStyle w:val="EMEABodyText"/>
        <w:rPr>
          <w:szCs w:val="22"/>
          <w:lang w:val="cs-CZ"/>
        </w:rPr>
      </w:pPr>
    </w:p>
    <w:p w14:paraId="6FDDB28C" w14:textId="77777777" w:rsidR="00CD399D" w:rsidRPr="007F2ADC" w:rsidRDefault="00CD399D">
      <w:pPr>
        <w:pStyle w:val="EMEABodyText"/>
        <w:rPr>
          <w:szCs w:val="22"/>
          <w:lang w:val="cs-CZ"/>
        </w:rPr>
      </w:pPr>
      <w:r w:rsidRPr="007F2ADC">
        <w:rPr>
          <w:i/>
          <w:szCs w:val="22"/>
          <w:lang w:val="cs-CZ"/>
        </w:rPr>
        <w:t>Kortikoidy, ACTH:</w:t>
      </w:r>
      <w:r w:rsidRPr="007F2ADC">
        <w:rPr>
          <w:szCs w:val="22"/>
          <w:lang w:val="cs-CZ"/>
        </w:rPr>
        <w:t xml:space="preserve"> může se zvýšit deplece elektrolytů, zvláště hypokalémie;</w:t>
      </w:r>
    </w:p>
    <w:p w14:paraId="271787FE" w14:textId="77777777" w:rsidR="00CD399D" w:rsidRPr="007F2ADC" w:rsidRDefault="00CD399D">
      <w:pPr>
        <w:pStyle w:val="EMEABodyText"/>
        <w:rPr>
          <w:szCs w:val="22"/>
          <w:lang w:val="cs-CZ"/>
        </w:rPr>
      </w:pPr>
    </w:p>
    <w:p w14:paraId="4CC8DABD" w14:textId="77777777" w:rsidR="00CD399D" w:rsidRPr="007F2ADC" w:rsidRDefault="00CD399D">
      <w:pPr>
        <w:pStyle w:val="EMEABodyText"/>
        <w:rPr>
          <w:szCs w:val="22"/>
          <w:lang w:val="cs-CZ"/>
        </w:rPr>
      </w:pPr>
      <w:r w:rsidRPr="007F2ADC">
        <w:rPr>
          <w:i/>
          <w:szCs w:val="22"/>
          <w:lang w:val="cs-CZ"/>
        </w:rPr>
        <w:t>Digitalisové glykosidy:</w:t>
      </w:r>
      <w:r w:rsidRPr="007F2ADC">
        <w:rPr>
          <w:szCs w:val="22"/>
          <w:lang w:val="cs-CZ"/>
        </w:rPr>
        <w:t xml:space="preserve"> thiazidy způsobená hypokalémie nebo hypomagnezémie může vyvolat nástup digitalisem indukované srdeční arytmie (viz bod 4.4);</w:t>
      </w:r>
    </w:p>
    <w:p w14:paraId="507C58BB" w14:textId="77777777" w:rsidR="00CD399D" w:rsidRPr="007F2ADC" w:rsidRDefault="00CD399D">
      <w:pPr>
        <w:pStyle w:val="EMEABodyText"/>
        <w:rPr>
          <w:szCs w:val="22"/>
          <w:lang w:val="cs-CZ"/>
        </w:rPr>
      </w:pPr>
    </w:p>
    <w:p w14:paraId="4D64D021" w14:textId="77777777" w:rsidR="00CD399D" w:rsidRPr="007F2ADC" w:rsidRDefault="00CD399D">
      <w:pPr>
        <w:pStyle w:val="EMEABodyText"/>
        <w:rPr>
          <w:szCs w:val="22"/>
          <w:lang w:val="cs-CZ"/>
        </w:rPr>
      </w:pPr>
      <w:r w:rsidRPr="007F2ADC">
        <w:rPr>
          <w:i/>
          <w:szCs w:val="22"/>
          <w:lang w:val="cs-CZ"/>
        </w:rPr>
        <w:lastRenderedPageBreak/>
        <w:t>Nesteroidní antirevmatika:</w:t>
      </w:r>
      <w:r w:rsidRPr="007F2ADC">
        <w:rPr>
          <w:szCs w:val="22"/>
          <w:lang w:val="cs-CZ"/>
        </w:rPr>
        <w:t xml:space="preserve"> podání nesteroidního antirevmatika může u některých pacientů snížit diuretický, natriuretický a antihypertenzní účinek thiazidového diuretika;</w:t>
      </w:r>
    </w:p>
    <w:p w14:paraId="2F9165CB" w14:textId="77777777" w:rsidR="00CD399D" w:rsidRPr="007F2ADC" w:rsidRDefault="00CD399D">
      <w:pPr>
        <w:pStyle w:val="EMEABodyText"/>
        <w:rPr>
          <w:szCs w:val="22"/>
          <w:lang w:val="cs-CZ"/>
        </w:rPr>
      </w:pPr>
    </w:p>
    <w:p w14:paraId="77FAF47C" w14:textId="77777777" w:rsidR="00CD399D" w:rsidRPr="007F2ADC" w:rsidRDefault="00CD399D">
      <w:pPr>
        <w:pStyle w:val="EMEABodyText"/>
        <w:rPr>
          <w:szCs w:val="22"/>
          <w:lang w:val="cs-CZ"/>
        </w:rPr>
      </w:pPr>
      <w:r w:rsidRPr="007F2ADC">
        <w:rPr>
          <w:i/>
          <w:szCs w:val="22"/>
          <w:lang w:val="cs-CZ"/>
        </w:rPr>
        <w:t>Vasopresorické aminy (např. noradrenalin):</w:t>
      </w:r>
      <w:r w:rsidRPr="007F2ADC">
        <w:rPr>
          <w:b/>
          <w:i/>
          <w:szCs w:val="22"/>
          <w:lang w:val="cs-CZ"/>
        </w:rPr>
        <w:t xml:space="preserve"> </w:t>
      </w:r>
      <w:r w:rsidRPr="007F2ADC">
        <w:rPr>
          <w:szCs w:val="22"/>
          <w:lang w:val="cs-CZ"/>
        </w:rPr>
        <w:t>účinek vasopresorických aminů může být snížen, ale ne natolik, aby bránil jejich použití;</w:t>
      </w:r>
    </w:p>
    <w:p w14:paraId="71822DC8" w14:textId="77777777" w:rsidR="00CD399D" w:rsidRPr="007F2ADC" w:rsidRDefault="00CD399D">
      <w:pPr>
        <w:pStyle w:val="EMEABodyText"/>
        <w:rPr>
          <w:szCs w:val="22"/>
          <w:lang w:val="cs-CZ"/>
        </w:rPr>
      </w:pPr>
    </w:p>
    <w:p w14:paraId="2A2351DC" w14:textId="77777777" w:rsidR="00CD399D" w:rsidRPr="007F2ADC" w:rsidRDefault="00CD399D">
      <w:pPr>
        <w:pStyle w:val="EMEABodyText"/>
        <w:rPr>
          <w:szCs w:val="22"/>
          <w:lang w:val="cs-CZ"/>
        </w:rPr>
      </w:pPr>
      <w:r w:rsidRPr="007F2ADC">
        <w:rPr>
          <w:i/>
          <w:szCs w:val="22"/>
          <w:lang w:val="cs-CZ"/>
        </w:rPr>
        <w:t>Nedepolarizující myorelaxancia (např. tubokurarin):</w:t>
      </w:r>
      <w:r w:rsidRPr="007F2ADC">
        <w:rPr>
          <w:szCs w:val="22"/>
          <w:lang w:val="cs-CZ"/>
        </w:rPr>
        <w:t xml:space="preserve"> účinek nedepolarizujících myorelaxancií může být hydrochlorothiazidem potencován;</w:t>
      </w:r>
    </w:p>
    <w:p w14:paraId="280836AC" w14:textId="77777777" w:rsidR="00CD399D" w:rsidRPr="007F2ADC" w:rsidRDefault="00CD399D">
      <w:pPr>
        <w:pStyle w:val="EMEABodyText"/>
        <w:rPr>
          <w:szCs w:val="22"/>
          <w:lang w:val="cs-CZ"/>
        </w:rPr>
      </w:pPr>
    </w:p>
    <w:p w14:paraId="5E261E7A" w14:textId="77777777" w:rsidR="00CD399D" w:rsidRPr="007F2ADC" w:rsidRDefault="00CD399D">
      <w:pPr>
        <w:pStyle w:val="EMEABodyText"/>
        <w:rPr>
          <w:szCs w:val="22"/>
          <w:lang w:val="cs-CZ"/>
        </w:rPr>
      </w:pPr>
      <w:r w:rsidRPr="007F2ADC">
        <w:rPr>
          <w:i/>
          <w:szCs w:val="22"/>
          <w:lang w:val="cs-CZ"/>
        </w:rPr>
        <w:t>Léčivé přípravky podávané při léčbě dny:</w:t>
      </w:r>
      <w:r w:rsidRPr="007F2ADC">
        <w:rPr>
          <w:szCs w:val="22"/>
          <w:lang w:val="cs-CZ"/>
        </w:rPr>
        <w:t xml:space="preserve"> vzhledem k tomu, že hydrochlorothiazid může zvyšovat hladinu kyseliny močové, je někdy nutné upravit dávkování těchto léčivých přípravků. Může být nutné zvýšit dávky probenecidu nebo sulfinpyrazonů. Při souběžném podávání s thiazidovými diuretiky se může zvýšit incidence reakcí z přecitlivělosti na allopurinol;</w:t>
      </w:r>
    </w:p>
    <w:p w14:paraId="776C1EC9" w14:textId="77777777" w:rsidR="00CD399D" w:rsidRPr="007F2ADC" w:rsidRDefault="00CD399D">
      <w:pPr>
        <w:pStyle w:val="EMEABodyText"/>
        <w:rPr>
          <w:szCs w:val="22"/>
          <w:lang w:val="cs-CZ"/>
        </w:rPr>
      </w:pPr>
    </w:p>
    <w:p w14:paraId="09E5F783" w14:textId="77777777" w:rsidR="00CD399D" w:rsidRPr="007F2ADC" w:rsidRDefault="00CD399D">
      <w:pPr>
        <w:pStyle w:val="EMEABodyText"/>
        <w:rPr>
          <w:szCs w:val="22"/>
          <w:lang w:val="cs-CZ"/>
        </w:rPr>
      </w:pPr>
      <w:r w:rsidRPr="007F2ADC">
        <w:rPr>
          <w:i/>
          <w:szCs w:val="22"/>
          <w:lang w:val="cs-CZ"/>
        </w:rPr>
        <w:t>Soli vápníku:</w:t>
      </w:r>
      <w:r w:rsidRPr="007F2ADC">
        <w:rPr>
          <w:b/>
          <w:i/>
          <w:szCs w:val="22"/>
          <w:lang w:val="cs-CZ"/>
        </w:rPr>
        <w:t xml:space="preserve"> </w:t>
      </w:r>
      <w:r w:rsidRPr="007F2ADC">
        <w:rPr>
          <w:szCs w:val="22"/>
          <w:lang w:val="cs-CZ"/>
        </w:rPr>
        <w:t>thiazidová diuretika mohou zvýšit hladinu vápníku v séru vzhledem ke snížení exkrece. Pokud musí být předepsány vápníkové doplňky nebo vápník šetřící léčivé přípravky (např. terapie vitaminem D), hladiny vápníku v séru musí být monitorovány a následně upravit dávkování vápníku;</w:t>
      </w:r>
    </w:p>
    <w:p w14:paraId="5655250B" w14:textId="77777777" w:rsidR="00CD399D" w:rsidRPr="007F2ADC" w:rsidRDefault="00CD399D">
      <w:pPr>
        <w:pStyle w:val="EMEABodyText"/>
        <w:rPr>
          <w:szCs w:val="22"/>
          <w:lang w:val="cs-CZ"/>
        </w:rPr>
      </w:pPr>
    </w:p>
    <w:p w14:paraId="1B7B09A4" w14:textId="77777777" w:rsidR="00CD399D" w:rsidRPr="007F2ADC" w:rsidRDefault="00CD399D">
      <w:pPr>
        <w:pStyle w:val="EMEABodyText"/>
        <w:rPr>
          <w:szCs w:val="22"/>
          <w:lang w:val="cs-CZ"/>
        </w:rPr>
      </w:pPr>
      <w:r w:rsidRPr="007F2ADC">
        <w:rPr>
          <w:i/>
          <w:szCs w:val="22"/>
          <w:lang w:val="cs-CZ"/>
        </w:rPr>
        <w:t xml:space="preserve">Karbamazepin: </w:t>
      </w:r>
      <w:r w:rsidRPr="007F2ADC">
        <w:rPr>
          <w:szCs w:val="22"/>
          <w:lang w:val="cs-CZ"/>
        </w:rPr>
        <w:t>současné užívání karbamazepinu a hydrochlorothiazidu bylo spojeno s rizikem symptomatické hyponatremie. Při současném podávání těchto látek je nutno monitorovat elektrolyty. Pokud je to možné, měla by se použít jiná třída diuretik;</w:t>
      </w:r>
    </w:p>
    <w:p w14:paraId="5A2D889B" w14:textId="77777777" w:rsidR="00CD399D" w:rsidRPr="007F2ADC" w:rsidRDefault="00CD399D">
      <w:pPr>
        <w:pStyle w:val="EMEABodyText"/>
        <w:rPr>
          <w:i/>
          <w:szCs w:val="22"/>
          <w:lang w:val="cs-CZ"/>
        </w:rPr>
      </w:pPr>
    </w:p>
    <w:p w14:paraId="1FDE8CB6" w14:textId="77777777" w:rsidR="00CD399D" w:rsidRPr="007F2ADC" w:rsidRDefault="00CD399D">
      <w:pPr>
        <w:pStyle w:val="EMEABodyText"/>
        <w:rPr>
          <w:szCs w:val="22"/>
          <w:lang w:val="cs-CZ"/>
        </w:rPr>
      </w:pPr>
      <w:r w:rsidRPr="007F2ADC">
        <w:rPr>
          <w:i/>
          <w:szCs w:val="22"/>
          <w:lang w:val="cs-CZ"/>
        </w:rPr>
        <w:t>Jiné interakce:</w:t>
      </w:r>
      <w:r w:rsidRPr="007F2ADC">
        <w:rPr>
          <w:szCs w:val="22"/>
          <w:lang w:val="cs-CZ"/>
        </w:rPr>
        <w:t xml:space="preserve"> hyperglykemický účinek beta-blokátorů a diazoxidu může být zesílen thiazidy. Anticholinergní látky (např. atropin, beperiden) mohou zvyšovat biologickou dostupnost thiazidových diuretik snížením gastrointestinální motility a zpomalením vyprazdňování žaludku. Thiazidy mohou zvýšit riziko nežádoucích účinků amantadinu. Thiazidy mohou snížit renální vylučování cytotoxických léčivých přípravků (např. cyklofosfamidu, metotrexátu) a potencovat tak jejich myelosupresivní účinek.</w:t>
      </w:r>
    </w:p>
    <w:p w14:paraId="37C8D2E5" w14:textId="77777777" w:rsidR="00CD399D" w:rsidRPr="007F2ADC" w:rsidRDefault="00CD399D">
      <w:pPr>
        <w:pStyle w:val="EMEABodyText"/>
        <w:rPr>
          <w:szCs w:val="22"/>
          <w:lang w:val="cs-CZ"/>
        </w:rPr>
      </w:pPr>
    </w:p>
    <w:p w14:paraId="2E4F7E8C" w14:textId="2A92930D" w:rsidR="00CD399D" w:rsidRPr="007F2ADC" w:rsidRDefault="00CD399D">
      <w:pPr>
        <w:pStyle w:val="EMEAHeading2"/>
        <w:rPr>
          <w:szCs w:val="22"/>
          <w:lang w:val="cs-CZ"/>
        </w:rPr>
      </w:pPr>
      <w:r w:rsidRPr="007F2ADC">
        <w:rPr>
          <w:szCs w:val="22"/>
          <w:lang w:val="cs-CZ"/>
        </w:rPr>
        <w:t>4.6</w:t>
      </w:r>
      <w:r w:rsidRPr="007F2ADC">
        <w:rPr>
          <w:szCs w:val="22"/>
          <w:lang w:val="cs-CZ"/>
        </w:rPr>
        <w:tab/>
        <w:t>Fertilita, těhotenství a kojení</w:t>
      </w:r>
      <w:r w:rsidR="00024C73">
        <w:rPr>
          <w:szCs w:val="22"/>
          <w:lang w:val="cs-CZ"/>
        </w:rPr>
        <w:fldChar w:fldCharType="begin"/>
      </w:r>
      <w:r w:rsidR="00024C73">
        <w:rPr>
          <w:szCs w:val="22"/>
          <w:lang w:val="cs-CZ"/>
        </w:rPr>
        <w:instrText xml:space="preserve"> DOCVARIABLE vault_nd_f1bbe1fa-6053-4c69-8a50-cfc57ec41ecb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AB69528" w14:textId="77777777" w:rsidR="00CD399D" w:rsidRPr="007F2ADC" w:rsidRDefault="00CD399D" w:rsidP="00CD399D">
      <w:pPr>
        <w:pStyle w:val="EMEAHeading2"/>
        <w:rPr>
          <w:szCs w:val="22"/>
          <w:lang w:val="cs-CZ"/>
        </w:rPr>
      </w:pPr>
    </w:p>
    <w:p w14:paraId="0984E046" w14:textId="77777777" w:rsidR="00CD399D" w:rsidRPr="007F2ADC" w:rsidRDefault="00CD399D" w:rsidP="00CD399D">
      <w:pPr>
        <w:pStyle w:val="EMEABodyText"/>
        <w:keepNext/>
        <w:rPr>
          <w:szCs w:val="22"/>
          <w:u w:val="single"/>
          <w:lang w:val="cs-CZ"/>
        </w:rPr>
      </w:pPr>
      <w:r w:rsidRPr="007F2ADC">
        <w:rPr>
          <w:szCs w:val="22"/>
          <w:u w:val="single"/>
          <w:lang w:val="cs-CZ"/>
        </w:rPr>
        <w:t>Těhotenství</w:t>
      </w:r>
    </w:p>
    <w:p w14:paraId="499C8E82" w14:textId="77777777" w:rsidR="00CD399D" w:rsidRPr="007F2ADC" w:rsidRDefault="00CD399D" w:rsidP="00CD399D">
      <w:pPr>
        <w:pStyle w:val="EMEABodyText"/>
        <w:keepNext/>
        <w:rPr>
          <w:szCs w:val="22"/>
          <w:lang w:val="cs-CZ"/>
        </w:rPr>
      </w:pPr>
    </w:p>
    <w:p w14:paraId="1613EA18"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15085E88" w14:textId="77777777" w:rsidR="00CD399D" w:rsidRPr="007F2ADC" w:rsidRDefault="00CD399D" w:rsidP="00CD399D">
      <w:pPr>
        <w:pStyle w:val="EMEABodyText"/>
        <w:keepNext/>
        <w:rPr>
          <w:szCs w:val="22"/>
          <w:lang w:val="cs-CZ"/>
        </w:rPr>
      </w:pPr>
    </w:p>
    <w:p w14:paraId="7D1F49A4" w14:textId="77777777" w:rsidR="00CD399D" w:rsidRPr="007F2ADC" w:rsidRDefault="00CD399D" w:rsidP="00CD399D">
      <w:pPr>
        <w:pStyle w:val="EMEABodyText"/>
        <w:keepLines/>
        <w:pBdr>
          <w:top w:val="single" w:sz="4" w:space="1" w:color="auto"/>
          <w:left w:val="single" w:sz="4" w:space="4" w:color="auto"/>
          <w:bottom w:val="single" w:sz="4" w:space="1" w:color="auto"/>
          <w:right w:val="single" w:sz="4" w:space="4" w:color="auto"/>
        </w:pBdr>
        <w:rPr>
          <w:color w:val="000000"/>
          <w:szCs w:val="22"/>
          <w:lang w:val="cs-CZ"/>
        </w:rPr>
      </w:pPr>
      <w:r w:rsidRPr="007F2ADC">
        <w:rPr>
          <w:szCs w:val="22"/>
          <w:lang w:val="cs-CZ"/>
        </w:rPr>
        <w:t>Podávání antagonistů receptoru angiotenzinu II</w:t>
      </w:r>
      <w:r w:rsidRPr="007F2ADC">
        <w:rPr>
          <w:b/>
          <w:i/>
          <w:szCs w:val="22"/>
          <w:lang w:val="cs-CZ"/>
        </w:rPr>
        <w:t xml:space="preserve"> </w:t>
      </w:r>
      <w:r w:rsidRPr="007F2ADC">
        <w:rPr>
          <w:color w:val="000000"/>
          <w:szCs w:val="22"/>
          <w:lang w:val="cs-CZ"/>
        </w:rPr>
        <w:t xml:space="preserve">se v prvním trimestru těhotenství nedoporučuje (viz bod 4.4). </w:t>
      </w:r>
      <w:r w:rsidRPr="007F2ADC">
        <w:rPr>
          <w:szCs w:val="22"/>
          <w:lang w:val="cs-CZ"/>
        </w:rPr>
        <w:t xml:space="preserve">Podávání antagonistů receptoru angiotenzinu II </w:t>
      </w:r>
      <w:r w:rsidRPr="007F2ADC">
        <w:rPr>
          <w:color w:val="000000"/>
          <w:szCs w:val="22"/>
          <w:lang w:val="cs-CZ"/>
        </w:rPr>
        <w:t>během druhých a třetích trimestrů těhotenství je kontraindikováno (viz body 4.3 a 4.4).</w:t>
      </w:r>
    </w:p>
    <w:p w14:paraId="3459084C" w14:textId="77777777" w:rsidR="00CD399D" w:rsidRPr="007F2ADC" w:rsidRDefault="00CD399D" w:rsidP="00CD399D">
      <w:pPr>
        <w:pStyle w:val="EMEABodyText"/>
        <w:rPr>
          <w:szCs w:val="22"/>
          <w:lang w:val="cs-CZ"/>
        </w:rPr>
      </w:pPr>
    </w:p>
    <w:p w14:paraId="56A01EDB" w14:textId="77777777" w:rsidR="00CD399D" w:rsidRPr="007F2ADC" w:rsidRDefault="00CD399D" w:rsidP="00CD399D">
      <w:pPr>
        <w:pStyle w:val="EMEABodyText"/>
        <w:rPr>
          <w:szCs w:val="22"/>
          <w:lang w:val="cs-CZ"/>
        </w:rPr>
      </w:pPr>
      <w:r w:rsidRPr="007F2ADC">
        <w:rPr>
          <w:szCs w:val="22"/>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 pokračování v léčbě AIIRAs není považováno za nezbytné, pacientky plánující těhotenství musí být převedeny na jinou léčbu vysokého krevního tlaku, a to takovou, která má ověřený bezpečností profil, pokud jde o podávání v těhotenství. Jestliže je diagnóza těhotenství stanovena, léčba pomocí AIIRAs musí být ihned ukončena, a pokud je to vhodné, je nutné zahájit jiný způsob léčby.</w:t>
      </w:r>
    </w:p>
    <w:p w14:paraId="57CC89D4" w14:textId="77777777" w:rsidR="00CD399D" w:rsidRPr="007F2ADC" w:rsidRDefault="00CD399D" w:rsidP="00CD399D">
      <w:pPr>
        <w:pStyle w:val="EMEABodyText"/>
        <w:rPr>
          <w:szCs w:val="22"/>
          <w:lang w:val="cs-CZ"/>
        </w:rPr>
      </w:pPr>
    </w:p>
    <w:p w14:paraId="5CD074C9" w14:textId="77777777" w:rsidR="00CD399D" w:rsidRPr="007F2ADC" w:rsidRDefault="00CD399D" w:rsidP="00CD399D">
      <w:pPr>
        <w:pStyle w:val="EMEABodyText"/>
        <w:rPr>
          <w:szCs w:val="22"/>
          <w:lang w:val="cs-CZ"/>
        </w:rPr>
      </w:pPr>
      <w:r w:rsidRPr="007F2ADC">
        <w:rPr>
          <w:szCs w:val="22"/>
          <w:lang w:val="cs-CZ"/>
        </w:rPr>
        <w:t>Je známo, že expozice vůči AIIRAs během druhého a třetího trimestru vede u lidí k fetotoxicitě (pokles funkce ledvin, oligohydramnion, zpoždění osifikace lebky) a k novorozenecké toxicitě (selhání ledvin, hypotenze, hyperkalémie) (viz bod 5.3).</w:t>
      </w:r>
    </w:p>
    <w:p w14:paraId="441D3D01" w14:textId="77777777" w:rsidR="001A5BA5" w:rsidRPr="007F2ADC" w:rsidRDefault="001A5BA5" w:rsidP="00CD399D">
      <w:pPr>
        <w:pStyle w:val="EMEABodyText"/>
        <w:rPr>
          <w:szCs w:val="22"/>
          <w:lang w:val="cs-CZ"/>
        </w:rPr>
      </w:pPr>
    </w:p>
    <w:p w14:paraId="30BA1E1D" w14:textId="77777777" w:rsidR="00CD399D" w:rsidRPr="007F2ADC" w:rsidRDefault="00CD399D" w:rsidP="00CD399D">
      <w:pPr>
        <w:pStyle w:val="EMEABodyText"/>
        <w:rPr>
          <w:szCs w:val="22"/>
          <w:lang w:val="cs-CZ"/>
        </w:rPr>
      </w:pPr>
      <w:r w:rsidRPr="007F2ADC">
        <w:rPr>
          <w:szCs w:val="22"/>
          <w:lang w:val="cs-CZ"/>
        </w:rPr>
        <w:t>Pokud by došlo k expozici vůči antagonistům receptoru angiotenzinu II od druhého trimestru těhotenství, doporučuje se sonografická kontrola funkce ledvin a lebky.</w:t>
      </w:r>
    </w:p>
    <w:p w14:paraId="6F2214B3" w14:textId="77777777" w:rsidR="001A5BA5" w:rsidRPr="007F2ADC" w:rsidRDefault="001A5BA5" w:rsidP="00CD399D">
      <w:pPr>
        <w:pStyle w:val="EMEABodyText"/>
        <w:rPr>
          <w:szCs w:val="22"/>
          <w:lang w:val="cs-CZ"/>
        </w:rPr>
      </w:pPr>
    </w:p>
    <w:p w14:paraId="098112E3" w14:textId="77777777" w:rsidR="00CD399D" w:rsidRPr="007F2ADC" w:rsidRDefault="00CD399D" w:rsidP="00CD399D">
      <w:pPr>
        <w:pStyle w:val="EMEABodyText"/>
        <w:rPr>
          <w:szCs w:val="22"/>
          <w:u w:val="single"/>
          <w:lang w:val="cs-CZ"/>
        </w:rPr>
      </w:pPr>
      <w:r w:rsidRPr="007F2ADC">
        <w:rPr>
          <w:szCs w:val="22"/>
          <w:lang w:val="cs-CZ"/>
        </w:rPr>
        <w:t>Děti, jejichž matky užívaly antagonisty receptoru angiotenzinu II, musí být pečlivě sledovány, pokud jde o hypotenzi (viz body 4.3 a 4.4).</w:t>
      </w:r>
    </w:p>
    <w:p w14:paraId="37BE4BAF" w14:textId="77777777" w:rsidR="00CD399D" w:rsidRPr="007F2ADC" w:rsidRDefault="00CD399D">
      <w:pPr>
        <w:pStyle w:val="EMEABodyText"/>
        <w:rPr>
          <w:szCs w:val="22"/>
          <w:u w:val="single"/>
          <w:lang w:val="cs-CZ"/>
        </w:rPr>
      </w:pPr>
    </w:p>
    <w:p w14:paraId="1A6A3B6A" w14:textId="77777777" w:rsidR="00CD399D" w:rsidRPr="007F2ADC" w:rsidRDefault="00CD399D">
      <w:pPr>
        <w:pStyle w:val="EMEABodyText"/>
        <w:rPr>
          <w:i/>
          <w:szCs w:val="22"/>
          <w:lang w:val="cs-CZ"/>
        </w:rPr>
      </w:pPr>
      <w:r w:rsidRPr="007F2ADC">
        <w:rPr>
          <w:i/>
          <w:szCs w:val="22"/>
          <w:lang w:val="cs-CZ"/>
        </w:rPr>
        <w:t>Hydrochlorothiazid</w:t>
      </w:r>
    </w:p>
    <w:p w14:paraId="787605E1" w14:textId="77777777" w:rsidR="00CD399D" w:rsidRPr="007F2ADC" w:rsidRDefault="00CD399D">
      <w:pPr>
        <w:pStyle w:val="EMEABodyText"/>
        <w:rPr>
          <w:szCs w:val="22"/>
          <w:lang w:val="cs-CZ"/>
        </w:rPr>
      </w:pPr>
    </w:p>
    <w:p w14:paraId="62CC87AA" w14:textId="77777777" w:rsidR="00CD399D" w:rsidRPr="007F2ADC" w:rsidRDefault="00CD399D" w:rsidP="00CD399D">
      <w:pPr>
        <w:pStyle w:val="EMEABodyText"/>
        <w:rPr>
          <w:szCs w:val="22"/>
          <w:lang w:val="cs-CZ"/>
        </w:rPr>
      </w:pPr>
      <w:r w:rsidRPr="007F2ADC">
        <w:rPr>
          <w:szCs w:val="22"/>
          <w:lang w:val="cs-CZ"/>
        </w:rPr>
        <w:t>Je k dispozici pouze omezená zkušenost s užíváním hydrochlorothiazidu během těhotenství, zvláště během jeho prvního trimestru. Údaje ze studií na zvířatech jsou nedostatečné. Hydrochlorothiazid prochází placentou. Vzhledem k farmakologickému mechanismu účinku hydrochlorothiazidu  může mít jeho použití ve druhém a třetím trimestru těhotenství za následek zhoršení feto-placentární perfúze a způsobit u plodu nebo novorozence reakce jako ikterus, porušení elektrolytové rovnováhy a trombocytopenii.</w:t>
      </w:r>
    </w:p>
    <w:p w14:paraId="5B7D7992" w14:textId="77777777" w:rsidR="001A5BA5" w:rsidRPr="007F2ADC" w:rsidRDefault="001A5BA5" w:rsidP="00CD399D">
      <w:pPr>
        <w:pStyle w:val="EMEABodyText"/>
        <w:rPr>
          <w:szCs w:val="22"/>
          <w:lang w:val="cs-CZ"/>
        </w:rPr>
      </w:pPr>
    </w:p>
    <w:p w14:paraId="77ADB6B2" w14:textId="77777777" w:rsidR="00CD399D" w:rsidRPr="007F2ADC" w:rsidRDefault="00CD399D" w:rsidP="00CD399D">
      <w:pPr>
        <w:pStyle w:val="EMEABodyText"/>
        <w:rPr>
          <w:szCs w:val="22"/>
          <w:lang w:val="cs-CZ"/>
        </w:rPr>
      </w:pPr>
      <w:r w:rsidRPr="007F2ADC">
        <w:rPr>
          <w:szCs w:val="22"/>
          <w:lang w:val="cs-CZ"/>
        </w:rPr>
        <w:t>Hydrochlorothiazid se nemá užívat k léčbě gestačního edému, gestační hypertenze nebo preeklampsie vzhledem k riziku poklesu objemu plazmy a hypoperfúze placenty bez pozitivního účinku na průběh choroby.</w:t>
      </w:r>
    </w:p>
    <w:p w14:paraId="5E46B0A4" w14:textId="77777777" w:rsidR="001A5BA5" w:rsidRPr="007F2ADC" w:rsidRDefault="001A5BA5" w:rsidP="00CD399D">
      <w:pPr>
        <w:pStyle w:val="EMEABodyText"/>
        <w:rPr>
          <w:szCs w:val="22"/>
          <w:lang w:val="cs-CZ"/>
        </w:rPr>
      </w:pPr>
    </w:p>
    <w:p w14:paraId="58F365A8" w14:textId="77777777" w:rsidR="00CD399D" w:rsidRPr="007F2ADC" w:rsidRDefault="00CD399D" w:rsidP="00CD399D">
      <w:pPr>
        <w:pStyle w:val="EMEABodyText"/>
        <w:rPr>
          <w:szCs w:val="22"/>
          <w:lang w:val="cs-CZ"/>
        </w:rPr>
      </w:pPr>
      <w:r w:rsidRPr="007F2ADC">
        <w:rPr>
          <w:szCs w:val="22"/>
          <w:lang w:val="cs-CZ"/>
        </w:rPr>
        <w:t>Hydrochlorothiazid se nemá používat k léčbě esenciální hypertenze u těhotných žen kromě vzácných případů, kdy nelze použít jinou léčbu.</w:t>
      </w:r>
    </w:p>
    <w:p w14:paraId="0C8FD552" w14:textId="77777777" w:rsidR="00CD399D" w:rsidRPr="007F2ADC" w:rsidRDefault="00CD399D">
      <w:pPr>
        <w:pStyle w:val="EMEABodyText"/>
        <w:rPr>
          <w:szCs w:val="22"/>
          <w:lang w:val="cs-CZ"/>
        </w:rPr>
      </w:pPr>
    </w:p>
    <w:p w14:paraId="04F764DD" w14:textId="77777777" w:rsidR="00CD399D" w:rsidRPr="007F2ADC" w:rsidRDefault="00CD399D">
      <w:pPr>
        <w:pStyle w:val="EMEABodyText"/>
        <w:rPr>
          <w:b/>
          <w:szCs w:val="22"/>
          <w:lang w:val="cs-CZ"/>
        </w:rPr>
      </w:pPr>
      <w:r w:rsidRPr="007F2ADC">
        <w:rPr>
          <w:szCs w:val="22"/>
          <w:lang w:val="cs-CZ"/>
        </w:rPr>
        <w:t>Vzhledem k tomu, že CoAprovel obsahuje hydrochlorthiazid, není doporučen během prvního trimestru těhotenství. Před plánovaným těhotenstvím by měla být pacientka převedena na vhodnou alternativní léčbu.</w:t>
      </w:r>
    </w:p>
    <w:p w14:paraId="21E51CFF" w14:textId="77777777" w:rsidR="00CD399D" w:rsidRPr="007F2ADC" w:rsidRDefault="00CD399D">
      <w:pPr>
        <w:pStyle w:val="EMEABodyText"/>
        <w:rPr>
          <w:szCs w:val="22"/>
          <w:lang w:val="cs-CZ"/>
        </w:rPr>
      </w:pPr>
    </w:p>
    <w:p w14:paraId="6D962AA4" w14:textId="77777777" w:rsidR="00CD399D" w:rsidRPr="007F2ADC" w:rsidRDefault="00CD399D" w:rsidP="00CD399D">
      <w:pPr>
        <w:pStyle w:val="EMEABodyText"/>
        <w:keepNext/>
        <w:rPr>
          <w:szCs w:val="22"/>
          <w:lang w:val="cs-CZ"/>
        </w:rPr>
      </w:pPr>
      <w:r w:rsidRPr="007F2ADC">
        <w:rPr>
          <w:color w:val="000000"/>
          <w:szCs w:val="22"/>
          <w:u w:val="single"/>
          <w:lang w:val="cs-CZ"/>
        </w:rPr>
        <w:t>Kojení</w:t>
      </w:r>
    </w:p>
    <w:p w14:paraId="34EEC4C6" w14:textId="77777777" w:rsidR="00CD399D" w:rsidRPr="007F2ADC" w:rsidRDefault="00CD399D" w:rsidP="00CD399D">
      <w:pPr>
        <w:pStyle w:val="EMEABodyText"/>
        <w:keepNext/>
        <w:rPr>
          <w:szCs w:val="22"/>
          <w:lang w:val="cs-CZ"/>
        </w:rPr>
      </w:pPr>
    </w:p>
    <w:p w14:paraId="46FFA8AF"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58F729B9" w14:textId="77777777" w:rsidR="00CD399D" w:rsidRPr="007F2ADC" w:rsidRDefault="00CD399D" w:rsidP="00CD399D">
      <w:pPr>
        <w:pStyle w:val="EMEABodyText"/>
        <w:keepNext/>
        <w:rPr>
          <w:szCs w:val="22"/>
          <w:lang w:val="cs-CZ"/>
        </w:rPr>
      </w:pPr>
    </w:p>
    <w:p w14:paraId="1D088A7B" w14:textId="77777777" w:rsidR="00CD399D" w:rsidRPr="007F2ADC" w:rsidRDefault="00CD399D" w:rsidP="00CD399D">
      <w:pPr>
        <w:pStyle w:val="EMEABodyText"/>
        <w:rPr>
          <w:szCs w:val="22"/>
          <w:lang w:val="cs-CZ"/>
        </w:rPr>
      </w:pPr>
      <w:r w:rsidRPr="007F2ADC">
        <w:rPr>
          <w:szCs w:val="22"/>
          <w:lang w:val="cs-CZ"/>
        </w:rPr>
        <w:t>Protože nejsou k dispozici žádné údaje ohledně užívání přípravku CoAprovel během kojení, CoAprovel se nedoporučuje, je vhodnější zvolit jinou léčbu s lepším bezpečnostním profilem během kojení, obzvláště během kojení novorozence nebo předčasně narozeného dítěte.</w:t>
      </w:r>
    </w:p>
    <w:p w14:paraId="6BB55637" w14:textId="77777777" w:rsidR="00CD399D" w:rsidRPr="007F2ADC" w:rsidRDefault="00CD399D">
      <w:pPr>
        <w:pStyle w:val="EMEABodyText"/>
        <w:rPr>
          <w:szCs w:val="22"/>
          <w:lang w:val="cs-CZ"/>
        </w:rPr>
      </w:pPr>
    </w:p>
    <w:p w14:paraId="26B96B67" w14:textId="77777777" w:rsidR="00CD399D" w:rsidRPr="007F2ADC" w:rsidRDefault="00CD399D" w:rsidP="00CD399D">
      <w:pPr>
        <w:pStyle w:val="EMEABodyText"/>
        <w:rPr>
          <w:szCs w:val="22"/>
          <w:lang w:val="cs-CZ"/>
        </w:rPr>
      </w:pPr>
      <w:r w:rsidRPr="007F2ADC">
        <w:rPr>
          <w:szCs w:val="22"/>
          <w:lang w:val="cs-CZ"/>
        </w:rPr>
        <w:t>Není známo, zda se irbesartan nebo jeho metabolity u lidí vylučují do mateřského mléka.</w:t>
      </w:r>
    </w:p>
    <w:p w14:paraId="325A05CB" w14:textId="77777777" w:rsidR="00CD399D" w:rsidRPr="007F2ADC" w:rsidRDefault="00CD399D" w:rsidP="00CD399D">
      <w:pPr>
        <w:pStyle w:val="EMEABodyText"/>
        <w:rPr>
          <w:szCs w:val="22"/>
          <w:lang w:val="cs-CZ"/>
        </w:rPr>
      </w:pPr>
      <w:r w:rsidRPr="007F2ADC">
        <w:rPr>
          <w:szCs w:val="22"/>
          <w:lang w:val="cs-CZ"/>
        </w:rPr>
        <w:t>Dostupná farmakodynamická/toxikologická data u potkanů prokázala sekreci irbesartanu nebo jeho metabolitů do mléka (podrobnější informace viz bod 5.3).</w:t>
      </w:r>
    </w:p>
    <w:p w14:paraId="429CF923" w14:textId="77777777" w:rsidR="00CD399D" w:rsidRPr="007F2ADC" w:rsidRDefault="00CD399D" w:rsidP="00CD399D">
      <w:pPr>
        <w:pStyle w:val="EMEABodyText"/>
        <w:rPr>
          <w:szCs w:val="22"/>
          <w:lang w:val="cs-CZ"/>
        </w:rPr>
      </w:pPr>
    </w:p>
    <w:p w14:paraId="1B0E9CFE" w14:textId="77777777" w:rsidR="00CD399D" w:rsidRPr="007F2ADC" w:rsidRDefault="00CD399D" w:rsidP="00CD399D">
      <w:pPr>
        <w:pStyle w:val="EMEABodyText"/>
        <w:rPr>
          <w:i/>
          <w:szCs w:val="22"/>
          <w:lang w:val="cs-CZ"/>
        </w:rPr>
      </w:pPr>
      <w:r w:rsidRPr="007F2ADC">
        <w:rPr>
          <w:i/>
          <w:szCs w:val="22"/>
          <w:lang w:val="cs-CZ"/>
        </w:rPr>
        <w:t>Hydrochlorothiazid</w:t>
      </w:r>
    </w:p>
    <w:p w14:paraId="1AA9779F" w14:textId="77777777" w:rsidR="00CD399D" w:rsidRPr="007F2ADC" w:rsidRDefault="00CD399D" w:rsidP="00CD399D">
      <w:pPr>
        <w:pStyle w:val="EMEABodyText"/>
        <w:rPr>
          <w:szCs w:val="22"/>
          <w:u w:val="single"/>
          <w:lang w:val="cs-CZ"/>
        </w:rPr>
      </w:pPr>
    </w:p>
    <w:p w14:paraId="725EBCD7" w14:textId="77777777" w:rsidR="00CD399D" w:rsidRPr="007F2ADC" w:rsidRDefault="00CD399D" w:rsidP="00CD399D">
      <w:pPr>
        <w:pStyle w:val="EMEABodyText"/>
        <w:rPr>
          <w:szCs w:val="22"/>
          <w:u w:val="single"/>
          <w:lang w:val="cs-CZ"/>
        </w:rPr>
      </w:pPr>
      <w:r w:rsidRPr="007F2ADC">
        <w:rPr>
          <w:szCs w:val="22"/>
          <w:lang w:val="cs-CZ"/>
        </w:rPr>
        <w:t>Hydrochlorothi</w:t>
      </w:r>
      <w:r w:rsidR="00DB0364" w:rsidRPr="007F2ADC">
        <w:rPr>
          <w:szCs w:val="22"/>
          <w:lang w:val="cs-CZ"/>
        </w:rPr>
        <w:t>a</w:t>
      </w:r>
      <w:r w:rsidRPr="007F2ADC">
        <w:rPr>
          <w:szCs w:val="22"/>
          <w:lang w:val="cs-CZ"/>
        </w:rPr>
        <w:t>zid se vylučuje v malém množství do mateřského mléka. Thiazidy mohou ve vysokých dávkách způsobujících intenzivní diurézu snižovat produkci mléka. Užívání CoAprovel v období kojení se nedoporučuje. Pokud se CoAprovel během kojení užívá, mají být dávky co nejnižší.</w:t>
      </w:r>
    </w:p>
    <w:p w14:paraId="377F7925" w14:textId="77777777" w:rsidR="00CD399D" w:rsidRPr="007F2ADC" w:rsidRDefault="00CD399D" w:rsidP="00CD399D">
      <w:pPr>
        <w:pStyle w:val="EMEABodyText"/>
        <w:rPr>
          <w:szCs w:val="22"/>
          <w:u w:val="single"/>
          <w:lang w:val="cs-CZ"/>
        </w:rPr>
      </w:pPr>
    </w:p>
    <w:p w14:paraId="30574FCB" w14:textId="77777777" w:rsidR="00CD399D" w:rsidRPr="007F2ADC" w:rsidRDefault="00CD399D" w:rsidP="00CD399D">
      <w:pPr>
        <w:pStyle w:val="EMEABodyText"/>
        <w:rPr>
          <w:szCs w:val="22"/>
          <w:lang w:val="cs-CZ"/>
        </w:rPr>
      </w:pPr>
      <w:r w:rsidRPr="007F2ADC">
        <w:rPr>
          <w:szCs w:val="22"/>
          <w:u w:val="single"/>
          <w:lang w:val="cs-CZ"/>
        </w:rPr>
        <w:t>Fertilita</w:t>
      </w:r>
    </w:p>
    <w:p w14:paraId="209CDFF0" w14:textId="77777777" w:rsidR="00CD399D" w:rsidRPr="007F2ADC" w:rsidRDefault="00CD399D" w:rsidP="00CD399D">
      <w:pPr>
        <w:pStyle w:val="EMEABodyText"/>
        <w:rPr>
          <w:szCs w:val="22"/>
          <w:lang w:val="cs-CZ"/>
        </w:rPr>
      </w:pPr>
    </w:p>
    <w:p w14:paraId="3D47AEB6" w14:textId="77777777" w:rsidR="00CD399D" w:rsidRPr="007F2ADC" w:rsidRDefault="00CD399D" w:rsidP="00CD399D">
      <w:pPr>
        <w:pStyle w:val="EMEABodyText"/>
        <w:rPr>
          <w:szCs w:val="22"/>
          <w:lang w:val="cs-CZ"/>
        </w:rPr>
      </w:pPr>
      <w:r w:rsidRPr="007F2ADC">
        <w:rPr>
          <w:szCs w:val="22"/>
          <w:lang w:val="cs-CZ"/>
        </w:rPr>
        <w:t>Irbesartan neměl žádný vliv na fertilitu léčených potkanů a jejich potomky až do takových dávek, které vyvolávaly první příznaky parentální toxicity (viz bod 5.3).</w:t>
      </w:r>
    </w:p>
    <w:p w14:paraId="020662A0" w14:textId="77777777" w:rsidR="00CD399D" w:rsidRPr="007F2ADC" w:rsidRDefault="00CD399D" w:rsidP="00CD399D">
      <w:pPr>
        <w:pStyle w:val="EMEABodyText"/>
        <w:rPr>
          <w:szCs w:val="22"/>
          <w:lang w:val="cs-CZ"/>
        </w:rPr>
      </w:pPr>
    </w:p>
    <w:p w14:paraId="4A0233D2" w14:textId="424FB4DA" w:rsidR="00CD399D" w:rsidRPr="007F2ADC" w:rsidRDefault="00CD399D">
      <w:pPr>
        <w:pStyle w:val="EMEAHeading2"/>
        <w:rPr>
          <w:szCs w:val="22"/>
          <w:lang w:val="cs-CZ"/>
        </w:rPr>
      </w:pPr>
      <w:r w:rsidRPr="007F2ADC">
        <w:rPr>
          <w:szCs w:val="22"/>
          <w:lang w:val="cs-CZ"/>
        </w:rPr>
        <w:t>4.7</w:t>
      </w:r>
      <w:r w:rsidRPr="007F2ADC">
        <w:rPr>
          <w:szCs w:val="22"/>
          <w:lang w:val="cs-CZ"/>
        </w:rPr>
        <w:tab/>
        <w:t>Účinky na schopnost řídit a obsluhovat stroje</w:t>
      </w:r>
      <w:r w:rsidR="00024C73">
        <w:rPr>
          <w:szCs w:val="22"/>
          <w:lang w:val="cs-CZ"/>
        </w:rPr>
        <w:fldChar w:fldCharType="begin"/>
      </w:r>
      <w:r w:rsidR="00024C73">
        <w:rPr>
          <w:szCs w:val="22"/>
          <w:lang w:val="cs-CZ"/>
        </w:rPr>
        <w:instrText xml:space="preserve"> DOCVARIABLE vault_nd_2f1328c7-92d4-4ade-a850-350f036bdd0e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18AD2C3" w14:textId="77777777" w:rsidR="00CD399D" w:rsidRPr="007F2ADC" w:rsidRDefault="00CD399D">
      <w:pPr>
        <w:pStyle w:val="EMEAHeading2"/>
        <w:rPr>
          <w:szCs w:val="22"/>
          <w:lang w:val="cs-CZ"/>
        </w:rPr>
      </w:pPr>
    </w:p>
    <w:p w14:paraId="55C45AA8" w14:textId="77777777" w:rsidR="00CD399D" w:rsidRPr="007F2ADC" w:rsidRDefault="00CD399D">
      <w:pPr>
        <w:pStyle w:val="EMEABodyText"/>
        <w:rPr>
          <w:szCs w:val="22"/>
          <w:lang w:val="cs-CZ"/>
        </w:rPr>
      </w:pPr>
      <w:r w:rsidRPr="007F2ADC">
        <w:rPr>
          <w:szCs w:val="22"/>
          <w:lang w:val="cs-CZ"/>
        </w:rPr>
        <w:t xml:space="preserve">Na základě farmakodynamických vlastností není pravděpodobné, že by </w:t>
      </w:r>
      <w:r w:rsidR="003F02DF" w:rsidRPr="007F2ADC">
        <w:rPr>
          <w:szCs w:val="22"/>
          <w:lang w:val="cs-CZ"/>
        </w:rPr>
        <w:t xml:space="preserve">CoAprovel ovlivňoval </w:t>
      </w:r>
      <w:r w:rsidRPr="007F2ADC">
        <w:rPr>
          <w:szCs w:val="22"/>
          <w:lang w:val="cs-CZ"/>
        </w:rPr>
        <w:t xml:space="preserve">schopnost </w:t>
      </w:r>
      <w:r w:rsidR="003F02DF" w:rsidRPr="007F2ADC">
        <w:rPr>
          <w:szCs w:val="22"/>
          <w:lang w:val="cs-CZ"/>
        </w:rPr>
        <w:t>řídit nebo obsluhovat stroje</w:t>
      </w:r>
      <w:r w:rsidRPr="007F2ADC">
        <w:rPr>
          <w:szCs w:val="22"/>
          <w:lang w:val="cs-CZ"/>
        </w:rPr>
        <w:t>. Při řízení motorových vozidel a obsluze strojů je třeba brát v úvahu, že při terapii hypertenze se někdy mohou objevit závratě a únava.</w:t>
      </w:r>
    </w:p>
    <w:p w14:paraId="68D6B45F" w14:textId="77777777" w:rsidR="00CD399D" w:rsidRPr="007F2ADC" w:rsidRDefault="00CD399D">
      <w:pPr>
        <w:pStyle w:val="EMEABodyText"/>
        <w:rPr>
          <w:szCs w:val="22"/>
          <w:lang w:val="cs-CZ"/>
        </w:rPr>
      </w:pPr>
    </w:p>
    <w:p w14:paraId="0FD29C72" w14:textId="3DEE107F" w:rsidR="00CD399D" w:rsidRPr="007F2ADC" w:rsidRDefault="00CD399D">
      <w:pPr>
        <w:pStyle w:val="EMEAHeading2"/>
        <w:rPr>
          <w:szCs w:val="22"/>
          <w:lang w:val="cs-CZ"/>
        </w:rPr>
      </w:pPr>
      <w:r w:rsidRPr="007F2ADC">
        <w:rPr>
          <w:szCs w:val="22"/>
          <w:lang w:val="cs-CZ"/>
        </w:rPr>
        <w:t>4.8</w:t>
      </w:r>
      <w:r w:rsidRPr="007F2ADC">
        <w:rPr>
          <w:szCs w:val="22"/>
          <w:lang w:val="cs-CZ"/>
        </w:rPr>
        <w:tab/>
        <w:t>Nežádoucí účinky</w:t>
      </w:r>
      <w:r w:rsidR="00024C73">
        <w:rPr>
          <w:szCs w:val="22"/>
          <w:lang w:val="cs-CZ"/>
        </w:rPr>
        <w:fldChar w:fldCharType="begin"/>
      </w:r>
      <w:r w:rsidR="00024C73">
        <w:rPr>
          <w:szCs w:val="22"/>
          <w:lang w:val="cs-CZ"/>
        </w:rPr>
        <w:instrText xml:space="preserve"> DOCVARIABLE vault_nd_9aafa2d7-44d4-4798-a3c2-749354ae2ae7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DC88587" w14:textId="77777777" w:rsidR="00CD399D" w:rsidRPr="007F2ADC" w:rsidRDefault="00CD399D">
      <w:pPr>
        <w:pStyle w:val="EMEAHeading2"/>
        <w:rPr>
          <w:szCs w:val="22"/>
          <w:lang w:val="cs-CZ"/>
        </w:rPr>
      </w:pPr>
    </w:p>
    <w:p w14:paraId="30B743CA" w14:textId="77777777" w:rsidR="00CD399D" w:rsidRPr="007F2ADC" w:rsidRDefault="00CD399D" w:rsidP="00CD399D">
      <w:pPr>
        <w:pStyle w:val="EMEABodyText"/>
        <w:keepNext/>
        <w:rPr>
          <w:szCs w:val="22"/>
          <w:u w:val="single"/>
          <w:lang w:val="cs-CZ"/>
        </w:rPr>
      </w:pPr>
      <w:r w:rsidRPr="007F2ADC">
        <w:rPr>
          <w:szCs w:val="22"/>
          <w:u w:val="single"/>
          <w:lang w:val="cs-CZ"/>
        </w:rPr>
        <w:t>Kombinace irbesartan/hydrochlorothiazid:</w:t>
      </w:r>
    </w:p>
    <w:p w14:paraId="01B07B9F" w14:textId="77777777" w:rsidR="001A5BA5" w:rsidRPr="007F2ADC" w:rsidRDefault="001A5BA5" w:rsidP="00CD399D">
      <w:pPr>
        <w:pStyle w:val="EMEABodyText"/>
        <w:rPr>
          <w:szCs w:val="22"/>
          <w:lang w:val="cs-CZ"/>
        </w:rPr>
      </w:pPr>
    </w:p>
    <w:p w14:paraId="6A833111" w14:textId="07FBDD0B" w:rsidR="00CD399D" w:rsidRPr="007F2ADC" w:rsidRDefault="00CD399D" w:rsidP="00CD399D">
      <w:pPr>
        <w:pStyle w:val="EMEABodyText"/>
        <w:rPr>
          <w:szCs w:val="22"/>
          <w:lang w:val="cs-CZ"/>
        </w:rPr>
      </w:pPr>
      <w:r w:rsidRPr="007F2ADC">
        <w:rPr>
          <w:szCs w:val="22"/>
          <w:lang w:val="cs-CZ"/>
        </w:rPr>
        <w:t xml:space="preserve">V placebem kontrolovaných studiích se nežádoucí účinky vyskytly u 29,5% pacientů z 898 pacientů s hypertenzí, kteří byli léčeni různými dávkami irbesartanu/hydrochlorthiazidu (rozmezí  </w:t>
      </w:r>
      <w:r w:rsidRPr="007F2ADC">
        <w:rPr>
          <w:szCs w:val="22"/>
          <w:lang w:val="cs-CZ"/>
        </w:rPr>
        <w:lastRenderedPageBreak/>
        <w:t>37,5 mg/6,25 mg až 300 mg/25 mg). Nejčastěji hlášenými nežádoucími účinky byly závratě (5,6%), únava (4,9%), nauzea/zvracení (1,8%) a abnormální močení (1,4%). Navíc byl ve studiích také často pozorován zvýšený obsah močovinového dusíku v krvi (BUN) (2,3%), kreatinkinázy (1,7%) a kreatininu (1,1%).</w:t>
      </w:r>
    </w:p>
    <w:p w14:paraId="45FE3CC2" w14:textId="77777777" w:rsidR="00CD399D" w:rsidRPr="007F2ADC" w:rsidRDefault="00CD399D" w:rsidP="00CD399D">
      <w:pPr>
        <w:pStyle w:val="EMEABodyText"/>
        <w:rPr>
          <w:szCs w:val="22"/>
          <w:lang w:val="cs-CZ"/>
        </w:rPr>
      </w:pPr>
    </w:p>
    <w:p w14:paraId="456DB851" w14:textId="77777777" w:rsidR="00CD399D" w:rsidRPr="007F2ADC" w:rsidRDefault="00CD399D" w:rsidP="00CD399D">
      <w:pPr>
        <w:pStyle w:val="EMEABodyText"/>
        <w:rPr>
          <w:szCs w:val="22"/>
          <w:lang w:val="cs-CZ"/>
        </w:rPr>
      </w:pPr>
      <w:r w:rsidRPr="007F2ADC">
        <w:rPr>
          <w:szCs w:val="22"/>
          <w:lang w:val="cs-CZ"/>
        </w:rPr>
        <w:t>Tabulka č.1 uvádí nežádoucí účinky zaznamenané ze spontánních hlášení a v placebem kontrolovaných studiích.</w:t>
      </w:r>
    </w:p>
    <w:p w14:paraId="1D44CD1A" w14:textId="77777777" w:rsidR="00CD399D" w:rsidRPr="007F2ADC" w:rsidRDefault="00CD399D" w:rsidP="00CD399D">
      <w:pPr>
        <w:pStyle w:val="EMEABodyText"/>
        <w:rPr>
          <w:szCs w:val="22"/>
          <w:lang w:val="cs-CZ"/>
        </w:rPr>
      </w:pPr>
    </w:p>
    <w:p w14:paraId="737D1178" w14:textId="77777777" w:rsidR="00CD399D" w:rsidRPr="007F2ADC" w:rsidRDefault="00CD399D" w:rsidP="00CD399D">
      <w:pPr>
        <w:pStyle w:val="EMEABodyText"/>
        <w:rPr>
          <w:szCs w:val="22"/>
          <w:lang w:val="cs-CZ"/>
        </w:rPr>
      </w:pPr>
      <w:r w:rsidRPr="007F2ADC">
        <w:rPr>
          <w:szCs w:val="22"/>
          <w:lang w:val="cs-CZ"/>
        </w:rPr>
        <w:t>Frekvence nežádoucích účinků je definována následovně:</w:t>
      </w:r>
    </w:p>
    <w:p w14:paraId="20141D2F" w14:textId="77777777" w:rsidR="00CD399D" w:rsidRPr="007F2ADC" w:rsidRDefault="00CD399D">
      <w:pPr>
        <w:pStyle w:val="EMEABodyText"/>
        <w:rPr>
          <w:szCs w:val="22"/>
          <w:lang w:val="cs-CZ"/>
        </w:rPr>
      </w:pPr>
      <w:r w:rsidRPr="007F2ADC">
        <w:rPr>
          <w:szCs w:val="22"/>
          <w:lang w:val="cs-CZ"/>
        </w:rPr>
        <w:t>Velmi časté: (≥ 1/10); časté (≥ 1/100 až &lt; 1/10); méně časté (≥ 1/1 000 až &lt; 1/100); vzácné (≥ 1/10 000 až &lt; 1/1 000); velmi vzácné: (&lt; 1/10 000). V každé skupině četnosti jsou nežádoucí účinky seřazeny podle klesající závažnosti.</w:t>
      </w:r>
    </w:p>
    <w:p w14:paraId="3EB05FD4" w14:textId="77777777" w:rsidR="00CD399D" w:rsidRPr="007F2ADC" w:rsidRDefault="00CD399D">
      <w:pPr>
        <w:pStyle w:val="EMEABodyTex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915"/>
      </w:tblGrid>
      <w:tr w:rsidR="00CD399D" w:rsidRPr="008127A7" w14:paraId="6760D827" w14:textId="77777777">
        <w:tc>
          <w:tcPr>
            <w:tcW w:w="8578" w:type="dxa"/>
            <w:gridSpan w:val="3"/>
            <w:tcBorders>
              <w:top w:val="single" w:sz="4" w:space="0" w:color="auto"/>
              <w:left w:val="nil"/>
              <w:bottom w:val="single" w:sz="4" w:space="0" w:color="auto"/>
              <w:right w:val="nil"/>
            </w:tcBorders>
          </w:tcPr>
          <w:p w14:paraId="0F5913FF" w14:textId="77777777" w:rsidR="00CD399D" w:rsidRPr="007F2ADC" w:rsidRDefault="00CD399D" w:rsidP="00CD399D">
            <w:pPr>
              <w:autoSpaceDE w:val="0"/>
              <w:autoSpaceDN w:val="0"/>
              <w:adjustRightInd w:val="0"/>
              <w:ind w:right="-108"/>
              <w:rPr>
                <w:szCs w:val="22"/>
                <w:lang w:val="cs-CZ"/>
              </w:rPr>
            </w:pPr>
            <w:r w:rsidRPr="007F2ADC">
              <w:rPr>
                <w:b/>
                <w:bCs/>
                <w:szCs w:val="22"/>
                <w:lang w:val="cs-CZ"/>
              </w:rPr>
              <w:t>Tabulka č.1:</w:t>
            </w:r>
            <w:r w:rsidRPr="007F2ADC">
              <w:rPr>
                <w:bCs/>
                <w:szCs w:val="22"/>
                <w:lang w:val="cs-CZ"/>
              </w:rPr>
              <w:t xml:space="preserve"> Nežádoucí účinky v placebem kontrolovaných studiích a ze spontánních hlášení</w:t>
            </w:r>
          </w:p>
        </w:tc>
      </w:tr>
      <w:tr w:rsidR="00CD399D" w:rsidRPr="007F2ADC" w14:paraId="53B0C70F" w14:textId="77777777">
        <w:tc>
          <w:tcPr>
            <w:tcW w:w="3162" w:type="dxa"/>
            <w:vMerge w:val="restart"/>
            <w:tcBorders>
              <w:top w:val="single" w:sz="4" w:space="0" w:color="auto"/>
              <w:left w:val="nil"/>
              <w:bottom w:val="single" w:sz="4" w:space="0" w:color="auto"/>
              <w:right w:val="nil"/>
            </w:tcBorders>
          </w:tcPr>
          <w:p w14:paraId="09514B0E" w14:textId="77777777" w:rsidR="00CD399D" w:rsidRPr="007F2ADC" w:rsidRDefault="00CD399D" w:rsidP="00CD399D">
            <w:pPr>
              <w:autoSpaceDE w:val="0"/>
              <w:autoSpaceDN w:val="0"/>
              <w:adjustRightInd w:val="0"/>
              <w:rPr>
                <w:szCs w:val="22"/>
                <w:lang w:val="cs-CZ"/>
              </w:rPr>
            </w:pPr>
            <w:r w:rsidRPr="007F2ADC">
              <w:rPr>
                <w:i/>
                <w:szCs w:val="22"/>
                <w:lang w:val="cs-CZ"/>
              </w:rPr>
              <w:t>Vícenásobná vyšetření:</w:t>
            </w:r>
          </w:p>
        </w:tc>
        <w:tc>
          <w:tcPr>
            <w:tcW w:w="1501" w:type="dxa"/>
            <w:tcBorders>
              <w:top w:val="single" w:sz="4" w:space="0" w:color="auto"/>
              <w:left w:val="nil"/>
              <w:bottom w:val="nil"/>
              <w:right w:val="nil"/>
            </w:tcBorders>
          </w:tcPr>
          <w:p w14:paraId="0EB9075E"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6B5C6C39" w14:textId="77777777" w:rsidR="00CD399D" w:rsidRPr="007F2ADC" w:rsidRDefault="00CD399D" w:rsidP="00CD399D">
            <w:pPr>
              <w:pStyle w:val="EMEABodyText"/>
              <w:rPr>
                <w:szCs w:val="22"/>
                <w:lang w:val="cs-CZ"/>
              </w:rPr>
            </w:pPr>
            <w:r w:rsidRPr="007F2ADC">
              <w:rPr>
                <w:szCs w:val="22"/>
                <w:lang w:val="cs-CZ"/>
              </w:rPr>
              <w:t>vzestup BUN, kreatininu a kreatinkinázy</w:t>
            </w:r>
          </w:p>
        </w:tc>
      </w:tr>
      <w:tr w:rsidR="00CD399D" w:rsidRPr="007F2ADC" w14:paraId="4DDC70DC" w14:textId="77777777">
        <w:tc>
          <w:tcPr>
            <w:tcW w:w="0" w:type="auto"/>
            <w:vMerge/>
            <w:tcBorders>
              <w:top w:val="thickThinSmallGap" w:sz="24" w:space="0" w:color="auto"/>
              <w:left w:val="nil"/>
              <w:bottom w:val="single" w:sz="4" w:space="0" w:color="auto"/>
              <w:right w:val="nil"/>
            </w:tcBorders>
            <w:vAlign w:val="center"/>
          </w:tcPr>
          <w:p w14:paraId="3FD16A22"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5FE17277"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single" w:sz="4" w:space="0" w:color="auto"/>
              <w:right w:val="nil"/>
            </w:tcBorders>
          </w:tcPr>
          <w:p w14:paraId="66F13072" w14:textId="77777777" w:rsidR="00CD399D" w:rsidRPr="007F2ADC" w:rsidRDefault="00CD399D" w:rsidP="00CD399D">
            <w:pPr>
              <w:autoSpaceDE w:val="0"/>
              <w:autoSpaceDN w:val="0"/>
              <w:adjustRightInd w:val="0"/>
              <w:rPr>
                <w:szCs w:val="22"/>
                <w:lang w:val="cs-CZ"/>
              </w:rPr>
            </w:pPr>
            <w:r w:rsidRPr="007F2ADC">
              <w:rPr>
                <w:szCs w:val="22"/>
                <w:lang w:val="cs-CZ"/>
              </w:rPr>
              <w:t>pokles draslíku a sodíku v séru</w:t>
            </w:r>
          </w:p>
        </w:tc>
      </w:tr>
      <w:tr w:rsidR="00CD399D" w:rsidRPr="007F2ADC" w14:paraId="11D6ED7B" w14:textId="77777777">
        <w:tc>
          <w:tcPr>
            <w:tcW w:w="3162" w:type="dxa"/>
            <w:tcBorders>
              <w:top w:val="single" w:sz="4" w:space="0" w:color="auto"/>
              <w:left w:val="nil"/>
              <w:bottom w:val="single" w:sz="4" w:space="0" w:color="auto"/>
              <w:right w:val="nil"/>
            </w:tcBorders>
          </w:tcPr>
          <w:p w14:paraId="1CE293E5" w14:textId="77777777" w:rsidR="00CD399D" w:rsidRPr="007F2ADC" w:rsidRDefault="00CD399D" w:rsidP="00CD399D">
            <w:pPr>
              <w:autoSpaceDE w:val="0"/>
              <w:autoSpaceDN w:val="0"/>
              <w:adjustRightInd w:val="0"/>
              <w:rPr>
                <w:szCs w:val="22"/>
                <w:lang w:val="cs-CZ"/>
              </w:rPr>
            </w:pPr>
            <w:r w:rsidRPr="007F2ADC">
              <w:rPr>
                <w:i/>
                <w:szCs w:val="22"/>
                <w:lang w:val="cs-CZ"/>
              </w:rPr>
              <w:t>Srdeční poruchy:</w:t>
            </w:r>
          </w:p>
        </w:tc>
        <w:tc>
          <w:tcPr>
            <w:tcW w:w="1501" w:type="dxa"/>
            <w:tcBorders>
              <w:top w:val="single" w:sz="4" w:space="0" w:color="auto"/>
              <w:left w:val="nil"/>
              <w:bottom w:val="single" w:sz="4" w:space="0" w:color="auto"/>
              <w:right w:val="nil"/>
            </w:tcBorders>
          </w:tcPr>
          <w:p w14:paraId="3B508837"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1B867F86" w14:textId="77777777" w:rsidR="00CD399D" w:rsidRPr="007F2ADC" w:rsidRDefault="00CD399D" w:rsidP="00CD399D">
            <w:pPr>
              <w:pStyle w:val="EMEABodyText"/>
              <w:rPr>
                <w:szCs w:val="22"/>
                <w:lang w:val="cs-CZ"/>
              </w:rPr>
            </w:pPr>
            <w:r w:rsidRPr="007F2ADC">
              <w:rPr>
                <w:szCs w:val="22"/>
                <w:lang w:val="cs-CZ"/>
              </w:rPr>
              <w:t>synkopa, hypotenze, tachykardie, edém</w:t>
            </w:r>
          </w:p>
        </w:tc>
      </w:tr>
      <w:tr w:rsidR="00CD399D" w:rsidRPr="007F2ADC" w14:paraId="2FE176CB" w14:textId="77777777">
        <w:tc>
          <w:tcPr>
            <w:tcW w:w="3162" w:type="dxa"/>
            <w:vMerge w:val="restart"/>
            <w:tcBorders>
              <w:top w:val="single" w:sz="4" w:space="0" w:color="auto"/>
              <w:left w:val="nil"/>
              <w:right w:val="nil"/>
            </w:tcBorders>
          </w:tcPr>
          <w:p w14:paraId="7D614B31" w14:textId="77777777" w:rsidR="00CD399D" w:rsidRPr="007F2ADC" w:rsidRDefault="00CD399D" w:rsidP="00CD399D">
            <w:pPr>
              <w:autoSpaceDE w:val="0"/>
              <w:autoSpaceDN w:val="0"/>
              <w:adjustRightInd w:val="0"/>
              <w:rPr>
                <w:szCs w:val="22"/>
                <w:lang w:val="cs-CZ"/>
              </w:rPr>
            </w:pPr>
            <w:r w:rsidRPr="007F2ADC">
              <w:rPr>
                <w:i/>
                <w:szCs w:val="22"/>
                <w:lang w:val="cs-CZ"/>
              </w:rPr>
              <w:t>Poruchy nervového systému:</w:t>
            </w:r>
          </w:p>
        </w:tc>
        <w:tc>
          <w:tcPr>
            <w:tcW w:w="1501" w:type="dxa"/>
            <w:tcBorders>
              <w:top w:val="single" w:sz="4" w:space="0" w:color="auto"/>
              <w:left w:val="nil"/>
              <w:bottom w:val="nil"/>
              <w:right w:val="nil"/>
            </w:tcBorders>
          </w:tcPr>
          <w:p w14:paraId="188E89E5"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2F4CC9AB" w14:textId="77777777" w:rsidR="00CD399D" w:rsidRPr="007F2ADC" w:rsidRDefault="00CD399D" w:rsidP="00CD399D">
            <w:pPr>
              <w:autoSpaceDE w:val="0"/>
              <w:autoSpaceDN w:val="0"/>
              <w:adjustRightInd w:val="0"/>
              <w:rPr>
                <w:szCs w:val="22"/>
                <w:lang w:val="cs-CZ"/>
              </w:rPr>
            </w:pPr>
            <w:r w:rsidRPr="007F2ADC">
              <w:rPr>
                <w:szCs w:val="22"/>
                <w:lang w:val="cs-CZ"/>
              </w:rPr>
              <w:t>závratě</w:t>
            </w:r>
          </w:p>
        </w:tc>
      </w:tr>
      <w:tr w:rsidR="00CD399D" w:rsidRPr="007F2ADC" w14:paraId="08C63C64" w14:textId="77777777">
        <w:tc>
          <w:tcPr>
            <w:tcW w:w="3162" w:type="dxa"/>
            <w:vMerge/>
            <w:tcBorders>
              <w:left w:val="nil"/>
              <w:right w:val="nil"/>
            </w:tcBorders>
          </w:tcPr>
          <w:p w14:paraId="77972322"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7C2BC3F0"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nil"/>
              <w:right w:val="nil"/>
            </w:tcBorders>
          </w:tcPr>
          <w:p w14:paraId="3608C04E" w14:textId="77777777" w:rsidR="00CD399D" w:rsidRPr="007F2ADC" w:rsidRDefault="00CD399D" w:rsidP="00CD399D">
            <w:pPr>
              <w:autoSpaceDE w:val="0"/>
              <w:autoSpaceDN w:val="0"/>
              <w:adjustRightInd w:val="0"/>
              <w:rPr>
                <w:szCs w:val="22"/>
                <w:lang w:val="cs-CZ"/>
              </w:rPr>
            </w:pPr>
            <w:r w:rsidRPr="007F2ADC">
              <w:rPr>
                <w:szCs w:val="22"/>
                <w:lang w:val="cs-CZ"/>
              </w:rPr>
              <w:t>ortostatické závratě</w:t>
            </w:r>
          </w:p>
        </w:tc>
      </w:tr>
      <w:tr w:rsidR="00CD399D" w:rsidRPr="007F2ADC" w14:paraId="62942C8A" w14:textId="77777777">
        <w:tc>
          <w:tcPr>
            <w:tcW w:w="3162" w:type="dxa"/>
            <w:vMerge/>
            <w:tcBorders>
              <w:left w:val="nil"/>
              <w:bottom w:val="single" w:sz="4" w:space="0" w:color="auto"/>
              <w:right w:val="nil"/>
            </w:tcBorders>
          </w:tcPr>
          <w:p w14:paraId="380789D1"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143EE754"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4C3D312B" w14:textId="77777777" w:rsidR="00CD399D" w:rsidRPr="007F2ADC" w:rsidRDefault="00CD399D" w:rsidP="00CD399D">
            <w:pPr>
              <w:pStyle w:val="EMEABodyText"/>
              <w:rPr>
                <w:i/>
                <w:szCs w:val="22"/>
                <w:u w:val="single"/>
                <w:lang w:val="cs-CZ"/>
              </w:rPr>
            </w:pPr>
            <w:r w:rsidRPr="007F2ADC">
              <w:rPr>
                <w:szCs w:val="22"/>
                <w:lang w:val="cs-CZ"/>
              </w:rPr>
              <w:t>bolesti hlavy</w:t>
            </w:r>
          </w:p>
        </w:tc>
      </w:tr>
      <w:tr w:rsidR="00CD399D" w:rsidRPr="007F2ADC" w14:paraId="7B3537EC" w14:textId="77777777">
        <w:tc>
          <w:tcPr>
            <w:tcW w:w="3162" w:type="dxa"/>
            <w:tcBorders>
              <w:top w:val="single" w:sz="4" w:space="0" w:color="auto"/>
              <w:left w:val="nil"/>
              <w:bottom w:val="nil"/>
              <w:right w:val="nil"/>
            </w:tcBorders>
          </w:tcPr>
          <w:p w14:paraId="697D95E1" w14:textId="77777777" w:rsidR="00CD399D" w:rsidRPr="007F2ADC" w:rsidRDefault="00CD399D" w:rsidP="00CD399D">
            <w:pPr>
              <w:pStyle w:val="EMEABodyText"/>
              <w:tabs>
                <w:tab w:val="left" w:pos="720"/>
                <w:tab w:val="left" w:pos="1440"/>
              </w:tabs>
              <w:rPr>
                <w:i/>
                <w:szCs w:val="22"/>
                <w:lang w:val="cs-CZ"/>
              </w:rPr>
            </w:pPr>
            <w:r w:rsidRPr="007F2ADC">
              <w:rPr>
                <w:i/>
                <w:szCs w:val="22"/>
                <w:lang w:val="cs-CZ"/>
              </w:rPr>
              <w:t>Poruchy ucha a labyrintu:</w:t>
            </w:r>
          </w:p>
        </w:tc>
        <w:tc>
          <w:tcPr>
            <w:tcW w:w="1501" w:type="dxa"/>
            <w:tcBorders>
              <w:top w:val="single" w:sz="4" w:space="0" w:color="auto"/>
              <w:left w:val="nil"/>
              <w:bottom w:val="nil"/>
              <w:right w:val="nil"/>
            </w:tcBorders>
          </w:tcPr>
          <w:p w14:paraId="11EBBA39"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single" w:sz="4" w:space="0" w:color="auto"/>
              <w:left w:val="nil"/>
              <w:bottom w:val="nil"/>
              <w:right w:val="nil"/>
            </w:tcBorders>
          </w:tcPr>
          <w:p w14:paraId="1B53DC40" w14:textId="77777777" w:rsidR="00CD399D" w:rsidRPr="007F2ADC" w:rsidRDefault="00CD399D" w:rsidP="00CD399D">
            <w:pPr>
              <w:pStyle w:val="EMEABodyText"/>
              <w:rPr>
                <w:szCs w:val="22"/>
                <w:lang w:val="cs-CZ"/>
              </w:rPr>
            </w:pPr>
            <w:r w:rsidRPr="007F2ADC">
              <w:rPr>
                <w:szCs w:val="22"/>
                <w:lang w:val="cs-CZ"/>
              </w:rPr>
              <w:t>tinitus</w:t>
            </w:r>
          </w:p>
        </w:tc>
      </w:tr>
      <w:tr w:rsidR="00CD399D" w:rsidRPr="007F2ADC" w14:paraId="0AA51C3D" w14:textId="77777777">
        <w:tc>
          <w:tcPr>
            <w:tcW w:w="3162" w:type="dxa"/>
            <w:tcBorders>
              <w:top w:val="single" w:sz="4" w:space="0" w:color="auto"/>
              <w:left w:val="nil"/>
              <w:bottom w:val="nil"/>
              <w:right w:val="nil"/>
            </w:tcBorders>
          </w:tcPr>
          <w:p w14:paraId="43AF4D2C" w14:textId="77777777" w:rsidR="00CD399D" w:rsidRPr="007F2ADC" w:rsidRDefault="00CD399D" w:rsidP="00CD399D">
            <w:pPr>
              <w:pStyle w:val="EMEABodyText"/>
              <w:rPr>
                <w:i/>
                <w:szCs w:val="22"/>
                <w:lang w:val="cs-CZ"/>
              </w:rPr>
            </w:pPr>
            <w:r w:rsidRPr="007F2ADC">
              <w:rPr>
                <w:i/>
                <w:szCs w:val="22"/>
                <w:lang w:val="cs-CZ"/>
              </w:rPr>
              <w:t>Respirační, hrudní a mediastinální poruchy:</w:t>
            </w:r>
          </w:p>
        </w:tc>
        <w:tc>
          <w:tcPr>
            <w:tcW w:w="1501" w:type="dxa"/>
            <w:tcBorders>
              <w:top w:val="single" w:sz="4" w:space="0" w:color="auto"/>
              <w:left w:val="nil"/>
              <w:bottom w:val="nil"/>
              <w:right w:val="nil"/>
            </w:tcBorders>
          </w:tcPr>
          <w:p w14:paraId="37307550" w14:textId="10478B6A"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vault_nd_794bdc94-213c-457a-9ff7-3d29d8a9def8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single" w:sz="4" w:space="0" w:color="auto"/>
              <w:left w:val="nil"/>
              <w:bottom w:val="nil"/>
              <w:right w:val="nil"/>
            </w:tcBorders>
          </w:tcPr>
          <w:p w14:paraId="59116038" w14:textId="2CCC571C" w:rsidR="00CD399D" w:rsidRPr="007F2ADC" w:rsidRDefault="00CD399D" w:rsidP="00CD399D">
            <w:pPr>
              <w:pStyle w:val="EMEABodyText"/>
              <w:outlineLvl w:val="0"/>
              <w:rPr>
                <w:szCs w:val="22"/>
                <w:lang w:val="cs-CZ"/>
              </w:rPr>
            </w:pPr>
            <w:r w:rsidRPr="007F2ADC">
              <w:rPr>
                <w:szCs w:val="22"/>
                <w:lang w:val="cs-CZ"/>
              </w:rPr>
              <w:t>kašel</w:t>
            </w:r>
            <w:r w:rsidR="00024C73">
              <w:rPr>
                <w:szCs w:val="22"/>
                <w:lang w:val="cs-CZ"/>
              </w:rPr>
              <w:fldChar w:fldCharType="begin"/>
            </w:r>
            <w:r w:rsidR="00024C73">
              <w:rPr>
                <w:szCs w:val="22"/>
                <w:lang w:val="cs-CZ"/>
              </w:rPr>
              <w:instrText xml:space="preserve"> DOCVARIABLE vault_nd_bd586bd3-ff62-45ec-9405-0e6ef3a9e069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5953DC58" w14:textId="77777777">
        <w:tc>
          <w:tcPr>
            <w:tcW w:w="3162" w:type="dxa"/>
            <w:vMerge w:val="restart"/>
            <w:tcBorders>
              <w:top w:val="single" w:sz="4" w:space="0" w:color="auto"/>
              <w:left w:val="nil"/>
              <w:right w:val="nil"/>
            </w:tcBorders>
          </w:tcPr>
          <w:p w14:paraId="7B39061B" w14:textId="77777777" w:rsidR="00CD399D" w:rsidRPr="007F2ADC" w:rsidRDefault="00CD399D" w:rsidP="00CD399D">
            <w:pPr>
              <w:pStyle w:val="EMEABodyText"/>
              <w:tabs>
                <w:tab w:val="left" w:pos="720"/>
                <w:tab w:val="left" w:pos="1440"/>
              </w:tabs>
              <w:rPr>
                <w:szCs w:val="22"/>
                <w:lang w:val="cs-CZ"/>
              </w:rPr>
            </w:pPr>
            <w:r w:rsidRPr="007F2ADC">
              <w:rPr>
                <w:i/>
                <w:szCs w:val="22"/>
                <w:lang w:val="cs-CZ"/>
              </w:rPr>
              <w:t>Gastrointestinální poruchy:</w:t>
            </w:r>
          </w:p>
        </w:tc>
        <w:tc>
          <w:tcPr>
            <w:tcW w:w="1501" w:type="dxa"/>
            <w:tcBorders>
              <w:top w:val="single" w:sz="4" w:space="0" w:color="auto"/>
              <w:left w:val="nil"/>
              <w:bottom w:val="nil"/>
              <w:right w:val="nil"/>
            </w:tcBorders>
          </w:tcPr>
          <w:p w14:paraId="55AC319E"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49F86552" w14:textId="77777777" w:rsidR="00CD399D" w:rsidRPr="007F2ADC" w:rsidRDefault="00CD399D" w:rsidP="00CD399D">
            <w:pPr>
              <w:autoSpaceDE w:val="0"/>
              <w:autoSpaceDN w:val="0"/>
              <w:adjustRightInd w:val="0"/>
              <w:rPr>
                <w:szCs w:val="22"/>
                <w:lang w:val="cs-CZ"/>
              </w:rPr>
            </w:pPr>
            <w:r w:rsidRPr="007F2ADC">
              <w:rPr>
                <w:szCs w:val="22"/>
                <w:lang w:val="cs-CZ"/>
              </w:rPr>
              <w:t>nauzea/zvracení</w:t>
            </w:r>
          </w:p>
        </w:tc>
      </w:tr>
      <w:tr w:rsidR="00CD399D" w:rsidRPr="007F2ADC" w14:paraId="6FA85FA4" w14:textId="77777777">
        <w:tc>
          <w:tcPr>
            <w:tcW w:w="3162" w:type="dxa"/>
            <w:vMerge/>
            <w:tcBorders>
              <w:left w:val="nil"/>
              <w:right w:val="nil"/>
            </w:tcBorders>
          </w:tcPr>
          <w:p w14:paraId="013908D8"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0414F707"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nil"/>
              <w:right w:val="nil"/>
            </w:tcBorders>
          </w:tcPr>
          <w:p w14:paraId="33556FA2" w14:textId="77777777" w:rsidR="00CD399D" w:rsidRPr="007F2ADC" w:rsidRDefault="00CD399D" w:rsidP="00CD399D">
            <w:pPr>
              <w:autoSpaceDE w:val="0"/>
              <w:autoSpaceDN w:val="0"/>
              <w:adjustRightInd w:val="0"/>
              <w:rPr>
                <w:szCs w:val="22"/>
                <w:lang w:val="cs-CZ"/>
              </w:rPr>
            </w:pPr>
            <w:r w:rsidRPr="007F2ADC">
              <w:rPr>
                <w:szCs w:val="22"/>
                <w:lang w:val="cs-CZ"/>
              </w:rPr>
              <w:t>průjem</w:t>
            </w:r>
          </w:p>
        </w:tc>
      </w:tr>
      <w:tr w:rsidR="00CD399D" w:rsidRPr="007F2ADC" w14:paraId="45573055" w14:textId="77777777">
        <w:tc>
          <w:tcPr>
            <w:tcW w:w="3162" w:type="dxa"/>
            <w:vMerge/>
            <w:tcBorders>
              <w:left w:val="nil"/>
              <w:bottom w:val="single" w:sz="4" w:space="0" w:color="auto"/>
              <w:right w:val="nil"/>
            </w:tcBorders>
          </w:tcPr>
          <w:p w14:paraId="296A0390"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6317799C" w14:textId="7EA346E1"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vault_nd_cb23c4e6-0b6b-4da7-a3b3-8a48688645fa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nil"/>
              <w:left w:val="nil"/>
              <w:bottom w:val="single" w:sz="4" w:space="0" w:color="auto"/>
              <w:right w:val="nil"/>
            </w:tcBorders>
          </w:tcPr>
          <w:p w14:paraId="16A14EC2" w14:textId="5BFEC5C3" w:rsidR="00CD399D" w:rsidRPr="007F2ADC" w:rsidRDefault="00CD399D" w:rsidP="00CD399D">
            <w:pPr>
              <w:pStyle w:val="EMEABodyText"/>
              <w:outlineLvl w:val="0"/>
              <w:rPr>
                <w:szCs w:val="22"/>
                <w:lang w:val="cs-CZ"/>
              </w:rPr>
            </w:pPr>
            <w:r w:rsidRPr="007F2ADC">
              <w:rPr>
                <w:szCs w:val="22"/>
                <w:lang w:val="cs-CZ"/>
              </w:rPr>
              <w:t>dyspepsie, dysgeusie</w:t>
            </w:r>
            <w:r w:rsidR="00024C73">
              <w:rPr>
                <w:szCs w:val="22"/>
                <w:lang w:val="cs-CZ"/>
              </w:rPr>
              <w:fldChar w:fldCharType="begin"/>
            </w:r>
            <w:r w:rsidR="00024C73">
              <w:rPr>
                <w:szCs w:val="22"/>
                <w:lang w:val="cs-CZ"/>
              </w:rPr>
              <w:instrText xml:space="preserve"> DOCVARIABLE vault_nd_5e89d138-8c06-4e30-8ae7-caa21157f3f9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2C162145" w14:textId="77777777">
        <w:tc>
          <w:tcPr>
            <w:tcW w:w="3162" w:type="dxa"/>
            <w:vMerge w:val="restart"/>
            <w:tcBorders>
              <w:top w:val="single" w:sz="4" w:space="0" w:color="auto"/>
              <w:left w:val="nil"/>
              <w:right w:val="nil"/>
            </w:tcBorders>
          </w:tcPr>
          <w:p w14:paraId="3CE60E23" w14:textId="77777777" w:rsidR="00CD399D" w:rsidRPr="007F2ADC" w:rsidRDefault="00CD399D" w:rsidP="00CD399D">
            <w:pPr>
              <w:jc w:val="center"/>
              <w:rPr>
                <w:szCs w:val="22"/>
                <w:lang w:val="cs-CZ"/>
              </w:rPr>
            </w:pPr>
            <w:r w:rsidRPr="007F2ADC">
              <w:rPr>
                <w:i/>
                <w:szCs w:val="22"/>
                <w:lang w:val="cs-CZ"/>
              </w:rPr>
              <w:t>Poruchy ledvin a močových cest:</w:t>
            </w:r>
          </w:p>
        </w:tc>
        <w:tc>
          <w:tcPr>
            <w:tcW w:w="1501" w:type="dxa"/>
            <w:tcBorders>
              <w:top w:val="single" w:sz="4" w:space="0" w:color="auto"/>
              <w:left w:val="nil"/>
              <w:bottom w:val="nil"/>
              <w:right w:val="nil"/>
            </w:tcBorders>
          </w:tcPr>
          <w:p w14:paraId="60B925B6"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39E89E85" w14:textId="77777777" w:rsidR="00CD399D" w:rsidRPr="007F2ADC" w:rsidRDefault="00CD399D" w:rsidP="00CD399D">
            <w:pPr>
              <w:autoSpaceDE w:val="0"/>
              <w:autoSpaceDN w:val="0"/>
              <w:adjustRightInd w:val="0"/>
              <w:rPr>
                <w:szCs w:val="22"/>
                <w:lang w:val="cs-CZ"/>
              </w:rPr>
            </w:pPr>
            <w:r w:rsidRPr="007F2ADC">
              <w:rPr>
                <w:szCs w:val="22"/>
                <w:lang w:val="cs-CZ"/>
              </w:rPr>
              <w:t>abnormální močení</w:t>
            </w:r>
          </w:p>
        </w:tc>
      </w:tr>
      <w:tr w:rsidR="00CD399D" w:rsidRPr="008127A7" w14:paraId="2FF161E3" w14:textId="77777777">
        <w:tc>
          <w:tcPr>
            <w:tcW w:w="3162" w:type="dxa"/>
            <w:vMerge/>
            <w:tcBorders>
              <w:left w:val="nil"/>
              <w:bottom w:val="single" w:sz="4" w:space="0" w:color="auto"/>
              <w:right w:val="nil"/>
            </w:tcBorders>
          </w:tcPr>
          <w:p w14:paraId="68071C72" w14:textId="77777777" w:rsidR="00CD399D" w:rsidRPr="007F2ADC" w:rsidRDefault="00CD399D" w:rsidP="00CD399D">
            <w:pPr>
              <w:pStyle w:val="EMEABodyText"/>
              <w:rPr>
                <w:i/>
                <w:szCs w:val="22"/>
                <w:lang w:val="cs-CZ"/>
              </w:rPr>
            </w:pPr>
          </w:p>
        </w:tc>
        <w:tc>
          <w:tcPr>
            <w:tcW w:w="1501" w:type="dxa"/>
            <w:tcBorders>
              <w:top w:val="nil"/>
              <w:left w:val="nil"/>
              <w:bottom w:val="single" w:sz="4" w:space="0" w:color="auto"/>
              <w:right w:val="nil"/>
            </w:tcBorders>
          </w:tcPr>
          <w:p w14:paraId="73DB2D15"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3A5D7F82" w14:textId="77777777" w:rsidR="00CD399D" w:rsidRPr="007F2ADC" w:rsidRDefault="00CD399D" w:rsidP="00CD399D">
            <w:pPr>
              <w:pStyle w:val="EMEABodyText"/>
              <w:rPr>
                <w:szCs w:val="22"/>
                <w:lang w:val="cs-CZ"/>
              </w:rPr>
            </w:pPr>
            <w:r w:rsidRPr="007F2ADC">
              <w:rPr>
                <w:szCs w:val="22"/>
                <w:lang w:val="cs-CZ"/>
              </w:rPr>
              <w:t>porucha funkce ledvin včetně izolovaných případů renálního selhání u rizikových pacientů (viz bod 4.4)</w:t>
            </w:r>
          </w:p>
        </w:tc>
      </w:tr>
      <w:tr w:rsidR="00CD399D" w:rsidRPr="007F2ADC" w14:paraId="646D265A" w14:textId="77777777">
        <w:tc>
          <w:tcPr>
            <w:tcW w:w="3162" w:type="dxa"/>
            <w:vMerge w:val="restart"/>
            <w:tcBorders>
              <w:top w:val="single" w:sz="4" w:space="0" w:color="auto"/>
              <w:left w:val="nil"/>
              <w:bottom w:val="single" w:sz="4" w:space="0" w:color="auto"/>
              <w:right w:val="nil"/>
            </w:tcBorders>
          </w:tcPr>
          <w:p w14:paraId="5A451C20" w14:textId="77777777" w:rsidR="00CD399D" w:rsidRPr="007F2ADC" w:rsidRDefault="00CD399D" w:rsidP="00CD399D">
            <w:pPr>
              <w:autoSpaceDE w:val="0"/>
              <w:autoSpaceDN w:val="0"/>
              <w:adjustRightInd w:val="0"/>
              <w:rPr>
                <w:szCs w:val="22"/>
                <w:lang w:val="cs-CZ"/>
              </w:rPr>
            </w:pPr>
            <w:r w:rsidRPr="007F2ADC">
              <w:rPr>
                <w:i/>
                <w:szCs w:val="22"/>
                <w:lang w:val="cs-CZ"/>
              </w:rPr>
              <w:t>Poruchy svalové a kosterní soustavy a pojivové tkáně:</w:t>
            </w:r>
          </w:p>
        </w:tc>
        <w:tc>
          <w:tcPr>
            <w:tcW w:w="1501" w:type="dxa"/>
            <w:tcBorders>
              <w:top w:val="single" w:sz="4" w:space="0" w:color="auto"/>
              <w:left w:val="nil"/>
              <w:bottom w:val="nil"/>
              <w:right w:val="nil"/>
            </w:tcBorders>
          </w:tcPr>
          <w:p w14:paraId="2854EF96"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nil"/>
              <w:right w:val="nil"/>
            </w:tcBorders>
          </w:tcPr>
          <w:p w14:paraId="5D781FE9" w14:textId="77777777" w:rsidR="00CD399D" w:rsidRPr="007F2ADC" w:rsidRDefault="00CD399D" w:rsidP="00CD399D">
            <w:pPr>
              <w:autoSpaceDE w:val="0"/>
              <w:autoSpaceDN w:val="0"/>
              <w:adjustRightInd w:val="0"/>
              <w:rPr>
                <w:szCs w:val="22"/>
                <w:lang w:val="cs-CZ"/>
              </w:rPr>
            </w:pPr>
            <w:r w:rsidRPr="007F2ADC">
              <w:rPr>
                <w:szCs w:val="22"/>
                <w:lang w:val="cs-CZ"/>
              </w:rPr>
              <w:t>otoky končetin</w:t>
            </w:r>
          </w:p>
        </w:tc>
      </w:tr>
      <w:tr w:rsidR="00CD399D" w:rsidRPr="007F2ADC" w14:paraId="73B4EAF5" w14:textId="77777777">
        <w:tc>
          <w:tcPr>
            <w:tcW w:w="0" w:type="auto"/>
            <w:vMerge/>
            <w:tcBorders>
              <w:top w:val="single" w:sz="4" w:space="0" w:color="auto"/>
              <w:left w:val="nil"/>
              <w:bottom w:val="single" w:sz="4" w:space="0" w:color="auto"/>
              <w:right w:val="nil"/>
            </w:tcBorders>
            <w:vAlign w:val="center"/>
          </w:tcPr>
          <w:p w14:paraId="4A653C70"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28CC6430"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442C5490" w14:textId="77777777" w:rsidR="00CD399D" w:rsidRPr="007F2ADC" w:rsidRDefault="00CD399D" w:rsidP="00CD399D">
            <w:pPr>
              <w:pStyle w:val="EMEABodyText"/>
              <w:rPr>
                <w:szCs w:val="22"/>
                <w:lang w:val="cs-CZ"/>
              </w:rPr>
            </w:pPr>
            <w:r w:rsidRPr="007F2ADC">
              <w:rPr>
                <w:szCs w:val="22"/>
                <w:lang w:val="cs-CZ"/>
              </w:rPr>
              <w:t>arthralgie, myalgie</w:t>
            </w:r>
          </w:p>
        </w:tc>
      </w:tr>
      <w:tr w:rsidR="00CD399D" w:rsidRPr="007F2ADC" w14:paraId="451AA1C4" w14:textId="77777777">
        <w:tc>
          <w:tcPr>
            <w:tcW w:w="3162" w:type="dxa"/>
            <w:tcBorders>
              <w:top w:val="nil"/>
              <w:left w:val="nil"/>
              <w:bottom w:val="single" w:sz="4" w:space="0" w:color="auto"/>
              <w:right w:val="nil"/>
            </w:tcBorders>
          </w:tcPr>
          <w:p w14:paraId="7EA6A040" w14:textId="77777777" w:rsidR="00CD399D" w:rsidRPr="007F2ADC" w:rsidRDefault="00CD399D" w:rsidP="00CD399D">
            <w:pPr>
              <w:pStyle w:val="EMEABodyText"/>
              <w:rPr>
                <w:i/>
                <w:szCs w:val="22"/>
                <w:lang w:val="cs-CZ"/>
              </w:rPr>
            </w:pPr>
            <w:r w:rsidRPr="007F2ADC">
              <w:rPr>
                <w:i/>
                <w:szCs w:val="22"/>
                <w:lang w:val="cs-CZ"/>
              </w:rPr>
              <w:t>Poruchy metabolismu a výživy:</w:t>
            </w:r>
          </w:p>
        </w:tc>
        <w:tc>
          <w:tcPr>
            <w:tcW w:w="1501" w:type="dxa"/>
            <w:tcBorders>
              <w:top w:val="nil"/>
              <w:left w:val="nil"/>
              <w:bottom w:val="single" w:sz="4" w:space="0" w:color="auto"/>
              <w:right w:val="nil"/>
            </w:tcBorders>
          </w:tcPr>
          <w:p w14:paraId="595EC324"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23711AB7" w14:textId="77777777" w:rsidR="00CD399D" w:rsidRPr="007F2ADC" w:rsidRDefault="00CD399D" w:rsidP="00CD399D">
            <w:pPr>
              <w:pStyle w:val="EMEABodyText"/>
              <w:rPr>
                <w:szCs w:val="22"/>
                <w:lang w:val="cs-CZ"/>
              </w:rPr>
            </w:pPr>
            <w:r w:rsidRPr="007F2ADC">
              <w:rPr>
                <w:szCs w:val="22"/>
                <w:lang w:val="cs-CZ"/>
              </w:rPr>
              <w:t>hyperkalémie</w:t>
            </w:r>
          </w:p>
        </w:tc>
      </w:tr>
      <w:tr w:rsidR="00CD399D" w:rsidRPr="007F2ADC" w14:paraId="63708D93" w14:textId="77777777">
        <w:tc>
          <w:tcPr>
            <w:tcW w:w="3162" w:type="dxa"/>
            <w:tcBorders>
              <w:top w:val="single" w:sz="4" w:space="0" w:color="auto"/>
              <w:left w:val="nil"/>
              <w:bottom w:val="single" w:sz="4" w:space="0" w:color="auto"/>
              <w:right w:val="nil"/>
            </w:tcBorders>
          </w:tcPr>
          <w:p w14:paraId="29BCBA64" w14:textId="77777777" w:rsidR="00CD399D" w:rsidRPr="007F2ADC" w:rsidRDefault="00CD399D" w:rsidP="00CD399D">
            <w:pPr>
              <w:pStyle w:val="EMEABodyText"/>
              <w:rPr>
                <w:i/>
                <w:szCs w:val="22"/>
                <w:lang w:val="cs-CZ"/>
              </w:rPr>
            </w:pPr>
            <w:r w:rsidRPr="007F2ADC">
              <w:rPr>
                <w:i/>
                <w:szCs w:val="22"/>
                <w:lang w:val="cs-CZ"/>
              </w:rPr>
              <w:t>Cévní poruchy:</w:t>
            </w:r>
          </w:p>
        </w:tc>
        <w:tc>
          <w:tcPr>
            <w:tcW w:w="1501" w:type="dxa"/>
            <w:tcBorders>
              <w:top w:val="single" w:sz="4" w:space="0" w:color="auto"/>
              <w:left w:val="nil"/>
              <w:bottom w:val="single" w:sz="4" w:space="0" w:color="auto"/>
              <w:right w:val="nil"/>
            </w:tcBorders>
          </w:tcPr>
          <w:p w14:paraId="48474E2B"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728E982B" w14:textId="77777777" w:rsidR="00CD399D" w:rsidRPr="007F2ADC" w:rsidRDefault="00CD399D" w:rsidP="00CD399D">
            <w:pPr>
              <w:autoSpaceDE w:val="0"/>
              <w:autoSpaceDN w:val="0"/>
              <w:adjustRightInd w:val="0"/>
              <w:rPr>
                <w:szCs w:val="22"/>
                <w:lang w:val="cs-CZ"/>
              </w:rPr>
            </w:pPr>
            <w:r w:rsidRPr="007F2ADC">
              <w:rPr>
                <w:szCs w:val="22"/>
                <w:lang w:val="cs-CZ"/>
              </w:rPr>
              <w:t>návaly horka</w:t>
            </w:r>
          </w:p>
        </w:tc>
      </w:tr>
      <w:tr w:rsidR="00CD399D" w:rsidRPr="007F2ADC" w14:paraId="53440EFF" w14:textId="77777777">
        <w:tc>
          <w:tcPr>
            <w:tcW w:w="3162" w:type="dxa"/>
            <w:tcBorders>
              <w:top w:val="single" w:sz="4" w:space="0" w:color="auto"/>
              <w:left w:val="nil"/>
              <w:bottom w:val="single" w:sz="4" w:space="0" w:color="auto"/>
              <w:right w:val="nil"/>
            </w:tcBorders>
          </w:tcPr>
          <w:p w14:paraId="6FF4263A" w14:textId="0BE8AAE3" w:rsidR="00CD399D" w:rsidRPr="007F2ADC" w:rsidRDefault="00CD399D" w:rsidP="00CD399D">
            <w:pPr>
              <w:pStyle w:val="EMEABodyText"/>
              <w:tabs>
                <w:tab w:val="left" w:pos="720"/>
                <w:tab w:val="left" w:pos="1440"/>
              </w:tabs>
              <w:outlineLvl w:val="0"/>
              <w:rPr>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vault_nd_4881ce23-5d02-4282-9da5-922586771dc2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046B7982"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single" w:sz="4" w:space="0" w:color="auto"/>
              <w:right w:val="nil"/>
            </w:tcBorders>
          </w:tcPr>
          <w:p w14:paraId="2A211C36" w14:textId="77777777" w:rsidR="00CD399D" w:rsidRPr="007F2ADC" w:rsidRDefault="00CD399D" w:rsidP="00CD399D">
            <w:pPr>
              <w:autoSpaceDE w:val="0"/>
              <w:autoSpaceDN w:val="0"/>
              <w:adjustRightInd w:val="0"/>
              <w:rPr>
                <w:szCs w:val="22"/>
                <w:lang w:val="cs-CZ"/>
              </w:rPr>
            </w:pPr>
            <w:r w:rsidRPr="007F2ADC">
              <w:rPr>
                <w:szCs w:val="22"/>
                <w:lang w:val="cs-CZ"/>
              </w:rPr>
              <w:t>únava</w:t>
            </w:r>
          </w:p>
        </w:tc>
      </w:tr>
      <w:tr w:rsidR="00CD399D" w:rsidRPr="008127A7" w14:paraId="64A81000" w14:textId="77777777">
        <w:tc>
          <w:tcPr>
            <w:tcW w:w="3162" w:type="dxa"/>
            <w:tcBorders>
              <w:top w:val="single" w:sz="4" w:space="0" w:color="auto"/>
              <w:left w:val="nil"/>
              <w:bottom w:val="single" w:sz="4" w:space="0" w:color="auto"/>
              <w:right w:val="nil"/>
            </w:tcBorders>
          </w:tcPr>
          <w:p w14:paraId="75001C22" w14:textId="00DC9984" w:rsidR="00CD399D" w:rsidRPr="007F2ADC" w:rsidRDefault="00CD399D"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vault_nd_2a73cd2a-5855-45d9-910f-cf2462302ee6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204439D7"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746BBFC0" w14:textId="77777777" w:rsidR="00CD399D" w:rsidRPr="007F2ADC" w:rsidRDefault="00CD399D" w:rsidP="00CD399D">
            <w:pPr>
              <w:pStyle w:val="EMEABodyText"/>
              <w:rPr>
                <w:szCs w:val="22"/>
                <w:lang w:val="cs-CZ"/>
              </w:rPr>
            </w:pPr>
            <w:r w:rsidRPr="007F2ADC">
              <w:rPr>
                <w:szCs w:val="22"/>
                <w:lang w:val="cs-CZ"/>
              </w:rPr>
              <w:t xml:space="preserve">případy hypersenzitivní reakce, jako je angioedém, vyrážka a kopřivka </w:t>
            </w:r>
          </w:p>
        </w:tc>
      </w:tr>
      <w:tr w:rsidR="00CD399D" w:rsidRPr="008127A7" w14:paraId="3531B5CA" w14:textId="77777777">
        <w:tc>
          <w:tcPr>
            <w:tcW w:w="3162" w:type="dxa"/>
            <w:tcBorders>
              <w:top w:val="single" w:sz="4" w:space="0" w:color="auto"/>
              <w:left w:val="nil"/>
              <w:bottom w:val="single" w:sz="4" w:space="0" w:color="auto"/>
              <w:right w:val="nil"/>
            </w:tcBorders>
          </w:tcPr>
          <w:p w14:paraId="1E7AB588" w14:textId="77777777" w:rsidR="00CD399D" w:rsidRPr="007F2ADC" w:rsidRDefault="00CD399D" w:rsidP="00CD399D">
            <w:pPr>
              <w:pStyle w:val="EMEABodyText"/>
              <w:rPr>
                <w:i/>
                <w:szCs w:val="22"/>
                <w:lang w:val="cs-CZ"/>
              </w:rPr>
            </w:pPr>
            <w:r w:rsidRPr="007F2ADC">
              <w:rPr>
                <w:i/>
                <w:szCs w:val="22"/>
                <w:lang w:val="cs-CZ"/>
              </w:rPr>
              <w:t>Poruchy jater a žlučových cest:</w:t>
            </w:r>
          </w:p>
        </w:tc>
        <w:tc>
          <w:tcPr>
            <w:tcW w:w="1501" w:type="dxa"/>
            <w:tcBorders>
              <w:top w:val="single" w:sz="4" w:space="0" w:color="auto"/>
              <w:left w:val="nil"/>
              <w:bottom w:val="single" w:sz="4" w:space="0" w:color="auto"/>
              <w:right w:val="nil"/>
            </w:tcBorders>
          </w:tcPr>
          <w:p w14:paraId="6492DA9A" w14:textId="67729FDB" w:rsidR="00CD399D" w:rsidRPr="007F2ADC" w:rsidRDefault="00CD399D" w:rsidP="00CD399D">
            <w:pPr>
              <w:pStyle w:val="EMEABodyText"/>
              <w:outlineLvl w:val="0"/>
              <w:rPr>
                <w:szCs w:val="22"/>
                <w:lang w:val="cs-CZ"/>
              </w:rPr>
            </w:pPr>
            <w:r w:rsidRPr="007F2ADC">
              <w:rPr>
                <w:szCs w:val="22"/>
                <w:lang w:val="cs-CZ"/>
              </w:rPr>
              <w:t>Méně časté: Není známo:</w:t>
            </w:r>
            <w:r w:rsidR="00024C73">
              <w:rPr>
                <w:szCs w:val="22"/>
                <w:lang w:val="cs-CZ"/>
              </w:rPr>
              <w:fldChar w:fldCharType="begin"/>
            </w:r>
            <w:r w:rsidR="00024C73">
              <w:rPr>
                <w:szCs w:val="22"/>
                <w:lang w:val="cs-CZ"/>
              </w:rPr>
              <w:instrText xml:space="preserve"> DOCVARIABLE vault_nd_d8ffe493-abfa-4d6b-b495-f05a568909b9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single" w:sz="4" w:space="0" w:color="auto"/>
              <w:left w:val="nil"/>
              <w:bottom w:val="single" w:sz="4" w:space="0" w:color="auto"/>
              <w:right w:val="nil"/>
            </w:tcBorders>
          </w:tcPr>
          <w:p w14:paraId="70D928A0" w14:textId="058B9792" w:rsidR="00CD399D" w:rsidRPr="007F2ADC" w:rsidRDefault="00CD399D" w:rsidP="00CD399D">
            <w:pPr>
              <w:pStyle w:val="EMEABodyText"/>
              <w:outlineLvl w:val="0"/>
              <w:rPr>
                <w:szCs w:val="22"/>
                <w:lang w:val="cs-CZ"/>
              </w:rPr>
            </w:pPr>
            <w:r w:rsidRPr="007F2ADC">
              <w:rPr>
                <w:szCs w:val="22"/>
                <w:lang w:val="cs-CZ"/>
              </w:rPr>
              <w:t>žloutenka</w:t>
            </w:r>
            <w:r w:rsidR="00024C73">
              <w:rPr>
                <w:szCs w:val="22"/>
                <w:lang w:val="cs-CZ"/>
              </w:rPr>
              <w:fldChar w:fldCharType="begin"/>
            </w:r>
            <w:r w:rsidR="00024C73">
              <w:rPr>
                <w:szCs w:val="22"/>
                <w:lang w:val="cs-CZ"/>
              </w:rPr>
              <w:instrText xml:space="preserve"> DOCVARIABLE vault_nd_cf6505d4-70ec-43ff-9317-8e80d7ba9d91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5F8646E" w14:textId="00757E7C" w:rsidR="00CD399D" w:rsidRPr="007F2ADC" w:rsidRDefault="00CD399D" w:rsidP="00CD399D">
            <w:pPr>
              <w:pStyle w:val="EMEABodyText"/>
              <w:outlineLvl w:val="0"/>
              <w:rPr>
                <w:szCs w:val="22"/>
                <w:lang w:val="cs-CZ"/>
              </w:rPr>
            </w:pPr>
            <w:r w:rsidRPr="007F2ADC">
              <w:rPr>
                <w:szCs w:val="22"/>
                <w:lang w:val="cs-CZ"/>
              </w:rPr>
              <w:t>hepatitida, abnormální jaterní funkce</w:t>
            </w:r>
            <w:r w:rsidR="00024C73">
              <w:rPr>
                <w:szCs w:val="22"/>
                <w:lang w:val="cs-CZ"/>
              </w:rPr>
              <w:fldChar w:fldCharType="begin"/>
            </w:r>
            <w:r w:rsidR="00024C73">
              <w:rPr>
                <w:szCs w:val="22"/>
                <w:lang w:val="cs-CZ"/>
              </w:rPr>
              <w:instrText xml:space="preserve"> DOCVARIABLE vault_nd_f82bb4ed-432c-454d-a0e8-4f3e0b0a1a20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05D8051B" w14:textId="77777777">
        <w:tc>
          <w:tcPr>
            <w:tcW w:w="3162" w:type="dxa"/>
            <w:tcBorders>
              <w:top w:val="single" w:sz="4" w:space="0" w:color="auto"/>
              <w:left w:val="nil"/>
              <w:bottom w:val="single" w:sz="4" w:space="0" w:color="auto"/>
              <w:right w:val="nil"/>
            </w:tcBorders>
          </w:tcPr>
          <w:p w14:paraId="4F17DA74" w14:textId="77777777" w:rsidR="00CD399D" w:rsidRPr="007F2ADC" w:rsidRDefault="00CD399D" w:rsidP="00CD399D">
            <w:pPr>
              <w:pStyle w:val="EMEABodyText"/>
              <w:rPr>
                <w:i/>
                <w:szCs w:val="22"/>
                <w:lang w:val="cs-CZ"/>
              </w:rPr>
            </w:pPr>
            <w:r w:rsidRPr="007F2ADC">
              <w:rPr>
                <w:i/>
                <w:szCs w:val="22"/>
                <w:lang w:val="cs-CZ"/>
              </w:rPr>
              <w:t>Poruchy reprodukčního systému a prsu:</w:t>
            </w:r>
          </w:p>
        </w:tc>
        <w:tc>
          <w:tcPr>
            <w:tcW w:w="1501" w:type="dxa"/>
            <w:tcBorders>
              <w:top w:val="single" w:sz="4" w:space="0" w:color="auto"/>
              <w:left w:val="nil"/>
              <w:bottom w:val="single" w:sz="4" w:space="0" w:color="auto"/>
              <w:right w:val="nil"/>
            </w:tcBorders>
          </w:tcPr>
          <w:p w14:paraId="61246656"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4C76D50C" w14:textId="77777777" w:rsidR="00CD399D" w:rsidRPr="007F2ADC" w:rsidRDefault="00CD399D" w:rsidP="00CD399D">
            <w:pPr>
              <w:autoSpaceDE w:val="0"/>
              <w:autoSpaceDN w:val="0"/>
              <w:adjustRightInd w:val="0"/>
              <w:rPr>
                <w:szCs w:val="22"/>
                <w:lang w:val="cs-CZ"/>
              </w:rPr>
            </w:pPr>
            <w:r w:rsidRPr="007F2ADC">
              <w:rPr>
                <w:szCs w:val="22"/>
                <w:lang w:val="cs-CZ"/>
              </w:rPr>
              <w:t>sexuální dysfunkce, změny libida</w:t>
            </w:r>
          </w:p>
        </w:tc>
      </w:tr>
    </w:tbl>
    <w:p w14:paraId="4B4884D2" w14:textId="77777777" w:rsidR="00CD399D" w:rsidRPr="007F2ADC" w:rsidRDefault="00CD399D" w:rsidP="00CD399D">
      <w:pPr>
        <w:pStyle w:val="EMEABodyText"/>
        <w:rPr>
          <w:szCs w:val="22"/>
          <w:lang w:val="cs-CZ"/>
        </w:rPr>
      </w:pPr>
    </w:p>
    <w:p w14:paraId="381C45FB" w14:textId="77777777" w:rsidR="00CD399D" w:rsidRPr="007F2ADC" w:rsidRDefault="00CD399D" w:rsidP="00CD399D">
      <w:pPr>
        <w:pStyle w:val="EMEABodyText"/>
        <w:rPr>
          <w:szCs w:val="22"/>
          <w:lang w:val="cs-CZ"/>
        </w:rPr>
      </w:pPr>
      <w:r w:rsidRPr="007F2ADC">
        <w:rPr>
          <w:szCs w:val="22"/>
          <w:u w:val="single"/>
          <w:lang w:val="cs-CZ"/>
        </w:rPr>
        <w:t>Další informace k jednotlivým složkám:</w:t>
      </w:r>
      <w:r w:rsidRPr="007F2ADC">
        <w:rPr>
          <w:szCs w:val="22"/>
          <w:lang w:val="cs-CZ"/>
        </w:rPr>
        <w:t xml:space="preserve"> k nežádoucím účinkům kombinovaného přípravku, které jsou uvedeny výše, navíc patří nežádoucí reakce již dříve hlášené u jednotlivých složek přípravku. Tyto nežádoucí účinky jsou i potenciálními nežádoucími reakcemi přípravku CoAprovel. Tabulky č.2 a č.3 viz níže, detailně udávají nežádoucí účinky zaznamenané pro jednotlivé složky přípravku CoAprovel.</w:t>
      </w:r>
    </w:p>
    <w:p w14:paraId="2FB571EC" w14:textId="77777777" w:rsidR="00CD399D" w:rsidRPr="007F2ADC" w:rsidRDefault="00CD399D" w:rsidP="00CD399D">
      <w:pPr>
        <w:pStyle w:val="EMEABodyText"/>
        <w:rPr>
          <w:szCs w:val="22"/>
          <w:lang w:val="cs-CZ"/>
        </w:rPr>
      </w:pP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915"/>
      </w:tblGrid>
      <w:tr w:rsidR="00CD399D" w:rsidRPr="008127A7" w14:paraId="581EC1D7" w14:textId="77777777">
        <w:tc>
          <w:tcPr>
            <w:tcW w:w="8578" w:type="dxa"/>
            <w:gridSpan w:val="3"/>
            <w:tcBorders>
              <w:top w:val="single" w:sz="4" w:space="0" w:color="auto"/>
              <w:left w:val="nil"/>
              <w:bottom w:val="single" w:sz="4" w:space="0" w:color="auto"/>
              <w:right w:val="nil"/>
            </w:tcBorders>
          </w:tcPr>
          <w:p w14:paraId="5EE02600" w14:textId="77777777" w:rsidR="00CD399D" w:rsidRPr="007F2ADC" w:rsidRDefault="00CD399D" w:rsidP="00CD399D">
            <w:pPr>
              <w:autoSpaceDE w:val="0"/>
              <w:autoSpaceDN w:val="0"/>
              <w:adjustRightInd w:val="0"/>
              <w:rPr>
                <w:szCs w:val="22"/>
                <w:lang w:val="cs-CZ"/>
              </w:rPr>
            </w:pPr>
            <w:r w:rsidRPr="007F2ADC">
              <w:rPr>
                <w:b/>
                <w:bCs/>
                <w:szCs w:val="22"/>
                <w:lang w:val="cs-CZ"/>
              </w:rPr>
              <w:t xml:space="preserve">Tabulka č.2: </w:t>
            </w:r>
            <w:r w:rsidRPr="007F2ADC">
              <w:rPr>
                <w:szCs w:val="22"/>
                <w:lang w:val="cs-CZ"/>
              </w:rPr>
              <w:t xml:space="preserve">Nežádoucí účinky hlášené při užití samotného </w:t>
            </w:r>
            <w:r w:rsidRPr="007F2ADC">
              <w:rPr>
                <w:b/>
                <w:szCs w:val="22"/>
                <w:lang w:val="cs-CZ"/>
              </w:rPr>
              <w:t>irbesartanu</w:t>
            </w:r>
          </w:p>
        </w:tc>
      </w:tr>
      <w:tr w:rsidR="003B63E6" w:rsidRPr="007F2ADC" w14:paraId="7146C344" w14:textId="77777777">
        <w:tc>
          <w:tcPr>
            <w:tcW w:w="3162" w:type="dxa"/>
            <w:tcBorders>
              <w:top w:val="single" w:sz="4" w:space="0" w:color="auto"/>
              <w:left w:val="nil"/>
              <w:bottom w:val="single" w:sz="4" w:space="0" w:color="auto"/>
              <w:right w:val="nil"/>
            </w:tcBorders>
          </w:tcPr>
          <w:p w14:paraId="2EFF27E7" w14:textId="5411AE1B" w:rsidR="003B63E6" w:rsidRPr="007F2ADC" w:rsidRDefault="003B63E6" w:rsidP="00CD399D">
            <w:pPr>
              <w:pStyle w:val="EMEABodyText"/>
              <w:outlineLvl w:val="0"/>
              <w:rPr>
                <w:i/>
                <w:szCs w:val="22"/>
                <w:lang w:val="cs-CZ"/>
              </w:rPr>
            </w:pPr>
            <w:r w:rsidRPr="007F2ADC">
              <w:rPr>
                <w:i/>
                <w:szCs w:val="22"/>
                <w:lang w:val="cs-CZ"/>
              </w:rPr>
              <w:t>Poruchy krve a lymfatického systému:</w:t>
            </w:r>
            <w:r w:rsidR="00024C73">
              <w:rPr>
                <w:i/>
                <w:szCs w:val="22"/>
                <w:lang w:val="cs-CZ"/>
              </w:rPr>
              <w:fldChar w:fldCharType="begin"/>
            </w:r>
            <w:r w:rsidR="00024C73">
              <w:rPr>
                <w:i/>
                <w:szCs w:val="22"/>
                <w:lang w:val="cs-CZ"/>
              </w:rPr>
              <w:instrText xml:space="preserve"> DOCVARIABLE vault_nd_6c7e8cfa-0109-4acf-b42a-759e01824ea8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0DAA97BF" w14:textId="77777777" w:rsidR="003B63E6" w:rsidRPr="007F2ADC" w:rsidRDefault="003B63E6" w:rsidP="00CD399D">
            <w:pPr>
              <w:pStyle w:val="EMEABodyText"/>
              <w:tabs>
                <w:tab w:val="left" w:pos="720"/>
                <w:tab w:val="left" w:pos="1440"/>
              </w:tabs>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648C3128" w14:textId="77777777" w:rsidR="003B63E6" w:rsidRPr="007F2ADC" w:rsidRDefault="003B63E6" w:rsidP="00CD399D">
            <w:pPr>
              <w:autoSpaceDE w:val="0"/>
              <w:autoSpaceDN w:val="0"/>
              <w:adjustRightInd w:val="0"/>
              <w:ind w:right="-164"/>
              <w:rPr>
                <w:szCs w:val="22"/>
                <w:lang w:val="cs-CZ"/>
              </w:rPr>
            </w:pPr>
            <w:r w:rsidRPr="007F2ADC">
              <w:rPr>
                <w:szCs w:val="22"/>
                <w:lang w:val="cs-CZ"/>
              </w:rPr>
              <w:t xml:space="preserve"> </w:t>
            </w:r>
            <w:r w:rsidR="002760BF" w:rsidRPr="007F2ADC">
              <w:rPr>
                <w:szCs w:val="22"/>
                <w:lang w:val="cs-CZ"/>
              </w:rPr>
              <w:t xml:space="preserve">anémie, </w:t>
            </w:r>
            <w:r w:rsidRPr="007F2ADC">
              <w:rPr>
                <w:szCs w:val="22"/>
                <w:lang w:val="cs-CZ"/>
              </w:rPr>
              <w:t>trombocytopenie</w:t>
            </w:r>
          </w:p>
        </w:tc>
      </w:tr>
      <w:tr w:rsidR="003B63E6" w:rsidRPr="007F2ADC" w14:paraId="0DE0A061" w14:textId="77777777">
        <w:tc>
          <w:tcPr>
            <w:tcW w:w="3162" w:type="dxa"/>
            <w:tcBorders>
              <w:top w:val="single" w:sz="4" w:space="0" w:color="auto"/>
              <w:left w:val="nil"/>
              <w:bottom w:val="single" w:sz="4" w:space="0" w:color="auto"/>
              <w:right w:val="nil"/>
            </w:tcBorders>
          </w:tcPr>
          <w:p w14:paraId="42BDEB95" w14:textId="623E39F0" w:rsidR="003B63E6" w:rsidRPr="007F2ADC" w:rsidRDefault="003B63E6" w:rsidP="00CD399D">
            <w:pPr>
              <w:pStyle w:val="EMEABodyText"/>
              <w:outlineLvl w:val="0"/>
              <w:rPr>
                <w:i/>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vault_nd_eacb5a90-95d2-400b-831f-11992f58b92d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0B0391EB" w14:textId="77777777" w:rsidR="003B63E6" w:rsidRPr="007F2ADC" w:rsidRDefault="003B63E6" w:rsidP="00CD399D">
            <w:pPr>
              <w:pStyle w:val="EMEABodyText"/>
              <w:tabs>
                <w:tab w:val="left" w:pos="720"/>
                <w:tab w:val="left" w:pos="1440"/>
              </w:tabs>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23018F3B" w14:textId="77777777" w:rsidR="003B63E6" w:rsidRPr="007F2ADC" w:rsidRDefault="003B63E6" w:rsidP="00CD399D">
            <w:pPr>
              <w:autoSpaceDE w:val="0"/>
              <w:autoSpaceDN w:val="0"/>
              <w:adjustRightInd w:val="0"/>
              <w:ind w:right="-164"/>
              <w:rPr>
                <w:szCs w:val="22"/>
                <w:lang w:val="cs-CZ"/>
              </w:rPr>
            </w:pPr>
            <w:r w:rsidRPr="007F2ADC">
              <w:rPr>
                <w:szCs w:val="22"/>
                <w:lang w:val="cs-CZ"/>
              </w:rPr>
              <w:t xml:space="preserve"> bolest na hrudi</w:t>
            </w:r>
          </w:p>
        </w:tc>
      </w:tr>
      <w:tr w:rsidR="004457FC" w:rsidRPr="008127A7" w14:paraId="39E9B688" w14:textId="77777777">
        <w:tc>
          <w:tcPr>
            <w:tcW w:w="3162" w:type="dxa"/>
            <w:tcBorders>
              <w:top w:val="single" w:sz="4" w:space="0" w:color="auto"/>
              <w:left w:val="nil"/>
              <w:bottom w:val="single" w:sz="4" w:space="0" w:color="auto"/>
              <w:right w:val="nil"/>
            </w:tcBorders>
          </w:tcPr>
          <w:p w14:paraId="7D7569D3" w14:textId="6CFA4F57" w:rsidR="004457FC" w:rsidRPr="007F2ADC" w:rsidRDefault="004457FC"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vault_nd_781cbbd3-4b69-47bf-88f8-0fe51f978cd4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1C69B386" w14:textId="77777777" w:rsidR="004457FC" w:rsidRPr="007F2ADC" w:rsidRDefault="004457FC" w:rsidP="00CD399D">
            <w:pPr>
              <w:pStyle w:val="EMEABodyText"/>
              <w:tabs>
                <w:tab w:val="left" w:pos="720"/>
                <w:tab w:val="left" w:pos="1440"/>
              </w:tabs>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1E18D680" w14:textId="77777777" w:rsidR="004457FC" w:rsidRPr="007F2ADC" w:rsidRDefault="005E5DC5" w:rsidP="00CC764E">
            <w:pPr>
              <w:autoSpaceDE w:val="0"/>
              <w:autoSpaceDN w:val="0"/>
              <w:adjustRightInd w:val="0"/>
              <w:ind w:right="-164"/>
              <w:rPr>
                <w:szCs w:val="22"/>
                <w:lang w:val="cs-CZ"/>
              </w:rPr>
            </w:pPr>
            <w:r w:rsidRPr="007F2ADC">
              <w:rPr>
                <w:szCs w:val="22"/>
                <w:lang w:val="cs-CZ"/>
              </w:rPr>
              <w:t>a</w:t>
            </w:r>
            <w:r w:rsidR="004457FC" w:rsidRPr="007F2ADC">
              <w:rPr>
                <w:szCs w:val="22"/>
                <w:lang w:val="cs-CZ"/>
              </w:rPr>
              <w:t>nafylaktick</w:t>
            </w:r>
            <w:r w:rsidR="008A46C9" w:rsidRPr="007F2ADC">
              <w:rPr>
                <w:szCs w:val="22"/>
                <w:lang w:val="cs-CZ"/>
              </w:rPr>
              <w:t>á</w:t>
            </w:r>
            <w:r w:rsidR="004457FC" w:rsidRPr="007F2ADC">
              <w:rPr>
                <w:szCs w:val="22"/>
                <w:lang w:val="cs-CZ"/>
              </w:rPr>
              <w:t xml:space="preserve"> reakce, včetně anafylaktického šoku</w:t>
            </w:r>
          </w:p>
        </w:tc>
      </w:tr>
      <w:tr w:rsidR="008F213B" w:rsidRPr="007F2ADC" w14:paraId="1ECAB9DF" w14:textId="77777777" w:rsidTr="008F213B">
        <w:tc>
          <w:tcPr>
            <w:tcW w:w="3162" w:type="dxa"/>
            <w:tcBorders>
              <w:top w:val="single" w:sz="4" w:space="0" w:color="auto"/>
              <w:left w:val="nil"/>
              <w:bottom w:val="single" w:sz="4" w:space="0" w:color="auto"/>
              <w:right w:val="nil"/>
            </w:tcBorders>
          </w:tcPr>
          <w:p w14:paraId="560C4490" w14:textId="7A60DD48" w:rsidR="008F213B" w:rsidRPr="007F2ADC" w:rsidRDefault="008F213B" w:rsidP="003C5D17">
            <w:pPr>
              <w:pStyle w:val="EMEABodyText"/>
              <w:outlineLvl w:val="0"/>
              <w:rPr>
                <w:i/>
                <w:szCs w:val="22"/>
                <w:lang w:val="cs-CZ"/>
              </w:rPr>
            </w:pPr>
            <w:bookmarkStart w:id="403" w:name="_Hlk64371432"/>
            <w:r w:rsidRPr="007F2ADC">
              <w:rPr>
                <w:i/>
                <w:szCs w:val="22"/>
                <w:lang w:val="cs-CZ"/>
              </w:rPr>
              <w:t>Poruchy metabolismu a výživy:</w:t>
            </w:r>
            <w:r w:rsidR="00024C73">
              <w:rPr>
                <w:i/>
                <w:szCs w:val="22"/>
                <w:lang w:val="cs-CZ"/>
              </w:rPr>
              <w:fldChar w:fldCharType="begin"/>
            </w:r>
            <w:r w:rsidR="00024C73">
              <w:rPr>
                <w:i/>
                <w:szCs w:val="22"/>
                <w:lang w:val="cs-CZ"/>
              </w:rPr>
              <w:instrText xml:space="preserve"> DOCVARIABLE vault_nd_d0a92ddf-a8e3-4220-ae84-7b353382fcee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2FAF3B41" w14:textId="77777777" w:rsidR="008F213B" w:rsidRPr="007F2ADC" w:rsidRDefault="008F213B" w:rsidP="003C5D17">
            <w:pPr>
              <w:pStyle w:val="EMEABodyText"/>
              <w:tabs>
                <w:tab w:val="left" w:pos="720"/>
                <w:tab w:val="left" w:pos="1440"/>
              </w:tabs>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7080F883" w14:textId="77777777" w:rsidR="008F213B" w:rsidRPr="007F2ADC" w:rsidRDefault="008F213B" w:rsidP="008F213B">
            <w:pPr>
              <w:autoSpaceDE w:val="0"/>
              <w:autoSpaceDN w:val="0"/>
              <w:adjustRightInd w:val="0"/>
              <w:ind w:right="-164"/>
              <w:rPr>
                <w:szCs w:val="22"/>
                <w:lang w:val="cs-CZ"/>
              </w:rPr>
            </w:pPr>
            <w:r w:rsidRPr="007F2ADC">
              <w:rPr>
                <w:szCs w:val="22"/>
                <w:lang w:val="cs-CZ"/>
              </w:rPr>
              <w:t>hypoglykemie</w:t>
            </w:r>
          </w:p>
        </w:tc>
      </w:tr>
      <w:bookmarkEnd w:id="403"/>
      <w:tr w:rsidR="00411C22" w14:paraId="25227D01" w14:textId="77777777" w:rsidTr="00411C22">
        <w:tc>
          <w:tcPr>
            <w:tcW w:w="3162" w:type="dxa"/>
            <w:tcBorders>
              <w:top w:val="single" w:sz="4" w:space="0" w:color="auto"/>
              <w:left w:val="nil"/>
              <w:bottom w:val="single" w:sz="4" w:space="0" w:color="auto"/>
              <w:right w:val="nil"/>
            </w:tcBorders>
          </w:tcPr>
          <w:p w14:paraId="74D5E06B" w14:textId="0818900C" w:rsidR="00411C22" w:rsidRPr="00411C22" w:rsidRDefault="00411C22" w:rsidP="00216F62">
            <w:pPr>
              <w:pStyle w:val="EMEABodyText"/>
              <w:outlineLvl w:val="0"/>
              <w:rPr>
                <w:i/>
                <w:szCs w:val="22"/>
                <w:lang w:val="cs-CZ"/>
              </w:rPr>
            </w:pPr>
            <w:r w:rsidRPr="00411C22">
              <w:rPr>
                <w:i/>
                <w:szCs w:val="22"/>
                <w:lang w:val="cs-CZ"/>
              </w:rPr>
              <w:lastRenderedPageBreak/>
              <w:t>Gastrointestinální poruchy:</w:t>
            </w:r>
            <w:r w:rsidR="001721CF">
              <w:rPr>
                <w:i/>
                <w:szCs w:val="22"/>
                <w:lang w:val="cs-CZ"/>
              </w:rPr>
              <w:fldChar w:fldCharType="begin"/>
            </w:r>
            <w:r w:rsidR="001721CF">
              <w:rPr>
                <w:i/>
                <w:szCs w:val="22"/>
                <w:lang w:val="cs-CZ"/>
              </w:rPr>
              <w:instrText xml:space="preserve"> DOCVARIABLE vault_nd_3a5ed84c-40b4-4817-ad51-6ef78b194a4f \* MERGEFORMAT </w:instrText>
            </w:r>
            <w:r w:rsidR="001721CF">
              <w:rPr>
                <w:i/>
                <w:szCs w:val="22"/>
                <w:lang w:val="cs-CZ"/>
              </w:rPr>
              <w:fldChar w:fldCharType="separate"/>
            </w:r>
            <w:r w:rsidR="001721CF">
              <w:rPr>
                <w:i/>
                <w:szCs w:val="22"/>
                <w:lang w:val="cs-CZ"/>
              </w:rPr>
              <w:t xml:space="preserve"> </w:t>
            </w:r>
            <w:r w:rsidR="001721CF">
              <w:rPr>
                <w:i/>
                <w:szCs w:val="22"/>
                <w:lang w:val="cs-CZ"/>
              </w:rPr>
              <w:fldChar w:fldCharType="end"/>
            </w:r>
          </w:p>
        </w:tc>
        <w:tc>
          <w:tcPr>
            <w:tcW w:w="1501" w:type="dxa"/>
            <w:tcBorders>
              <w:top w:val="single" w:sz="4" w:space="0" w:color="auto"/>
              <w:left w:val="nil"/>
              <w:bottom w:val="single" w:sz="4" w:space="0" w:color="auto"/>
              <w:right w:val="nil"/>
            </w:tcBorders>
          </w:tcPr>
          <w:p w14:paraId="4C0F5FEF" w14:textId="77777777" w:rsidR="00411C22" w:rsidRPr="00411C22" w:rsidRDefault="00411C22" w:rsidP="00216F62">
            <w:pPr>
              <w:pStyle w:val="EMEABodyText"/>
              <w:tabs>
                <w:tab w:val="left" w:pos="720"/>
                <w:tab w:val="left" w:pos="1440"/>
              </w:tabs>
              <w:rPr>
                <w:szCs w:val="22"/>
                <w:lang w:val="cs-CZ"/>
              </w:rPr>
            </w:pPr>
            <w:r w:rsidRPr="00411C22">
              <w:rPr>
                <w:szCs w:val="22"/>
                <w:lang w:val="cs-CZ"/>
              </w:rPr>
              <w:t>Vzácné</w:t>
            </w:r>
          </w:p>
        </w:tc>
        <w:tc>
          <w:tcPr>
            <w:tcW w:w="3915" w:type="dxa"/>
            <w:tcBorders>
              <w:top w:val="single" w:sz="4" w:space="0" w:color="auto"/>
              <w:left w:val="nil"/>
              <w:bottom w:val="single" w:sz="4" w:space="0" w:color="auto"/>
              <w:right w:val="nil"/>
            </w:tcBorders>
          </w:tcPr>
          <w:p w14:paraId="04E01F6E" w14:textId="6C851A08" w:rsidR="00411C22" w:rsidRPr="00411C22" w:rsidRDefault="00411C22" w:rsidP="00411C22">
            <w:pPr>
              <w:autoSpaceDE w:val="0"/>
              <w:autoSpaceDN w:val="0"/>
              <w:adjustRightInd w:val="0"/>
              <w:ind w:right="-164"/>
              <w:rPr>
                <w:szCs w:val="22"/>
                <w:lang w:val="cs-CZ"/>
              </w:rPr>
            </w:pPr>
            <w:r w:rsidRPr="00411C22">
              <w:rPr>
                <w:szCs w:val="22"/>
                <w:lang w:val="cs-CZ"/>
              </w:rPr>
              <w:t>intestinální angioedém</w:t>
            </w:r>
          </w:p>
        </w:tc>
      </w:tr>
    </w:tbl>
    <w:p w14:paraId="62495249" w14:textId="77777777" w:rsidR="00CD399D" w:rsidRPr="007F2ADC" w:rsidRDefault="00CD399D" w:rsidP="00CD399D">
      <w:pPr>
        <w:pStyle w:val="EMEABodyText"/>
        <w:rPr>
          <w:szCs w:val="22"/>
          <w:lang w:val="cs-CZ"/>
        </w:rPr>
      </w:pP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540"/>
        <w:gridCol w:w="3850"/>
      </w:tblGrid>
      <w:tr w:rsidR="00CD399D" w:rsidRPr="008127A7" w14:paraId="7AE6C4C4" w14:textId="77777777">
        <w:tc>
          <w:tcPr>
            <w:tcW w:w="8578" w:type="dxa"/>
            <w:gridSpan w:val="3"/>
            <w:tcBorders>
              <w:top w:val="single" w:sz="4" w:space="0" w:color="auto"/>
              <w:left w:val="nil"/>
              <w:bottom w:val="single" w:sz="4" w:space="0" w:color="auto"/>
              <w:right w:val="nil"/>
            </w:tcBorders>
          </w:tcPr>
          <w:p w14:paraId="31E6B627" w14:textId="77777777" w:rsidR="00CD399D" w:rsidRPr="007F2ADC" w:rsidRDefault="00CD399D" w:rsidP="00CD399D">
            <w:pPr>
              <w:pStyle w:val="EMEABodyText"/>
              <w:rPr>
                <w:b/>
                <w:szCs w:val="22"/>
                <w:lang w:val="cs-CZ"/>
              </w:rPr>
            </w:pPr>
            <w:r w:rsidRPr="007F2ADC">
              <w:rPr>
                <w:b/>
                <w:szCs w:val="22"/>
                <w:lang w:val="cs-CZ"/>
              </w:rPr>
              <w:t xml:space="preserve">Tabulka č.3: </w:t>
            </w:r>
            <w:r w:rsidRPr="007F2ADC">
              <w:rPr>
                <w:szCs w:val="22"/>
                <w:lang w:val="cs-CZ"/>
              </w:rPr>
              <w:t xml:space="preserve">Nežádoucí účinky pozorované při podávání samotného </w:t>
            </w:r>
            <w:r w:rsidRPr="007F2ADC">
              <w:rPr>
                <w:b/>
                <w:szCs w:val="22"/>
                <w:lang w:val="cs-CZ"/>
              </w:rPr>
              <w:t>hydrochlorthiazidu</w:t>
            </w:r>
          </w:p>
        </w:tc>
      </w:tr>
      <w:tr w:rsidR="00CD399D" w:rsidRPr="008127A7" w14:paraId="2376D3FD" w14:textId="77777777">
        <w:tc>
          <w:tcPr>
            <w:tcW w:w="3188" w:type="dxa"/>
            <w:tcBorders>
              <w:top w:val="single" w:sz="4" w:space="0" w:color="auto"/>
              <w:left w:val="nil"/>
              <w:bottom w:val="nil"/>
              <w:right w:val="nil"/>
            </w:tcBorders>
          </w:tcPr>
          <w:p w14:paraId="021781CD" w14:textId="77777777" w:rsidR="00CD399D" w:rsidRPr="007F2ADC" w:rsidRDefault="00CD399D" w:rsidP="00CD399D">
            <w:pPr>
              <w:pStyle w:val="EMEABodyText"/>
              <w:rPr>
                <w:i/>
                <w:szCs w:val="22"/>
                <w:lang w:val="cs-CZ"/>
              </w:rPr>
            </w:pPr>
            <w:r w:rsidRPr="007F2ADC">
              <w:rPr>
                <w:i/>
                <w:szCs w:val="22"/>
                <w:lang w:val="cs-CZ"/>
              </w:rPr>
              <w:t>Vícenásobná vyšetření</w:t>
            </w:r>
          </w:p>
        </w:tc>
        <w:tc>
          <w:tcPr>
            <w:tcW w:w="1540" w:type="dxa"/>
            <w:tcBorders>
              <w:top w:val="single" w:sz="4" w:space="0" w:color="auto"/>
              <w:left w:val="nil"/>
              <w:bottom w:val="nil"/>
              <w:right w:val="nil"/>
            </w:tcBorders>
          </w:tcPr>
          <w:p w14:paraId="5ADB4CD8"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nil"/>
              <w:right w:val="nil"/>
            </w:tcBorders>
          </w:tcPr>
          <w:p w14:paraId="2A1FDD3A" w14:textId="77777777" w:rsidR="00CD399D" w:rsidRPr="007F2ADC" w:rsidRDefault="00CD399D" w:rsidP="00CD399D">
            <w:pPr>
              <w:pStyle w:val="EMEABodyText"/>
              <w:rPr>
                <w:szCs w:val="22"/>
                <w:lang w:val="cs-CZ"/>
              </w:rPr>
            </w:pPr>
            <w:r w:rsidRPr="007F2ADC">
              <w:rPr>
                <w:szCs w:val="22"/>
                <w:lang w:val="cs-CZ"/>
              </w:rPr>
              <w:t>elektrolytová dysbalance (včetně hypokalémie a hyponatrémie, viz bod 4.4), hyperurikémie, glykosurie, hyperglykémie, vzestup hladiny cholesterolu a triacylglycerolů</w:t>
            </w:r>
          </w:p>
        </w:tc>
      </w:tr>
      <w:tr w:rsidR="00CD399D" w:rsidRPr="007F2ADC" w14:paraId="33DAE65E" w14:textId="77777777">
        <w:tc>
          <w:tcPr>
            <w:tcW w:w="3188" w:type="dxa"/>
            <w:tcBorders>
              <w:top w:val="single" w:sz="4" w:space="0" w:color="auto"/>
              <w:left w:val="nil"/>
              <w:bottom w:val="nil"/>
              <w:right w:val="nil"/>
            </w:tcBorders>
          </w:tcPr>
          <w:p w14:paraId="20AF4330" w14:textId="77777777" w:rsidR="00CD399D" w:rsidRPr="007F2ADC" w:rsidRDefault="00CD399D" w:rsidP="00CD399D">
            <w:pPr>
              <w:pStyle w:val="EMEABodyText"/>
              <w:tabs>
                <w:tab w:val="left" w:pos="720"/>
                <w:tab w:val="left" w:pos="1440"/>
              </w:tabs>
              <w:ind w:left="1440" w:hanging="1440"/>
              <w:rPr>
                <w:i/>
                <w:szCs w:val="22"/>
                <w:lang w:val="cs-CZ"/>
              </w:rPr>
            </w:pPr>
            <w:r w:rsidRPr="007F2ADC">
              <w:rPr>
                <w:i/>
                <w:szCs w:val="22"/>
                <w:lang w:val="cs-CZ"/>
              </w:rPr>
              <w:t>Srdeční poruchy:</w:t>
            </w:r>
          </w:p>
        </w:tc>
        <w:tc>
          <w:tcPr>
            <w:tcW w:w="1540" w:type="dxa"/>
            <w:tcBorders>
              <w:top w:val="single" w:sz="4" w:space="0" w:color="auto"/>
              <w:left w:val="nil"/>
              <w:bottom w:val="nil"/>
              <w:right w:val="nil"/>
            </w:tcBorders>
          </w:tcPr>
          <w:p w14:paraId="7EB15DB4" w14:textId="6E28DE25"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vault_nd_6a346a6f-34a3-43b3-9363-bc396d28d5ca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0" w:type="dxa"/>
            <w:tcBorders>
              <w:top w:val="single" w:sz="4" w:space="0" w:color="auto"/>
              <w:left w:val="nil"/>
              <w:bottom w:val="nil"/>
              <w:right w:val="nil"/>
            </w:tcBorders>
          </w:tcPr>
          <w:p w14:paraId="7564B75A" w14:textId="2B7E492D" w:rsidR="00CD399D" w:rsidRPr="007F2ADC" w:rsidRDefault="00CD399D" w:rsidP="00CD399D">
            <w:pPr>
              <w:pStyle w:val="EMEABodyText"/>
              <w:outlineLvl w:val="0"/>
              <w:rPr>
                <w:szCs w:val="22"/>
                <w:lang w:val="cs-CZ"/>
              </w:rPr>
            </w:pPr>
            <w:r w:rsidRPr="007F2ADC">
              <w:rPr>
                <w:szCs w:val="22"/>
                <w:lang w:val="cs-CZ"/>
              </w:rPr>
              <w:t>srdeční arytmie</w:t>
            </w:r>
            <w:r w:rsidR="00024C73">
              <w:rPr>
                <w:szCs w:val="22"/>
                <w:lang w:val="cs-CZ"/>
              </w:rPr>
              <w:fldChar w:fldCharType="begin"/>
            </w:r>
            <w:r w:rsidR="00024C73">
              <w:rPr>
                <w:szCs w:val="22"/>
                <w:lang w:val="cs-CZ"/>
              </w:rPr>
              <w:instrText xml:space="preserve"> DOCVARIABLE vault_nd_9f2797a1-2b5e-4a9d-a6ca-41b271122137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8127A7" w14:paraId="03DDAF55" w14:textId="77777777">
        <w:tc>
          <w:tcPr>
            <w:tcW w:w="3188" w:type="dxa"/>
            <w:tcBorders>
              <w:top w:val="single" w:sz="4" w:space="0" w:color="auto"/>
              <w:left w:val="nil"/>
              <w:bottom w:val="nil"/>
              <w:right w:val="nil"/>
            </w:tcBorders>
          </w:tcPr>
          <w:p w14:paraId="6FC46290" w14:textId="77777777" w:rsidR="00CD399D" w:rsidRPr="007F2ADC" w:rsidRDefault="00CD399D" w:rsidP="00CD399D">
            <w:pPr>
              <w:pStyle w:val="EMEABodyText"/>
              <w:tabs>
                <w:tab w:val="left" w:pos="0"/>
                <w:tab w:val="left" w:pos="720"/>
              </w:tabs>
              <w:rPr>
                <w:szCs w:val="22"/>
                <w:lang w:val="cs-CZ"/>
              </w:rPr>
            </w:pPr>
            <w:r w:rsidRPr="007F2ADC">
              <w:rPr>
                <w:i/>
                <w:szCs w:val="22"/>
                <w:lang w:val="cs-CZ"/>
              </w:rPr>
              <w:t>Poruchy krve a lymfatického systému:</w:t>
            </w:r>
          </w:p>
        </w:tc>
        <w:tc>
          <w:tcPr>
            <w:tcW w:w="1540" w:type="dxa"/>
            <w:tcBorders>
              <w:top w:val="single" w:sz="4" w:space="0" w:color="auto"/>
              <w:left w:val="nil"/>
              <w:bottom w:val="nil"/>
              <w:right w:val="nil"/>
            </w:tcBorders>
          </w:tcPr>
          <w:p w14:paraId="5C0613EA"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nil"/>
              <w:right w:val="nil"/>
            </w:tcBorders>
          </w:tcPr>
          <w:p w14:paraId="7036DD88" w14:textId="77777777" w:rsidR="00CD399D" w:rsidRPr="007F2ADC" w:rsidRDefault="00CD399D" w:rsidP="00CD399D">
            <w:pPr>
              <w:pStyle w:val="EMEABodyText"/>
              <w:rPr>
                <w:szCs w:val="22"/>
                <w:lang w:val="cs-CZ"/>
              </w:rPr>
            </w:pPr>
            <w:r w:rsidRPr="007F2ADC">
              <w:rPr>
                <w:szCs w:val="22"/>
                <w:lang w:val="cs-CZ"/>
              </w:rPr>
              <w:t>aplastická anémie, útlum kostní dřeně, neutropénie/agranulocytóza, hemolytická anémie, leukopénie, trombocytopénie</w:t>
            </w:r>
          </w:p>
        </w:tc>
      </w:tr>
      <w:tr w:rsidR="00CD399D" w:rsidRPr="008127A7" w14:paraId="619EFCC8" w14:textId="77777777">
        <w:tc>
          <w:tcPr>
            <w:tcW w:w="3188" w:type="dxa"/>
            <w:tcBorders>
              <w:top w:val="single" w:sz="4" w:space="0" w:color="auto"/>
              <w:left w:val="nil"/>
              <w:bottom w:val="single" w:sz="4" w:space="0" w:color="auto"/>
              <w:right w:val="nil"/>
            </w:tcBorders>
          </w:tcPr>
          <w:p w14:paraId="6A9C0C58"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Poruchy nervového systému:</w:t>
            </w:r>
          </w:p>
        </w:tc>
        <w:tc>
          <w:tcPr>
            <w:tcW w:w="1540" w:type="dxa"/>
            <w:tcBorders>
              <w:top w:val="single" w:sz="4" w:space="0" w:color="auto"/>
              <w:left w:val="nil"/>
              <w:bottom w:val="single" w:sz="4" w:space="0" w:color="auto"/>
              <w:right w:val="nil"/>
            </w:tcBorders>
          </w:tcPr>
          <w:p w14:paraId="7F927C35"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31B40134" w14:textId="77777777" w:rsidR="00CD399D" w:rsidRPr="007F2ADC" w:rsidRDefault="00CD399D" w:rsidP="00CD399D">
            <w:pPr>
              <w:pStyle w:val="EMEABodyText"/>
              <w:rPr>
                <w:szCs w:val="22"/>
                <w:lang w:val="cs-CZ"/>
              </w:rPr>
            </w:pPr>
            <w:r w:rsidRPr="007F2ADC">
              <w:rPr>
                <w:szCs w:val="22"/>
                <w:lang w:val="cs-CZ"/>
              </w:rPr>
              <w:t>závratě, parestézie, pocit na omdlení, neklid</w:t>
            </w:r>
          </w:p>
        </w:tc>
      </w:tr>
      <w:tr w:rsidR="00CD399D" w:rsidRPr="008127A7" w14:paraId="343F6F03" w14:textId="77777777">
        <w:tc>
          <w:tcPr>
            <w:tcW w:w="3188" w:type="dxa"/>
            <w:tcBorders>
              <w:top w:val="single" w:sz="4" w:space="0" w:color="auto"/>
              <w:left w:val="nil"/>
              <w:bottom w:val="single" w:sz="4" w:space="0" w:color="auto"/>
              <w:right w:val="nil"/>
            </w:tcBorders>
          </w:tcPr>
          <w:p w14:paraId="2B547D24" w14:textId="77777777" w:rsidR="00CD399D" w:rsidRPr="007F2ADC" w:rsidRDefault="00CD399D" w:rsidP="00CD399D">
            <w:pPr>
              <w:autoSpaceDE w:val="0"/>
              <w:autoSpaceDN w:val="0"/>
              <w:adjustRightInd w:val="0"/>
              <w:rPr>
                <w:szCs w:val="22"/>
                <w:lang w:val="cs-CZ"/>
              </w:rPr>
            </w:pPr>
            <w:r w:rsidRPr="007F2ADC">
              <w:rPr>
                <w:i/>
                <w:szCs w:val="22"/>
                <w:lang w:val="cs-CZ"/>
              </w:rPr>
              <w:t>Poruchy oka:</w:t>
            </w:r>
          </w:p>
        </w:tc>
        <w:tc>
          <w:tcPr>
            <w:tcW w:w="1540" w:type="dxa"/>
            <w:tcBorders>
              <w:top w:val="single" w:sz="4" w:space="0" w:color="auto"/>
              <w:left w:val="nil"/>
              <w:bottom w:val="single" w:sz="4" w:space="0" w:color="auto"/>
              <w:right w:val="nil"/>
            </w:tcBorders>
          </w:tcPr>
          <w:p w14:paraId="6351AAEA"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4F16AEDF" w14:textId="77777777" w:rsidR="00CD399D" w:rsidRPr="00BD0E39" w:rsidRDefault="00CD399D" w:rsidP="00344DD6">
            <w:pPr>
              <w:rPr>
                <w:szCs w:val="22"/>
                <w:lang w:val="cs-CZ"/>
              </w:rPr>
            </w:pPr>
            <w:r w:rsidRPr="007F2ADC">
              <w:rPr>
                <w:szCs w:val="22"/>
                <w:lang w:val="cs-CZ"/>
              </w:rPr>
              <w:t>přechodné poruchy vidění, žluté vidění, akutní myopie a akutní sekundární glaukom uzavřeného úhlu</w:t>
            </w:r>
            <w:r w:rsidR="004C5B87" w:rsidRPr="007F2ADC">
              <w:rPr>
                <w:szCs w:val="22"/>
                <w:lang w:val="cs-CZ"/>
              </w:rPr>
              <w:t xml:space="preserve">, </w:t>
            </w:r>
            <w:r w:rsidR="00344DD6" w:rsidRPr="007F2ADC">
              <w:rPr>
                <w:szCs w:val="22"/>
                <w:lang w:val="cs-CZ"/>
              </w:rPr>
              <w:t xml:space="preserve">choroidální efuze </w:t>
            </w:r>
          </w:p>
        </w:tc>
      </w:tr>
      <w:tr w:rsidR="00CD399D" w:rsidRPr="008127A7" w14:paraId="2EC71982" w14:textId="77777777">
        <w:tc>
          <w:tcPr>
            <w:tcW w:w="3188" w:type="dxa"/>
            <w:tcBorders>
              <w:top w:val="single" w:sz="4" w:space="0" w:color="auto"/>
              <w:left w:val="nil"/>
              <w:bottom w:val="single" w:sz="4" w:space="0" w:color="auto"/>
              <w:right w:val="nil"/>
            </w:tcBorders>
          </w:tcPr>
          <w:p w14:paraId="0092A34E" w14:textId="710A5C13" w:rsidR="00CD399D" w:rsidRPr="007F2ADC" w:rsidRDefault="00CD399D" w:rsidP="00CD399D">
            <w:pPr>
              <w:pStyle w:val="EMEABodyText"/>
              <w:outlineLvl w:val="0"/>
              <w:rPr>
                <w:i/>
                <w:szCs w:val="22"/>
                <w:lang w:val="cs-CZ"/>
              </w:rPr>
            </w:pPr>
            <w:r w:rsidRPr="007F2ADC">
              <w:rPr>
                <w:i/>
                <w:szCs w:val="22"/>
                <w:lang w:val="cs-CZ"/>
              </w:rPr>
              <w:t>Respirační, hrudní a mediastinální poruchy:</w:t>
            </w:r>
            <w:r w:rsidR="00024C73">
              <w:rPr>
                <w:i/>
                <w:szCs w:val="22"/>
                <w:lang w:val="cs-CZ"/>
              </w:rPr>
              <w:fldChar w:fldCharType="begin"/>
            </w:r>
            <w:r w:rsidR="00024C73">
              <w:rPr>
                <w:i/>
                <w:szCs w:val="22"/>
                <w:lang w:val="cs-CZ"/>
              </w:rPr>
              <w:instrText xml:space="preserve"> DOCVARIABLE vault_nd_b6331c08-b4ab-4ed4-a22d-bd8f49af197b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148F9951" w14:textId="77777777" w:rsidR="00C82E31" w:rsidRPr="007F2ADC" w:rsidRDefault="00C82E31" w:rsidP="00CD399D">
            <w:pPr>
              <w:pStyle w:val="EMEABodyText"/>
              <w:rPr>
                <w:szCs w:val="22"/>
                <w:lang w:val="cs-CZ"/>
              </w:rPr>
            </w:pPr>
            <w:r w:rsidRPr="007F2ADC">
              <w:rPr>
                <w:szCs w:val="22"/>
                <w:lang w:val="cs-CZ"/>
              </w:rPr>
              <w:t>Velmi vzácné:</w:t>
            </w:r>
          </w:p>
          <w:p w14:paraId="63F971D2" w14:textId="77777777" w:rsidR="00C82E31" w:rsidRPr="007F2ADC" w:rsidRDefault="00C82E31" w:rsidP="00CD399D">
            <w:pPr>
              <w:pStyle w:val="EMEABodyText"/>
              <w:rPr>
                <w:szCs w:val="22"/>
                <w:lang w:val="cs-CZ"/>
              </w:rPr>
            </w:pPr>
          </w:p>
          <w:p w14:paraId="73906FDF"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0720B9CC" w14:textId="77777777" w:rsidR="00C82E31" w:rsidRPr="00BD0E39" w:rsidRDefault="00C82E31" w:rsidP="00CD399D">
            <w:pPr>
              <w:pStyle w:val="EMEABodyText"/>
              <w:rPr>
                <w:szCs w:val="22"/>
                <w:lang w:val="cs-CZ"/>
              </w:rPr>
            </w:pPr>
            <w:r w:rsidRPr="00BD0E39">
              <w:rPr>
                <w:szCs w:val="22"/>
                <w:lang w:val="cs-CZ"/>
              </w:rPr>
              <w:t>syndrom akutní respirační tísně (ARDS) (viz bod 4.4)</w:t>
            </w:r>
          </w:p>
          <w:p w14:paraId="0D847D49" w14:textId="77777777" w:rsidR="00CD399D" w:rsidRPr="007F2ADC" w:rsidRDefault="00CD399D" w:rsidP="00CD399D">
            <w:pPr>
              <w:pStyle w:val="EMEABodyText"/>
              <w:rPr>
                <w:szCs w:val="22"/>
                <w:lang w:val="cs-CZ"/>
              </w:rPr>
            </w:pPr>
            <w:r w:rsidRPr="007F2ADC">
              <w:rPr>
                <w:szCs w:val="22"/>
                <w:lang w:val="cs-CZ"/>
              </w:rPr>
              <w:t>dechová tíseň (včetně pneumonitidy a plicního edému)</w:t>
            </w:r>
          </w:p>
        </w:tc>
      </w:tr>
      <w:tr w:rsidR="00CD399D" w:rsidRPr="008127A7" w14:paraId="415D0281" w14:textId="77777777">
        <w:tc>
          <w:tcPr>
            <w:tcW w:w="3188" w:type="dxa"/>
            <w:tcBorders>
              <w:top w:val="nil"/>
              <w:left w:val="nil"/>
              <w:bottom w:val="single" w:sz="4" w:space="0" w:color="auto"/>
              <w:right w:val="nil"/>
            </w:tcBorders>
          </w:tcPr>
          <w:p w14:paraId="272A6EB7"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Gastrointestinální poruchy:</w:t>
            </w:r>
          </w:p>
        </w:tc>
        <w:tc>
          <w:tcPr>
            <w:tcW w:w="1540" w:type="dxa"/>
            <w:tcBorders>
              <w:top w:val="nil"/>
              <w:left w:val="nil"/>
              <w:bottom w:val="single" w:sz="4" w:space="0" w:color="auto"/>
              <w:right w:val="nil"/>
            </w:tcBorders>
          </w:tcPr>
          <w:p w14:paraId="21E617D5"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nil"/>
              <w:left w:val="nil"/>
              <w:bottom w:val="single" w:sz="4" w:space="0" w:color="auto"/>
              <w:right w:val="nil"/>
            </w:tcBorders>
          </w:tcPr>
          <w:p w14:paraId="132D0672" w14:textId="77777777" w:rsidR="00CD399D" w:rsidRPr="007F2ADC" w:rsidRDefault="00CD399D" w:rsidP="00CD399D">
            <w:pPr>
              <w:pStyle w:val="EMEABodyText"/>
              <w:rPr>
                <w:szCs w:val="22"/>
                <w:lang w:val="cs-CZ"/>
              </w:rPr>
            </w:pPr>
            <w:r w:rsidRPr="007F2ADC">
              <w:rPr>
                <w:szCs w:val="22"/>
                <w:lang w:val="cs-CZ"/>
              </w:rPr>
              <w:t>pankreatitida, anorexie, průjem, zácpa, podráždění žaludeční sliznice, sialoadenitida, ztráta chuti</w:t>
            </w:r>
          </w:p>
        </w:tc>
      </w:tr>
      <w:tr w:rsidR="00CD399D" w:rsidRPr="007F2ADC" w14:paraId="16720109" w14:textId="77777777">
        <w:tc>
          <w:tcPr>
            <w:tcW w:w="3188" w:type="dxa"/>
            <w:tcBorders>
              <w:top w:val="single" w:sz="4" w:space="0" w:color="auto"/>
              <w:left w:val="nil"/>
              <w:bottom w:val="single" w:sz="4" w:space="0" w:color="auto"/>
              <w:right w:val="nil"/>
            </w:tcBorders>
          </w:tcPr>
          <w:p w14:paraId="2835E675" w14:textId="77777777" w:rsidR="00CD399D" w:rsidRPr="007F2ADC" w:rsidRDefault="00CD399D" w:rsidP="00CD399D">
            <w:pPr>
              <w:pStyle w:val="EMEABodyText"/>
              <w:rPr>
                <w:szCs w:val="22"/>
                <w:lang w:val="cs-CZ"/>
              </w:rPr>
            </w:pPr>
            <w:r w:rsidRPr="007F2ADC">
              <w:rPr>
                <w:i/>
                <w:szCs w:val="22"/>
                <w:lang w:val="cs-CZ"/>
              </w:rPr>
              <w:t>Poruchy ledvin a močových cest</w:t>
            </w:r>
          </w:p>
        </w:tc>
        <w:tc>
          <w:tcPr>
            <w:tcW w:w="1540" w:type="dxa"/>
            <w:tcBorders>
              <w:top w:val="single" w:sz="4" w:space="0" w:color="auto"/>
              <w:left w:val="nil"/>
              <w:bottom w:val="single" w:sz="4" w:space="0" w:color="auto"/>
              <w:right w:val="nil"/>
            </w:tcBorders>
          </w:tcPr>
          <w:p w14:paraId="36D6D6F1"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6B00BD7B" w14:textId="77777777" w:rsidR="00CD399D" w:rsidRPr="007F2ADC" w:rsidRDefault="00CD399D" w:rsidP="00CD399D">
            <w:pPr>
              <w:autoSpaceDE w:val="0"/>
              <w:autoSpaceDN w:val="0"/>
              <w:adjustRightInd w:val="0"/>
              <w:rPr>
                <w:szCs w:val="22"/>
                <w:lang w:val="cs-CZ"/>
              </w:rPr>
            </w:pPr>
            <w:r w:rsidRPr="007F2ADC">
              <w:rPr>
                <w:szCs w:val="22"/>
                <w:lang w:val="cs-CZ"/>
              </w:rPr>
              <w:t>intersticiální nefritida, renální dysfunkce</w:t>
            </w:r>
          </w:p>
        </w:tc>
      </w:tr>
      <w:tr w:rsidR="00CD399D" w:rsidRPr="008127A7" w14:paraId="31EE2CE3" w14:textId="77777777">
        <w:tc>
          <w:tcPr>
            <w:tcW w:w="3188" w:type="dxa"/>
            <w:tcBorders>
              <w:top w:val="single" w:sz="4" w:space="0" w:color="auto"/>
              <w:left w:val="nil"/>
              <w:bottom w:val="single" w:sz="4" w:space="0" w:color="auto"/>
              <w:right w:val="nil"/>
            </w:tcBorders>
          </w:tcPr>
          <w:p w14:paraId="2E9E78BB" w14:textId="77777777" w:rsidR="00CD399D" w:rsidRPr="007F2ADC" w:rsidRDefault="00CD399D" w:rsidP="00CD399D">
            <w:pPr>
              <w:pStyle w:val="EMEABodyText"/>
              <w:tabs>
                <w:tab w:val="left" w:pos="720"/>
              </w:tabs>
              <w:rPr>
                <w:i/>
                <w:szCs w:val="22"/>
                <w:lang w:val="cs-CZ"/>
              </w:rPr>
            </w:pPr>
            <w:r w:rsidRPr="007F2ADC">
              <w:rPr>
                <w:i/>
                <w:szCs w:val="22"/>
                <w:lang w:val="cs-CZ"/>
              </w:rPr>
              <w:t>Poruchy kůže a podkožní tkáně</w:t>
            </w:r>
          </w:p>
        </w:tc>
        <w:tc>
          <w:tcPr>
            <w:tcW w:w="1540" w:type="dxa"/>
            <w:tcBorders>
              <w:top w:val="single" w:sz="4" w:space="0" w:color="auto"/>
              <w:left w:val="nil"/>
              <w:bottom w:val="single" w:sz="4" w:space="0" w:color="auto"/>
              <w:right w:val="nil"/>
            </w:tcBorders>
          </w:tcPr>
          <w:p w14:paraId="108A7C32"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2BCB50F9" w14:textId="77777777" w:rsidR="00CD399D" w:rsidRPr="007F2ADC" w:rsidRDefault="00CD399D" w:rsidP="00CD399D">
            <w:pPr>
              <w:pStyle w:val="EMEABodyText"/>
              <w:rPr>
                <w:szCs w:val="22"/>
                <w:lang w:val="cs-CZ"/>
              </w:rPr>
            </w:pPr>
            <w:r w:rsidRPr="007F2ADC">
              <w:rPr>
                <w:szCs w:val="22"/>
                <w:lang w:val="cs-CZ"/>
              </w:rPr>
              <w:t>anafylaktické reakce, toxická epidermální nekrolýza, nekrotizující angiitida (vaskulitida, kožní vaskulitida), reakce podobné kožnímu lupus erytematodes, reaktivace kožního lupus erytematodes, fotosenzitivní reakce, vyrážka, kopřivka</w:t>
            </w:r>
          </w:p>
        </w:tc>
      </w:tr>
      <w:tr w:rsidR="00CD399D" w:rsidRPr="007F2ADC" w14:paraId="2A4FE3B2" w14:textId="77777777">
        <w:tc>
          <w:tcPr>
            <w:tcW w:w="3188" w:type="dxa"/>
            <w:tcBorders>
              <w:top w:val="single" w:sz="4" w:space="0" w:color="auto"/>
              <w:left w:val="nil"/>
              <w:bottom w:val="single" w:sz="4" w:space="0" w:color="auto"/>
              <w:right w:val="nil"/>
            </w:tcBorders>
          </w:tcPr>
          <w:p w14:paraId="193CBE6F"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Poruchy svalové a kosterní soustavy a pojivové tkáně:</w:t>
            </w:r>
          </w:p>
        </w:tc>
        <w:tc>
          <w:tcPr>
            <w:tcW w:w="1540" w:type="dxa"/>
            <w:tcBorders>
              <w:top w:val="single" w:sz="4" w:space="0" w:color="auto"/>
              <w:left w:val="nil"/>
              <w:bottom w:val="single" w:sz="4" w:space="0" w:color="auto"/>
              <w:right w:val="nil"/>
            </w:tcBorders>
          </w:tcPr>
          <w:p w14:paraId="4A62641E" w14:textId="599E6F36"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vault_nd_67cf567b-3ff8-4355-9d12-16bfb6a9036e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0" w:type="dxa"/>
            <w:tcBorders>
              <w:top w:val="single" w:sz="4" w:space="0" w:color="auto"/>
              <w:left w:val="nil"/>
              <w:bottom w:val="single" w:sz="4" w:space="0" w:color="auto"/>
              <w:right w:val="nil"/>
            </w:tcBorders>
          </w:tcPr>
          <w:p w14:paraId="3BA7AACA" w14:textId="2DF11B8A" w:rsidR="00CD399D" w:rsidRPr="007F2ADC" w:rsidRDefault="00CD399D" w:rsidP="00CD399D">
            <w:pPr>
              <w:pStyle w:val="EMEABodyText"/>
              <w:outlineLvl w:val="0"/>
              <w:rPr>
                <w:szCs w:val="22"/>
                <w:lang w:val="cs-CZ"/>
              </w:rPr>
            </w:pPr>
            <w:r w:rsidRPr="007F2ADC">
              <w:rPr>
                <w:szCs w:val="22"/>
                <w:lang w:val="cs-CZ"/>
              </w:rPr>
              <w:t>slabost, svalový spasmus</w:t>
            </w:r>
            <w:r w:rsidR="00024C73">
              <w:rPr>
                <w:szCs w:val="22"/>
                <w:lang w:val="cs-CZ"/>
              </w:rPr>
              <w:fldChar w:fldCharType="begin"/>
            </w:r>
            <w:r w:rsidR="00024C73">
              <w:rPr>
                <w:szCs w:val="22"/>
                <w:lang w:val="cs-CZ"/>
              </w:rPr>
              <w:instrText xml:space="preserve"> DOCVARIABLE vault_nd_7fb6139b-828c-490f-bc45-6147f0123c29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4584E069" w14:textId="77777777">
        <w:tc>
          <w:tcPr>
            <w:tcW w:w="3188" w:type="dxa"/>
            <w:tcBorders>
              <w:top w:val="single" w:sz="4" w:space="0" w:color="auto"/>
              <w:left w:val="nil"/>
              <w:bottom w:val="single" w:sz="4" w:space="0" w:color="auto"/>
              <w:right w:val="nil"/>
            </w:tcBorders>
          </w:tcPr>
          <w:p w14:paraId="55DEF51C"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Cévní poruchy:</w:t>
            </w:r>
          </w:p>
        </w:tc>
        <w:tc>
          <w:tcPr>
            <w:tcW w:w="1540" w:type="dxa"/>
            <w:tcBorders>
              <w:top w:val="single" w:sz="4" w:space="0" w:color="auto"/>
              <w:left w:val="nil"/>
              <w:bottom w:val="single" w:sz="4" w:space="0" w:color="auto"/>
              <w:right w:val="nil"/>
            </w:tcBorders>
          </w:tcPr>
          <w:p w14:paraId="656E1E05"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4C828067" w14:textId="77777777" w:rsidR="00CD399D" w:rsidRPr="007F2ADC" w:rsidRDefault="00CD399D" w:rsidP="00CD399D">
            <w:pPr>
              <w:autoSpaceDE w:val="0"/>
              <w:autoSpaceDN w:val="0"/>
              <w:adjustRightInd w:val="0"/>
              <w:rPr>
                <w:szCs w:val="22"/>
                <w:lang w:val="cs-CZ"/>
              </w:rPr>
            </w:pPr>
            <w:r w:rsidRPr="007F2ADC">
              <w:rPr>
                <w:szCs w:val="22"/>
                <w:lang w:val="cs-CZ"/>
              </w:rPr>
              <w:t>posturální hypotenze</w:t>
            </w:r>
          </w:p>
        </w:tc>
      </w:tr>
      <w:tr w:rsidR="00CD399D" w:rsidRPr="007F2ADC" w14:paraId="481A209A" w14:textId="77777777">
        <w:tc>
          <w:tcPr>
            <w:tcW w:w="3188" w:type="dxa"/>
            <w:tcBorders>
              <w:top w:val="single" w:sz="4" w:space="0" w:color="auto"/>
              <w:left w:val="nil"/>
              <w:bottom w:val="single" w:sz="4" w:space="0" w:color="auto"/>
              <w:right w:val="nil"/>
            </w:tcBorders>
          </w:tcPr>
          <w:p w14:paraId="15A1F2B1"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Celkové poruchy a reakce v místě aplikace:</w:t>
            </w:r>
          </w:p>
        </w:tc>
        <w:tc>
          <w:tcPr>
            <w:tcW w:w="1540" w:type="dxa"/>
            <w:tcBorders>
              <w:top w:val="single" w:sz="4" w:space="0" w:color="auto"/>
              <w:left w:val="nil"/>
              <w:bottom w:val="single" w:sz="4" w:space="0" w:color="auto"/>
              <w:right w:val="nil"/>
            </w:tcBorders>
          </w:tcPr>
          <w:p w14:paraId="00E81BEA"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6383888B" w14:textId="77777777" w:rsidR="00CD399D" w:rsidRPr="007F2ADC" w:rsidRDefault="00CD399D" w:rsidP="00CD399D">
            <w:pPr>
              <w:autoSpaceDE w:val="0"/>
              <w:autoSpaceDN w:val="0"/>
              <w:adjustRightInd w:val="0"/>
              <w:rPr>
                <w:szCs w:val="22"/>
                <w:lang w:val="cs-CZ"/>
              </w:rPr>
            </w:pPr>
            <w:r w:rsidRPr="007F2ADC">
              <w:rPr>
                <w:szCs w:val="22"/>
                <w:lang w:val="cs-CZ"/>
              </w:rPr>
              <w:t>horečka</w:t>
            </w:r>
          </w:p>
        </w:tc>
      </w:tr>
      <w:tr w:rsidR="00CD399D" w:rsidRPr="007F2ADC" w14:paraId="070C557D" w14:textId="77777777">
        <w:tc>
          <w:tcPr>
            <w:tcW w:w="3188" w:type="dxa"/>
            <w:tcBorders>
              <w:top w:val="single" w:sz="4" w:space="0" w:color="auto"/>
              <w:left w:val="nil"/>
              <w:bottom w:val="single" w:sz="4" w:space="0" w:color="auto"/>
              <w:right w:val="nil"/>
            </w:tcBorders>
          </w:tcPr>
          <w:p w14:paraId="2D618CA9" w14:textId="6CDA2A1E" w:rsidR="00CD399D" w:rsidRPr="007F2ADC" w:rsidRDefault="00CD399D" w:rsidP="00CD399D">
            <w:pPr>
              <w:pStyle w:val="EMEABodyText"/>
              <w:outlineLvl w:val="0"/>
              <w:rPr>
                <w:i/>
                <w:szCs w:val="22"/>
                <w:lang w:val="cs-CZ"/>
              </w:rPr>
            </w:pPr>
            <w:r w:rsidRPr="007F2ADC">
              <w:rPr>
                <w:i/>
                <w:szCs w:val="22"/>
                <w:lang w:val="cs-CZ"/>
              </w:rPr>
              <w:t>Poruchy jater a žlučových cest:</w:t>
            </w:r>
            <w:r w:rsidR="00024C73">
              <w:rPr>
                <w:i/>
                <w:szCs w:val="22"/>
                <w:lang w:val="cs-CZ"/>
              </w:rPr>
              <w:fldChar w:fldCharType="begin"/>
            </w:r>
            <w:r w:rsidR="00024C73">
              <w:rPr>
                <w:i/>
                <w:szCs w:val="22"/>
                <w:lang w:val="cs-CZ"/>
              </w:rPr>
              <w:instrText xml:space="preserve"> DOCVARIABLE vault_nd_7f512664-fdc7-4026-b53d-30ca0c2a6d0d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125E0BA2"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3CF11055" w14:textId="77777777" w:rsidR="00CD399D" w:rsidRPr="007F2ADC" w:rsidRDefault="00CD399D" w:rsidP="00CD399D">
            <w:pPr>
              <w:pStyle w:val="EMEABodyText"/>
              <w:rPr>
                <w:szCs w:val="22"/>
                <w:lang w:val="cs-CZ"/>
              </w:rPr>
            </w:pPr>
            <w:r w:rsidRPr="007F2ADC">
              <w:rPr>
                <w:szCs w:val="22"/>
                <w:lang w:val="cs-CZ"/>
              </w:rPr>
              <w:t>žloutenka (intrahepatální cholestatická žloutenka)</w:t>
            </w:r>
          </w:p>
        </w:tc>
      </w:tr>
      <w:tr w:rsidR="00CD399D" w:rsidRPr="007F2ADC" w14:paraId="5D4993EB" w14:textId="77777777">
        <w:tc>
          <w:tcPr>
            <w:tcW w:w="3188" w:type="dxa"/>
            <w:tcBorders>
              <w:top w:val="single" w:sz="4" w:space="0" w:color="auto"/>
              <w:left w:val="nil"/>
              <w:bottom w:val="single" w:sz="4" w:space="0" w:color="auto"/>
              <w:right w:val="nil"/>
            </w:tcBorders>
          </w:tcPr>
          <w:p w14:paraId="7F385042" w14:textId="40E74530" w:rsidR="00CD399D" w:rsidRPr="007F2ADC" w:rsidRDefault="00CD399D" w:rsidP="00CD399D">
            <w:pPr>
              <w:pStyle w:val="EMEABodyText"/>
              <w:outlineLvl w:val="0"/>
              <w:rPr>
                <w:i/>
                <w:szCs w:val="22"/>
                <w:lang w:val="cs-CZ"/>
              </w:rPr>
            </w:pPr>
            <w:r w:rsidRPr="007F2ADC">
              <w:rPr>
                <w:i/>
                <w:szCs w:val="22"/>
                <w:lang w:val="cs-CZ"/>
              </w:rPr>
              <w:t>Psychiatri</w:t>
            </w:r>
            <w:r w:rsidR="00DB0364" w:rsidRPr="007F2ADC">
              <w:rPr>
                <w:i/>
                <w:szCs w:val="22"/>
                <w:lang w:val="cs-CZ"/>
              </w:rPr>
              <w:t>cké poruchy</w:t>
            </w:r>
            <w:r w:rsidRPr="007F2ADC">
              <w:rPr>
                <w:i/>
                <w:szCs w:val="22"/>
                <w:lang w:val="cs-CZ"/>
              </w:rPr>
              <w:t>:</w:t>
            </w:r>
            <w:r w:rsidR="00024C73">
              <w:rPr>
                <w:i/>
                <w:szCs w:val="22"/>
                <w:lang w:val="cs-CZ"/>
              </w:rPr>
              <w:fldChar w:fldCharType="begin"/>
            </w:r>
            <w:r w:rsidR="00024C73">
              <w:rPr>
                <w:i/>
                <w:szCs w:val="22"/>
                <w:lang w:val="cs-CZ"/>
              </w:rPr>
              <w:instrText xml:space="preserve"> DOCVARIABLE vault_nd_b8f5a951-eb59-4fcc-86bf-c09ed176448a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2E6BE87E"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7CC2EEA1" w14:textId="77777777" w:rsidR="00CD399D" w:rsidRPr="007F2ADC" w:rsidRDefault="00CD399D" w:rsidP="00CD399D">
            <w:pPr>
              <w:pStyle w:val="EMEABodyText"/>
              <w:rPr>
                <w:szCs w:val="22"/>
                <w:lang w:val="cs-CZ"/>
              </w:rPr>
            </w:pPr>
            <w:r w:rsidRPr="007F2ADC">
              <w:rPr>
                <w:szCs w:val="22"/>
                <w:lang w:val="cs-CZ"/>
              </w:rPr>
              <w:t>deprese, poruchy spánku</w:t>
            </w:r>
          </w:p>
        </w:tc>
      </w:tr>
      <w:tr w:rsidR="00EE486B" w:rsidRPr="008127A7" w14:paraId="3D030BF4" w14:textId="77777777">
        <w:tc>
          <w:tcPr>
            <w:tcW w:w="3188" w:type="dxa"/>
            <w:tcBorders>
              <w:top w:val="single" w:sz="4" w:space="0" w:color="auto"/>
              <w:left w:val="nil"/>
              <w:bottom w:val="single" w:sz="4" w:space="0" w:color="auto"/>
              <w:right w:val="nil"/>
            </w:tcBorders>
          </w:tcPr>
          <w:p w14:paraId="6ABC7AE8" w14:textId="382B8410" w:rsidR="00EE486B" w:rsidRPr="007F2ADC" w:rsidRDefault="00EE486B" w:rsidP="00CD399D">
            <w:pPr>
              <w:pStyle w:val="EMEABodyText"/>
              <w:outlineLvl w:val="0"/>
              <w:rPr>
                <w:i/>
                <w:szCs w:val="22"/>
                <w:lang w:val="cs-CZ"/>
              </w:rPr>
            </w:pPr>
            <w:r w:rsidRPr="007F2ADC">
              <w:rPr>
                <w:i/>
                <w:szCs w:val="22"/>
                <w:lang w:val="cs-CZ"/>
              </w:rPr>
              <w:t>Novotvary benigní, maligní a blíže neurčené (včetně cyst a polypů)</w:t>
            </w:r>
            <w:r w:rsidR="00024C73">
              <w:rPr>
                <w:i/>
                <w:szCs w:val="22"/>
                <w:lang w:val="cs-CZ"/>
              </w:rPr>
              <w:fldChar w:fldCharType="begin"/>
            </w:r>
            <w:r w:rsidR="00024C73">
              <w:rPr>
                <w:i/>
                <w:szCs w:val="22"/>
                <w:lang w:val="cs-CZ"/>
              </w:rPr>
              <w:instrText xml:space="preserve"> DOCVARIABLE vault_nd_6a1180f5-90fd-4878-b939-d90b826c38af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5BC3FCA2" w14:textId="77777777" w:rsidR="00EE486B" w:rsidRPr="007F2ADC" w:rsidRDefault="00EE486B"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08BFB157" w14:textId="77777777" w:rsidR="00EE486B" w:rsidRPr="007F2ADC" w:rsidRDefault="00EE486B" w:rsidP="00CD399D">
            <w:pPr>
              <w:pStyle w:val="EMEABodyText"/>
              <w:rPr>
                <w:szCs w:val="22"/>
                <w:lang w:val="cs-CZ"/>
              </w:rPr>
            </w:pPr>
            <w:r w:rsidRPr="007F2ADC">
              <w:rPr>
                <w:szCs w:val="22"/>
                <w:u w:val="single"/>
                <w:lang w:val="cs-CZ"/>
              </w:rPr>
              <w:t>Nemelanomové kožní nádory (bazaliomy a spinaliomy)</w:t>
            </w:r>
          </w:p>
        </w:tc>
      </w:tr>
    </w:tbl>
    <w:p w14:paraId="38EE7611" w14:textId="77777777" w:rsidR="00CD399D" w:rsidRPr="007F2ADC" w:rsidRDefault="00CD399D" w:rsidP="00CD399D">
      <w:pPr>
        <w:pStyle w:val="EMEABodyText"/>
        <w:rPr>
          <w:szCs w:val="22"/>
          <w:u w:val="single"/>
          <w:lang w:val="cs-CZ"/>
        </w:rPr>
      </w:pPr>
    </w:p>
    <w:p w14:paraId="2F344FA1" w14:textId="77777777" w:rsidR="00A511A6" w:rsidRPr="007F2ADC" w:rsidRDefault="00A511A6" w:rsidP="00CD399D">
      <w:pPr>
        <w:pStyle w:val="EMEABodyText"/>
        <w:rPr>
          <w:szCs w:val="22"/>
          <w:lang w:val="cs-CZ"/>
        </w:rPr>
      </w:pPr>
      <w:r w:rsidRPr="007F2ADC">
        <w:rPr>
          <w:szCs w:val="22"/>
          <w:lang w:val="cs-CZ"/>
        </w:rPr>
        <w:t>Nemelanomový kožní nádor: Z dostupných údajů uvedených v epidemiologických studiích vyplývá, že byla pozorována spojitost mezi HCTZ a výskytem NMSC v závislosti na kumulativní dávce (viz též body 4.4 a 5.1).</w:t>
      </w:r>
    </w:p>
    <w:p w14:paraId="04DFAB15" w14:textId="77777777" w:rsidR="00A511A6" w:rsidRPr="007F2ADC" w:rsidRDefault="00A511A6" w:rsidP="00CD399D">
      <w:pPr>
        <w:pStyle w:val="EMEABodyText"/>
        <w:rPr>
          <w:szCs w:val="22"/>
          <w:u w:val="single"/>
          <w:lang w:val="cs-CZ"/>
        </w:rPr>
      </w:pPr>
    </w:p>
    <w:p w14:paraId="13B30512" w14:textId="77777777" w:rsidR="00CD399D" w:rsidRPr="007F2ADC" w:rsidRDefault="00CD399D">
      <w:pPr>
        <w:pStyle w:val="EMEABodyText"/>
        <w:rPr>
          <w:szCs w:val="22"/>
          <w:lang w:val="cs-CZ"/>
        </w:rPr>
      </w:pPr>
      <w:r w:rsidRPr="007F2ADC">
        <w:rPr>
          <w:szCs w:val="22"/>
          <w:lang w:val="cs-CZ"/>
        </w:rPr>
        <w:t>Na dávce závislé nežádoucí účinky hydrochlorothiazidu (zejména poruchy elektrolytů) se mohou při titraci hydrochlorothiazidu zvyšovat.</w:t>
      </w:r>
    </w:p>
    <w:p w14:paraId="55D63F1B" w14:textId="77777777" w:rsidR="00765D71" w:rsidRPr="007F2ADC" w:rsidRDefault="00765D71" w:rsidP="00765D71">
      <w:pPr>
        <w:keepNext/>
        <w:autoSpaceDE w:val="0"/>
        <w:autoSpaceDN w:val="0"/>
        <w:adjustRightInd w:val="0"/>
        <w:jc w:val="both"/>
        <w:rPr>
          <w:szCs w:val="22"/>
          <w:u w:val="single"/>
          <w:lang w:val="cs-CZ"/>
        </w:rPr>
      </w:pPr>
    </w:p>
    <w:p w14:paraId="173FD829" w14:textId="77777777" w:rsidR="00765D71" w:rsidRPr="007F2ADC" w:rsidRDefault="00765D71" w:rsidP="00765D71">
      <w:pPr>
        <w:keepNext/>
        <w:autoSpaceDE w:val="0"/>
        <w:autoSpaceDN w:val="0"/>
        <w:adjustRightInd w:val="0"/>
        <w:jc w:val="both"/>
        <w:rPr>
          <w:szCs w:val="22"/>
          <w:u w:val="single"/>
          <w:lang w:val="cs-CZ"/>
        </w:rPr>
      </w:pPr>
      <w:r w:rsidRPr="007F2ADC">
        <w:rPr>
          <w:szCs w:val="22"/>
          <w:u w:val="single"/>
          <w:lang w:val="cs-CZ"/>
        </w:rPr>
        <w:t>Hlášení podezření na nežádoucí účinky</w:t>
      </w:r>
    </w:p>
    <w:p w14:paraId="07545F36" w14:textId="77777777" w:rsidR="00A57DEA" w:rsidRPr="007F2ADC" w:rsidRDefault="00A57DEA" w:rsidP="00765D71">
      <w:pPr>
        <w:keepNext/>
        <w:rPr>
          <w:szCs w:val="22"/>
          <w:lang w:val="cs-CZ"/>
        </w:rPr>
      </w:pPr>
    </w:p>
    <w:p w14:paraId="4AD54494" w14:textId="77777777" w:rsidR="00765D71" w:rsidRPr="007F2ADC" w:rsidRDefault="00765D71" w:rsidP="00765D71">
      <w:pPr>
        <w:keepNext/>
        <w:rPr>
          <w:szCs w:val="22"/>
          <w:lang w:val="cs-CZ"/>
        </w:rPr>
      </w:pPr>
      <w:r w:rsidRPr="007F2ADC">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7F2ADC">
        <w:rPr>
          <w:szCs w:val="22"/>
          <w:highlight w:val="lightGray"/>
          <w:lang w:val="cs-CZ"/>
        </w:rPr>
        <w:t xml:space="preserve">národního systému hlášení nežádoucích účinků uvedeného v </w:t>
      </w:r>
      <w:hyperlink r:id="rId12" w:history="1">
        <w:r w:rsidRPr="007F2ADC">
          <w:rPr>
            <w:rStyle w:val="Hyperlink"/>
            <w:szCs w:val="22"/>
            <w:highlight w:val="lightGray"/>
            <w:lang w:val="cs-CZ"/>
          </w:rPr>
          <w:t>Dodatku V</w:t>
        </w:r>
      </w:hyperlink>
      <w:r w:rsidRPr="007F2ADC">
        <w:rPr>
          <w:szCs w:val="22"/>
          <w:lang w:val="cs-CZ"/>
        </w:rPr>
        <w:t>.</w:t>
      </w:r>
    </w:p>
    <w:p w14:paraId="72B4B0D0" w14:textId="77777777" w:rsidR="00CD399D" w:rsidRPr="007F2ADC" w:rsidRDefault="00CD399D">
      <w:pPr>
        <w:pStyle w:val="EMEABodyText"/>
        <w:rPr>
          <w:szCs w:val="22"/>
          <w:lang w:val="cs-CZ"/>
        </w:rPr>
      </w:pPr>
    </w:p>
    <w:p w14:paraId="18F00D9B" w14:textId="28123B15" w:rsidR="00CD399D" w:rsidRPr="007F2ADC" w:rsidRDefault="00CD399D">
      <w:pPr>
        <w:pStyle w:val="EMEAHeading2"/>
        <w:rPr>
          <w:szCs w:val="22"/>
          <w:lang w:val="cs-CZ"/>
        </w:rPr>
      </w:pPr>
      <w:r w:rsidRPr="007F2ADC">
        <w:rPr>
          <w:szCs w:val="22"/>
          <w:lang w:val="cs-CZ"/>
        </w:rPr>
        <w:t>4.9</w:t>
      </w:r>
      <w:r w:rsidRPr="007F2ADC">
        <w:rPr>
          <w:szCs w:val="22"/>
          <w:lang w:val="cs-CZ"/>
        </w:rPr>
        <w:tab/>
        <w:t>Předávkování</w:t>
      </w:r>
      <w:r w:rsidR="00024C73">
        <w:rPr>
          <w:szCs w:val="22"/>
          <w:lang w:val="cs-CZ"/>
        </w:rPr>
        <w:fldChar w:fldCharType="begin"/>
      </w:r>
      <w:r w:rsidR="00024C73">
        <w:rPr>
          <w:szCs w:val="22"/>
          <w:lang w:val="cs-CZ"/>
        </w:rPr>
        <w:instrText xml:space="preserve"> DOCVARIABLE vault_nd_dbc95f9b-3b23-4918-9d3e-952e26859db9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C46B878" w14:textId="77777777" w:rsidR="00CD399D" w:rsidRPr="007F2ADC" w:rsidRDefault="00CD399D">
      <w:pPr>
        <w:pStyle w:val="EMEAHeading2"/>
        <w:rPr>
          <w:szCs w:val="22"/>
          <w:lang w:val="cs-CZ"/>
        </w:rPr>
      </w:pPr>
    </w:p>
    <w:p w14:paraId="501FA02B" w14:textId="77777777" w:rsidR="00CD399D" w:rsidRPr="007F2ADC" w:rsidRDefault="00CD399D">
      <w:pPr>
        <w:pStyle w:val="EMEABodyText"/>
        <w:rPr>
          <w:szCs w:val="22"/>
          <w:lang w:val="cs-CZ"/>
        </w:rPr>
      </w:pPr>
      <w:r w:rsidRPr="007F2ADC">
        <w:rPr>
          <w:szCs w:val="22"/>
          <w:lang w:val="cs-CZ"/>
        </w:rPr>
        <w:t>Není k dispozici žádná specifická informace o léčbě předávkování přípravkem CoAprovel. Pacienta je třeba pečlivě monitorovat a léčba by měla být symptomatická a podpůrná. Postup závisí na době, která uběhla od požití a na závažnosti příznaků. Doporučená opatření zahrnují vyvolání zvracení a/nebo výplach žaludku. Při léčbě předávkování může být užitečné i podání aktivního uhlí. Opakovaně je nutno monitorovat sérové hladiny elektrolytů a kreatininu. Pokud dojde k hypotenzi, je třeba pacienta umístit do pozice naznak a rychle podat náhrady solí a tekutin.</w:t>
      </w:r>
    </w:p>
    <w:p w14:paraId="685083E2" w14:textId="77777777" w:rsidR="00CD399D" w:rsidRPr="007F2ADC" w:rsidRDefault="00CD399D">
      <w:pPr>
        <w:pStyle w:val="EMEABodyText"/>
        <w:rPr>
          <w:szCs w:val="22"/>
          <w:lang w:val="cs-CZ"/>
        </w:rPr>
      </w:pPr>
    </w:p>
    <w:p w14:paraId="73E07560" w14:textId="77777777" w:rsidR="00CD399D" w:rsidRPr="007F2ADC" w:rsidRDefault="00CD399D">
      <w:pPr>
        <w:pStyle w:val="EMEABodyText"/>
        <w:rPr>
          <w:szCs w:val="22"/>
          <w:lang w:val="cs-CZ"/>
        </w:rPr>
      </w:pPr>
      <w:r w:rsidRPr="007F2ADC">
        <w:rPr>
          <w:szCs w:val="22"/>
          <w:lang w:val="cs-CZ"/>
        </w:rPr>
        <w:t>Jako nejpravděpodobnější příznaky předávkování irbesartanem lze očekávat hypotenzi a tachykardii; může se ale objevit i bradykardie.</w:t>
      </w:r>
    </w:p>
    <w:p w14:paraId="0503E2E2" w14:textId="77777777" w:rsidR="00CD399D" w:rsidRPr="007F2ADC" w:rsidRDefault="00CD399D">
      <w:pPr>
        <w:pStyle w:val="EMEABodyText"/>
        <w:rPr>
          <w:szCs w:val="22"/>
          <w:lang w:val="cs-CZ"/>
        </w:rPr>
      </w:pPr>
    </w:p>
    <w:p w14:paraId="0123A716" w14:textId="77777777" w:rsidR="00CD399D" w:rsidRPr="007F2ADC" w:rsidRDefault="00CD399D">
      <w:pPr>
        <w:pStyle w:val="EMEABodyText"/>
        <w:rPr>
          <w:szCs w:val="22"/>
          <w:lang w:val="cs-CZ"/>
        </w:rPr>
      </w:pPr>
      <w:r w:rsidRPr="007F2ADC">
        <w:rPr>
          <w:szCs w:val="22"/>
          <w:lang w:val="cs-CZ"/>
        </w:rPr>
        <w:t>Předávkování hydrochlorothiazidem je spojeno s deplecí elektrolytů (hypokalémie, hypochlorémie, hyponatrémie) a dehydratací v důsledku nadměrné diurézy. Nejčastější příznaky a známky předávkování jsou (nauzea) a somnolence. Hypokalémie může vyvolat svalové (spasmy) a/nebo zhoršit srdeční arytmie při současném podávání digitalisových glykosidů nebo některých antiarytmik.</w:t>
      </w:r>
    </w:p>
    <w:p w14:paraId="4FCDA632" w14:textId="77777777" w:rsidR="00CD399D" w:rsidRPr="007F2ADC" w:rsidRDefault="00CD399D">
      <w:pPr>
        <w:pStyle w:val="EMEABodyText"/>
        <w:rPr>
          <w:szCs w:val="22"/>
          <w:lang w:val="cs-CZ"/>
        </w:rPr>
      </w:pPr>
    </w:p>
    <w:p w14:paraId="1F6DB6A4" w14:textId="77777777" w:rsidR="00CD399D" w:rsidRPr="007F2ADC" w:rsidRDefault="00CD399D">
      <w:pPr>
        <w:pStyle w:val="EMEABodyText"/>
        <w:rPr>
          <w:szCs w:val="22"/>
          <w:lang w:val="cs-CZ"/>
        </w:rPr>
      </w:pPr>
      <w:r w:rsidRPr="007F2ADC">
        <w:rPr>
          <w:szCs w:val="22"/>
          <w:lang w:val="cs-CZ"/>
        </w:rPr>
        <w:t>Irbesartan nelze odstranit hemodialýzou. Do jaké míry lze hemodialýzou odstranit hydrochlorothiazid, nebylo stanoveno.</w:t>
      </w:r>
    </w:p>
    <w:p w14:paraId="4F0474CA" w14:textId="77777777" w:rsidR="00CD399D" w:rsidRPr="007F2ADC" w:rsidRDefault="00CD399D">
      <w:pPr>
        <w:pStyle w:val="EMEABodyText"/>
        <w:rPr>
          <w:szCs w:val="22"/>
          <w:lang w:val="cs-CZ"/>
        </w:rPr>
      </w:pPr>
    </w:p>
    <w:p w14:paraId="79014099" w14:textId="77777777" w:rsidR="00CD399D" w:rsidRPr="007F2ADC" w:rsidRDefault="00CD399D">
      <w:pPr>
        <w:pStyle w:val="EMEABodyText"/>
        <w:rPr>
          <w:szCs w:val="22"/>
          <w:lang w:val="cs-CZ"/>
        </w:rPr>
      </w:pPr>
    </w:p>
    <w:p w14:paraId="401817E8" w14:textId="771FAA30" w:rsidR="00CD399D" w:rsidRPr="005622E0" w:rsidRDefault="00CD399D">
      <w:pPr>
        <w:pStyle w:val="EMEAHeading1"/>
        <w:ind w:left="0" w:firstLine="0"/>
        <w:rPr>
          <w:szCs w:val="22"/>
          <w:lang w:val="cs-CZ"/>
        </w:rPr>
      </w:pPr>
      <w:r w:rsidRPr="005622E0">
        <w:rPr>
          <w:szCs w:val="22"/>
          <w:lang w:val="cs-CZ"/>
        </w:rPr>
        <w:t>5.</w:t>
      </w:r>
      <w:r w:rsidRPr="005622E0">
        <w:rPr>
          <w:szCs w:val="22"/>
          <w:lang w:val="cs-CZ"/>
        </w:rPr>
        <w:tab/>
        <w:t>FARMAKOLOGICKÉ VLASTNOSTI</w:t>
      </w:r>
      <w:r w:rsidR="00024C73" w:rsidRPr="005622E0">
        <w:rPr>
          <w:szCs w:val="22"/>
          <w:lang w:val="cs-CZ"/>
        </w:rPr>
        <w:fldChar w:fldCharType="begin"/>
      </w:r>
      <w:r w:rsidR="00024C73" w:rsidRPr="005622E0">
        <w:rPr>
          <w:szCs w:val="22"/>
          <w:lang w:val="cs-CZ"/>
        </w:rPr>
        <w:instrText xml:space="preserve"> DOCVARIABLE VAULT_ND_6dcbe111-c4ee-488a-887a-cc4bd9b20468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7759EF87" w14:textId="77777777" w:rsidR="00CD399D" w:rsidRPr="005622E0" w:rsidRDefault="00CD399D">
      <w:pPr>
        <w:pStyle w:val="EMEAHeading1"/>
        <w:ind w:left="0" w:firstLine="0"/>
        <w:rPr>
          <w:szCs w:val="22"/>
          <w:lang w:val="cs-CZ"/>
        </w:rPr>
      </w:pPr>
    </w:p>
    <w:p w14:paraId="5046FC7D" w14:textId="502A2FEB" w:rsidR="00CD399D" w:rsidRPr="007F2ADC" w:rsidRDefault="00CD399D">
      <w:pPr>
        <w:pStyle w:val="EMEAHeading2"/>
        <w:rPr>
          <w:szCs w:val="22"/>
          <w:lang w:val="cs-CZ"/>
        </w:rPr>
      </w:pPr>
      <w:r w:rsidRPr="007F2ADC">
        <w:rPr>
          <w:szCs w:val="22"/>
          <w:lang w:val="cs-CZ"/>
        </w:rPr>
        <w:t>5.1</w:t>
      </w:r>
      <w:r w:rsidRPr="007F2ADC">
        <w:rPr>
          <w:szCs w:val="22"/>
          <w:lang w:val="cs-CZ"/>
        </w:rPr>
        <w:tab/>
        <w:t>Farmakodynamické vlastnosti</w:t>
      </w:r>
      <w:r w:rsidR="00024C73">
        <w:rPr>
          <w:szCs w:val="22"/>
          <w:lang w:val="cs-CZ"/>
        </w:rPr>
        <w:fldChar w:fldCharType="begin"/>
      </w:r>
      <w:r w:rsidR="00024C73">
        <w:rPr>
          <w:szCs w:val="22"/>
          <w:lang w:val="cs-CZ"/>
        </w:rPr>
        <w:instrText xml:space="preserve"> DOCVARIABLE vault_nd_12df4a92-75a8-4d69-94f6-b91c291fd015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E51175C" w14:textId="77777777" w:rsidR="00CD399D" w:rsidRPr="007F2ADC" w:rsidRDefault="00CD399D">
      <w:pPr>
        <w:pStyle w:val="EMEAHeading2"/>
        <w:rPr>
          <w:szCs w:val="22"/>
          <w:lang w:val="cs-CZ"/>
        </w:rPr>
      </w:pPr>
    </w:p>
    <w:p w14:paraId="17F9F6FF" w14:textId="77777777" w:rsidR="00CD399D" w:rsidRPr="007F2ADC" w:rsidRDefault="00CD399D">
      <w:pPr>
        <w:pStyle w:val="EMEABodyText"/>
        <w:rPr>
          <w:szCs w:val="22"/>
          <w:lang w:val="cs-CZ"/>
        </w:rPr>
      </w:pPr>
      <w:r w:rsidRPr="007F2ADC">
        <w:rPr>
          <w:szCs w:val="22"/>
          <w:lang w:val="cs-CZ"/>
        </w:rPr>
        <w:t>Farmakoterapeutická skupina: antagonisté angiotensinu-II, kombinace</w:t>
      </w:r>
    </w:p>
    <w:p w14:paraId="6B854E8E" w14:textId="77777777" w:rsidR="00CD399D" w:rsidRPr="007F2ADC" w:rsidRDefault="00CD399D">
      <w:pPr>
        <w:pStyle w:val="EMEABodyText"/>
        <w:rPr>
          <w:szCs w:val="22"/>
          <w:lang w:val="cs-CZ"/>
        </w:rPr>
      </w:pPr>
      <w:r w:rsidRPr="007F2ADC">
        <w:rPr>
          <w:szCs w:val="22"/>
          <w:lang w:val="cs-CZ"/>
        </w:rPr>
        <w:t>ATC kód: C09DA04.</w:t>
      </w:r>
    </w:p>
    <w:p w14:paraId="74238715" w14:textId="77777777" w:rsidR="00A57DEA" w:rsidRPr="007F2ADC" w:rsidRDefault="00A57DEA">
      <w:pPr>
        <w:pStyle w:val="EMEABodyText"/>
        <w:rPr>
          <w:szCs w:val="22"/>
          <w:u w:val="single"/>
          <w:lang w:val="cs-CZ"/>
        </w:rPr>
      </w:pPr>
    </w:p>
    <w:p w14:paraId="1202273E" w14:textId="77777777" w:rsidR="00CD399D" w:rsidRPr="007F2ADC" w:rsidRDefault="004457FC">
      <w:pPr>
        <w:pStyle w:val="EMEABodyText"/>
        <w:rPr>
          <w:szCs w:val="22"/>
          <w:u w:val="single"/>
          <w:lang w:val="cs-CZ"/>
        </w:rPr>
      </w:pPr>
      <w:r w:rsidRPr="007F2ADC">
        <w:rPr>
          <w:szCs w:val="22"/>
          <w:u w:val="single"/>
          <w:lang w:val="cs-CZ"/>
        </w:rPr>
        <w:t>Mechanismus účinku</w:t>
      </w:r>
    </w:p>
    <w:p w14:paraId="77A83DAD" w14:textId="77777777" w:rsidR="00A57DEA" w:rsidRPr="007F2ADC" w:rsidRDefault="00A57DEA">
      <w:pPr>
        <w:pStyle w:val="EMEABodyText"/>
        <w:rPr>
          <w:szCs w:val="22"/>
          <w:lang w:val="cs-CZ"/>
        </w:rPr>
      </w:pPr>
    </w:p>
    <w:p w14:paraId="0C5312FB" w14:textId="77777777" w:rsidR="00CD399D" w:rsidRPr="007F2ADC" w:rsidRDefault="00CD399D">
      <w:pPr>
        <w:pStyle w:val="EMEABodyText"/>
        <w:rPr>
          <w:szCs w:val="22"/>
          <w:lang w:val="cs-CZ"/>
        </w:rPr>
      </w:pPr>
      <w:r w:rsidRPr="007F2ADC">
        <w:rPr>
          <w:szCs w:val="22"/>
          <w:lang w:val="cs-CZ"/>
        </w:rPr>
        <w:t>CoAprovel je kombinací antagonisty receptoru pro angiotensin</w:t>
      </w:r>
      <w:r w:rsidRPr="007F2ADC">
        <w:rPr>
          <w:szCs w:val="22"/>
          <w:lang w:val="cs-CZ"/>
        </w:rPr>
        <w:noBreakHyphen/>
        <w:t>II, irbesartanu a thiazidového diuretika hydrochlorothiazidu. Kombinace těchto látek má aditivní antihypertenzní účinek, snižuje krevní tlak ve větší míře než kterákoli z obou látek samostatně.</w:t>
      </w:r>
    </w:p>
    <w:p w14:paraId="6A0BE7D8" w14:textId="77777777" w:rsidR="00CD399D" w:rsidRPr="007F2ADC" w:rsidRDefault="00CD399D">
      <w:pPr>
        <w:pStyle w:val="EMEABodyText"/>
        <w:rPr>
          <w:szCs w:val="22"/>
          <w:lang w:val="cs-CZ"/>
        </w:rPr>
      </w:pPr>
    </w:p>
    <w:p w14:paraId="65CA404E" w14:textId="77777777" w:rsidR="00CD399D" w:rsidRPr="007F2ADC" w:rsidRDefault="00CD399D">
      <w:pPr>
        <w:pStyle w:val="EMEABodyText"/>
        <w:rPr>
          <w:szCs w:val="22"/>
          <w:lang w:val="cs-CZ"/>
        </w:rPr>
      </w:pPr>
      <w:r w:rsidRPr="007F2ADC">
        <w:rPr>
          <w:szCs w:val="22"/>
          <w:lang w:val="cs-CZ"/>
        </w:rPr>
        <w:t>Irbesartan je silně působící, perorálně účinný, selektivní antagonista receptoru pro angiotensin</w:t>
      </w:r>
      <w:r w:rsidRPr="007F2ADC">
        <w:rPr>
          <w:szCs w:val="22"/>
          <w:lang w:val="cs-CZ"/>
        </w:rPr>
        <w:noBreakHyphen/>
        <w:t>II (subtyp AT</w:t>
      </w:r>
      <w:r w:rsidRPr="007F2ADC">
        <w:rPr>
          <w:szCs w:val="22"/>
          <w:vertAlign w:val="subscript"/>
          <w:lang w:val="cs-CZ"/>
        </w:rPr>
        <w:t>1</w:t>
      </w:r>
      <w:r w:rsidRPr="007F2ADC">
        <w:rPr>
          <w:szCs w:val="22"/>
          <w:lang w:val="cs-CZ"/>
        </w:rPr>
        <w:t>). Předpokládá se, že blokuje veškeré účinky angiotensinu-II zprostředkované AT</w:t>
      </w:r>
      <w:r w:rsidRPr="007F2ADC">
        <w:rPr>
          <w:szCs w:val="22"/>
          <w:vertAlign w:val="subscript"/>
          <w:lang w:val="cs-CZ"/>
        </w:rPr>
        <w:t xml:space="preserve">1 </w:t>
      </w:r>
      <w:r w:rsidRPr="007F2ADC">
        <w:rPr>
          <w:szCs w:val="22"/>
          <w:lang w:val="cs-CZ"/>
        </w:rPr>
        <w:t>receptorem, bez ohledu na zdroj nebo způsob syntézy angiotensinu-II. Selektivní antagonistické ovlivnění receptorů pro angiotensin</w:t>
      </w:r>
      <w:r w:rsidR="00765D71" w:rsidRPr="007F2ADC">
        <w:rPr>
          <w:szCs w:val="22"/>
          <w:lang w:val="cs-CZ"/>
        </w:rPr>
        <w:t>-</w:t>
      </w:r>
      <w:r w:rsidRPr="007F2ADC">
        <w:rPr>
          <w:szCs w:val="22"/>
          <w:lang w:val="cs-CZ"/>
        </w:rPr>
        <w:t>II (AT</w:t>
      </w:r>
      <w:r w:rsidRPr="007F2ADC">
        <w:rPr>
          <w:szCs w:val="22"/>
          <w:vertAlign w:val="subscript"/>
          <w:lang w:val="cs-CZ"/>
        </w:rPr>
        <w:t>1</w:t>
      </w:r>
      <w:r w:rsidRPr="007F2ADC">
        <w:rPr>
          <w:szCs w:val="22"/>
          <w:lang w:val="cs-CZ"/>
        </w:rPr>
        <w:t>) vede ke zvýšení hladin plazmatického reninu a angiotensinu-II a ke snížení koncentrace aldosteronu v plazmě. Sérové hladiny draslíku nejsou u pacientů bez rizika elektrolytové dysbalance samotným irbesartanem v doporučených dávkách významně ovlivněny (viz body 4.4 a 4.5). Irbesartan neinhibuje ACE (kininázu-II), enzym vytvářející angiotensin</w:t>
      </w:r>
      <w:r w:rsidR="00765D71" w:rsidRPr="007F2ADC">
        <w:rPr>
          <w:szCs w:val="22"/>
          <w:lang w:val="cs-CZ"/>
        </w:rPr>
        <w:t>-</w:t>
      </w:r>
      <w:r w:rsidRPr="007F2ADC">
        <w:rPr>
          <w:szCs w:val="22"/>
          <w:lang w:val="cs-CZ"/>
        </w:rPr>
        <w:t>II a také degradující bradykinin na neaktivní metabolity. Irbesartan nevyžaduje metabolickou aktivaci, aby byl účinný.</w:t>
      </w:r>
    </w:p>
    <w:p w14:paraId="1B11CD53" w14:textId="77777777" w:rsidR="00CD399D" w:rsidRPr="007F2ADC" w:rsidRDefault="00CD399D">
      <w:pPr>
        <w:pStyle w:val="EMEABodyText"/>
        <w:rPr>
          <w:szCs w:val="22"/>
          <w:lang w:val="cs-CZ"/>
        </w:rPr>
      </w:pPr>
    </w:p>
    <w:p w14:paraId="14FEAC97" w14:textId="77777777" w:rsidR="00CD399D" w:rsidRPr="007F2ADC" w:rsidRDefault="00CD399D">
      <w:pPr>
        <w:pStyle w:val="EMEABodyText"/>
        <w:rPr>
          <w:szCs w:val="22"/>
          <w:lang w:val="cs-CZ"/>
        </w:rPr>
      </w:pPr>
      <w:r w:rsidRPr="007F2ADC">
        <w:rPr>
          <w:szCs w:val="22"/>
          <w:lang w:val="cs-CZ"/>
        </w:rPr>
        <w:t xml:space="preserve">Hydrochlorothiazid je thiazidové diuretikum. Mechanismus antihypertenzního účinku thiazidových diuretik není zcela znám. Thiazidy působí na renální tubulární mechanismy reabsorpce elektrolytů a přímo zvyšují exkreci sodíku a chloridu v přibližně stejných množstvích. Diuretický účinek hydrochlorothiazidu snižuje objem plazmy, zvyšuje účinek plazmatického reninu, zvyšuje sekreci aldosteronu, v důsledku toho stoupají ztráty draslíku a bikarbonátů močí a dochází k poklesu hladiny </w:t>
      </w:r>
      <w:r w:rsidRPr="007F2ADC">
        <w:rPr>
          <w:szCs w:val="22"/>
          <w:lang w:val="cs-CZ"/>
        </w:rPr>
        <w:lastRenderedPageBreak/>
        <w:t>draslíku v séru. Předpokládá se, že současné podávání irbesartanu brání blokádou renin-angiotensin-aldosteronového systému ztrátám draslíku způsobeným thiazidovými diuretiky. U hydrochlorothiazidu se nástup diuretického účinku objeví za 2 hodiny, diuréza dosáhne svého maxima asi za 4 hodiny a účinek trvá přibližně 6</w:t>
      </w:r>
      <w:r w:rsidRPr="007F2ADC">
        <w:rPr>
          <w:szCs w:val="22"/>
          <w:lang w:val="cs-CZ"/>
        </w:rPr>
        <w:noBreakHyphen/>
        <w:t>12 hodin.</w:t>
      </w:r>
    </w:p>
    <w:p w14:paraId="092FE29E" w14:textId="77777777" w:rsidR="00CD399D" w:rsidRPr="007F2ADC" w:rsidRDefault="00CD399D">
      <w:pPr>
        <w:pStyle w:val="EMEABodyText"/>
        <w:rPr>
          <w:szCs w:val="22"/>
          <w:lang w:val="cs-CZ"/>
        </w:rPr>
      </w:pPr>
    </w:p>
    <w:p w14:paraId="0D157F00" w14:textId="3C77DBBE" w:rsidR="00CD399D" w:rsidRPr="007F2ADC" w:rsidRDefault="00CD399D">
      <w:pPr>
        <w:pStyle w:val="EMEABodyText"/>
        <w:rPr>
          <w:szCs w:val="22"/>
          <w:lang w:val="cs-CZ"/>
        </w:rPr>
      </w:pPr>
      <w:r w:rsidRPr="007F2ADC">
        <w:rPr>
          <w:szCs w:val="22"/>
          <w:lang w:val="cs-CZ"/>
        </w:rPr>
        <w:t>Kombinace hydrochlorothiazidu a irbesartanu způsobuje na dávce závislé aditivní snížení krevního tlaku v celém terapeutickém rozmezí obou látek. Přidání 12,5 mg hydrochlorothiazidu k dávce 300 mg irbesartanu jednou denně pacientům, jejichž krevní tlak nebyl dostatečně upraven samotným irbesartanem 300 mg, vedlo k dalšímu poklesu diastolického krevního tlaku o 6,1 mmHg po odečtení poklesu krevního tlaku po placebu měřeno v nejnižším bodě účinku (24 hodin po podání). Kombinace 300 mg irbesartanu a 12,5 mg hydrochlorothiazidu vedla k celkovému snížení systolického/ diastolického tlaku až o 13,6/11,5 mmHg po odečtení poklesu krevního tlaku po placebu.</w:t>
      </w:r>
    </w:p>
    <w:p w14:paraId="0CB5CDF0" w14:textId="77777777" w:rsidR="00CD399D" w:rsidRPr="007F2ADC" w:rsidRDefault="00CD399D">
      <w:pPr>
        <w:pStyle w:val="EMEABodyText"/>
        <w:rPr>
          <w:szCs w:val="22"/>
          <w:lang w:val="cs-CZ"/>
        </w:rPr>
      </w:pPr>
    </w:p>
    <w:p w14:paraId="35AA26BC" w14:textId="1FC00B3A" w:rsidR="00CD399D" w:rsidRPr="007F2ADC" w:rsidRDefault="00CD399D">
      <w:pPr>
        <w:pStyle w:val="EMEABodyText"/>
        <w:rPr>
          <w:szCs w:val="22"/>
          <w:lang w:val="cs-CZ"/>
        </w:rPr>
      </w:pPr>
      <w:r w:rsidRPr="007F2ADC">
        <w:rPr>
          <w:szCs w:val="22"/>
          <w:lang w:val="cs-CZ"/>
        </w:rPr>
        <w:t>Omezená klinická data (7 z 22 pacientů) ukazují, že pacienti nereagující na kombinaci 300 mg/12,5 mg mohou dosáhnout klinické odpovědi po zvýšení dávky na 300 mg/25 mg. U těchto pacientů byl pozorován zvýšený hypotenzní účinek jak pro systolický krevní tlak (SBP) tak pro diastolický krevní tlak (DBP) (13,3 respektive 8,3 mmHg).</w:t>
      </w:r>
    </w:p>
    <w:p w14:paraId="5B9CDD20" w14:textId="77777777" w:rsidR="00CD399D" w:rsidRPr="007F2ADC" w:rsidRDefault="00CD399D">
      <w:pPr>
        <w:pStyle w:val="EMEABodyText"/>
        <w:rPr>
          <w:szCs w:val="22"/>
          <w:lang w:val="cs-CZ"/>
        </w:rPr>
      </w:pPr>
    </w:p>
    <w:p w14:paraId="2BDC04DE" w14:textId="6E6CDD70" w:rsidR="00CD399D" w:rsidRPr="007F2ADC" w:rsidRDefault="00CD399D">
      <w:pPr>
        <w:pStyle w:val="EMEABodyText"/>
        <w:rPr>
          <w:szCs w:val="22"/>
          <w:lang w:val="cs-CZ"/>
        </w:rPr>
      </w:pPr>
      <w:r w:rsidRPr="007F2ADC">
        <w:rPr>
          <w:szCs w:val="22"/>
          <w:lang w:val="cs-CZ"/>
        </w:rPr>
        <w:t>U pacientů s mírnou až střední hypertenzí vyvolala dávka 150 mg irbesartanu a 12,5 mg hydrochlorothiazidu podávaná jedenkrát denně průměrný pokles tlaku měřený v nejnižším bodě účinku (24 hodin po podání) o 12,9/6,9 mmHg po odečtení poklesu krevního tlaku po placebu. Maximální hodnoty byly naměřeny po 3</w:t>
      </w:r>
      <w:r w:rsidRPr="007F2ADC">
        <w:rPr>
          <w:szCs w:val="22"/>
          <w:lang w:val="cs-CZ"/>
        </w:rPr>
        <w:noBreakHyphen/>
        <w:t>6 hodinách. Při ambulantním monitorování krevního tlaku bylo při kombinaci 150 mg irbesartanu a 12,5 mg hydrochlorothiazidu užívané jednou denně dosaženo konzistentního poklesu krevního tlaku po dobu 24 hodin. Průměrné 24hodinové snížení systolického a diastolického tlaku ve srovnání s placebem činilo 15,8/10,0 mmHg. Při měřeních v rámci ambulantního sledování krevního tlaku byl rozdíl mezi minimálním a maximálním účinkem přípravku CoAprovel 150 mg/12,5 mg 100</w:t>
      </w:r>
      <w:r w:rsidR="00765D71" w:rsidRPr="007F2ADC">
        <w:rPr>
          <w:szCs w:val="22"/>
          <w:lang w:val="cs-CZ"/>
        </w:rPr>
        <w:t> </w:t>
      </w:r>
      <w:r w:rsidRPr="007F2ADC">
        <w:rPr>
          <w:szCs w:val="22"/>
          <w:lang w:val="cs-CZ"/>
        </w:rPr>
        <w:t>%. Při měření manžetovým tonometrem během návštěvy v ordinaci dosahoval u přípravku CoAprovel 150 mg/12,5 mg minimální účinek 68</w:t>
      </w:r>
      <w:r w:rsidR="00765D71" w:rsidRPr="007F2ADC">
        <w:rPr>
          <w:szCs w:val="22"/>
          <w:lang w:val="cs-CZ"/>
        </w:rPr>
        <w:t> </w:t>
      </w:r>
      <w:r w:rsidRPr="007F2ADC">
        <w:rPr>
          <w:szCs w:val="22"/>
          <w:lang w:val="cs-CZ"/>
        </w:rPr>
        <w:t>%  maximálního účinku a u  přípravku CoAprovel 300 mg/12,5 mg dosahoval minimální účinek 76</w:t>
      </w:r>
      <w:r w:rsidR="00765D71" w:rsidRPr="007F2ADC">
        <w:rPr>
          <w:szCs w:val="22"/>
          <w:lang w:val="cs-CZ"/>
        </w:rPr>
        <w:t> </w:t>
      </w:r>
      <w:r w:rsidRPr="007F2ADC">
        <w:rPr>
          <w:szCs w:val="22"/>
          <w:lang w:val="cs-CZ"/>
        </w:rPr>
        <w:t>% maximálního účinku. Tento 24hodinový účinek byl pozorován bez nadměrného poklesu tlaku v okamžiku maximálního účinku a odpovídá bezpečnému a efektivnímu snižování krevního tlaku při dávkování jednou denně.</w:t>
      </w:r>
    </w:p>
    <w:p w14:paraId="32B3963C" w14:textId="77777777" w:rsidR="00CD399D" w:rsidRPr="007F2ADC" w:rsidRDefault="00CD399D">
      <w:pPr>
        <w:pStyle w:val="EMEABodyText"/>
        <w:rPr>
          <w:szCs w:val="22"/>
          <w:lang w:val="cs-CZ"/>
        </w:rPr>
      </w:pPr>
    </w:p>
    <w:p w14:paraId="2E97509E" w14:textId="53E9254E" w:rsidR="00CD399D" w:rsidRPr="007F2ADC" w:rsidRDefault="00CD399D">
      <w:pPr>
        <w:pStyle w:val="EMEABodyText"/>
        <w:rPr>
          <w:szCs w:val="22"/>
          <w:lang w:val="cs-CZ"/>
        </w:rPr>
      </w:pPr>
      <w:r w:rsidRPr="007F2ADC">
        <w:rPr>
          <w:szCs w:val="22"/>
          <w:lang w:val="cs-CZ"/>
        </w:rPr>
        <w:t>U pacientů, u kterých nebyl TK dostatečně upraven dávkou 25 mg hydrochlorothiazidu, vyvolalo přidání irbesartanu další snížení systolického a diastolického tlaku v průměru o 11,1/7,2 mmHg po odečtení poklesu krevního tlaku po placebu.</w:t>
      </w:r>
    </w:p>
    <w:p w14:paraId="7DFC888C" w14:textId="77777777" w:rsidR="00CD399D" w:rsidRPr="007F2ADC" w:rsidRDefault="00CD399D">
      <w:pPr>
        <w:pStyle w:val="EMEABodyText"/>
        <w:rPr>
          <w:szCs w:val="22"/>
          <w:lang w:val="cs-CZ"/>
        </w:rPr>
      </w:pPr>
    </w:p>
    <w:p w14:paraId="5C0F6A2E" w14:textId="77777777" w:rsidR="00CD399D" w:rsidRPr="007F2ADC" w:rsidRDefault="00CD399D">
      <w:pPr>
        <w:pStyle w:val="EMEABodyText"/>
        <w:rPr>
          <w:szCs w:val="22"/>
          <w:lang w:val="cs-CZ"/>
        </w:rPr>
      </w:pPr>
      <w:r w:rsidRPr="007F2ADC">
        <w:rPr>
          <w:szCs w:val="22"/>
          <w:lang w:val="cs-CZ"/>
        </w:rPr>
        <w:t>Hypotenzní účinek irbesartanu v kombinaci s hydrochlorothiazidem se projeví po první dávce, značně se rozvine do 1</w:t>
      </w:r>
      <w:r w:rsidRPr="007F2ADC">
        <w:rPr>
          <w:szCs w:val="22"/>
          <w:lang w:val="cs-CZ"/>
        </w:rPr>
        <w:noBreakHyphen/>
        <w:t>2 týdnů a maximální efekt se dostaví za 6</w:t>
      </w:r>
      <w:r w:rsidRPr="007F2ADC">
        <w:rPr>
          <w:szCs w:val="22"/>
          <w:lang w:val="cs-CZ"/>
        </w:rPr>
        <w:noBreakHyphen/>
        <w:t>8 týdnů. V dlouhodobých studiích následného sledování přetrvával účinek kombinace irbesartan/hydrochlorothiazid  po dobu jednoho roku. Výskyt rebound hypertenze nebyl u irbesartanu nebo hydrochlorothiazidu pozorován, i když specificky studován tento fenomén u přípravku CoAprovel nebyl.</w:t>
      </w:r>
    </w:p>
    <w:p w14:paraId="56694259" w14:textId="77777777" w:rsidR="00CD399D" w:rsidRPr="007F2ADC" w:rsidRDefault="00CD399D">
      <w:pPr>
        <w:pStyle w:val="EMEABodyText"/>
        <w:rPr>
          <w:szCs w:val="22"/>
          <w:lang w:val="cs-CZ"/>
        </w:rPr>
      </w:pPr>
    </w:p>
    <w:p w14:paraId="1F232FCB" w14:textId="77777777" w:rsidR="00CD399D" w:rsidRPr="007F2ADC" w:rsidRDefault="00CD399D">
      <w:pPr>
        <w:pStyle w:val="EMEABodyText"/>
        <w:rPr>
          <w:szCs w:val="22"/>
          <w:lang w:val="cs-CZ"/>
        </w:rPr>
      </w:pPr>
      <w:r w:rsidRPr="007F2ADC">
        <w:rPr>
          <w:szCs w:val="22"/>
          <w:lang w:val="cs-CZ"/>
        </w:rPr>
        <w:t>Vliv kombinace irbesartanu a hydrochlorothiazidu na morbiditu a mortalitu nebyl studován. Epidemiologické studie prokázaly, že dlouhodobé podávání hydrochlorothiazidu snižuje kardiovaskulární mortalitu a morbiditu.</w:t>
      </w:r>
    </w:p>
    <w:p w14:paraId="23ED41F5" w14:textId="77777777" w:rsidR="00CD399D" w:rsidRPr="007F2ADC" w:rsidRDefault="00CD399D">
      <w:pPr>
        <w:pStyle w:val="EMEABodyText"/>
        <w:rPr>
          <w:szCs w:val="22"/>
          <w:lang w:val="cs-CZ"/>
        </w:rPr>
      </w:pPr>
    </w:p>
    <w:p w14:paraId="60082B38" w14:textId="3248FE66" w:rsidR="00CD399D" w:rsidRPr="007F2ADC" w:rsidRDefault="00CD399D">
      <w:pPr>
        <w:pStyle w:val="EMEABodyText"/>
        <w:rPr>
          <w:szCs w:val="22"/>
          <w:lang w:val="cs-CZ"/>
        </w:rPr>
      </w:pPr>
      <w:r w:rsidRPr="007F2ADC">
        <w:rPr>
          <w:szCs w:val="22"/>
          <w:lang w:val="cs-CZ"/>
        </w:rPr>
        <w:t>Odpověď na CoAprovel není ovlivněna věkem ani pohlavím. Podobně jako u jiných léčivých přípravků ovlivňujících systém renin-angiotenzin, pacienti černé pleti s hypertenzí mají zřetelně nižší odpověď na monoterapii irbesartanem. Pokud je irbesartan podáván současně s nízkou dávkou (např. 12,5 mg denně) hydrochlorothiazidu, antihypertenzní účinek u pacientů černé pleti se blíží účinku u pacientů ostatních ras.</w:t>
      </w:r>
    </w:p>
    <w:p w14:paraId="346EEDAB" w14:textId="77777777" w:rsidR="00A57DEA" w:rsidRPr="007F2ADC" w:rsidRDefault="00A57DEA">
      <w:pPr>
        <w:pStyle w:val="EMEABodyText"/>
        <w:rPr>
          <w:szCs w:val="22"/>
          <w:u w:val="single"/>
          <w:lang w:val="cs-CZ"/>
        </w:rPr>
      </w:pPr>
    </w:p>
    <w:p w14:paraId="1EA0894C" w14:textId="77777777" w:rsidR="00CD399D" w:rsidRPr="007F2ADC" w:rsidRDefault="000F4982">
      <w:pPr>
        <w:pStyle w:val="EMEABodyText"/>
        <w:rPr>
          <w:szCs w:val="22"/>
          <w:u w:val="single"/>
          <w:lang w:val="cs-CZ"/>
        </w:rPr>
      </w:pPr>
      <w:r w:rsidRPr="007F2ADC">
        <w:rPr>
          <w:szCs w:val="22"/>
          <w:u w:val="single"/>
          <w:lang w:val="cs-CZ"/>
        </w:rPr>
        <w:t>Klinická účinnost a bezpečnost</w:t>
      </w:r>
    </w:p>
    <w:p w14:paraId="0FBFE9BA" w14:textId="77777777" w:rsidR="00A57DEA" w:rsidRPr="007F2ADC" w:rsidRDefault="00A57DEA">
      <w:pPr>
        <w:pStyle w:val="EMEABodyText"/>
        <w:rPr>
          <w:szCs w:val="22"/>
          <w:lang w:val="cs-CZ"/>
        </w:rPr>
      </w:pPr>
    </w:p>
    <w:p w14:paraId="50763220" w14:textId="35545976" w:rsidR="00CD399D" w:rsidRPr="007F2ADC" w:rsidRDefault="00CD399D">
      <w:pPr>
        <w:pStyle w:val="EMEABodyText"/>
        <w:rPr>
          <w:szCs w:val="22"/>
          <w:lang w:val="cs-CZ"/>
        </w:rPr>
      </w:pPr>
      <w:r w:rsidRPr="007F2ADC">
        <w:rPr>
          <w:szCs w:val="22"/>
          <w:lang w:val="cs-CZ"/>
        </w:rPr>
        <w:t>Účinnost a bezpečnost přípravku CoAprovel jako počáteční terapie u těžké hypertenze (definovaná hodnotou diastolického tlaku v sedě (</w:t>
      </w:r>
      <w:r w:rsidRPr="007F2ADC">
        <w:rPr>
          <w:i/>
          <w:szCs w:val="22"/>
          <w:lang w:val="cs-CZ"/>
        </w:rPr>
        <w:t>SeDBP)</w:t>
      </w:r>
      <w:r w:rsidRPr="007F2ADC">
        <w:rPr>
          <w:szCs w:val="22"/>
          <w:lang w:val="cs-CZ"/>
        </w:rPr>
        <w:t xml:space="preserve"> ≥ 110 mmHg) byla hodnocena v 8týdenní, multicentrické, randomizované, dvojitě zaslepené, léčivou látkou kontrolované studii s paralelními </w:t>
      </w:r>
      <w:r w:rsidRPr="007F2ADC">
        <w:rPr>
          <w:szCs w:val="22"/>
          <w:lang w:val="cs-CZ"/>
        </w:rPr>
        <w:lastRenderedPageBreak/>
        <w:t>rameny. Celkem bylo randomizováno 697 pacientů v poměru 2:1 buď k léčbě kombinací irbesartan/hydrochlorothiazid 150 mg/12,5 mg nebo k léčbě irbesartanem 150 mg a po týdnu byly dávky systematicky zvýšeny (předtím byla vyhodnocena odpověď na nižší dávku) na irbesartan/hydrochlorothiazid 300 mg/25 mg anebo na 300 mg irbesartanu.</w:t>
      </w:r>
    </w:p>
    <w:p w14:paraId="616DE03F" w14:textId="77777777" w:rsidR="00CD399D" w:rsidRPr="007F2ADC" w:rsidRDefault="00CD399D">
      <w:pPr>
        <w:pStyle w:val="EMEABodyText"/>
        <w:rPr>
          <w:szCs w:val="22"/>
          <w:lang w:val="cs-CZ"/>
        </w:rPr>
      </w:pPr>
    </w:p>
    <w:p w14:paraId="4F40BCEF" w14:textId="77777777" w:rsidR="00CD399D" w:rsidRPr="007F2ADC" w:rsidRDefault="00CD399D">
      <w:pPr>
        <w:pStyle w:val="EMEABodyText"/>
        <w:rPr>
          <w:szCs w:val="22"/>
          <w:lang w:val="cs-CZ"/>
        </w:rPr>
      </w:pPr>
      <w:r w:rsidRPr="007F2ADC">
        <w:rPr>
          <w:szCs w:val="22"/>
          <w:lang w:val="cs-CZ"/>
        </w:rPr>
        <w:t>Studie zahrnovala 58% mužů. Průměrný věk pacientů byl 52,5 let, 13</w:t>
      </w:r>
      <w:r w:rsidR="00765D71" w:rsidRPr="007F2ADC">
        <w:rPr>
          <w:szCs w:val="22"/>
          <w:lang w:val="cs-CZ"/>
        </w:rPr>
        <w:t> </w:t>
      </w:r>
      <w:r w:rsidRPr="007F2ADC">
        <w:rPr>
          <w:szCs w:val="22"/>
          <w:lang w:val="cs-CZ"/>
        </w:rPr>
        <w:t>% bylo ≥ 65 let a pouze 2</w:t>
      </w:r>
      <w:r w:rsidR="00765D71" w:rsidRPr="007F2ADC">
        <w:rPr>
          <w:szCs w:val="22"/>
          <w:lang w:val="cs-CZ"/>
        </w:rPr>
        <w:t> </w:t>
      </w:r>
      <w:r w:rsidRPr="007F2ADC">
        <w:rPr>
          <w:szCs w:val="22"/>
          <w:lang w:val="cs-CZ"/>
        </w:rPr>
        <w:t>% pacientů bylo ≥ 75 let. Dvanáct procent (12</w:t>
      </w:r>
      <w:r w:rsidR="00765D71" w:rsidRPr="007F2ADC">
        <w:rPr>
          <w:szCs w:val="22"/>
          <w:lang w:val="cs-CZ"/>
        </w:rPr>
        <w:t> </w:t>
      </w:r>
      <w:r w:rsidRPr="007F2ADC">
        <w:rPr>
          <w:szCs w:val="22"/>
          <w:lang w:val="cs-CZ"/>
        </w:rPr>
        <w:t>%) pacientů byli diabetici, 34% mělo hyperlipidémii a nejčastějším kardiovaskulárním onemocněním byla stabilní angina pectoris u 3,5</w:t>
      </w:r>
      <w:r w:rsidR="00765D71" w:rsidRPr="007F2ADC">
        <w:rPr>
          <w:szCs w:val="22"/>
          <w:lang w:val="cs-CZ"/>
        </w:rPr>
        <w:t> </w:t>
      </w:r>
      <w:r w:rsidRPr="007F2ADC">
        <w:rPr>
          <w:szCs w:val="22"/>
          <w:lang w:val="cs-CZ"/>
        </w:rPr>
        <w:t>% účastníků.</w:t>
      </w:r>
    </w:p>
    <w:p w14:paraId="019CF3D2" w14:textId="77777777" w:rsidR="00CD399D" w:rsidRPr="007F2ADC" w:rsidRDefault="00CD399D">
      <w:pPr>
        <w:pStyle w:val="EMEABodyText"/>
        <w:rPr>
          <w:szCs w:val="22"/>
          <w:lang w:val="cs-CZ"/>
        </w:rPr>
      </w:pPr>
    </w:p>
    <w:p w14:paraId="7D426E57" w14:textId="5C1CA660" w:rsidR="00CD399D" w:rsidRPr="007F2ADC" w:rsidRDefault="00CD399D">
      <w:pPr>
        <w:pStyle w:val="EMEABodyText"/>
        <w:rPr>
          <w:szCs w:val="22"/>
          <w:lang w:val="cs-CZ"/>
        </w:rPr>
      </w:pPr>
      <w:r w:rsidRPr="007F2ADC">
        <w:rPr>
          <w:szCs w:val="22"/>
          <w:lang w:val="cs-CZ"/>
        </w:rPr>
        <w:t>Primárním cílem této studie bylo porovnat poměr pacientů, u nichž v Týdnu 5 léčby byl SeDBP upraven (SeDBP &lt; 90 mmHg). Čtyřicet sedm procent (47,2</w:t>
      </w:r>
      <w:r w:rsidR="00765D71" w:rsidRPr="007F2ADC">
        <w:rPr>
          <w:szCs w:val="22"/>
          <w:lang w:val="cs-CZ"/>
        </w:rPr>
        <w:t> </w:t>
      </w:r>
      <w:r w:rsidRPr="007F2ADC">
        <w:rPr>
          <w:szCs w:val="22"/>
          <w:lang w:val="cs-CZ"/>
        </w:rPr>
        <w:t>%) pacientů užívajících kombinaci dosáhlo SeDBP v nejnižším bodě účinku (na konci dávkovacího intervalu) (</w:t>
      </w:r>
      <w:r w:rsidRPr="007F2ADC">
        <w:rPr>
          <w:i/>
          <w:szCs w:val="22"/>
          <w:lang w:val="cs-CZ"/>
        </w:rPr>
        <w:t xml:space="preserve">trough) </w:t>
      </w:r>
      <w:r w:rsidRPr="007F2ADC">
        <w:rPr>
          <w:szCs w:val="22"/>
          <w:lang w:val="cs-CZ"/>
        </w:rPr>
        <w:t>&lt; 90 mmHg ve srovnání s 33,2</w:t>
      </w:r>
      <w:r w:rsidR="00765D71" w:rsidRPr="007F2ADC">
        <w:rPr>
          <w:szCs w:val="22"/>
          <w:lang w:val="cs-CZ"/>
        </w:rPr>
        <w:t> </w:t>
      </w:r>
      <w:r w:rsidRPr="007F2ADC">
        <w:rPr>
          <w:szCs w:val="22"/>
          <w:lang w:val="cs-CZ"/>
        </w:rPr>
        <w:t>%pacientů užívajících irbesartan (p = 0,0005). Střední výchozí hodnota krevního tlaku byla asi 176/113 mmHg v každé léčebné skupině a po pěti týdnech byl pokles SeSBP/SeDBP 30,8/24,0 mmHg ve skupině irbesartan/hydrochlorothiazid a 21,1/19,3 mmHg ve skupině irbesartan (p &lt; 0,0001).</w:t>
      </w:r>
    </w:p>
    <w:p w14:paraId="78900281" w14:textId="77777777" w:rsidR="00CD399D" w:rsidRPr="007F2ADC" w:rsidRDefault="00CD399D">
      <w:pPr>
        <w:pStyle w:val="EMEABodyText"/>
        <w:rPr>
          <w:szCs w:val="22"/>
          <w:lang w:val="cs-CZ"/>
        </w:rPr>
      </w:pPr>
    </w:p>
    <w:p w14:paraId="47BD00D4" w14:textId="77777777" w:rsidR="00CD399D" w:rsidRPr="007F2ADC" w:rsidRDefault="00CD399D">
      <w:pPr>
        <w:pStyle w:val="EMEABodyText"/>
        <w:rPr>
          <w:szCs w:val="22"/>
          <w:lang w:val="cs-CZ"/>
        </w:rPr>
      </w:pPr>
      <w:r w:rsidRPr="007F2ADC">
        <w:rPr>
          <w:szCs w:val="22"/>
          <w:lang w:val="cs-CZ"/>
        </w:rPr>
        <w:t>Typy a incidence nežádoucích účinků hlášených u pacientů léčených kombinací byly podobné profilu nežádoucích účinků u pacientů na monoterapii. Během 8týdenního léčebného období nebyl v žádné z léčebných skupin zaznamenán výskyt synkopy. Jako nežádoucí účinky byly hlášeny hypotenze u 0,6</w:t>
      </w:r>
      <w:r w:rsidR="00765D71" w:rsidRPr="007F2ADC">
        <w:rPr>
          <w:szCs w:val="22"/>
          <w:lang w:val="cs-CZ"/>
        </w:rPr>
        <w:t> </w:t>
      </w:r>
      <w:r w:rsidRPr="007F2ADC">
        <w:rPr>
          <w:szCs w:val="22"/>
          <w:lang w:val="cs-CZ"/>
        </w:rPr>
        <w:t>% pacientů na kombinaci a u 0</w:t>
      </w:r>
      <w:r w:rsidR="00765D71" w:rsidRPr="007F2ADC">
        <w:rPr>
          <w:szCs w:val="22"/>
          <w:lang w:val="cs-CZ"/>
        </w:rPr>
        <w:t> </w:t>
      </w:r>
      <w:r w:rsidRPr="007F2ADC">
        <w:rPr>
          <w:szCs w:val="22"/>
          <w:lang w:val="cs-CZ"/>
        </w:rPr>
        <w:t>% pacientů na monoterapii a závratě u 2,8</w:t>
      </w:r>
      <w:r w:rsidR="00765D71" w:rsidRPr="007F2ADC">
        <w:rPr>
          <w:szCs w:val="22"/>
          <w:lang w:val="cs-CZ"/>
        </w:rPr>
        <w:t> </w:t>
      </w:r>
      <w:r w:rsidRPr="007F2ADC">
        <w:rPr>
          <w:szCs w:val="22"/>
          <w:lang w:val="cs-CZ"/>
        </w:rPr>
        <w:t>% pacientů na kombinaci a u 3,1</w:t>
      </w:r>
      <w:r w:rsidR="00765D71" w:rsidRPr="007F2ADC">
        <w:rPr>
          <w:szCs w:val="22"/>
          <w:lang w:val="cs-CZ"/>
        </w:rPr>
        <w:t> </w:t>
      </w:r>
      <w:r w:rsidRPr="007F2ADC">
        <w:rPr>
          <w:szCs w:val="22"/>
          <w:lang w:val="cs-CZ"/>
        </w:rPr>
        <w:t>% pacientů na monoterapii.</w:t>
      </w:r>
    </w:p>
    <w:p w14:paraId="38D5A97F" w14:textId="77777777" w:rsidR="00CD399D" w:rsidRPr="007F2ADC" w:rsidRDefault="00CD399D">
      <w:pPr>
        <w:pStyle w:val="EMEABodyText"/>
        <w:rPr>
          <w:szCs w:val="22"/>
          <w:lang w:val="cs-CZ"/>
        </w:rPr>
      </w:pPr>
    </w:p>
    <w:p w14:paraId="77D436DD" w14:textId="77777777" w:rsidR="00B46ACE" w:rsidRPr="007F2ADC" w:rsidRDefault="00B46ACE" w:rsidP="00B46ACE">
      <w:pPr>
        <w:rPr>
          <w:szCs w:val="22"/>
          <w:u w:val="single"/>
          <w:lang w:val="cs-CZ"/>
        </w:rPr>
      </w:pPr>
      <w:r w:rsidRPr="007F2ADC">
        <w:rPr>
          <w:szCs w:val="22"/>
          <w:u w:val="single"/>
          <w:lang w:val="cs-CZ"/>
        </w:rPr>
        <w:t xml:space="preserve">Duální blokáda systému renin-angiotenzin-aldosteron (RAAS) </w:t>
      </w:r>
    </w:p>
    <w:p w14:paraId="2349B24D" w14:textId="77777777" w:rsidR="00A57DEA" w:rsidRPr="007F2ADC" w:rsidRDefault="00A57DEA" w:rsidP="00B46ACE">
      <w:pPr>
        <w:rPr>
          <w:bCs/>
          <w:szCs w:val="22"/>
          <w:lang w:val="cs-CZ"/>
        </w:rPr>
      </w:pPr>
    </w:p>
    <w:p w14:paraId="5D49EABE" w14:textId="77777777" w:rsidR="00B46ACE" w:rsidRPr="007F2ADC" w:rsidRDefault="00B46ACE" w:rsidP="00B46ACE">
      <w:pPr>
        <w:rPr>
          <w:bCs/>
          <w:szCs w:val="22"/>
          <w:lang w:val="cs-CZ"/>
        </w:rPr>
      </w:pPr>
      <w:r w:rsidRPr="007F2ADC">
        <w:rPr>
          <w:bCs/>
          <w:szCs w:val="22"/>
          <w:lang w:val="cs-CZ"/>
        </w:rPr>
        <w:t>Ve dvou velkých randomizovaných, kontrolovaných studiích (ONTARGET (</w:t>
      </w:r>
      <w:r w:rsidRPr="007F2ADC">
        <w:rPr>
          <w:bCs/>
          <w:szCs w:val="22"/>
          <w:lang w:val="cs-CZ" w:eastAsia="de-DE"/>
        </w:rPr>
        <w:t xml:space="preserve">ONgoing Telmisartan Alone and in </w:t>
      </w:r>
      <w:r w:rsidRPr="007F2ADC">
        <w:rPr>
          <w:bCs/>
          <w:szCs w:val="22"/>
          <w:lang w:val="cs-CZ"/>
        </w:rPr>
        <w:t>c</w:t>
      </w:r>
      <w:r w:rsidRPr="007F2ADC">
        <w:rPr>
          <w:bCs/>
          <w:szCs w:val="22"/>
          <w:lang w:val="cs-CZ" w:eastAsia="de-DE"/>
        </w:rPr>
        <w:t>ombination with Ramipril Global Endpoint Trial</w:t>
      </w:r>
      <w:r w:rsidRPr="007F2ADC">
        <w:rPr>
          <w:bCs/>
          <w:szCs w:val="22"/>
          <w:lang w:val="cs-CZ"/>
        </w:rPr>
        <w:t xml:space="preserve">) a </w:t>
      </w:r>
      <w:r w:rsidRPr="007F2ADC">
        <w:rPr>
          <w:bCs/>
          <w:szCs w:val="22"/>
          <w:lang w:val="cs-CZ" w:eastAsia="de-DE"/>
        </w:rPr>
        <w:t>VA NEPHRON</w:t>
      </w:r>
      <w:r w:rsidRPr="007F2ADC">
        <w:rPr>
          <w:bCs/>
          <w:szCs w:val="22"/>
          <w:lang w:val="cs-CZ"/>
        </w:rPr>
        <w:t>-</w:t>
      </w:r>
      <w:r w:rsidRPr="007F2ADC">
        <w:rPr>
          <w:bCs/>
          <w:szCs w:val="22"/>
          <w:lang w:val="cs-CZ" w:eastAsia="de-DE"/>
        </w:rPr>
        <w:t>D</w:t>
      </w:r>
      <w:r w:rsidRPr="007F2ADC">
        <w:rPr>
          <w:bCs/>
          <w:szCs w:val="22"/>
          <w:lang w:val="cs-CZ"/>
        </w:rPr>
        <w:t xml:space="preserve"> (</w:t>
      </w:r>
      <w:r w:rsidRPr="007F2ADC">
        <w:rPr>
          <w:bCs/>
          <w:szCs w:val="22"/>
          <w:lang w:val="cs-CZ" w:eastAsia="de-DE"/>
        </w:rPr>
        <w:t>The Veterans Affairs Nephropathy in Diabetes</w:t>
      </w:r>
      <w:r w:rsidRPr="007F2ADC">
        <w:rPr>
          <w:bCs/>
          <w:szCs w:val="22"/>
          <w:lang w:val="cs-CZ"/>
        </w:rPr>
        <w:t xml:space="preserve">)) bylo hodnoceno podávání kombinace inhibitoru ACE s </w:t>
      </w:r>
      <w:r w:rsidRPr="007F2ADC">
        <w:rPr>
          <w:szCs w:val="22"/>
          <w:lang w:val="cs-CZ"/>
        </w:rPr>
        <w:t>blokátorem receptorů pro angiotenzin II</w:t>
      </w:r>
      <w:r w:rsidRPr="007F2ADC">
        <w:rPr>
          <w:bCs/>
          <w:szCs w:val="22"/>
          <w:lang w:val="cs-CZ"/>
        </w:rPr>
        <w:t>.</w:t>
      </w:r>
    </w:p>
    <w:p w14:paraId="77BF72C1" w14:textId="77777777" w:rsidR="00B46ACE" w:rsidRPr="007F2ADC" w:rsidRDefault="00B46ACE" w:rsidP="00B46ACE">
      <w:pPr>
        <w:rPr>
          <w:bCs/>
          <w:szCs w:val="22"/>
          <w:lang w:val="cs-CZ"/>
        </w:rPr>
      </w:pPr>
      <w:r w:rsidRPr="007F2ADC">
        <w:rPr>
          <w:bCs/>
          <w:szCs w:val="22"/>
          <w:lang w:val="cs-CZ"/>
        </w:rPr>
        <w:t xml:space="preserve">Studie ONTARGET byla vedena u pacientů s anamnézou kardiovaskulárního nebo cerebrovaskulárního onemocnění nebo u pacientů s diabetes mellitus 2. typu se známkami poškození cílových orgánů. Studie </w:t>
      </w:r>
      <w:r w:rsidRPr="007F2ADC">
        <w:rPr>
          <w:bCs/>
          <w:szCs w:val="22"/>
          <w:lang w:val="cs-CZ" w:eastAsia="de-DE"/>
        </w:rPr>
        <w:t>VA NEPHRON</w:t>
      </w:r>
      <w:r w:rsidRPr="007F2ADC">
        <w:rPr>
          <w:bCs/>
          <w:szCs w:val="22"/>
          <w:lang w:val="cs-CZ"/>
        </w:rPr>
        <w:t>-</w:t>
      </w:r>
      <w:r w:rsidRPr="007F2ADC">
        <w:rPr>
          <w:bCs/>
          <w:szCs w:val="22"/>
          <w:lang w:val="cs-CZ" w:eastAsia="de-DE"/>
        </w:rPr>
        <w:t xml:space="preserve">D </w:t>
      </w:r>
      <w:r w:rsidRPr="007F2ADC">
        <w:rPr>
          <w:bCs/>
          <w:szCs w:val="22"/>
          <w:lang w:val="cs-CZ"/>
        </w:rPr>
        <w:t>byla vedena u pacientů s diabetes mellitus 2. typu a diabetickou nefropatií.</w:t>
      </w:r>
    </w:p>
    <w:p w14:paraId="06A2605C" w14:textId="77777777" w:rsidR="00A57DEA" w:rsidRPr="007F2ADC" w:rsidRDefault="00A57DEA" w:rsidP="00B46ACE">
      <w:pPr>
        <w:rPr>
          <w:bCs/>
          <w:szCs w:val="22"/>
          <w:lang w:val="cs-CZ"/>
        </w:rPr>
      </w:pPr>
    </w:p>
    <w:p w14:paraId="1E5761D8" w14:textId="77777777" w:rsidR="00B46ACE" w:rsidRPr="007F2ADC" w:rsidRDefault="00B46ACE" w:rsidP="00B46ACE">
      <w:pPr>
        <w:rPr>
          <w:bCs/>
          <w:szCs w:val="22"/>
          <w:lang w:val="cs-CZ"/>
        </w:rPr>
      </w:pPr>
      <w:r w:rsidRPr="007F2ADC">
        <w:rPr>
          <w:bCs/>
          <w:szCs w:val="22"/>
          <w:lang w:val="cs-CZ"/>
        </w:rPr>
        <w:t>V těchto studiích nebyl prokázán žádný významně příznivý účinek na renální a/nebo kardiovaskulární ukazatele a na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19516CB2" w14:textId="77777777" w:rsidR="00A57DEA" w:rsidRPr="007F2ADC" w:rsidRDefault="00A57DEA" w:rsidP="00B46ACE">
      <w:pPr>
        <w:rPr>
          <w:bCs/>
          <w:szCs w:val="22"/>
          <w:lang w:val="cs-CZ"/>
        </w:rPr>
      </w:pPr>
    </w:p>
    <w:p w14:paraId="63C3983E" w14:textId="77777777" w:rsidR="00B46ACE" w:rsidRPr="007F2ADC" w:rsidRDefault="00B46ACE" w:rsidP="00B46ACE">
      <w:pPr>
        <w:rPr>
          <w:bCs/>
          <w:szCs w:val="22"/>
          <w:lang w:val="cs-CZ"/>
        </w:rPr>
      </w:pPr>
      <w:r w:rsidRPr="007F2ADC">
        <w:rPr>
          <w:bCs/>
          <w:szCs w:val="22"/>
          <w:lang w:val="cs-CZ"/>
        </w:rPr>
        <w:t>Inhibitory ACE ia blokátory receptorů pro angiotensin II. proto nesmí pacienti s diabetickou nefropatií užívat současně.</w:t>
      </w:r>
    </w:p>
    <w:p w14:paraId="61B46979" w14:textId="77777777" w:rsidR="00A57DEA" w:rsidRPr="007F2ADC" w:rsidRDefault="00A57DEA" w:rsidP="00B46ACE">
      <w:pPr>
        <w:pStyle w:val="EMEABodyText"/>
        <w:rPr>
          <w:bCs/>
          <w:szCs w:val="22"/>
          <w:lang w:val="cs-CZ"/>
        </w:rPr>
      </w:pPr>
    </w:p>
    <w:p w14:paraId="613F36D3" w14:textId="77777777" w:rsidR="00B46ACE" w:rsidRPr="007F2ADC" w:rsidRDefault="00B46ACE" w:rsidP="00B46ACE">
      <w:pPr>
        <w:pStyle w:val="EMEABodyText"/>
        <w:rPr>
          <w:bCs/>
          <w:szCs w:val="22"/>
          <w:lang w:val="cs-CZ"/>
        </w:rPr>
      </w:pPr>
      <w:r w:rsidRPr="007F2ADC">
        <w:rPr>
          <w:bCs/>
          <w:szCs w:val="22"/>
          <w:lang w:val="cs-CZ"/>
        </w:rPr>
        <w:t>Studie ALTITUDE (</w:t>
      </w:r>
      <w:r w:rsidRPr="007F2ADC">
        <w:rPr>
          <w:bCs/>
          <w:szCs w:val="22"/>
          <w:lang w:val="cs-CZ" w:eastAsia="de-DE"/>
        </w:rPr>
        <w:t>Aliskiren Trial in Type 2 Diabetes Using Cardiovascular and Renal Disease Endpoints</w:t>
      </w:r>
      <w:r w:rsidRPr="007F2ADC">
        <w:rPr>
          <w:bCs/>
          <w:szCs w:val="22"/>
          <w:lang w:val="cs-CZ"/>
        </w:rPr>
        <w:t xml:space="preserve">) byla navržena tak, aby zhodnotila přínos přidání aliskirenu k standardní terapii inhibitorem ACE nebo </w:t>
      </w:r>
      <w:r w:rsidRPr="007F2ADC">
        <w:rPr>
          <w:szCs w:val="22"/>
          <w:lang w:val="cs-CZ"/>
        </w:rPr>
        <w:t>blokátorem receptorů pro angiotenzin II</w:t>
      </w:r>
      <w:r w:rsidRPr="007F2ADC">
        <w:rPr>
          <w:bCs/>
          <w:szCs w:val="22"/>
          <w:lang w:val="cs-CZ"/>
        </w:rPr>
        <w:t xml:space="preserve"> u pacientů s diabetes mellitus 2. typu a chronickým onemocněním ledvin, kardiovaskulárním onemocnění</w:t>
      </w:r>
      <w:r w:rsidR="00D520DE" w:rsidRPr="007F2ADC">
        <w:rPr>
          <w:bCs/>
          <w:szCs w:val="22"/>
          <w:lang w:val="cs-CZ"/>
        </w:rPr>
        <w:t>m</w:t>
      </w:r>
      <w:r w:rsidRPr="007F2AD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51271DC2" w14:textId="77777777" w:rsidR="00B46ACE" w:rsidRPr="007F2ADC" w:rsidRDefault="00B46ACE" w:rsidP="00B46ACE">
      <w:pPr>
        <w:pStyle w:val="EMEABodyText"/>
        <w:rPr>
          <w:szCs w:val="22"/>
          <w:lang w:val="cs-CZ"/>
        </w:rPr>
      </w:pPr>
    </w:p>
    <w:p w14:paraId="64AD84E6" w14:textId="77777777" w:rsidR="00A511A6" w:rsidRPr="007F2ADC" w:rsidRDefault="00A511A6" w:rsidP="00B46ACE">
      <w:pPr>
        <w:pStyle w:val="EMEABodyText"/>
        <w:rPr>
          <w:i/>
          <w:szCs w:val="22"/>
          <w:lang w:val="cs-CZ"/>
        </w:rPr>
      </w:pPr>
      <w:r w:rsidRPr="007F2ADC">
        <w:rPr>
          <w:i/>
          <w:szCs w:val="22"/>
          <w:lang w:val="cs-CZ"/>
        </w:rPr>
        <w:t xml:space="preserve">Nemelanomový kožní nádor: </w:t>
      </w:r>
    </w:p>
    <w:p w14:paraId="6FD05B32" w14:textId="77777777" w:rsidR="00A511A6" w:rsidRPr="007F2ADC" w:rsidRDefault="00A511A6" w:rsidP="00B46ACE">
      <w:pPr>
        <w:pStyle w:val="EMEABodyText"/>
        <w:rPr>
          <w:szCs w:val="22"/>
          <w:lang w:val="cs-CZ"/>
        </w:rPr>
      </w:pPr>
      <w:r w:rsidRPr="007F2ADC">
        <w:rPr>
          <w:szCs w:val="22"/>
          <w:lang w:val="cs-CZ"/>
        </w:rPr>
        <w:t xml:space="preserve">Z dostupných údajů uvedených v epidemiologických studiích vyplývá, že byla pozorována spojitost mezi HCTZ a výskytem NMSC v závislosti na kumulativní dávce. V jedné studii byla zahrnuta populace složená ze 71 533 případů BCC a z 8 629 případů SCC, odpovídajících 1 430 833, resp. 172 462 kontrolám v populaci. Užívání vysokých dávek HCTZ (≥50,000 mg kumulativních) bylo spojeno s korigovanou mírou pravděpodobnosti (OR) 1,29 (95% interval spolehlivosti (CI): 1,23–1,35) u BCC </w:t>
      </w:r>
      <w:r w:rsidRPr="007F2ADC">
        <w:rPr>
          <w:szCs w:val="22"/>
          <w:lang w:val="cs-CZ"/>
        </w:rPr>
        <w:lastRenderedPageBreak/>
        <w:t>a 3,98 (95% CI: 3,68–4,31) u SCC. Jednoznačný vztah mezi kumulativní dávkou a odezvou byl pozorován jak v případě BCC, tak SCC. Jiná studie naznačuje možné spojení mezi karcinomem rtu (SCC) a expozicí HCTZ: 633 případů karcinomu rtu odpovídalo 63 067 kontrolám v populaci, přičemž byla použita strategie výběru z rizikových skupin. Vztah mezi kumulativní dávkou a odezvou byl předveden s OR 2,1 (95% CI: 1,7–2,6), která vzrostla na 3,9 (3,0-4,9) při vysokých dávkách (~25,000 mg) a na 7,7 (5,7–10,5) v případě nejvyšší kumulované dávky (~100,000 mg) (viz též bod 4.4).</w:t>
      </w:r>
    </w:p>
    <w:p w14:paraId="27477FBB" w14:textId="77777777" w:rsidR="00A511A6" w:rsidRPr="007F2ADC" w:rsidRDefault="00A511A6" w:rsidP="00B46ACE">
      <w:pPr>
        <w:pStyle w:val="EMEABodyText"/>
        <w:rPr>
          <w:szCs w:val="22"/>
          <w:u w:val="single"/>
          <w:lang w:val="cs-CZ"/>
        </w:rPr>
      </w:pPr>
    </w:p>
    <w:p w14:paraId="7CFBF86E" w14:textId="77777777" w:rsidR="00A511A6" w:rsidRPr="007F2ADC" w:rsidRDefault="00A511A6" w:rsidP="00B46ACE">
      <w:pPr>
        <w:pStyle w:val="EMEABodyText"/>
        <w:rPr>
          <w:szCs w:val="22"/>
          <w:lang w:val="cs-CZ"/>
        </w:rPr>
      </w:pPr>
    </w:p>
    <w:p w14:paraId="69768972" w14:textId="76024376" w:rsidR="00CD399D" w:rsidRPr="007F2ADC" w:rsidRDefault="00CD399D">
      <w:pPr>
        <w:pStyle w:val="EMEAHeading2"/>
        <w:rPr>
          <w:szCs w:val="22"/>
          <w:lang w:val="cs-CZ"/>
        </w:rPr>
      </w:pPr>
      <w:r w:rsidRPr="007F2ADC">
        <w:rPr>
          <w:szCs w:val="22"/>
          <w:lang w:val="cs-CZ"/>
        </w:rPr>
        <w:t>5.2</w:t>
      </w:r>
      <w:r w:rsidRPr="007F2ADC">
        <w:rPr>
          <w:szCs w:val="22"/>
          <w:lang w:val="cs-CZ"/>
        </w:rPr>
        <w:tab/>
        <w:t>Farmakokinetické vlastnosti</w:t>
      </w:r>
      <w:r w:rsidR="00024C73">
        <w:rPr>
          <w:szCs w:val="22"/>
          <w:lang w:val="cs-CZ"/>
        </w:rPr>
        <w:fldChar w:fldCharType="begin"/>
      </w:r>
      <w:r w:rsidR="00024C73">
        <w:rPr>
          <w:szCs w:val="22"/>
          <w:lang w:val="cs-CZ"/>
        </w:rPr>
        <w:instrText xml:space="preserve"> DOCVARIABLE vault_nd_3182254d-a095-453c-9547-5b72a464acbd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383D36D" w14:textId="77777777" w:rsidR="00CD399D" w:rsidRPr="007F2ADC" w:rsidRDefault="00CD399D">
      <w:pPr>
        <w:pStyle w:val="EMEAHeading2"/>
        <w:rPr>
          <w:szCs w:val="22"/>
          <w:lang w:val="cs-CZ"/>
        </w:rPr>
      </w:pPr>
    </w:p>
    <w:p w14:paraId="7352BD7C" w14:textId="77777777" w:rsidR="00A57DEA" w:rsidRPr="007F2ADC" w:rsidRDefault="00A57DEA" w:rsidP="0010287C">
      <w:pPr>
        <w:pStyle w:val="EMEABodyText"/>
        <w:rPr>
          <w:szCs w:val="22"/>
          <w:lang w:val="cs-CZ"/>
        </w:rPr>
      </w:pPr>
    </w:p>
    <w:p w14:paraId="483C236D" w14:textId="77777777" w:rsidR="00CD399D" w:rsidRPr="007F2ADC" w:rsidRDefault="00CD399D">
      <w:pPr>
        <w:pStyle w:val="EMEABodyText"/>
        <w:rPr>
          <w:szCs w:val="22"/>
          <w:lang w:val="cs-CZ"/>
        </w:rPr>
      </w:pPr>
      <w:r w:rsidRPr="007F2ADC">
        <w:rPr>
          <w:szCs w:val="22"/>
          <w:lang w:val="cs-CZ"/>
        </w:rPr>
        <w:t>Farmakokinetika hydrochlorothiazidu ani irbesartanu není  při jejich současném podávání  neovlivněna.</w:t>
      </w:r>
    </w:p>
    <w:p w14:paraId="4627DD4C" w14:textId="77777777" w:rsidR="00CD399D" w:rsidRPr="007F2ADC" w:rsidRDefault="00CD399D">
      <w:pPr>
        <w:pStyle w:val="EMEABodyText"/>
        <w:rPr>
          <w:szCs w:val="22"/>
          <w:lang w:val="cs-CZ"/>
        </w:rPr>
      </w:pPr>
    </w:p>
    <w:p w14:paraId="02617824" w14:textId="77777777" w:rsidR="00A57DEA" w:rsidRPr="007F2ADC" w:rsidRDefault="00A57DEA">
      <w:pPr>
        <w:pStyle w:val="EMEABodyText"/>
        <w:rPr>
          <w:szCs w:val="22"/>
          <w:lang w:val="cs-CZ"/>
        </w:rPr>
      </w:pPr>
    </w:p>
    <w:p w14:paraId="704AB426" w14:textId="77777777" w:rsidR="00A57DEA" w:rsidRPr="007F2ADC" w:rsidRDefault="00A57DEA">
      <w:pPr>
        <w:pStyle w:val="EMEABodyText"/>
        <w:rPr>
          <w:szCs w:val="22"/>
          <w:u w:val="single"/>
          <w:lang w:val="cs-CZ"/>
        </w:rPr>
      </w:pPr>
      <w:r w:rsidRPr="007F2ADC">
        <w:rPr>
          <w:szCs w:val="22"/>
          <w:u w:val="single"/>
          <w:lang w:val="cs-CZ"/>
        </w:rPr>
        <w:t>Absorpce</w:t>
      </w:r>
    </w:p>
    <w:p w14:paraId="7CEE030D" w14:textId="77777777" w:rsidR="00A57DEA" w:rsidRPr="007F2ADC" w:rsidRDefault="00A57DEA">
      <w:pPr>
        <w:pStyle w:val="EMEABodyText"/>
        <w:rPr>
          <w:szCs w:val="22"/>
          <w:lang w:val="cs-CZ"/>
        </w:rPr>
      </w:pPr>
    </w:p>
    <w:p w14:paraId="51F7F432" w14:textId="77777777" w:rsidR="00CD399D" w:rsidRPr="007F2ADC" w:rsidRDefault="00CD399D">
      <w:pPr>
        <w:pStyle w:val="EMEABodyText"/>
        <w:rPr>
          <w:szCs w:val="22"/>
          <w:lang w:val="cs-CZ"/>
        </w:rPr>
      </w:pPr>
      <w:r w:rsidRPr="007F2ADC">
        <w:rPr>
          <w:szCs w:val="22"/>
          <w:lang w:val="cs-CZ"/>
        </w:rPr>
        <w:t>Irbesartan a hydrochlorothiazid jsou perorálně účinné látky, pro jejichž účinek není nutná biotransformace. Po perorálním podání přípravku CoAprovel činí absolutní biologická dostupnost irbesartanu 60 </w:t>
      </w:r>
      <w:r w:rsidR="00765D71" w:rsidRPr="007F2ADC">
        <w:rPr>
          <w:szCs w:val="22"/>
          <w:lang w:val="cs-CZ"/>
        </w:rPr>
        <w:t>–</w:t>
      </w:r>
      <w:r w:rsidRPr="007F2ADC">
        <w:rPr>
          <w:szCs w:val="22"/>
          <w:lang w:val="cs-CZ"/>
        </w:rPr>
        <w:t> 80</w:t>
      </w:r>
      <w:r w:rsidR="00765D71" w:rsidRPr="007F2ADC">
        <w:rPr>
          <w:szCs w:val="22"/>
          <w:lang w:val="cs-CZ"/>
        </w:rPr>
        <w:t> </w:t>
      </w:r>
      <w:r w:rsidRPr="007F2ADC">
        <w:rPr>
          <w:szCs w:val="22"/>
          <w:lang w:val="cs-CZ"/>
        </w:rPr>
        <w:t>% a hydrochlorothiazidu 50 </w:t>
      </w:r>
      <w:r w:rsidR="00765D71" w:rsidRPr="007F2ADC">
        <w:rPr>
          <w:szCs w:val="22"/>
          <w:lang w:val="cs-CZ"/>
        </w:rPr>
        <w:t>–</w:t>
      </w:r>
      <w:r w:rsidRPr="007F2ADC">
        <w:rPr>
          <w:szCs w:val="22"/>
          <w:lang w:val="cs-CZ"/>
        </w:rPr>
        <w:t> 80</w:t>
      </w:r>
      <w:r w:rsidR="00765D71" w:rsidRPr="007F2ADC">
        <w:rPr>
          <w:szCs w:val="22"/>
          <w:lang w:val="cs-CZ"/>
        </w:rPr>
        <w:t> </w:t>
      </w:r>
      <w:r w:rsidRPr="007F2ADC">
        <w:rPr>
          <w:szCs w:val="22"/>
          <w:lang w:val="cs-CZ"/>
        </w:rPr>
        <w:t>%. Potrava nemá na biologickou dostupnost přípravku CoAprovel vliv. Maximální plazmatické koncentrace se objevují 1,5 </w:t>
      </w:r>
      <w:r w:rsidRPr="007F2ADC">
        <w:rPr>
          <w:szCs w:val="22"/>
          <w:lang w:val="cs-CZ"/>
        </w:rPr>
        <w:noBreakHyphen/>
        <w:t> 2 hodiny po podání u irbesartanu, resp. 1 </w:t>
      </w:r>
      <w:r w:rsidRPr="007F2ADC">
        <w:rPr>
          <w:szCs w:val="22"/>
          <w:lang w:val="cs-CZ"/>
        </w:rPr>
        <w:noBreakHyphen/>
        <w:t> 2,5 hodin u hydrochlorothiazidu.</w:t>
      </w:r>
    </w:p>
    <w:p w14:paraId="3060005A" w14:textId="77777777" w:rsidR="00CD399D" w:rsidRPr="007F2ADC" w:rsidRDefault="00CD399D">
      <w:pPr>
        <w:pStyle w:val="EMEABodyText"/>
        <w:rPr>
          <w:szCs w:val="22"/>
          <w:lang w:val="cs-CZ"/>
        </w:rPr>
      </w:pPr>
    </w:p>
    <w:p w14:paraId="6DFA3C88" w14:textId="77777777" w:rsidR="00A57DEA" w:rsidRPr="007F2ADC" w:rsidRDefault="00A57DEA">
      <w:pPr>
        <w:pStyle w:val="EMEABodyText"/>
        <w:rPr>
          <w:szCs w:val="22"/>
          <w:lang w:val="cs-CZ"/>
        </w:rPr>
      </w:pPr>
    </w:p>
    <w:p w14:paraId="33F12452" w14:textId="77777777" w:rsidR="00A57DEA" w:rsidRPr="007F2ADC" w:rsidRDefault="00A57DEA">
      <w:pPr>
        <w:pStyle w:val="EMEABodyText"/>
        <w:rPr>
          <w:szCs w:val="22"/>
          <w:u w:val="single"/>
          <w:lang w:val="cs-CZ"/>
        </w:rPr>
      </w:pPr>
      <w:r w:rsidRPr="007F2ADC">
        <w:rPr>
          <w:szCs w:val="22"/>
          <w:u w:val="single"/>
          <w:lang w:val="cs-CZ"/>
        </w:rPr>
        <w:t>Distribuce</w:t>
      </w:r>
    </w:p>
    <w:p w14:paraId="450B1B74" w14:textId="77777777" w:rsidR="00A57DEA" w:rsidRPr="007F2ADC" w:rsidRDefault="00A57DEA">
      <w:pPr>
        <w:pStyle w:val="EMEABodyText"/>
        <w:rPr>
          <w:szCs w:val="22"/>
          <w:lang w:val="cs-CZ"/>
        </w:rPr>
      </w:pPr>
    </w:p>
    <w:p w14:paraId="56291DC9" w14:textId="77777777" w:rsidR="00CD399D" w:rsidRPr="007F2ADC" w:rsidRDefault="00CD399D">
      <w:pPr>
        <w:pStyle w:val="EMEABodyText"/>
        <w:rPr>
          <w:szCs w:val="22"/>
          <w:lang w:val="cs-CZ"/>
        </w:rPr>
      </w:pPr>
      <w:r w:rsidRPr="007F2ADC">
        <w:rPr>
          <w:szCs w:val="22"/>
          <w:lang w:val="cs-CZ"/>
        </w:rPr>
        <w:t>Irbesartan se na plazmatické proteiny váže přibližně z</w:t>
      </w:r>
      <w:r w:rsidR="00765D71" w:rsidRPr="007F2ADC">
        <w:rPr>
          <w:szCs w:val="22"/>
          <w:lang w:val="cs-CZ"/>
        </w:rPr>
        <w:t> </w:t>
      </w:r>
      <w:r w:rsidRPr="007F2ADC">
        <w:rPr>
          <w:szCs w:val="22"/>
          <w:lang w:val="cs-CZ"/>
        </w:rPr>
        <w:t>96</w:t>
      </w:r>
      <w:r w:rsidR="00765D71" w:rsidRPr="007F2ADC">
        <w:rPr>
          <w:szCs w:val="22"/>
          <w:lang w:val="cs-CZ"/>
        </w:rPr>
        <w:t> </w:t>
      </w:r>
      <w:r w:rsidRPr="007F2ADC">
        <w:rPr>
          <w:szCs w:val="22"/>
          <w:lang w:val="cs-CZ"/>
        </w:rPr>
        <w:t>%, jeho vazba na buněčné složky krve je zanedbatelná. Jeho distribuční objem je 53 </w:t>
      </w:r>
      <w:r w:rsidRPr="007F2ADC">
        <w:rPr>
          <w:szCs w:val="22"/>
          <w:lang w:val="cs-CZ"/>
        </w:rPr>
        <w:noBreakHyphen/>
        <w:t> 93 litrů. Hydrochlorothiazid se na plazmatické proteiny váže z</w:t>
      </w:r>
      <w:r w:rsidR="00765D71" w:rsidRPr="007F2ADC">
        <w:rPr>
          <w:szCs w:val="22"/>
          <w:lang w:val="cs-CZ"/>
        </w:rPr>
        <w:t> </w:t>
      </w:r>
      <w:r w:rsidRPr="007F2ADC">
        <w:rPr>
          <w:szCs w:val="22"/>
          <w:lang w:val="cs-CZ"/>
        </w:rPr>
        <w:t>68</w:t>
      </w:r>
      <w:r w:rsidR="00765D71" w:rsidRPr="007F2ADC">
        <w:rPr>
          <w:szCs w:val="22"/>
          <w:lang w:val="cs-CZ"/>
        </w:rPr>
        <w:t> </w:t>
      </w:r>
      <w:r w:rsidRPr="007F2ADC">
        <w:rPr>
          <w:szCs w:val="22"/>
          <w:lang w:val="cs-CZ"/>
        </w:rPr>
        <w:t>% a jeho distribuční objem činí 0,83 </w:t>
      </w:r>
      <w:r w:rsidRPr="007F2ADC">
        <w:rPr>
          <w:szCs w:val="22"/>
          <w:lang w:val="cs-CZ"/>
        </w:rPr>
        <w:noBreakHyphen/>
        <w:t> 1,14 l/kg.</w:t>
      </w:r>
    </w:p>
    <w:p w14:paraId="02689066" w14:textId="77777777" w:rsidR="00CD399D" w:rsidRPr="007F2ADC" w:rsidRDefault="00CD399D">
      <w:pPr>
        <w:pStyle w:val="EMEABodyText"/>
        <w:rPr>
          <w:szCs w:val="22"/>
          <w:lang w:val="cs-CZ"/>
        </w:rPr>
      </w:pPr>
    </w:p>
    <w:p w14:paraId="00784D82" w14:textId="77777777" w:rsidR="00A57DEA" w:rsidRPr="007F2ADC" w:rsidRDefault="00A57DEA">
      <w:pPr>
        <w:pStyle w:val="EMEABodyText"/>
        <w:rPr>
          <w:szCs w:val="22"/>
          <w:lang w:val="cs-CZ"/>
        </w:rPr>
      </w:pPr>
    </w:p>
    <w:p w14:paraId="22422D67" w14:textId="77777777" w:rsidR="00A57DEA" w:rsidRPr="007F2ADC" w:rsidRDefault="00A57DEA">
      <w:pPr>
        <w:pStyle w:val="EMEABodyText"/>
        <w:rPr>
          <w:szCs w:val="22"/>
          <w:u w:val="single"/>
          <w:lang w:val="cs-CZ"/>
        </w:rPr>
      </w:pPr>
      <w:r w:rsidRPr="007F2ADC">
        <w:rPr>
          <w:szCs w:val="22"/>
          <w:u w:val="single"/>
          <w:lang w:val="cs-CZ"/>
        </w:rPr>
        <w:t>Linearita/nelinearita</w:t>
      </w:r>
    </w:p>
    <w:p w14:paraId="5FD4833B" w14:textId="77777777" w:rsidR="00A57DEA" w:rsidRPr="007F2ADC" w:rsidRDefault="00A57DEA">
      <w:pPr>
        <w:pStyle w:val="EMEABodyText"/>
        <w:rPr>
          <w:szCs w:val="22"/>
          <w:lang w:val="cs-CZ"/>
        </w:rPr>
      </w:pPr>
    </w:p>
    <w:p w14:paraId="76BB4BAE" w14:textId="77777777" w:rsidR="00CD399D" w:rsidRPr="007F2ADC" w:rsidRDefault="00CD399D">
      <w:pPr>
        <w:pStyle w:val="EMEABodyText"/>
        <w:rPr>
          <w:szCs w:val="22"/>
          <w:lang w:val="cs-CZ"/>
        </w:rPr>
      </w:pPr>
      <w:r w:rsidRPr="007F2ADC">
        <w:rPr>
          <w:szCs w:val="22"/>
          <w:lang w:val="cs-CZ"/>
        </w:rPr>
        <w:t>Farmakokinetika irbesartanu vykazuje lineární závislost odpovídající velikosti dávky v rozmezí 10 až 600 mg. Ukázalo se, že po dávkách vyšších než 600 mg je zvýšení absorpce po perorálním podání již menší, než by bylo úměrné dávce; mechanismus tohoto jevu není znám. Celková clearence a renální clearence činí 157 </w:t>
      </w:r>
      <w:r w:rsidRPr="007F2ADC">
        <w:rPr>
          <w:szCs w:val="22"/>
          <w:lang w:val="cs-CZ"/>
        </w:rPr>
        <w:noBreakHyphen/>
        <w:t> 176, resp. 3,0 </w:t>
      </w:r>
      <w:r w:rsidRPr="007F2ADC">
        <w:rPr>
          <w:szCs w:val="22"/>
          <w:lang w:val="cs-CZ"/>
        </w:rPr>
        <w:noBreakHyphen/>
        <w:t> 3,5 ml/min. Terminální eliminační poločas irbesartanu je 11 </w:t>
      </w:r>
      <w:r w:rsidRPr="007F2ADC">
        <w:rPr>
          <w:szCs w:val="22"/>
          <w:lang w:val="cs-CZ"/>
        </w:rPr>
        <w:noBreakHyphen/>
        <w:t> 15 hodin. Rovnovážných koncentrací je dosaženo do 3 dnů po zahájení terapie při dávkování jednou denně. Při opakovaném podávání jednou denně lze pozorovat omezenou kumulaci irbesartanu v plazmě (&lt; 20</w:t>
      </w:r>
      <w:r w:rsidR="00765D71" w:rsidRPr="007F2ADC">
        <w:rPr>
          <w:szCs w:val="22"/>
          <w:lang w:val="cs-CZ"/>
        </w:rPr>
        <w:t> </w:t>
      </w:r>
      <w:r w:rsidRPr="007F2ADC">
        <w:rPr>
          <w:szCs w:val="22"/>
          <w:lang w:val="cs-CZ"/>
        </w:rPr>
        <w:t>%). V jedné studii byly u hypertoniček zjištěny o něco vyšší plazmatické koncentrace irbesartanu než u hypertoniků. Rozdíly v poločase nebo kumulaci irbesartanu však nalezeny nebyly. Není třeba upravovat dávkování speciálně pro ženy. Hodnoty AUC a C</w:t>
      </w:r>
      <w:r w:rsidRPr="007F2ADC">
        <w:rPr>
          <w:rStyle w:val="EMEASubscript"/>
          <w:szCs w:val="22"/>
          <w:lang w:val="cs-CZ"/>
        </w:rPr>
        <w:t>max</w:t>
      </w:r>
      <w:r w:rsidRPr="007F2ADC">
        <w:rPr>
          <w:szCs w:val="22"/>
          <w:lang w:val="cs-CZ"/>
        </w:rPr>
        <w:t xml:space="preserve"> byly o něco vyšší u starších osob (≥ 65 let) než u osob mladších (18 </w:t>
      </w:r>
      <w:r w:rsidRPr="007F2ADC">
        <w:rPr>
          <w:szCs w:val="22"/>
          <w:lang w:val="cs-CZ"/>
        </w:rPr>
        <w:noBreakHyphen/>
        <w:t> 40 let). Terminální eliminační poločas se však významně nelišil. U starších osob není nutná úprava dávkování. Průměrný plazmatický poločas hydrochlorothiazidu se udává v rozmezí 5 </w:t>
      </w:r>
      <w:r w:rsidRPr="007F2ADC">
        <w:rPr>
          <w:szCs w:val="22"/>
          <w:lang w:val="cs-CZ"/>
        </w:rPr>
        <w:noBreakHyphen/>
        <w:t> 15 hodin.</w:t>
      </w:r>
    </w:p>
    <w:p w14:paraId="0A534142" w14:textId="77777777" w:rsidR="00CD399D" w:rsidRPr="007F2ADC" w:rsidRDefault="00CD399D">
      <w:pPr>
        <w:pStyle w:val="EMEABodyText"/>
        <w:rPr>
          <w:szCs w:val="22"/>
          <w:lang w:val="cs-CZ"/>
        </w:rPr>
      </w:pPr>
    </w:p>
    <w:p w14:paraId="36FB3BF2" w14:textId="77777777" w:rsidR="00A57DEA" w:rsidRPr="007F2ADC" w:rsidRDefault="00A57DEA">
      <w:pPr>
        <w:pStyle w:val="EMEABodyText"/>
        <w:rPr>
          <w:szCs w:val="22"/>
          <w:lang w:val="cs-CZ"/>
        </w:rPr>
      </w:pPr>
    </w:p>
    <w:p w14:paraId="5F378AE1" w14:textId="77777777" w:rsidR="00A57DEA" w:rsidRPr="007F2ADC" w:rsidRDefault="00A57DEA">
      <w:pPr>
        <w:pStyle w:val="EMEABodyText"/>
        <w:rPr>
          <w:szCs w:val="22"/>
          <w:u w:val="single"/>
          <w:lang w:val="cs-CZ"/>
        </w:rPr>
      </w:pPr>
      <w:r w:rsidRPr="007F2ADC">
        <w:rPr>
          <w:szCs w:val="22"/>
          <w:u w:val="single"/>
          <w:lang w:val="cs-CZ"/>
        </w:rPr>
        <w:t>Biotransformace</w:t>
      </w:r>
    </w:p>
    <w:p w14:paraId="70D7BD04" w14:textId="77777777" w:rsidR="00A57DEA" w:rsidRPr="007F2ADC" w:rsidRDefault="00A57DEA">
      <w:pPr>
        <w:pStyle w:val="EMEABodyText"/>
        <w:rPr>
          <w:szCs w:val="22"/>
          <w:lang w:val="cs-CZ"/>
        </w:rPr>
      </w:pPr>
    </w:p>
    <w:p w14:paraId="1F7B3625" w14:textId="77777777" w:rsidR="00CD1DC5" w:rsidRPr="007F2ADC" w:rsidRDefault="00CD399D">
      <w:pPr>
        <w:pStyle w:val="EMEABodyText"/>
        <w:rPr>
          <w:szCs w:val="22"/>
          <w:lang w:val="cs-CZ"/>
        </w:rPr>
      </w:pPr>
      <w:r w:rsidRPr="007F2ADC">
        <w:rPr>
          <w:szCs w:val="22"/>
          <w:lang w:val="cs-CZ"/>
        </w:rPr>
        <w:t xml:space="preserve">Po perorálním nebo intravenózním podání </w:t>
      </w:r>
      <w:r w:rsidRPr="007F2ADC">
        <w:rPr>
          <w:szCs w:val="22"/>
          <w:vertAlign w:val="superscript"/>
          <w:lang w:val="cs-CZ"/>
        </w:rPr>
        <w:t>14</w:t>
      </w:r>
      <w:r w:rsidRPr="007F2ADC">
        <w:rPr>
          <w:szCs w:val="22"/>
          <w:lang w:val="cs-CZ"/>
        </w:rPr>
        <w:t>C irbesartanu připadá asi 80 </w:t>
      </w:r>
      <w:r w:rsidR="00765D71" w:rsidRPr="007F2ADC">
        <w:rPr>
          <w:szCs w:val="22"/>
          <w:lang w:val="cs-CZ"/>
        </w:rPr>
        <w:t>–</w:t>
      </w:r>
      <w:r w:rsidRPr="007F2ADC">
        <w:rPr>
          <w:szCs w:val="22"/>
          <w:lang w:val="cs-CZ"/>
        </w:rPr>
        <w:t> 85</w:t>
      </w:r>
      <w:r w:rsidR="00765D71" w:rsidRPr="007F2ADC">
        <w:rPr>
          <w:szCs w:val="22"/>
          <w:lang w:val="cs-CZ"/>
        </w:rPr>
        <w:t> </w:t>
      </w:r>
      <w:r w:rsidRPr="007F2ADC">
        <w:rPr>
          <w:szCs w:val="22"/>
          <w:lang w:val="cs-CZ"/>
        </w:rPr>
        <w:t>% radioaktivity cirkulující v plazmě na nezměněný irbesartan. Irbesartan se metabolizuje v játrech glukuronidací a oxidací. Hlavní cirkulující metabolit je irbesartan glukuronid (přibližně 6</w:t>
      </w:r>
      <w:r w:rsidR="00765D71" w:rsidRPr="007F2ADC">
        <w:rPr>
          <w:szCs w:val="22"/>
          <w:lang w:val="cs-CZ"/>
        </w:rPr>
        <w:t> </w:t>
      </w:r>
      <w:r w:rsidRPr="007F2ADC">
        <w:rPr>
          <w:szCs w:val="22"/>
          <w:lang w:val="cs-CZ"/>
        </w:rPr>
        <w:t xml:space="preserve">%). Studie </w:t>
      </w:r>
      <w:r w:rsidRPr="007F2ADC">
        <w:rPr>
          <w:i/>
          <w:szCs w:val="22"/>
          <w:lang w:val="cs-CZ"/>
        </w:rPr>
        <w:t>in vitro</w:t>
      </w:r>
      <w:r w:rsidRPr="007F2ADC">
        <w:rPr>
          <w:szCs w:val="22"/>
          <w:lang w:val="cs-CZ"/>
        </w:rPr>
        <w:t xml:space="preserve"> ukazují, že irbesartan je primárně oxidován cytochromem P 450, a to enzymem CYP2C9; izoenzym CYP3A4 má zanedbatelný význam. </w:t>
      </w:r>
    </w:p>
    <w:p w14:paraId="54D8EE4D" w14:textId="77777777" w:rsidR="00CD1DC5" w:rsidRPr="007F2ADC" w:rsidRDefault="00CD1DC5">
      <w:pPr>
        <w:pStyle w:val="EMEABodyText"/>
        <w:rPr>
          <w:szCs w:val="22"/>
          <w:lang w:val="cs-CZ"/>
        </w:rPr>
      </w:pPr>
    </w:p>
    <w:p w14:paraId="213AD70B" w14:textId="77777777" w:rsidR="00CD1DC5" w:rsidRPr="007F2ADC" w:rsidRDefault="00CD1DC5">
      <w:pPr>
        <w:pStyle w:val="EMEABodyText"/>
        <w:rPr>
          <w:szCs w:val="22"/>
          <w:u w:val="single"/>
          <w:lang w:val="cs-CZ"/>
        </w:rPr>
      </w:pPr>
      <w:r w:rsidRPr="007F2ADC">
        <w:rPr>
          <w:szCs w:val="22"/>
          <w:u w:val="single"/>
          <w:lang w:val="cs-CZ"/>
        </w:rPr>
        <w:t>Eliminace</w:t>
      </w:r>
    </w:p>
    <w:p w14:paraId="69587704" w14:textId="77777777" w:rsidR="00CD1DC5" w:rsidRPr="007F2ADC" w:rsidRDefault="00CD1DC5">
      <w:pPr>
        <w:pStyle w:val="EMEABodyText"/>
        <w:rPr>
          <w:szCs w:val="22"/>
          <w:lang w:val="cs-CZ"/>
        </w:rPr>
      </w:pPr>
    </w:p>
    <w:p w14:paraId="01DAD33C" w14:textId="77777777" w:rsidR="00CD399D" w:rsidRPr="007F2ADC" w:rsidRDefault="00CD399D">
      <w:pPr>
        <w:pStyle w:val="EMEABodyText"/>
        <w:rPr>
          <w:szCs w:val="22"/>
          <w:lang w:val="cs-CZ"/>
        </w:rPr>
      </w:pPr>
      <w:r w:rsidRPr="007F2ADC">
        <w:rPr>
          <w:szCs w:val="22"/>
          <w:lang w:val="cs-CZ"/>
        </w:rPr>
        <w:t xml:space="preserve">Irbesartan a jeho metabolity se eliminují jednak žlučí, jednak ledvinami. Po perorálním nebo intravenózním podání </w:t>
      </w:r>
      <w:r w:rsidRPr="007F2ADC">
        <w:rPr>
          <w:szCs w:val="22"/>
          <w:vertAlign w:val="superscript"/>
          <w:lang w:val="cs-CZ"/>
        </w:rPr>
        <w:t>14</w:t>
      </w:r>
      <w:r w:rsidRPr="007F2ADC">
        <w:rPr>
          <w:szCs w:val="22"/>
          <w:lang w:val="cs-CZ"/>
        </w:rPr>
        <w:t>C irbesartanu lze asi 20</w:t>
      </w:r>
      <w:r w:rsidR="00765D71" w:rsidRPr="007F2ADC">
        <w:rPr>
          <w:szCs w:val="22"/>
          <w:lang w:val="cs-CZ"/>
        </w:rPr>
        <w:t> </w:t>
      </w:r>
      <w:r w:rsidRPr="007F2ADC">
        <w:rPr>
          <w:szCs w:val="22"/>
          <w:lang w:val="cs-CZ"/>
        </w:rPr>
        <w:t>% readioaktivity nalézt v moči, zbytek ve stolici. Méně než 2</w:t>
      </w:r>
      <w:r w:rsidR="00765D71" w:rsidRPr="007F2ADC">
        <w:rPr>
          <w:szCs w:val="22"/>
          <w:lang w:val="cs-CZ"/>
        </w:rPr>
        <w:t> </w:t>
      </w:r>
      <w:r w:rsidRPr="007F2ADC">
        <w:rPr>
          <w:szCs w:val="22"/>
          <w:lang w:val="cs-CZ"/>
        </w:rPr>
        <w:t>% se vyloučí močí jako nezměněný irbesartan. Hydrochlorothiazid není metabolizován, ale je rychle vylučován ledvinami. Alespoň 61</w:t>
      </w:r>
      <w:r w:rsidR="00765D71" w:rsidRPr="007F2ADC">
        <w:rPr>
          <w:szCs w:val="22"/>
          <w:lang w:val="cs-CZ"/>
        </w:rPr>
        <w:t> </w:t>
      </w:r>
      <w:r w:rsidRPr="007F2ADC">
        <w:rPr>
          <w:szCs w:val="22"/>
          <w:lang w:val="cs-CZ"/>
        </w:rPr>
        <w:t>% perorální dávky se vyloučí v nezměněné formě během 24 hodin. Hydrochlorothiazid prochází placentární bariérou, ale neprochází hematoencefalickou bariérou a je vylučován do mléka.</w:t>
      </w:r>
    </w:p>
    <w:p w14:paraId="42E66529" w14:textId="77777777" w:rsidR="00CD399D" w:rsidRPr="007F2ADC" w:rsidRDefault="00CD399D">
      <w:pPr>
        <w:pStyle w:val="EMEABodyText"/>
        <w:rPr>
          <w:szCs w:val="22"/>
          <w:lang w:val="cs-CZ"/>
        </w:rPr>
      </w:pPr>
    </w:p>
    <w:p w14:paraId="1BC3B0DD" w14:textId="77777777" w:rsidR="00FF64FC" w:rsidRPr="007F2ADC" w:rsidRDefault="00CD399D">
      <w:pPr>
        <w:pStyle w:val="EMEABodyText"/>
        <w:rPr>
          <w:szCs w:val="22"/>
          <w:u w:val="single"/>
          <w:lang w:val="cs-CZ"/>
        </w:rPr>
      </w:pPr>
      <w:r w:rsidRPr="007F2ADC">
        <w:rPr>
          <w:szCs w:val="22"/>
          <w:u w:val="single"/>
          <w:lang w:val="cs-CZ"/>
        </w:rPr>
        <w:t xml:space="preserve">Porucha </w:t>
      </w:r>
      <w:r w:rsidR="00FF64FC" w:rsidRPr="007F2ADC">
        <w:rPr>
          <w:szCs w:val="22"/>
          <w:u w:val="single"/>
          <w:lang w:val="cs-CZ"/>
        </w:rPr>
        <w:t xml:space="preserve">funkce </w:t>
      </w:r>
      <w:r w:rsidRPr="007F2ADC">
        <w:rPr>
          <w:szCs w:val="22"/>
          <w:u w:val="single"/>
          <w:lang w:val="cs-CZ"/>
        </w:rPr>
        <w:t>ledvin</w:t>
      </w:r>
    </w:p>
    <w:p w14:paraId="3D64C608" w14:textId="77777777" w:rsidR="00CD1DC5" w:rsidRPr="007F2ADC" w:rsidRDefault="00CD1DC5">
      <w:pPr>
        <w:pStyle w:val="EMEABodyText"/>
        <w:rPr>
          <w:szCs w:val="22"/>
          <w:u w:val="single"/>
          <w:lang w:val="cs-CZ"/>
        </w:rPr>
      </w:pPr>
    </w:p>
    <w:p w14:paraId="5E0E0023" w14:textId="77777777" w:rsidR="00CD399D" w:rsidRPr="007F2ADC" w:rsidRDefault="00FF64FC">
      <w:pPr>
        <w:pStyle w:val="EMEABodyText"/>
        <w:rPr>
          <w:szCs w:val="22"/>
          <w:lang w:val="cs-CZ"/>
        </w:rPr>
      </w:pPr>
      <w:r w:rsidRPr="007F2ADC">
        <w:rPr>
          <w:szCs w:val="22"/>
          <w:lang w:val="cs-CZ"/>
        </w:rPr>
        <w:t>U</w:t>
      </w:r>
      <w:r w:rsidR="00CD399D" w:rsidRPr="007F2ADC">
        <w:rPr>
          <w:szCs w:val="22"/>
          <w:lang w:val="cs-CZ"/>
        </w:rPr>
        <w:t xml:space="preserve"> pacientů s poruchou </w:t>
      </w:r>
      <w:r w:rsidR="008A46C9" w:rsidRPr="007F2ADC">
        <w:rPr>
          <w:szCs w:val="22"/>
          <w:lang w:val="cs-CZ"/>
        </w:rPr>
        <w:t xml:space="preserve">funkce </w:t>
      </w:r>
      <w:r w:rsidR="00CD399D" w:rsidRPr="007F2ADC">
        <w:rPr>
          <w:szCs w:val="22"/>
          <w:lang w:val="cs-CZ"/>
        </w:rPr>
        <w:t>ledvin nebo u hemodialyzovaných pacientů nejsou farmakokinetické parametry irbesartanu významně změněny. Irbesartan nelze odstranit dialýzou. U pacientů s clearence kreatininu &lt; 20 ml/min se uvádí vzestup eliminačního poločasu hydrochlorothiazidu na 21 hodin.</w:t>
      </w:r>
    </w:p>
    <w:p w14:paraId="5A2839BF" w14:textId="77777777" w:rsidR="00CD399D" w:rsidRPr="007F2ADC" w:rsidRDefault="00CD399D">
      <w:pPr>
        <w:pStyle w:val="EMEABodyText"/>
        <w:rPr>
          <w:szCs w:val="22"/>
          <w:lang w:val="cs-CZ"/>
        </w:rPr>
      </w:pPr>
    </w:p>
    <w:p w14:paraId="543C37F7" w14:textId="77777777" w:rsidR="00FF64FC" w:rsidRPr="007F2ADC" w:rsidRDefault="00CD399D">
      <w:pPr>
        <w:pStyle w:val="EMEABodyText"/>
        <w:rPr>
          <w:szCs w:val="22"/>
          <w:u w:val="single"/>
          <w:lang w:val="cs-CZ"/>
        </w:rPr>
      </w:pPr>
      <w:r w:rsidRPr="007F2ADC">
        <w:rPr>
          <w:szCs w:val="22"/>
          <w:u w:val="single"/>
          <w:lang w:val="cs-CZ"/>
        </w:rPr>
        <w:t xml:space="preserve">Porucha </w:t>
      </w:r>
      <w:r w:rsidR="00FF64FC" w:rsidRPr="007F2ADC">
        <w:rPr>
          <w:szCs w:val="22"/>
          <w:u w:val="single"/>
          <w:lang w:val="cs-CZ"/>
        </w:rPr>
        <w:t xml:space="preserve">funkce </w:t>
      </w:r>
      <w:r w:rsidRPr="007F2ADC">
        <w:rPr>
          <w:szCs w:val="22"/>
          <w:u w:val="single"/>
          <w:lang w:val="cs-CZ"/>
        </w:rPr>
        <w:t>jater</w:t>
      </w:r>
    </w:p>
    <w:p w14:paraId="253BE7EF" w14:textId="77777777" w:rsidR="00CD1DC5" w:rsidRPr="007F2ADC" w:rsidRDefault="00CD1DC5">
      <w:pPr>
        <w:pStyle w:val="EMEABodyText"/>
        <w:rPr>
          <w:szCs w:val="22"/>
          <w:u w:val="single"/>
          <w:lang w:val="cs-CZ"/>
        </w:rPr>
      </w:pPr>
    </w:p>
    <w:p w14:paraId="063D7034" w14:textId="77777777" w:rsidR="00CD399D" w:rsidRPr="007F2ADC" w:rsidRDefault="00FF64FC">
      <w:pPr>
        <w:pStyle w:val="EMEABodyText"/>
        <w:rPr>
          <w:szCs w:val="22"/>
          <w:lang w:val="cs-CZ"/>
        </w:rPr>
      </w:pPr>
      <w:r w:rsidRPr="007F2ADC">
        <w:rPr>
          <w:szCs w:val="22"/>
          <w:lang w:val="cs-CZ"/>
        </w:rPr>
        <w:t>U</w:t>
      </w:r>
      <w:r w:rsidR="00CD399D" w:rsidRPr="007F2ADC">
        <w:rPr>
          <w:szCs w:val="22"/>
          <w:lang w:val="cs-CZ"/>
        </w:rPr>
        <w:t xml:space="preserve"> pacientů s mírnou až středně těžkou jaterní cirhózou nejsou farmakokinetické parametry irbesartanu významně změněny. U pacientů s těžkou poruchou </w:t>
      </w:r>
      <w:r w:rsidR="008A46C9" w:rsidRPr="007F2ADC">
        <w:rPr>
          <w:szCs w:val="22"/>
          <w:lang w:val="cs-CZ"/>
        </w:rPr>
        <w:t xml:space="preserve">funkce </w:t>
      </w:r>
      <w:r w:rsidR="00CD399D" w:rsidRPr="007F2ADC">
        <w:rPr>
          <w:szCs w:val="22"/>
          <w:lang w:val="cs-CZ"/>
        </w:rPr>
        <w:t>jater se studie neprováděly.</w:t>
      </w:r>
    </w:p>
    <w:p w14:paraId="7E062D17" w14:textId="77777777" w:rsidR="00CD399D" w:rsidRPr="007F2ADC" w:rsidRDefault="00CD399D">
      <w:pPr>
        <w:pStyle w:val="EMEABodyText"/>
        <w:rPr>
          <w:szCs w:val="22"/>
          <w:lang w:val="cs-CZ"/>
        </w:rPr>
      </w:pPr>
    </w:p>
    <w:p w14:paraId="4DFCC005" w14:textId="3D2A0A3F" w:rsidR="00CD399D" w:rsidRPr="007F2ADC" w:rsidRDefault="00CD399D">
      <w:pPr>
        <w:pStyle w:val="EMEAHeading2"/>
        <w:rPr>
          <w:szCs w:val="22"/>
          <w:lang w:val="cs-CZ"/>
        </w:rPr>
      </w:pPr>
      <w:r w:rsidRPr="007F2ADC">
        <w:rPr>
          <w:szCs w:val="22"/>
          <w:lang w:val="cs-CZ"/>
        </w:rPr>
        <w:t>5.3</w:t>
      </w:r>
      <w:r w:rsidRPr="007F2ADC">
        <w:rPr>
          <w:szCs w:val="22"/>
          <w:lang w:val="cs-CZ"/>
        </w:rPr>
        <w:tab/>
        <w:t>Předklinické údaje vztahující se k bezpečnosti</w:t>
      </w:r>
      <w:r w:rsidR="00024C73">
        <w:rPr>
          <w:szCs w:val="22"/>
          <w:lang w:val="cs-CZ"/>
        </w:rPr>
        <w:fldChar w:fldCharType="begin"/>
      </w:r>
      <w:r w:rsidR="00024C73">
        <w:rPr>
          <w:szCs w:val="22"/>
          <w:lang w:val="cs-CZ"/>
        </w:rPr>
        <w:instrText xml:space="preserve"> DOCVARIABLE vault_nd_fe3dae14-72c9-4f60-8b00-52f2e24b5430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45F529C" w14:textId="77777777" w:rsidR="00CD399D" w:rsidRPr="007F2ADC" w:rsidRDefault="00CD399D">
      <w:pPr>
        <w:pStyle w:val="EMEAHeading2"/>
        <w:rPr>
          <w:szCs w:val="22"/>
          <w:lang w:val="cs-CZ"/>
        </w:rPr>
      </w:pPr>
    </w:p>
    <w:p w14:paraId="07F11FDD" w14:textId="77777777" w:rsidR="00FF64FC" w:rsidRPr="007F2ADC" w:rsidRDefault="00CD399D">
      <w:pPr>
        <w:pStyle w:val="EMEABodyText"/>
        <w:rPr>
          <w:szCs w:val="22"/>
          <w:u w:val="single"/>
          <w:lang w:val="cs-CZ"/>
        </w:rPr>
      </w:pPr>
      <w:r w:rsidRPr="007F2ADC">
        <w:rPr>
          <w:szCs w:val="22"/>
          <w:u w:val="single"/>
          <w:lang w:val="cs-CZ"/>
        </w:rPr>
        <w:t>Irbesartan/hydrochlorothiazid</w:t>
      </w:r>
    </w:p>
    <w:p w14:paraId="2348F41C" w14:textId="77777777" w:rsidR="008B1D81" w:rsidRDefault="008B1D81" w:rsidP="008B1D81">
      <w:pPr>
        <w:pStyle w:val="EMEABodyText"/>
        <w:rPr>
          <w:u w:val="single"/>
          <w:lang w:val="cs-CZ"/>
        </w:rPr>
      </w:pPr>
    </w:p>
    <w:p w14:paraId="2BE2213F" w14:textId="77777777" w:rsidR="00CD399D" w:rsidRPr="007F2ADC" w:rsidRDefault="00FF64FC">
      <w:pPr>
        <w:pStyle w:val="EMEABodyText"/>
        <w:rPr>
          <w:del w:id="404" w:author="Author"/>
          <w:szCs w:val="22"/>
          <w:lang w:val="cs-CZ"/>
        </w:rPr>
      </w:pPr>
      <w:del w:id="405" w:author="Author">
        <w:r w:rsidRPr="007F2ADC">
          <w:rPr>
            <w:szCs w:val="22"/>
            <w:lang w:val="cs-CZ"/>
          </w:rPr>
          <w:delText>P</w:delText>
        </w:r>
        <w:r w:rsidR="00CD399D" w:rsidRPr="007F2ADC">
          <w:rPr>
            <w:szCs w:val="22"/>
            <w:lang w:val="cs-CZ"/>
          </w:rPr>
          <w:delText xml:space="preserve">otenciální toxicita kombinace </w:delText>
        </w:r>
      </w:del>
      <w:ins w:id="406" w:author="Author">
        <w:r w:rsidR="008B1D81">
          <w:rPr>
            <w:lang w:val="cs-CZ"/>
          </w:rPr>
          <w:t>Výsledky</w:t>
        </w:r>
      </w:ins>
      <w:moveFromRangeStart w:id="407" w:author="Author" w:name="move208230819"/>
      <w:moveFrom w:id="408" w:author="Author">
        <w:r w:rsidR="00CD399D" w:rsidRPr="007F2ADC">
          <w:rPr>
            <w:szCs w:val="22"/>
            <w:lang w:val="cs-CZ"/>
          </w:rPr>
          <w:t>irbesartan/hydrochlorothiazid</w:t>
        </w:r>
      </w:moveFrom>
      <w:moveFromRangeEnd w:id="407"/>
      <w:del w:id="409" w:author="Author">
        <w:r w:rsidR="00CD399D" w:rsidRPr="007F2ADC">
          <w:rPr>
            <w:szCs w:val="22"/>
            <w:lang w:val="cs-CZ"/>
          </w:rPr>
          <w:delText xml:space="preserve"> po perorálním podání byla hodnocena</w:delText>
        </w:r>
      </w:del>
      <w:r w:rsidR="008B1D81">
        <w:rPr>
          <w:lang w:val="cs-CZ"/>
        </w:rPr>
        <w:t xml:space="preserve"> </w:t>
      </w:r>
      <w:r w:rsidR="008B1D81" w:rsidRPr="00D7429B">
        <w:rPr>
          <w:lang w:val="cs-CZ"/>
        </w:rPr>
        <w:t xml:space="preserve">na potkanech a makacích ve studiích trvajících až 6 měsíců. </w:t>
      </w:r>
      <w:del w:id="410" w:author="Author">
        <w:r w:rsidR="00CD399D" w:rsidRPr="007F2ADC">
          <w:rPr>
            <w:szCs w:val="22"/>
            <w:lang w:val="cs-CZ"/>
          </w:rPr>
          <w:delText xml:space="preserve">Nebyly pozorovány žádné toxikologické nálezy relevantní k terapeutickému použití u člověka. </w:delText>
        </w:r>
      </w:del>
    </w:p>
    <w:p w14:paraId="2C067D19" w14:textId="77777777" w:rsidR="00CD399D" w:rsidRPr="007F2ADC" w:rsidRDefault="00CD399D">
      <w:pPr>
        <w:pStyle w:val="EMEABodyText"/>
        <w:rPr>
          <w:del w:id="411" w:author="Author"/>
          <w:szCs w:val="22"/>
          <w:lang w:val="cs-CZ"/>
        </w:rPr>
      </w:pPr>
      <w:del w:id="412" w:author="Author">
        <w:r w:rsidRPr="007F2ADC">
          <w:rPr>
            <w:szCs w:val="22"/>
            <w:lang w:val="cs-CZ"/>
          </w:rPr>
          <w:delText xml:space="preserve">Následující změny, pozorované na potkanech a makacích, kterým byla podávána kombinace </w:delText>
        </w:r>
      </w:del>
      <w:ins w:id="413" w:author="Author">
        <w:r w:rsidR="008B1D81" w:rsidRPr="008127A7">
          <w:rPr>
            <w:lang w:val="cs-CZ"/>
          </w:rPr>
          <w:t xml:space="preserve">ukázaly, že </w:t>
        </w:r>
      </w:ins>
      <w:moveFromRangeStart w:id="414" w:author="Author" w:name="move208230820"/>
      <w:moveFrom w:id="415" w:author="Author">
        <w:r w:rsidRPr="007F2ADC">
          <w:rPr>
            <w:szCs w:val="22"/>
            <w:lang w:val="cs-CZ"/>
          </w:rPr>
          <w:t>irbesartan/hydrochlorothiazid</w:t>
        </w:r>
      </w:moveFrom>
      <w:moveFromRangeEnd w:id="414"/>
      <w:del w:id="416" w:author="Author">
        <w:r w:rsidRPr="007F2ADC">
          <w:rPr>
            <w:szCs w:val="22"/>
            <w:lang w:val="cs-CZ"/>
          </w:rPr>
          <w:delText xml:space="preserve"> v dávkách 10/10 a 90/90 mg/kg/den, byly rovněž zaznamenány při </w:delText>
        </w:r>
      </w:del>
      <w:r w:rsidR="008B1D81" w:rsidRPr="008127A7">
        <w:rPr>
          <w:lang w:val="cs-CZ"/>
        </w:rPr>
        <w:t xml:space="preserve">podávání </w:t>
      </w:r>
      <w:del w:id="417" w:author="Author">
        <w:r w:rsidRPr="007F2ADC">
          <w:rPr>
            <w:szCs w:val="22"/>
            <w:lang w:val="cs-CZ"/>
          </w:rPr>
          <w:delText>jednoho</w:delText>
        </w:r>
      </w:del>
      <w:ins w:id="418" w:author="Author">
        <w:r w:rsidR="008B1D81" w:rsidRPr="008127A7">
          <w:rPr>
            <w:lang w:val="cs-CZ"/>
          </w:rPr>
          <w:t>kombinace nezvýšilo žádnou</w:t>
        </w:r>
      </w:ins>
      <w:r w:rsidR="008B1D81" w:rsidRPr="008127A7">
        <w:rPr>
          <w:lang w:val="cs-CZ"/>
        </w:rPr>
        <w:t xml:space="preserve"> z</w:t>
      </w:r>
      <w:del w:id="419" w:author="Author">
        <w:r w:rsidRPr="007F2ADC">
          <w:rPr>
            <w:szCs w:val="22"/>
            <w:lang w:val="cs-CZ"/>
          </w:rPr>
          <w:delText> léčivých přípravků samostatně a/nebo byly důsledkem poklesu krevního tlaku (žádné signifikantní toxikologické interakce</w:delText>
        </w:r>
      </w:del>
      <w:ins w:id="420" w:author="Author">
        <w:r w:rsidR="008B1D81" w:rsidRPr="008127A7">
          <w:rPr>
            <w:lang w:val="cs-CZ"/>
          </w:rPr>
          <w:t xml:space="preserve"> hlášených toxicit jednotlivých složek, ani nevyvolalo žádné nové toxicity. Navíc</w:t>
        </w:r>
      </w:ins>
      <w:r w:rsidR="008B1D81" w:rsidRPr="008127A7">
        <w:rPr>
          <w:lang w:val="cs-CZ"/>
        </w:rPr>
        <w:t xml:space="preserve"> nebyly pozorovány</w:t>
      </w:r>
      <w:del w:id="421" w:author="Author">
        <w:r w:rsidRPr="007F2ADC">
          <w:rPr>
            <w:szCs w:val="22"/>
            <w:lang w:val="cs-CZ"/>
          </w:rPr>
          <w:delText>):</w:delText>
        </w:r>
      </w:del>
    </w:p>
    <w:p w14:paraId="0FF9DFAF" w14:textId="77777777" w:rsidR="00CD399D" w:rsidRPr="007F2ADC" w:rsidRDefault="00CD399D">
      <w:pPr>
        <w:pStyle w:val="EMEABodyTextIndent"/>
        <w:numPr>
          <w:ilvl w:val="0"/>
          <w:numId w:val="0"/>
        </w:numPr>
        <w:ind w:left="567" w:hanging="567"/>
        <w:rPr>
          <w:del w:id="422" w:author="Author"/>
          <w:szCs w:val="22"/>
          <w:lang w:val="cs-CZ"/>
        </w:rPr>
      </w:pPr>
      <w:del w:id="423" w:author="Author">
        <w:r w:rsidRPr="007F2ADC">
          <w:rPr>
            <w:szCs w:val="22"/>
            <w:lang w:val="cs-CZ"/>
          </w:rPr>
          <w:delText></w:delText>
        </w:r>
        <w:r w:rsidRPr="007F2ADC">
          <w:rPr>
            <w:szCs w:val="22"/>
            <w:lang w:val="cs-CZ"/>
          </w:rPr>
          <w:tab/>
          <w:delText>změny na ledvinách, charakterizované mírným vzestupem sérové urey a kreatininu a hyperplazie/hypertrofie juxtaglomerulárního aparátu, které jsou přímým důsledkem interakce irbesartanu s renin-angiotensin-aldosteronovým systémem</w:delText>
        </w:r>
      </w:del>
    </w:p>
    <w:p w14:paraId="0006E783" w14:textId="77777777" w:rsidR="00CD399D" w:rsidRPr="007F2ADC" w:rsidRDefault="00CD399D">
      <w:pPr>
        <w:pStyle w:val="EMEABodyTextIndent"/>
        <w:numPr>
          <w:ilvl w:val="0"/>
          <w:numId w:val="0"/>
        </w:numPr>
        <w:ind w:left="567" w:hanging="567"/>
        <w:rPr>
          <w:del w:id="424" w:author="Author"/>
          <w:szCs w:val="22"/>
          <w:lang w:val="cs-CZ"/>
        </w:rPr>
      </w:pPr>
      <w:del w:id="425" w:author="Author">
        <w:r w:rsidRPr="007F2ADC">
          <w:rPr>
            <w:szCs w:val="22"/>
            <w:lang w:val="cs-CZ"/>
          </w:rPr>
          <w:delText></w:delText>
        </w:r>
        <w:r w:rsidRPr="007F2ADC">
          <w:rPr>
            <w:szCs w:val="22"/>
            <w:lang w:val="cs-CZ"/>
          </w:rPr>
          <w:tab/>
          <w:delText>mírný pokles v hodnotách erytrocytů (eyrtrocyty, hemoglobin, hematokrit)</w:delText>
        </w:r>
      </w:del>
    </w:p>
    <w:p w14:paraId="55E65263" w14:textId="77777777" w:rsidR="00CD399D" w:rsidRPr="007F2ADC" w:rsidRDefault="00CD399D">
      <w:pPr>
        <w:pStyle w:val="EMEABodyTextIndent"/>
        <w:numPr>
          <w:ilvl w:val="0"/>
          <w:numId w:val="0"/>
        </w:numPr>
        <w:ind w:left="567" w:hanging="567"/>
        <w:rPr>
          <w:del w:id="426" w:author="Author"/>
          <w:szCs w:val="22"/>
          <w:lang w:val="cs-CZ"/>
        </w:rPr>
      </w:pPr>
      <w:del w:id="427" w:author="Author">
        <w:r w:rsidRPr="007F2ADC">
          <w:rPr>
            <w:szCs w:val="22"/>
            <w:lang w:val="cs-CZ"/>
          </w:rPr>
          <w:delText></w:delText>
        </w:r>
        <w:r w:rsidRPr="007F2ADC">
          <w:rPr>
            <w:szCs w:val="22"/>
            <w:lang w:val="cs-CZ"/>
          </w:rPr>
          <w:tab/>
          <w:delText xml:space="preserve">barevné změny žaludku, vředy a ložiskové nekrózy žaludeční sliznice byly pozorovány u několika potkanů v šestiměsíční toxikologické studii s irbesartanem v dávce 90 mg/kg/den, hydrochlorothiazidem v dávce 90 mg/kg/den a kombinací </w:delText>
        </w:r>
      </w:del>
      <w:ins w:id="428" w:author="Author">
        <w:r w:rsidR="008B1D81" w:rsidRPr="008127A7">
          <w:rPr>
            <w:lang w:val="cs-CZ"/>
          </w:rPr>
          <w:t xml:space="preserve"> žádné toxikologicky synergické</w:t>
        </w:r>
      </w:ins>
      <w:moveFromRangeStart w:id="429" w:author="Author" w:name="move208230821"/>
      <w:moveFrom w:id="430" w:author="Author">
        <w:r w:rsidRPr="007F2ADC">
          <w:rPr>
            <w:szCs w:val="22"/>
            <w:lang w:val="cs-CZ"/>
          </w:rPr>
          <w:t>irbesartan/hydrochlorothiazid</w:t>
        </w:r>
      </w:moveFrom>
      <w:moveFromRangeEnd w:id="429"/>
      <w:del w:id="431" w:author="Author">
        <w:r w:rsidRPr="007F2ADC">
          <w:rPr>
            <w:szCs w:val="22"/>
            <w:lang w:val="cs-CZ"/>
          </w:rPr>
          <w:delText xml:space="preserve"> v dávce 10/10 mg/kg/den. U makaků tyto změny pozorovány nebyly.</w:delText>
        </w:r>
      </w:del>
    </w:p>
    <w:p w14:paraId="7FF37B4D" w14:textId="77777777" w:rsidR="00CD399D" w:rsidRPr="007F2ADC" w:rsidRDefault="00CD399D">
      <w:pPr>
        <w:pStyle w:val="EMEABodyTextIndent"/>
        <w:numPr>
          <w:ilvl w:val="0"/>
          <w:numId w:val="0"/>
        </w:numPr>
        <w:ind w:left="567" w:hanging="567"/>
        <w:rPr>
          <w:del w:id="432" w:author="Author"/>
          <w:szCs w:val="22"/>
          <w:lang w:val="cs-CZ"/>
        </w:rPr>
      </w:pPr>
      <w:del w:id="433" w:author="Author">
        <w:r w:rsidRPr="007F2ADC">
          <w:rPr>
            <w:szCs w:val="22"/>
            <w:lang w:val="cs-CZ"/>
          </w:rPr>
          <w:delText></w:delText>
        </w:r>
        <w:r w:rsidRPr="007F2ADC">
          <w:rPr>
            <w:szCs w:val="22"/>
            <w:lang w:val="cs-CZ"/>
          </w:rPr>
          <w:tab/>
          <w:delText>pokles draslíku v séru způsobený hydrochlorothiazidem. Tomuto poklesu se částečně zabránilo podáváním v kombinaci s irbesartanem.</w:delText>
        </w:r>
      </w:del>
    </w:p>
    <w:p w14:paraId="3ACE22EC" w14:textId="77777777" w:rsidR="00CD1DC5" w:rsidRPr="007F2ADC" w:rsidRDefault="00CD1DC5">
      <w:pPr>
        <w:pStyle w:val="EMEABodyText"/>
        <w:rPr>
          <w:del w:id="434" w:author="Author"/>
          <w:szCs w:val="22"/>
          <w:lang w:val="cs-CZ"/>
        </w:rPr>
      </w:pPr>
    </w:p>
    <w:p w14:paraId="3A4F7F87" w14:textId="77777777" w:rsidR="00CD399D" w:rsidRPr="007F2ADC" w:rsidRDefault="00CD399D">
      <w:pPr>
        <w:pStyle w:val="EMEABodyText"/>
        <w:rPr>
          <w:del w:id="435" w:author="Author"/>
          <w:szCs w:val="22"/>
          <w:lang w:val="cs-CZ"/>
        </w:rPr>
      </w:pPr>
      <w:del w:id="436" w:author="Author">
        <w:r w:rsidRPr="007F2ADC">
          <w:rPr>
            <w:szCs w:val="22"/>
            <w:lang w:val="cs-CZ"/>
          </w:rPr>
          <w:delText xml:space="preserve">Většina výše uvedených účinků je zjevně důsledkem farmakologické aktivity irbesartanu (blokáda angiotensinem-II-indukované inhibice uvolňování reninu se stimulací buněk produkujících renin) a vyskytuje se rovněž u inhibitorů angiotensin konvertujícího enzymu. Nezdá se, že by tyto nálezy byly relevantní pro terapeutické použití kombinace </w:delText>
        </w:r>
      </w:del>
      <w:moveFromRangeStart w:id="437" w:author="Author" w:name="move208230822"/>
      <w:moveFrom w:id="438" w:author="Author">
        <w:r w:rsidRPr="007F2ADC">
          <w:rPr>
            <w:szCs w:val="22"/>
            <w:lang w:val="cs-CZ"/>
          </w:rPr>
          <w:t>irbesartan/hydrochlorothiazid</w:t>
        </w:r>
      </w:moveFrom>
      <w:moveFromRangeEnd w:id="437"/>
      <w:del w:id="439" w:author="Author">
        <w:r w:rsidRPr="007F2ADC">
          <w:rPr>
            <w:szCs w:val="22"/>
            <w:lang w:val="cs-CZ"/>
          </w:rPr>
          <w:delText xml:space="preserve"> u člověka.</w:delText>
        </w:r>
      </w:del>
    </w:p>
    <w:p w14:paraId="16DC4346" w14:textId="77777777" w:rsidR="00CD399D" w:rsidRPr="007F2ADC" w:rsidRDefault="00CD399D">
      <w:pPr>
        <w:pStyle w:val="EMEABodyText"/>
        <w:rPr>
          <w:del w:id="440" w:author="Author"/>
          <w:szCs w:val="22"/>
          <w:lang w:val="cs-CZ"/>
        </w:rPr>
      </w:pPr>
    </w:p>
    <w:p w14:paraId="40C99231" w14:textId="7159BC4A" w:rsidR="008B1D81" w:rsidRPr="008127A7" w:rsidRDefault="00CD399D" w:rsidP="008B1D81">
      <w:pPr>
        <w:pStyle w:val="EMEABodyText"/>
        <w:rPr>
          <w:lang w:val="cs-CZ"/>
        </w:rPr>
      </w:pPr>
      <w:del w:id="441" w:author="Author">
        <w:r w:rsidRPr="007F2ADC">
          <w:rPr>
            <w:szCs w:val="22"/>
            <w:lang w:val="cs-CZ"/>
          </w:rPr>
          <w:delText xml:space="preserve">Při podávání kombinace </w:delText>
        </w:r>
      </w:del>
      <w:moveFromRangeStart w:id="442" w:author="Author" w:name="move208230823"/>
      <w:moveFrom w:id="443" w:author="Author">
        <w:r w:rsidRPr="007F2ADC">
          <w:rPr>
            <w:szCs w:val="22"/>
            <w:lang w:val="cs-CZ"/>
          </w:rPr>
          <w:t>irbesartan/hydrochlorothiazid</w:t>
        </w:r>
      </w:moveFrom>
      <w:moveFromRangeEnd w:id="442"/>
      <w:del w:id="444" w:author="Author">
        <w:r w:rsidRPr="007F2ADC">
          <w:rPr>
            <w:szCs w:val="22"/>
            <w:lang w:val="cs-CZ"/>
          </w:rPr>
          <w:delText xml:space="preserve"> potkanům nebyly při dávkách toxických pro matku pozorovány žádné teratogenní</w:delText>
        </w:r>
      </w:del>
      <w:r w:rsidR="008B1D81" w:rsidRPr="008127A7">
        <w:rPr>
          <w:lang w:val="cs-CZ"/>
        </w:rPr>
        <w:t xml:space="preserve"> účinky. </w:t>
      </w:r>
      <w:del w:id="445" w:author="Author">
        <w:r w:rsidRPr="007F2ADC">
          <w:rPr>
            <w:szCs w:val="22"/>
            <w:lang w:val="cs-CZ"/>
          </w:rPr>
          <w:delText>Vzhledem k tomu, že neexistují žádné důkazy o negativním vlivu samostatně podávaného irbesartanu nebo hydrochlorothiazidu na fertilitu zvířat nebo lidí, nebyly příslušné studie pro kombinaci na zvířatech prováděny. Nicméně je známo, že jiný antagonista angiotensinu-II ovlivňuje při podávání zvířatům v monoterapii parametry fertility. Obdobné výsledky byly nalezeny u této látky i při podávání v nižších dávkách v kombinaci s hydrochlorothiazidem.</w:delText>
        </w:r>
      </w:del>
    </w:p>
    <w:p w14:paraId="0FFA283D" w14:textId="77777777" w:rsidR="008B1D81" w:rsidRPr="008127A7" w:rsidRDefault="008B1D81" w:rsidP="008B1D81">
      <w:pPr>
        <w:pStyle w:val="EMEABodyText"/>
        <w:rPr>
          <w:lang w:val="cs-CZ"/>
        </w:rPr>
      </w:pPr>
    </w:p>
    <w:p w14:paraId="0AE655C0" w14:textId="1A996316" w:rsidR="008B1D81" w:rsidRPr="00D7429B" w:rsidRDefault="008B1D81" w:rsidP="008B1D81">
      <w:pPr>
        <w:pStyle w:val="EMEABodyText"/>
        <w:rPr>
          <w:lang w:val="cs-CZ"/>
        </w:rPr>
      </w:pPr>
      <w:r w:rsidRPr="00D7429B">
        <w:rPr>
          <w:lang w:val="cs-CZ"/>
        </w:rPr>
        <w:lastRenderedPageBreak/>
        <w:t>U kombinace irbesartan/hydrochlorothiazid nebyla prokázána mutagenita ani klastogenita. Ka</w:t>
      </w:r>
      <w:r>
        <w:rPr>
          <w:lang w:val="cs-CZ"/>
        </w:rPr>
        <w:t xml:space="preserve">ncerogenní </w:t>
      </w:r>
      <w:r w:rsidRPr="00D7429B">
        <w:rPr>
          <w:lang w:val="cs-CZ"/>
        </w:rPr>
        <w:t>potenciál</w:t>
      </w:r>
      <w:r>
        <w:rPr>
          <w:lang w:val="cs-CZ"/>
        </w:rPr>
        <w:t xml:space="preserve"> kombinace</w:t>
      </w:r>
      <w:r w:rsidRPr="00D7429B">
        <w:rPr>
          <w:lang w:val="cs-CZ"/>
        </w:rPr>
        <w:t xml:space="preserve"> irbesartanu a hydrochlorthiazidu</w:t>
      </w:r>
      <w:r>
        <w:rPr>
          <w:lang w:val="cs-CZ"/>
        </w:rPr>
        <w:t xml:space="preserve"> </w:t>
      </w:r>
      <w:del w:id="446" w:author="Author">
        <w:r w:rsidR="00CD399D" w:rsidRPr="007F2ADC">
          <w:rPr>
            <w:szCs w:val="22"/>
            <w:lang w:val="cs-CZ"/>
          </w:rPr>
          <w:delText xml:space="preserve"> </w:delText>
        </w:r>
      </w:del>
      <w:r w:rsidRPr="00D7429B">
        <w:rPr>
          <w:lang w:val="cs-CZ"/>
        </w:rPr>
        <w:t>nebyl ve studiích na zvířatech hodnocen.</w:t>
      </w:r>
    </w:p>
    <w:p w14:paraId="417452F5" w14:textId="77777777" w:rsidR="008B1D81" w:rsidRPr="008127A7" w:rsidRDefault="008B1D81" w:rsidP="008B1D81">
      <w:pPr>
        <w:pStyle w:val="EMEABodyText"/>
        <w:rPr>
          <w:ins w:id="447" w:author="Author"/>
          <w:lang w:val="cs-CZ"/>
        </w:rPr>
      </w:pPr>
    </w:p>
    <w:p w14:paraId="269F614A" w14:textId="77777777" w:rsidR="008B1D81" w:rsidRPr="008127A7" w:rsidRDefault="008B1D81" w:rsidP="008B1D81">
      <w:pPr>
        <w:pStyle w:val="EMEABodyText"/>
        <w:rPr>
          <w:ins w:id="448" w:author="Author"/>
          <w:lang w:val="cs-CZ"/>
        </w:rPr>
      </w:pPr>
      <w:ins w:id="449" w:author="Author">
        <w:r w:rsidRPr="008127A7">
          <w:rPr>
            <w:lang w:val="cs-CZ"/>
          </w:rPr>
          <w:t xml:space="preserve">Účinky kombinace irbesartan/hydrochlorothiazid na fertilitu nebyly ve studiích na zvířatech hodnoceny. </w:t>
        </w:r>
        <w:r w:rsidRPr="00D7429B">
          <w:rPr>
            <w:lang w:val="cs-CZ"/>
          </w:rPr>
          <w:t>Při podávání kombinace irbesartan</w:t>
        </w:r>
        <w:r>
          <w:rPr>
            <w:lang w:val="cs-CZ"/>
          </w:rPr>
          <w:t xml:space="preserve"> a </w:t>
        </w:r>
        <w:r w:rsidRPr="00D7429B">
          <w:rPr>
            <w:lang w:val="cs-CZ"/>
          </w:rPr>
          <w:t xml:space="preserve">hydrochlorothiazid potkanům nebyly při dávkách toxických </w:t>
        </w:r>
        <w:r>
          <w:rPr>
            <w:lang w:val="cs-CZ"/>
          </w:rPr>
          <w:t>pro</w:t>
        </w:r>
        <w:r w:rsidRPr="00D7429B">
          <w:rPr>
            <w:lang w:val="cs-CZ"/>
          </w:rPr>
          <w:t xml:space="preserve"> matk</w:t>
        </w:r>
        <w:r>
          <w:rPr>
            <w:lang w:val="cs-CZ"/>
          </w:rPr>
          <w:t xml:space="preserve">u </w:t>
        </w:r>
        <w:r w:rsidRPr="00D7429B">
          <w:rPr>
            <w:lang w:val="cs-CZ"/>
          </w:rPr>
          <w:t>pozorovány žádné teratogenní účinky.</w:t>
        </w:r>
      </w:ins>
    </w:p>
    <w:p w14:paraId="4B641705" w14:textId="77777777" w:rsidR="008B1D81" w:rsidRPr="00D7429B" w:rsidRDefault="008B1D81" w:rsidP="008B1D81">
      <w:pPr>
        <w:pStyle w:val="EMEABodyText"/>
        <w:rPr>
          <w:lang w:val="cs-CZ"/>
        </w:rPr>
      </w:pPr>
    </w:p>
    <w:p w14:paraId="59D3EB10" w14:textId="77777777" w:rsidR="008B1D81" w:rsidRDefault="008B1D81" w:rsidP="008B1D81">
      <w:pPr>
        <w:pStyle w:val="EMEABodyText"/>
        <w:rPr>
          <w:u w:val="single"/>
          <w:lang w:val="cs-CZ"/>
        </w:rPr>
      </w:pPr>
      <w:r w:rsidRPr="00A625DD">
        <w:rPr>
          <w:u w:val="single"/>
          <w:lang w:val="cs-CZ"/>
        </w:rPr>
        <w:t>Irbesartan</w:t>
      </w:r>
    </w:p>
    <w:p w14:paraId="31EDB342" w14:textId="77777777" w:rsidR="008B1D81" w:rsidRDefault="008B1D81" w:rsidP="008B1D81">
      <w:pPr>
        <w:pStyle w:val="EMEABodyText"/>
        <w:rPr>
          <w:u w:val="single"/>
          <w:lang w:val="cs-CZ"/>
        </w:rPr>
      </w:pPr>
    </w:p>
    <w:p w14:paraId="0702BAC7" w14:textId="6A2DD85D" w:rsidR="008B1D81" w:rsidRDefault="00FF64FC" w:rsidP="008B1D81">
      <w:pPr>
        <w:pStyle w:val="EMEABodyText"/>
        <w:rPr>
          <w:lang w:val="cs-CZ"/>
        </w:rPr>
      </w:pPr>
      <w:del w:id="450" w:author="Author">
        <w:r w:rsidRPr="007F2ADC">
          <w:rPr>
            <w:szCs w:val="22"/>
            <w:lang w:val="cs-CZ"/>
          </w:rPr>
          <w:delText>P</w:delText>
        </w:r>
        <w:r w:rsidR="00CD399D" w:rsidRPr="007F2ADC">
          <w:rPr>
            <w:szCs w:val="22"/>
            <w:lang w:val="cs-CZ"/>
          </w:rPr>
          <w:delText xml:space="preserve">ři použití klinicky relevantních dávek nebyly nalezeny známky abnormálního systémového toxického ovlivnění nebo ovlivnění cílových orgánů. </w:delText>
        </w:r>
      </w:del>
      <w:r w:rsidR="008B1D81">
        <w:rPr>
          <w:lang w:val="cs-CZ"/>
        </w:rPr>
        <w:t xml:space="preserve">V neklinických studiích bezpečnosti vyvolaly vysoké dávky irbesartanu </w:t>
      </w:r>
      <w:del w:id="451" w:author="Author">
        <w:r w:rsidR="00CD399D" w:rsidRPr="007F2ADC">
          <w:rPr>
            <w:szCs w:val="22"/>
            <w:lang w:val="cs-CZ"/>
          </w:rPr>
          <w:delText xml:space="preserve">(≥ 250 mg/kg/den u potkanů a ≥ 100 mg/kg/den u makaků) </w:delText>
        </w:r>
      </w:del>
      <w:r w:rsidR="008B1D81">
        <w:rPr>
          <w:lang w:val="cs-CZ"/>
        </w:rPr>
        <w:t>snížení erytrocytárních parametrů</w:t>
      </w:r>
      <w:del w:id="452" w:author="Author">
        <w:r w:rsidR="00CD399D" w:rsidRPr="007F2ADC">
          <w:rPr>
            <w:szCs w:val="22"/>
            <w:lang w:val="cs-CZ"/>
          </w:rPr>
          <w:delText xml:space="preserve"> (erytrocyty, hemoglobin, hematokrit).</w:delText>
        </w:r>
      </w:del>
      <w:ins w:id="453" w:author="Author">
        <w:r w:rsidR="008B1D81">
          <w:rPr>
            <w:lang w:val="cs-CZ"/>
          </w:rPr>
          <w:t>.</w:t>
        </w:r>
      </w:ins>
      <w:r w:rsidR="008B1D81">
        <w:rPr>
          <w:lang w:val="cs-CZ"/>
        </w:rPr>
        <w:t xml:space="preserve"> Velmi vysoké dávky </w:t>
      </w:r>
      <w:del w:id="454" w:author="Author">
        <w:r w:rsidR="00CD399D" w:rsidRPr="007F2ADC">
          <w:rPr>
            <w:szCs w:val="22"/>
            <w:lang w:val="cs-CZ"/>
          </w:rPr>
          <w:delText xml:space="preserve">(≥ 500 mg/kg/den) </w:delText>
        </w:r>
      </w:del>
      <w:r w:rsidR="008B1D81">
        <w:rPr>
          <w:lang w:val="cs-CZ"/>
        </w:rPr>
        <w:t xml:space="preserve">vyvolaly degenerativní změny v ledvinách (např. intersticiální nefritidu, distenzi tubulů, bazofilii tubulů, zvýšení koncentrace močoviny a kreatininu v plazmě) u potkanů a makaků a tyto změny byly hodnoceny jako sekundární projevy hypotenzního účinku </w:t>
      </w:r>
      <w:del w:id="455" w:author="Author">
        <w:r w:rsidR="00CD399D" w:rsidRPr="007F2ADC">
          <w:rPr>
            <w:szCs w:val="22"/>
            <w:lang w:val="cs-CZ"/>
          </w:rPr>
          <w:delText>léčivého přípravku</w:delText>
        </w:r>
      </w:del>
      <w:ins w:id="456" w:author="Author">
        <w:r w:rsidR="008B1D81">
          <w:rPr>
            <w:lang w:val="cs-CZ"/>
          </w:rPr>
          <w:t>irbesartanu</w:t>
        </w:r>
      </w:ins>
      <w:r w:rsidR="008B1D81">
        <w:rPr>
          <w:lang w:val="cs-CZ"/>
        </w:rPr>
        <w:t>, který způsobil snížení renální perfúze. Irbesartan dále vyvolal hyperplazii/hypertrofii juxtaglomerulárních buněk</w:t>
      </w:r>
      <w:del w:id="457" w:author="Author">
        <w:r w:rsidR="00CD399D" w:rsidRPr="007F2ADC">
          <w:rPr>
            <w:szCs w:val="22"/>
            <w:lang w:val="cs-CZ"/>
          </w:rPr>
          <w:delText xml:space="preserve"> (u potkanů v dávkách ≥ 90 mg/kg/den, u makaků v dávkách ≥ 10 mg/kg/den). Všechny tyto</w:delText>
        </w:r>
      </w:del>
      <w:ins w:id="458" w:author="Author">
        <w:r w:rsidR="00B74F9B">
          <w:rPr>
            <w:lang w:val="cs-CZ"/>
          </w:rPr>
          <w:t>.</w:t>
        </w:r>
        <w:r w:rsidR="008B1D81">
          <w:rPr>
            <w:lang w:val="cs-CZ"/>
          </w:rPr>
          <w:t xml:space="preserve"> Tyto</w:t>
        </w:r>
      </w:ins>
      <w:r w:rsidR="008B1D81">
        <w:rPr>
          <w:lang w:val="cs-CZ"/>
        </w:rPr>
        <w:t xml:space="preserve"> změny se považují za kauzálně spojené s farmakologickým účinkem irbesartanu</w:t>
      </w:r>
      <w:del w:id="459" w:author="Author">
        <w:r w:rsidR="00CD399D" w:rsidRPr="007F2ADC">
          <w:rPr>
            <w:szCs w:val="22"/>
            <w:lang w:val="cs-CZ"/>
          </w:rPr>
          <w:delText>. Nezdá se, že by při terapeutickém dávkování irbesartanu u lidí byla hyperplazie/hypertrofie juxtaglomerulárních buněk jakkoliv relevantní</w:delText>
        </w:r>
      </w:del>
      <w:ins w:id="460" w:author="Author">
        <w:r w:rsidR="008B1D81">
          <w:rPr>
            <w:lang w:val="cs-CZ"/>
          </w:rPr>
          <w:t xml:space="preserve"> s malým klinickým významem</w:t>
        </w:r>
      </w:ins>
      <w:r w:rsidR="008B1D81">
        <w:rPr>
          <w:lang w:val="cs-CZ"/>
        </w:rPr>
        <w:t>.</w:t>
      </w:r>
    </w:p>
    <w:p w14:paraId="0EC428EE" w14:textId="77777777" w:rsidR="008B1D81" w:rsidRDefault="008B1D81" w:rsidP="008B1D81">
      <w:pPr>
        <w:pStyle w:val="EMEABodyText"/>
        <w:rPr>
          <w:lang w:val="cs-CZ"/>
        </w:rPr>
      </w:pPr>
    </w:p>
    <w:p w14:paraId="1662F4A0" w14:textId="77777777" w:rsidR="008B1D81" w:rsidRDefault="008B1D81" w:rsidP="008B1D81">
      <w:pPr>
        <w:pStyle w:val="EMEABodyText"/>
        <w:rPr>
          <w:lang w:val="cs-CZ"/>
        </w:rPr>
      </w:pPr>
      <w:r>
        <w:rPr>
          <w:lang w:val="cs-CZ"/>
        </w:rPr>
        <w:t>Nebyla prokázána mutagenita, klastogenicita ani kancerogenita.</w:t>
      </w:r>
    </w:p>
    <w:p w14:paraId="6D4F6082" w14:textId="77777777" w:rsidR="008B1D81" w:rsidRPr="005622E0" w:rsidRDefault="008B1D81" w:rsidP="008B1D81">
      <w:pPr>
        <w:pStyle w:val="EMEABodyText"/>
        <w:rPr>
          <w:lang w:val="it-IT"/>
          <w:rPrChange w:id="461" w:author="Author">
            <w:rPr>
              <w:lang w:val="cs-CZ"/>
            </w:rPr>
          </w:rPrChange>
        </w:rPr>
      </w:pPr>
    </w:p>
    <w:p w14:paraId="193658E2" w14:textId="7451A068" w:rsidR="008B1D81" w:rsidRPr="005622E0" w:rsidRDefault="008B1D81" w:rsidP="008B1D81">
      <w:pPr>
        <w:pStyle w:val="EMEABodyText"/>
        <w:rPr>
          <w:lang w:val="it-IT"/>
          <w:rPrChange w:id="462" w:author="Author">
            <w:rPr>
              <w:lang w:val="cs-CZ"/>
            </w:rPr>
          </w:rPrChange>
        </w:rPr>
      </w:pPr>
      <w:proofErr w:type="spellStart"/>
      <w:r w:rsidRPr="005622E0">
        <w:rPr>
          <w:lang w:val="it-IT"/>
          <w:rPrChange w:id="463" w:author="Author">
            <w:rPr>
              <w:lang w:val="cs-CZ"/>
            </w:rPr>
          </w:rPrChange>
        </w:rPr>
        <w:t>Fertilita</w:t>
      </w:r>
      <w:proofErr w:type="spellEnd"/>
      <w:r w:rsidRPr="005622E0">
        <w:rPr>
          <w:lang w:val="it-IT"/>
          <w:rPrChange w:id="464" w:author="Author">
            <w:rPr>
              <w:lang w:val="cs-CZ"/>
            </w:rPr>
          </w:rPrChange>
        </w:rPr>
        <w:t xml:space="preserve"> a </w:t>
      </w:r>
      <w:proofErr w:type="spellStart"/>
      <w:r w:rsidRPr="005622E0">
        <w:rPr>
          <w:lang w:val="it-IT"/>
          <w:rPrChange w:id="465" w:author="Author">
            <w:rPr>
              <w:lang w:val="cs-CZ"/>
            </w:rPr>
          </w:rPrChange>
        </w:rPr>
        <w:t>reprodukční</w:t>
      </w:r>
      <w:proofErr w:type="spellEnd"/>
      <w:r w:rsidRPr="005622E0">
        <w:rPr>
          <w:lang w:val="it-IT"/>
          <w:rPrChange w:id="466" w:author="Author">
            <w:rPr>
              <w:lang w:val="cs-CZ"/>
            </w:rPr>
          </w:rPrChange>
        </w:rPr>
        <w:t xml:space="preserve"> </w:t>
      </w:r>
      <w:proofErr w:type="spellStart"/>
      <w:r w:rsidRPr="005622E0">
        <w:rPr>
          <w:lang w:val="it-IT"/>
          <w:rPrChange w:id="467" w:author="Author">
            <w:rPr>
              <w:lang w:val="cs-CZ"/>
            </w:rPr>
          </w:rPrChange>
        </w:rPr>
        <w:t>chování</w:t>
      </w:r>
      <w:proofErr w:type="spellEnd"/>
      <w:r w:rsidRPr="005622E0">
        <w:rPr>
          <w:lang w:val="it-IT"/>
          <w:rPrChange w:id="468" w:author="Author">
            <w:rPr>
              <w:lang w:val="cs-CZ"/>
            </w:rPr>
          </w:rPrChange>
        </w:rPr>
        <w:t xml:space="preserve"> </w:t>
      </w:r>
      <w:proofErr w:type="spellStart"/>
      <w:r w:rsidRPr="005622E0">
        <w:rPr>
          <w:lang w:val="it-IT"/>
          <w:rPrChange w:id="469" w:author="Author">
            <w:rPr>
              <w:lang w:val="cs-CZ"/>
            </w:rPr>
          </w:rPrChange>
        </w:rPr>
        <w:t>nebyly</w:t>
      </w:r>
      <w:proofErr w:type="spellEnd"/>
      <w:r w:rsidRPr="005622E0">
        <w:rPr>
          <w:lang w:val="it-IT"/>
          <w:rPrChange w:id="470" w:author="Author">
            <w:rPr>
              <w:lang w:val="cs-CZ"/>
            </w:rPr>
          </w:rPrChange>
        </w:rPr>
        <w:t xml:space="preserve"> ve </w:t>
      </w:r>
      <w:proofErr w:type="spellStart"/>
      <w:r w:rsidRPr="005622E0">
        <w:rPr>
          <w:lang w:val="it-IT"/>
          <w:rPrChange w:id="471" w:author="Author">
            <w:rPr>
              <w:lang w:val="cs-CZ"/>
            </w:rPr>
          </w:rPrChange>
        </w:rPr>
        <w:t>studiích</w:t>
      </w:r>
      <w:proofErr w:type="spellEnd"/>
      <w:r w:rsidRPr="005622E0">
        <w:rPr>
          <w:lang w:val="it-IT"/>
          <w:rPrChange w:id="472" w:author="Author">
            <w:rPr>
              <w:lang w:val="cs-CZ"/>
            </w:rPr>
          </w:rPrChange>
        </w:rPr>
        <w:t xml:space="preserve"> se </w:t>
      </w:r>
      <w:proofErr w:type="spellStart"/>
      <w:r w:rsidRPr="005622E0">
        <w:rPr>
          <w:lang w:val="it-IT"/>
          <w:rPrChange w:id="473" w:author="Author">
            <w:rPr>
              <w:lang w:val="cs-CZ"/>
            </w:rPr>
          </w:rPrChange>
        </w:rPr>
        <w:t>samci</w:t>
      </w:r>
      <w:proofErr w:type="spellEnd"/>
      <w:r w:rsidRPr="005622E0">
        <w:rPr>
          <w:lang w:val="it-IT"/>
          <w:rPrChange w:id="474" w:author="Author">
            <w:rPr>
              <w:lang w:val="cs-CZ"/>
            </w:rPr>
          </w:rPrChange>
        </w:rPr>
        <w:t xml:space="preserve"> a </w:t>
      </w:r>
      <w:proofErr w:type="spellStart"/>
      <w:r w:rsidRPr="005622E0">
        <w:rPr>
          <w:lang w:val="it-IT"/>
          <w:rPrChange w:id="475" w:author="Author">
            <w:rPr>
              <w:lang w:val="cs-CZ"/>
            </w:rPr>
          </w:rPrChange>
        </w:rPr>
        <w:t>samicemi</w:t>
      </w:r>
      <w:proofErr w:type="spellEnd"/>
      <w:r w:rsidRPr="005622E0">
        <w:rPr>
          <w:lang w:val="it-IT"/>
          <w:rPrChange w:id="476" w:author="Author">
            <w:rPr>
              <w:lang w:val="cs-CZ"/>
            </w:rPr>
          </w:rPrChange>
        </w:rPr>
        <w:t xml:space="preserve"> </w:t>
      </w:r>
      <w:proofErr w:type="spellStart"/>
      <w:r w:rsidRPr="005622E0">
        <w:rPr>
          <w:lang w:val="it-IT"/>
          <w:rPrChange w:id="477" w:author="Author">
            <w:rPr>
              <w:lang w:val="cs-CZ"/>
            </w:rPr>
          </w:rPrChange>
        </w:rPr>
        <w:t>potkanů</w:t>
      </w:r>
      <w:proofErr w:type="spellEnd"/>
      <w:r w:rsidRPr="005622E0">
        <w:rPr>
          <w:lang w:val="it-IT"/>
          <w:rPrChange w:id="478" w:author="Author">
            <w:rPr>
              <w:lang w:val="cs-CZ"/>
            </w:rPr>
          </w:rPrChange>
        </w:rPr>
        <w:t xml:space="preserve"> </w:t>
      </w:r>
      <w:proofErr w:type="spellStart"/>
      <w:r w:rsidRPr="005622E0">
        <w:rPr>
          <w:lang w:val="it-IT"/>
          <w:rPrChange w:id="479" w:author="Author">
            <w:rPr>
              <w:lang w:val="cs-CZ"/>
            </w:rPr>
          </w:rPrChange>
        </w:rPr>
        <w:t>ovlivněny</w:t>
      </w:r>
      <w:proofErr w:type="spellEnd"/>
      <w:del w:id="480" w:author="Author">
        <w:r w:rsidR="00CD399D" w:rsidRPr="007F2ADC">
          <w:rPr>
            <w:szCs w:val="22"/>
            <w:lang w:val="cs-CZ"/>
          </w:rPr>
          <w:delText xml:space="preserve"> ani </w:delText>
        </w:r>
      </w:del>
      <w:ins w:id="481" w:author="Author">
        <w:r>
          <w:rPr>
            <w:lang w:val="it-IT"/>
          </w:rPr>
          <w:t>.</w:t>
        </w:r>
        <w:r w:rsidRPr="00562424">
          <w:rPr>
            <w:lang w:val="it-IT"/>
          </w:rPr>
          <w:t xml:space="preserve"> </w:t>
        </w:r>
        <w:r w:rsidRPr="008127A7">
          <w:rPr>
            <w:lang w:val="it-IT"/>
          </w:rPr>
          <w:t>Studie na zvířatech s irbesartanem prokázaly přechodné toxické účinky (</w:t>
        </w:r>
        <w:r>
          <w:rPr>
            <w:lang w:val="cs-CZ"/>
          </w:rPr>
          <w:t>rozšíření ledvinných pánviček</w:t>
        </w:r>
        <w:r w:rsidRPr="008127A7">
          <w:rPr>
            <w:lang w:val="it-IT"/>
          </w:rPr>
          <w:t xml:space="preserve">, hydroureter nebo subkutánní edém) u plodů potkanů, které </w:t>
        </w:r>
      </w:ins>
      <w:r w:rsidRPr="008127A7">
        <w:rPr>
          <w:lang w:val="it-IT"/>
          <w:rPrChange w:id="482" w:author="Author">
            <w:rPr>
              <w:lang w:val="cs-CZ"/>
            </w:rPr>
          </w:rPrChange>
        </w:rPr>
        <w:t xml:space="preserve">po </w:t>
      </w:r>
      <w:del w:id="483" w:author="Author">
        <w:r w:rsidR="00CD399D" w:rsidRPr="007F2ADC">
          <w:rPr>
            <w:szCs w:val="22"/>
            <w:lang w:val="cs-CZ"/>
          </w:rPr>
          <w:delText xml:space="preserve">perorálních </w:delText>
        </w:r>
      </w:del>
      <w:ins w:id="484" w:author="Author">
        <w:r w:rsidRPr="008127A7">
          <w:rPr>
            <w:lang w:val="it-IT"/>
          </w:rPr>
          <w:t xml:space="preserve">narození vymizely. U králíků byl zaznamenán potrat nebo časná resorpce při </w:t>
        </w:r>
      </w:ins>
      <w:r w:rsidRPr="008127A7">
        <w:rPr>
          <w:lang w:val="it-IT"/>
          <w:rPrChange w:id="485" w:author="Author">
            <w:rPr>
              <w:lang w:val="cs-CZ"/>
            </w:rPr>
          </w:rPrChange>
        </w:rPr>
        <w:t xml:space="preserve">dávkách </w:t>
      </w:r>
      <w:del w:id="486" w:author="Author">
        <w:r w:rsidR="00CD399D" w:rsidRPr="007F2ADC">
          <w:rPr>
            <w:szCs w:val="22"/>
            <w:lang w:val="cs-CZ"/>
          </w:rPr>
          <w:delText>irbesartanu vyvolávajících parentální toxicitu (od 50 do 650 mg/kg/den),</w:delText>
        </w:r>
      </w:del>
      <w:ins w:id="487" w:author="Author">
        <w:r w:rsidRPr="008127A7">
          <w:rPr>
            <w:lang w:val="it-IT"/>
          </w:rPr>
          <w:t>způsobujících významnou maternální toxicitu,</w:t>
        </w:r>
      </w:ins>
      <w:r w:rsidRPr="008127A7">
        <w:rPr>
          <w:lang w:val="it-IT"/>
          <w:rPrChange w:id="488" w:author="Author">
            <w:rPr>
              <w:lang w:val="cs-CZ"/>
            </w:rPr>
          </w:rPrChange>
        </w:rPr>
        <w:t xml:space="preserve"> včetně úmrtí</w:t>
      </w:r>
      <w:del w:id="489" w:author="Author">
        <w:r w:rsidR="00CD399D" w:rsidRPr="007F2ADC">
          <w:rPr>
            <w:szCs w:val="22"/>
            <w:lang w:val="cs-CZ"/>
          </w:rPr>
          <w:delText xml:space="preserve"> při nejvyšší dávce. Nebyly pozorovány žádné významné účinky na počet žlutých tělísek, usazení oplodněných vajíček nebo živé plody. Irbesartan neovlivňoval přežití, vývoj ani reprodukci potomků.</w:delText>
        </w:r>
      </w:del>
      <w:ins w:id="490" w:author="Author">
        <w:r w:rsidRPr="008127A7">
          <w:rPr>
            <w:lang w:val="it-IT"/>
          </w:rPr>
          <w:t xml:space="preserve">. </w:t>
        </w:r>
        <w:r>
          <w:rPr>
            <w:lang w:val="cs-CZ"/>
          </w:rPr>
          <w:t>Teratogenní účinky u potkanů nebo králíků zjištěny nebyly</w:t>
        </w:r>
        <w:r w:rsidRPr="008127A7">
          <w:rPr>
            <w:lang w:val="it-IT"/>
          </w:rPr>
          <w:t>.</w:t>
        </w:r>
      </w:ins>
      <w:r w:rsidRPr="008127A7">
        <w:rPr>
          <w:lang w:val="it-IT"/>
          <w:rPrChange w:id="491" w:author="Author">
            <w:rPr>
              <w:lang w:val="cs-CZ"/>
            </w:rPr>
          </w:rPrChange>
        </w:rPr>
        <w:t xml:space="preserve"> </w:t>
      </w:r>
      <w:proofErr w:type="spellStart"/>
      <w:r w:rsidRPr="005622E0">
        <w:rPr>
          <w:lang w:val="it-IT"/>
          <w:rPrChange w:id="492" w:author="Author">
            <w:rPr>
              <w:lang w:val="cs-CZ"/>
            </w:rPr>
          </w:rPrChange>
        </w:rPr>
        <w:t>Studie</w:t>
      </w:r>
      <w:proofErr w:type="spellEnd"/>
      <w:r w:rsidRPr="005622E0">
        <w:rPr>
          <w:lang w:val="it-IT"/>
          <w:rPrChange w:id="493" w:author="Author">
            <w:rPr>
              <w:lang w:val="cs-CZ"/>
            </w:rPr>
          </w:rPrChange>
        </w:rPr>
        <w:t xml:space="preserve"> </w:t>
      </w:r>
      <w:proofErr w:type="spellStart"/>
      <w:r w:rsidRPr="005622E0">
        <w:rPr>
          <w:lang w:val="it-IT"/>
          <w:rPrChange w:id="494" w:author="Author">
            <w:rPr>
              <w:lang w:val="cs-CZ"/>
            </w:rPr>
          </w:rPrChange>
        </w:rPr>
        <w:t>na</w:t>
      </w:r>
      <w:proofErr w:type="spellEnd"/>
      <w:r w:rsidRPr="005622E0">
        <w:rPr>
          <w:lang w:val="it-IT"/>
          <w:rPrChange w:id="495" w:author="Author">
            <w:rPr>
              <w:lang w:val="cs-CZ"/>
            </w:rPr>
          </w:rPrChange>
        </w:rPr>
        <w:t xml:space="preserve"> </w:t>
      </w:r>
      <w:proofErr w:type="spellStart"/>
      <w:r w:rsidRPr="005622E0">
        <w:rPr>
          <w:lang w:val="it-IT"/>
          <w:rPrChange w:id="496" w:author="Author">
            <w:rPr>
              <w:lang w:val="cs-CZ"/>
            </w:rPr>
          </w:rPrChange>
        </w:rPr>
        <w:t>pokusných</w:t>
      </w:r>
      <w:proofErr w:type="spellEnd"/>
      <w:r w:rsidRPr="005622E0">
        <w:rPr>
          <w:lang w:val="it-IT"/>
          <w:rPrChange w:id="497" w:author="Author">
            <w:rPr>
              <w:lang w:val="cs-CZ"/>
            </w:rPr>
          </w:rPrChange>
        </w:rPr>
        <w:t xml:space="preserve"> </w:t>
      </w:r>
      <w:proofErr w:type="spellStart"/>
      <w:r w:rsidRPr="005622E0">
        <w:rPr>
          <w:lang w:val="it-IT"/>
          <w:rPrChange w:id="498" w:author="Author">
            <w:rPr>
              <w:lang w:val="cs-CZ"/>
            </w:rPr>
          </w:rPrChange>
        </w:rPr>
        <w:t>zvířatech</w:t>
      </w:r>
      <w:proofErr w:type="spellEnd"/>
      <w:r w:rsidRPr="005622E0">
        <w:rPr>
          <w:lang w:val="it-IT"/>
          <w:rPrChange w:id="499" w:author="Author">
            <w:rPr>
              <w:lang w:val="cs-CZ"/>
            </w:rPr>
          </w:rPrChange>
        </w:rPr>
        <w:t xml:space="preserve"> </w:t>
      </w:r>
      <w:proofErr w:type="spellStart"/>
      <w:r w:rsidRPr="005622E0">
        <w:rPr>
          <w:lang w:val="it-IT"/>
          <w:rPrChange w:id="500" w:author="Author">
            <w:rPr>
              <w:lang w:val="cs-CZ"/>
            </w:rPr>
          </w:rPrChange>
        </w:rPr>
        <w:t>ukázaly</w:t>
      </w:r>
      <w:proofErr w:type="spellEnd"/>
      <w:r w:rsidRPr="005622E0">
        <w:rPr>
          <w:lang w:val="it-IT"/>
          <w:rPrChange w:id="501" w:author="Author">
            <w:rPr>
              <w:lang w:val="cs-CZ"/>
            </w:rPr>
          </w:rPrChange>
        </w:rPr>
        <w:t xml:space="preserve">, </w:t>
      </w:r>
      <w:proofErr w:type="spellStart"/>
      <w:r w:rsidRPr="005622E0">
        <w:rPr>
          <w:lang w:val="it-IT"/>
          <w:rPrChange w:id="502" w:author="Author">
            <w:rPr>
              <w:lang w:val="cs-CZ"/>
            </w:rPr>
          </w:rPrChange>
        </w:rPr>
        <w:t>že</w:t>
      </w:r>
      <w:proofErr w:type="spellEnd"/>
      <w:r w:rsidRPr="005622E0">
        <w:rPr>
          <w:lang w:val="it-IT"/>
          <w:rPrChange w:id="503" w:author="Author">
            <w:rPr>
              <w:lang w:val="cs-CZ"/>
            </w:rPr>
          </w:rPrChange>
        </w:rPr>
        <w:t xml:space="preserve"> </w:t>
      </w:r>
      <w:proofErr w:type="spellStart"/>
      <w:r w:rsidRPr="005622E0">
        <w:rPr>
          <w:lang w:val="it-IT"/>
          <w:rPrChange w:id="504" w:author="Author">
            <w:rPr>
              <w:lang w:val="cs-CZ"/>
            </w:rPr>
          </w:rPrChange>
        </w:rPr>
        <w:t>radioaktivně</w:t>
      </w:r>
      <w:proofErr w:type="spellEnd"/>
      <w:r w:rsidRPr="005622E0">
        <w:rPr>
          <w:lang w:val="it-IT"/>
          <w:rPrChange w:id="505" w:author="Author">
            <w:rPr>
              <w:lang w:val="cs-CZ"/>
            </w:rPr>
          </w:rPrChange>
        </w:rPr>
        <w:t xml:space="preserve"> </w:t>
      </w:r>
      <w:proofErr w:type="spellStart"/>
      <w:r w:rsidRPr="005622E0">
        <w:rPr>
          <w:lang w:val="it-IT"/>
          <w:rPrChange w:id="506" w:author="Author">
            <w:rPr>
              <w:lang w:val="cs-CZ"/>
            </w:rPr>
          </w:rPrChange>
        </w:rPr>
        <w:t>značený</w:t>
      </w:r>
      <w:proofErr w:type="spellEnd"/>
      <w:r w:rsidRPr="005622E0">
        <w:rPr>
          <w:lang w:val="it-IT"/>
          <w:rPrChange w:id="507" w:author="Author">
            <w:rPr>
              <w:lang w:val="cs-CZ"/>
            </w:rPr>
          </w:rPrChange>
        </w:rPr>
        <w:t xml:space="preserve"> </w:t>
      </w:r>
      <w:proofErr w:type="spellStart"/>
      <w:r w:rsidRPr="005622E0">
        <w:rPr>
          <w:lang w:val="it-IT"/>
          <w:rPrChange w:id="508" w:author="Author">
            <w:rPr>
              <w:lang w:val="cs-CZ"/>
            </w:rPr>
          </w:rPrChange>
        </w:rPr>
        <w:t>irbesartan</w:t>
      </w:r>
      <w:proofErr w:type="spellEnd"/>
      <w:r w:rsidRPr="005622E0">
        <w:rPr>
          <w:lang w:val="it-IT"/>
          <w:rPrChange w:id="509" w:author="Author">
            <w:rPr>
              <w:lang w:val="cs-CZ"/>
            </w:rPr>
          </w:rPrChange>
        </w:rPr>
        <w:t xml:space="preserve"> je </w:t>
      </w:r>
      <w:proofErr w:type="spellStart"/>
      <w:r w:rsidRPr="005622E0">
        <w:rPr>
          <w:lang w:val="it-IT"/>
          <w:rPrChange w:id="510" w:author="Author">
            <w:rPr>
              <w:lang w:val="cs-CZ"/>
            </w:rPr>
          </w:rPrChange>
        </w:rPr>
        <w:t>detekován</w:t>
      </w:r>
      <w:proofErr w:type="spellEnd"/>
      <w:r w:rsidRPr="005622E0">
        <w:rPr>
          <w:lang w:val="it-IT"/>
          <w:rPrChange w:id="511" w:author="Author">
            <w:rPr>
              <w:lang w:val="cs-CZ"/>
            </w:rPr>
          </w:rPrChange>
        </w:rPr>
        <w:t xml:space="preserve"> v </w:t>
      </w:r>
      <w:proofErr w:type="spellStart"/>
      <w:r w:rsidRPr="005622E0">
        <w:rPr>
          <w:lang w:val="it-IT"/>
          <w:rPrChange w:id="512" w:author="Author">
            <w:rPr>
              <w:lang w:val="cs-CZ"/>
            </w:rPr>
          </w:rPrChange>
        </w:rPr>
        <w:t>plodech</w:t>
      </w:r>
      <w:proofErr w:type="spellEnd"/>
      <w:r w:rsidRPr="005622E0">
        <w:rPr>
          <w:lang w:val="it-IT"/>
          <w:rPrChange w:id="513" w:author="Author">
            <w:rPr>
              <w:lang w:val="cs-CZ"/>
            </w:rPr>
          </w:rPrChange>
        </w:rPr>
        <w:t xml:space="preserve"> </w:t>
      </w:r>
      <w:proofErr w:type="spellStart"/>
      <w:r w:rsidRPr="005622E0">
        <w:rPr>
          <w:lang w:val="it-IT"/>
          <w:rPrChange w:id="514" w:author="Author">
            <w:rPr>
              <w:lang w:val="cs-CZ"/>
            </w:rPr>
          </w:rPrChange>
        </w:rPr>
        <w:t>potkanů</w:t>
      </w:r>
      <w:proofErr w:type="spellEnd"/>
      <w:r w:rsidRPr="005622E0">
        <w:rPr>
          <w:lang w:val="it-IT"/>
          <w:rPrChange w:id="515" w:author="Author">
            <w:rPr>
              <w:lang w:val="cs-CZ"/>
            </w:rPr>
          </w:rPrChange>
        </w:rPr>
        <w:t xml:space="preserve"> a </w:t>
      </w:r>
      <w:proofErr w:type="spellStart"/>
      <w:r w:rsidRPr="005622E0">
        <w:rPr>
          <w:lang w:val="it-IT"/>
          <w:rPrChange w:id="516" w:author="Author">
            <w:rPr>
              <w:lang w:val="cs-CZ"/>
            </w:rPr>
          </w:rPrChange>
        </w:rPr>
        <w:t>králíků</w:t>
      </w:r>
      <w:proofErr w:type="spellEnd"/>
      <w:r w:rsidRPr="005622E0">
        <w:rPr>
          <w:lang w:val="it-IT"/>
          <w:rPrChange w:id="517" w:author="Author">
            <w:rPr>
              <w:lang w:val="cs-CZ"/>
            </w:rPr>
          </w:rPrChange>
        </w:rPr>
        <w:t xml:space="preserve">. </w:t>
      </w:r>
      <w:proofErr w:type="spellStart"/>
      <w:r w:rsidRPr="005622E0">
        <w:rPr>
          <w:lang w:val="it-IT"/>
          <w:rPrChange w:id="518" w:author="Author">
            <w:rPr>
              <w:lang w:val="cs-CZ"/>
            </w:rPr>
          </w:rPrChange>
        </w:rPr>
        <w:t>Irbesartan</w:t>
      </w:r>
      <w:proofErr w:type="spellEnd"/>
      <w:r w:rsidRPr="005622E0">
        <w:rPr>
          <w:lang w:val="it-IT"/>
          <w:rPrChange w:id="519" w:author="Author">
            <w:rPr>
              <w:lang w:val="cs-CZ"/>
            </w:rPr>
          </w:rPrChange>
        </w:rPr>
        <w:t xml:space="preserve"> je </w:t>
      </w:r>
      <w:proofErr w:type="spellStart"/>
      <w:r w:rsidRPr="005622E0">
        <w:rPr>
          <w:lang w:val="it-IT"/>
          <w:rPrChange w:id="520" w:author="Author">
            <w:rPr>
              <w:lang w:val="cs-CZ"/>
            </w:rPr>
          </w:rPrChange>
        </w:rPr>
        <w:t>vylučován</w:t>
      </w:r>
      <w:proofErr w:type="spellEnd"/>
      <w:r w:rsidRPr="005622E0">
        <w:rPr>
          <w:lang w:val="it-IT"/>
          <w:rPrChange w:id="521" w:author="Author">
            <w:rPr>
              <w:lang w:val="cs-CZ"/>
            </w:rPr>
          </w:rPrChange>
        </w:rPr>
        <w:t xml:space="preserve"> do </w:t>
      </w:r>
      <w:proofErr w:type="spellStart"/>
      <w:r w:rsidRPr="005622E0">
        <w:rPr>
          <w:lang w:val="it-IT"/>
          <w:rPrChange w:id="522" w:author="Author">
            <w:rPr>
              <w:lang w:val="cs-CZ"/>
            </w:rPr>
          </w:rPrChange>
        </w:rPr>
        <w:t>mateřského</w:t>
      </w:r>
      <w:proofErr w:type="spellEnd"/>
      <w:r w:rsidRPr="005622E0">
        <w:rPr>
          <w:lang w:val="it-IT"/>
          <w:rPrChange w:id="523" w:author="Author">
            <w:rPr>
              <w:lang w:val="cs-CZ"/>
            </w:rPr>
          </w:rPrChange>
        </w:rPr>
        <w:t xml:space="preserve"> </w:t>
      </w:r>
      <w:proofErr w:type="spellStart"/>
      <w:r w:rsidRPr="005622E0">
        <w:rPr>
          <w:lang w:val="it-IT"/>
          <w:rPrChange w:id="524" w:author="Author">
            <w:rPr>
              <w:lang w:val="cs-CZ"/>
            </w:rPr>
          </w:rPrChange>
        </w:rPr>
        <w:t>mléka</w:t>
      </w:r>
      <w:proofErr w:type="spellEnd"/>
      <w:r w:rsidRPr="005622E0">
        <w:rPr>
          <w:lang w:val="it-IT"/>
          <w:rPrChange w:id="525" w:author="Author">
            <w:rPr>
              <w:lang w:val="cs-CZ"/>
            </w:rPr>
          </w:rPrChange>
        </w:rPr>
        <w:t xml:space="preserve"> </w:t>
      </w:r>
      <w:proofErr w:type="spellStart"/>
      <w:r w:rsidRPr="005622E0">
        <w:rPr>
          <w:lang w:val="it-IT"/>
          <w:rPrChange w:id="526" w:author="Author">
            <w:rPr>
              <w:lang w:val="cs-CZ"/>
            </w:rPr>
          </w:rPrChange>
        </w:rPr>
        <w:t>kojících</w:t>
      </w:r>
      <w:proofErr w:type="spellEnd"/>
      <w:r w:rsidRPr="005622E0">
        <w:rPr>
          <w:lang w:val="it-IT"/>
          <w:rPrChange w:id="527" w:author="Author">
            <w:rPr>
              <w:lang w:val="cs-CZ"/>
            </w:rPr>
          </w:rPrChange>
        </w:rPr>
        <w:t xml:space="preserve"> </w:t>
      </w:r>
      <w:proofErr w:type="spellStart"/>
      <w:r w:rsidRPr="005622E0">
        <w:rPr>
          <w:lang w:val="it-IT"/>
          <w:rPrChange w:id="528" w:author="Author">
            <w:rPr>
              <w:lang w:val="cs-CZ"/>
            </w:rPr>
          </w:rPrChange>
        </w:rPr>
        <w:t>samic</w:t>
      </w:r>
      <w:proofErr w:type="spellEnd"/>
      <w:r w:rsidRPr="005622E0">
        <w:rPr>
          <w:lang w:val="it-IT"/>
          <w:rPrChange w:id="529" w:author="Author">
            <w:rPr>
              <w:lang w:val="cs-CZ"/>
            </w:rPr>
          </w:rPrChange>
        </w:rPr>
        <w:t xml:space="preserve">  </w:t>
      </w:r>
      <w:proofErr w:type="spellStart"/>
      <w:r w:rsidRPr="005622E0">
        <w:rPr>
          <w:lang w:val="it-IT"/>
          <w:rPrChange w:id="530" w:author="Author">
            <w:rPr>
              <w:lang w:val="cs-CZ"/>
            </w:rPr>
          </w:rPrChange>
        </w:rPr>
        <w:t>potkanů</w:t>
      </w:r>
      <w:proofErr w:type="spellEnd"/>
      <w:r w:rsidRPr="005622E0">
        <w:rPr>
          <w:lang w:val="it-IT"/>
          <w:rPrChange w:id="531" w:author="Author">
            <w:rPr>
              <w:lang w:val="cs-CZ"/>
            </w:rPr>
          </w:rPrChange>
        </w:rPr>
        <w:t>.</w:t>
      </w:r>
      <w:r w:rsidRPr="005622E0" w:rsidDel="00843FBB">
        <w:rPr>
          <w:lang w:val="it-IT"/>
          <w:rPrChange w:id="532" w:author="Author">
            <w:rPr>
              <w:lang w:val="cs-CZ"/>
            </w:rPr>
          </w:rPrChange>
        </w:rPr>
        <w:t xml:space="preserve"> </w:t>
      </w:r>
    </w:p>
    <w:p w14:paraId="7A8398C2" w14:textId="77777777" w:rsidR="00CD1DC5" w:rsidRPr="007F2ADC" w:rsidRDefault="00CD1DC5">
      <w:pPr>
        <w:pStyle w:val="EMEABodyText"/>
        <w:rPr>
          <w:del w:id="533" w:author="Author"/>
          <w:szCs w:val="22"/>
          <w:lang w:val="cs-CZ"/>
        </w:rPr>
      </w:pPr>
    </w:p>
    <w:p w14:paraId="258848BC" w14:textId="77777777" w:rsidR="00CD399D" w:rsidRPr="007F2ADC" w:rsidRDefault="00CD399D">
      <w:pPr>
        <w:pStyle w:val="EMEABodyText"/>
        <w:rPr>
          <w:del w:id="534" w:author="Author"/>
          <w:szCs w:val="22"/>
          <w:lang w:val="cs-CZ"/>
        </w:rPr>
      </w:pPr>
      <w:del w:id="535" w:author="Author">
        <w:r w:rsidRPr="007F2ADC">
          <w:rPr>
            <w:szCs w:val="22"/>
            <w:lang w:val="cs-CZ"/>
          </w:rPr>
          <w:delText>Studie s irbesartanem u pokusných zvířat ukázaly přechodné toxické účinky (rozšíření ledvinných pánviček, hydroureter a podkožní edémy) u fétů potkanů, které se po porodu upravily. U králíků byly zjištěny aborty anebo časné resorpce po dávkách vyvolávajících zřetelnou maternální toxicitu včetně úmrtí. Teratogenní účinky u potkanů nebo králíků zjištěny nebyly.</w:delText>
        </w:r>
      </w:del>
    </w:p>
    <w:p w14:paraId="1C8FA99E" w14:textId="77777777" w:rsidR="00CD399D" w:rsidRPr="007F2ADC" w:rsidRDefault="00CD399D">
      <w:pPr>
        <w:pStyle w:val="EMEABodyText"/>
        <w:rPr>
          <w:szCs w:val="22"/>
          <w:lang w:val="cs-CZ"/>
        </w:rPr>
      </w:pPr>
    </w:p>
    <w:p w14:paraId="4E6AC99F" w14:textId="77777777" w:rsidR="00FF64FC" w:rsidRPr="007F2ADC" w:rsidRDefault="00CD399D">
      <w:pPr>
        <w:pStyle w:val="EMEABodyText"/>
        <w:rPr>
          <w:szCs w:val="22"/>
          <w:u w:val="single"/>
          <w:lang w:val="cs-CZ"/>
        </w:rPr>
      </w:pPr>
      <w:r w:rsidRPr="007F2ADC">
        <w:rPr>
          <w:szCs w:val="22"/>
          <w:u w:val="single"/>
          <w:lang w:val="cs-CZ"/>
        </w:rPr>
        <w:t>Hydrochlorothiazid</w:t>
      </w:r>
    </w:p>
    <w:p w14:paraId="71C5AD94" w14:textId="77777777" w:rsidR="00CD1DC5" w:rsidRPr="007F2ADC" w:rsidRDefault="00CD1DC5">
      <w:pPr>
        <w:pStyle w:val="EMEABodyText"/>
        <w:rPr>
          <w:szCs w:val="22"/>
          <w:u w:val="single"/>
          <w:lang w:val="cs-CZ"/>
        </w:rPr>
      </w:pPr>
    </w:p>
    <w:p w14:paraId="47A0F848" w14:textId="77777777" w:rsidR="00CD399D" w:rsidRPr="007F2ADC" w:rsidRDefault="0028281A">
      <w:pPr>
        <w:pStyle w:val="EMEABodyText"/>
        <w:rPr>
          <w:szCs w:val="22"/>
          <w:lang w:val="cs-CZ"/>
        </w:rPr>
      </w:pPr>
      <w:r>
        <w:rPr>
          <w:szCs w:val="22"/>
          <w:lang w:val="cs-CZ"/>
        </w:rPr>
        <w:t>V</w:t>
      </w:r>
      <w:r w:rsidR="00CD399D" w:rsidRPr="007F2ADC">
        <w:rPr>
          <w:szCs w:val="22"/>
          <w:lang w:val="cs-CZ"/>
        </w:rPr>
        <w:t xml:space="preserve"> některých experimentálních modelech </w:t>
      </w:r>
      <w:r>
        <w:rPr>
          <w:szCs w:val="22"/>
          <w:lang w:val="cs-CZ"/>
        </w:rPr>
        <w:t>byly pozorovány</w:t>
      </w:r>
      <w:r w:rsidR="00CD399D" w:rsidRPr="007F2ADC">
        <w:rPr>
          <w:szCs w:val="22"/>
          <w:lang w:val="cs-CZ"/>
        </w:rPr>
        <w:t xml:space="preserve"> nejednoznačné známky genotoxicity nebo kancerogenity.</w:t>
      </w:r>
    </w:p>
    <w:p w14:paraId="0561C331" w14:textId="77777777" w:rsidR="00CD399D" w:rsidRPr="007F2ADC" w:rsidRDefault="00CD399D">
      <w:pPr>
        <w:pStyle w:val="EMEABodyText"/>
        <w:rPr>
          <w:szCs w:val="22"/>
          <w:lang w:val="cs-CZ"/>
        </w:rPr>
      </w:pPr>
    </w:p>
    <w:p w14:paraId="1289EAE5" w14:textId="77777777" w:rsidR="00CD399D" w:rsidRPr="007F2ADC" w:rsidRDefault="00CD399D">
      <w:pPr>
        <w:pStyle w:val="EMEABodyText"/>
        <w:rPr>
          <w:szCs w:val="22"/>
          <w:lang w:val="cs-CZ"/>
        </w:rPr>
      </w:pPr>
    </w:p>
    <w:p w14:paraId="50052097" w14:textId="638D749E" w:rsidR="00CD399D" w:rsidRPr="005622E0" w:rsidRDefault="00CD399D">
      <w:pPr>
        <w:pStyle w:val="EMEAHeading1"/>
        <w:ind w:left="0" w:firstLine="0"/>
        <w:rPr>
          <w:szCs w:val="22"/>
          <w:lang w:val="cs-CZ"/>
        </w:rPr>
      </w:pPr>
      <w:r w:rsidRPr="005622E0">
        <w:rPr>
          <w:szCs w:val="22"/>
          <w:lang w:val="cs-CZ"/>
        </w:rPr>
        <w:t>6.</w:t>
      </w:r>
      <w:r w:rsidRPr="005622E0">
        <w:rPr>
          <w:szCs w:val="22"/>
          <w:lang w:val="cs-CZ"/>
        </w:rPr>
        <w:tab/>
        <w:t>FARMACEUTICKÉ ÚDAJE</w:t>
      </w:r>
      <w:r w:rsidR="00024C73" w:rsidRPr="005622E0">
        <w:rPr>
          <w:szCs w:val="22"/>
          <w:lang w:val="cs-CZ"/>
        </w:rPr>
        <w:fldChar w:fldCharType="begin"/>
      </w:r>
      <w:r w:rsidR="00024C73" w:rsidRPr="005622E0">
        <w:rPr>
          <w:szCs w:val="22"/>
          <w:lang w:val="cs-CZ"/>
        </w:rPr>
        <w:instrText xml:space="preserve"> DOCVARIABLE VAULT_ND_be8268b2-4da0-4e7e-944d-000cb38e5158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FC0330B" w14:textId="77777777" w:rsidR="00CD399D" w:rsidRPr="005622E0" w:rsidRDefault="00CD399D">
      <w:pPr>
        <w:pStyle w:val="EMEAHeading1"/>
        <w:ind w:left="0" w:firstLine="0"/>
        <w:rPr>
          <w:szCs w:val="22"/>
          <w:lang w:val="cs-CZ"/>
        </w:rPr>
      </w:pPr>
    </w:p>
    <w:p w14:paraId="3B73264E" w14:textId="1DED044D" w:rsidR="00CD399D" w:rsidRPr="007F2ADC" w:rsidRDefault="00CD399D">
      <w:pPr>
        <w:pStyle w:val="EMEAHeading2"/>
        <w:rPr>
          <w:szCs w:val="22"/>
          <w:lang w:val="cs-CZ"/>
        </w:rPr>
      </w:pPr>
      <w:r w:rsidRPr="007F2ADC">
        <w:rPr>
          <w:szCs w:val="22"/>
          <w:lang w:val="cs-CZ"/>
        </w:rPr>
        <w:t>6.1</w:t>
      </w:r>
      <w:r w:rsidRPr="007F2ADC">
        <w:rPr>
          <w:szCs w:val="22"/>
          <w:lang w:val="cs-CZ"/>
        </w:rPr>
        <w:tab/>
        <w:t>Seznam pomocných látek</w:t>
      </w:r>
      <w:r w:rsidR="00024C73">
        <w:rPr>
          <w:szCs w:val="22"/>
          <w:lang w:val="cs-CZ"/>
        </w:rPr>
        <w:fldChar w:fldCharType="begin"/>
      </w:r>
      <w:r w:rsidR="00024C73">
        <w:rPr>
          <w:szCs w:val="22"/>
          <w:lang w:val="cs-CZ"/>
        </w:rPr>
        <w:instrText xml:space="preserve"> DOCVARIABLE vault_nd_2f8c1a55-76f8-45f2-a88f-fb3b4a2e03a4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B915B2C" w14:textId="77777777" w:rsidR="00CD399D" w:rsidRPr="007F2ADC" w:rsidRDefault="00CD399D">
      <w:pPr>
        <w:pStyle w:val="EMEAHeading2"/>
        <w:rPr>
          <w:szCs w:val="22"/>
          <w:lang w:val="cs-CZ"/>
        </w:rPr>
      </w:pPr>
    </w:p>
    <w:p w14:paraId="226382D9" w14:textId="77777777" w:rsidR="00CD399D" w:rsidRPr="007F2ADC" w:rsidRDefault="00CD399D">
      <w:pPr>
        <w:pStyle w:val="EMEABodyText"/>
        <w:rPr>
          <w:szCs w:val="22"/>
          <w:lang w:val="cs-CZ"/>
        </w:rPr>
      </w:pPr>
      <w:r w:rsidRPr="007F2ADC">
        <w:rPr>
          <w:szCs w:val="22"/>
          <w:lang w:val="cs-CZ"/>
        </w:rPr>
        <w:t xml:space="preserve">Jádro tablety: </w:t>
      </w:r>
    </w:p>
    <w:p w14:paraId="5E9F8CD5" w14:textId="77777777" w:rsidR="00CD399D" w:rsidRPr="007F2ADC" w:rsidRDefault="00CD399D">
      <w:pPr>
        <w:pStyle w:val="EMEABodyText"/>
        <w:rPr>
          <w:szCs w:val="22"/>
          <w:lang w:val="cs-CZ"/>
        </w:rPr>
      </w:pPr>
      <w:r w:rsidRPr="007F2ADC">
        <w:rPr>
          <w:szCs w:val="22"/>
          <w:lang w:val="cs-CZ"/>
        </w:rPr>
        <w:t>Monohydrát laktosy</w:t>
      </w:r>
    </w:p>
    <w:p w14:paraId="29EAA497" w14:textId="77777777" w:rsidR="00CD399D" w:rsidRPr="007F2ADC" w:rsidRDefault="00CD399D">
      <w:pPr>
        <w:pStyle w:val="EMEABodyText"/>
        <w:rPr>
          <w:szCs w:val="22"/>
          <w:lang w:val="cs-CZ"/>
        </w:rPr>
      </w:pPr>
      <w:r w:rsidRPr="007F2ADC">
        <w:rPr>
          <w:szCs w:val="22"/>
          <w:lang w:val="cs-CZ"/>
        </w:rPr>
        <w:t>Mikrokrystalická celulosa</w:t>
      </w:r>
    </w:p>
    <w:p w14:paraId="29B90D33" w14:textId="77777777" w:rsidR="00CD399D" w:rsidRPr="007F2ADC" w:rsidRDefault="00CD399D">
      <w:pPr>
        <w:pStyle w:val="EMEABodyText"/>
        <w:rPr>
          <w:szCs w:val="22"/>
          <w:lang w:val="cs-CZ"/>
        </w:rPr>
      </w:pPr>
      <w:r w:rsidRPr="007F2ADC">
        <w:rPr>
          <w:szCs w:val="22"/>
          <w:lang w:val="cs-CZ"/>
        </w:rPr>
        <w:t>Sodná sůl kroskarmelosy</w:t>
      </w:r>
    </w:p>
    <w:p w14:paraId="3B3C16EC" w14:textId="77777777" w:rsidR="00CD399D" w:rsidRPr="007F2ADC" w:rsidRDefault="00CD399D" w:rsidP="00CD399D">
      <w:pPr>
        <w:pStyle w:val="EMEABodyText"/>
        <w:rPr>
          <w:szCs w:val="22"/>
          <w:lang w:val="cs-CZ"/>
        </w:rPr>
      </w:pPr>
      <w:r w:rsidRPr="007F2ADC">
        <w:rPr>
          <w:szCs w:val="22"/>
          <w:lang w:val="cs-CZ"/>
        </w:rPr>
        <w:t>Hypromelosa</w:t>
      </w:r>
    </w:p>
    <w:p w14:paraId="0B483AD2" w14:textId="77777777" w:rsidR="00CD399D" w:rsidRPr="007F2ADC" w:rsidRDefault="00CD399D">
      <w:pPr>
        <w:pStyle w:val="EMEABodyText"/>
        <w:rPr>
          <w:i/>
          <w:szCs w:val="22"/>
          <w:lang w:val="cs-CZ"/>
        </w:rPr>
      </w:pPr>
      <w:r w:rsidRPr="007F2ADC">
        <w:rPr>
          <w:szCs w:val="22"/>
          <w:lang w:val="cs-CZ"/>
        </w:rPr>
        <w:t>Oxid křemičitý</w:t>
      </w:r>
    </w:p>
    <w:p w14:paraId="6D055105" w14:textId="77777777" w:rsidR="00CD399D" w:rsidRPr="007F2ADC" w:rsidRDefault="00CD399D">
      <w:pPr>
        <w:pStyle w:val="EMEABodyText"/>
        <w:rPr>
          <w:szCs w:val="22"/>
          <w:lang w:val="cs-CZ"/>
        </w:rPr>
      </w:pPr>
      <w:r w:rsidRPr="007F2ADC">
        <w:rPr>
          <w:szCs w:val="22"/>
          <w:lang w:val="cs-CZ"/>
        </w:rPr>
        <w:lastRenderedPageBreak/>
        <w:t>Magnesium-stearát</w:t>
      </w:r>
    </w:p>
    <w:p w14:paraId="000218A4" w14:textId="77777777" w:rsidR="00CD399D" w:rsidRPr="007F2ADC" w:rsidRDefault="00CD399D">
      <w:pPr>
        <w:pStyle w:val="EMEABodyText"/>
        <w:rPr>
          <w:szCs w:val="22"/>
          <w:lang w:val="cs-CZ"/>
        </w:rPr>
      </w:pPr>
    </w:p>
    <w:p w14:paraId="6B780DBD" w14:textId="77777777" w:rsidR="00CD399D" w:rsidRPr="007F2ADC" w:rsidRDefault="00CD399D">
      <w:pPr>
        <w:pStyle w:val="EMEABodyText"/>
        <w:rPr>
          <w:szCs w:val="22"/>
          <w:lang w:val="cs-CZ"/>
        </w:rPr>
      </w:pPr>
      <w:r w:rsidRPr="007F2ADC">
        <w:rPr>
          <w:szCs w:val="22"/>
          <w:lang w:val="cs-CZ"/>
        </w:rPr>
        <w:t xml:space="preserve">Potahová vrstva: </w:t>
      </w:r>
    </w:p>
    <w:p w14:paraId="77B3F469" w14:textId="77777777" w:rsidR="00CD399D" w:rsidRPr="007F2ADC" w:rsidRDefault="00CD399D">
      <w:pPr>
        <w:pStyle w:val="EMEABodyText"/>
        <w:rPr>
          <w:szCs w:val="22"/>
          <w:lang w:val="cs-CZ"/>
        </w:rPr>
      </w:pPr>
      <w:r w:rsidRPr="007F2ADC">
        <w:rPr>
          <w:szCs w:val="22"/>
          <w:lang w:val="cs-CZ"/>
        </w:rPr>
        <w:t>Monohydrát laktosy</w:t>
      </w:r>
    </w:p>
    <w:p w14:paraId="4DB4455F" w14:textId="77777777" w:rsidR="00CD399D" w:rsidRPr="007F2ADC" w:rsidRDefault="00CD399D">
      <w:pPr>
        <w:pStyle w:val="EMEABodyText"/>
        <w:rPr>
          <w:szCs w:val="22"/>
          <w:lang w:val="cs-CZ"/>
        </w:rPr>
      </w:pPr>
      <w:r w:rsidRPr="007F2ADC">
        <w:rPr>
          <w:szCs w:val="22"/>
          <w:lang w:val="cs-CZ"/>
        </w:rPr>
        <w:t xml:space="preserve">Hypromelosa </w:t>
      </w:r>
    </w:p>
    <w:p w14:paraId="17D636A4" w14:textId="77777777" w:rsidR="00CD399D" w:rsidRPr="007F2ADC" w:rsidRDefault="00CD399D">
      <w:pPr>
        <w:pStyle w:val="EMEABodyText"/>
        <w:rPr>
          <w:szCs w:val="22"/>
          <w:lang w:val="cs-CZ"/>
        </w:rPr>
      </w:pPr>
      <w:r w:rsidRPr="007F2ADC">
        <w:rPr>
          <w:szCs w:val="22"/>
          <w:lang w:val="cs-CZ"/>
        </w:rPr>
        <w:t xml:space="preserve">Oxid titaničitý </w:t>
      </w:r>
    </w:p>
    <w:p w14:paraId="0FFADEFD" w14:textId="77777777" w:rsidR="00CD399D" w:rsidRPr="007F2ADC" w:rsidRDefault="00CD399D">
      <w:pPr>
        <w:pStyle w:val="EMEABodyText"/>
        <w:rPr>
          <w:szCs w:val="22"/>
          <w:lang w:val="cs-CZ"/>
        </w:rPr>
      </w:pPr>
      <w:r w:rsidRPr="007F2ADC">
        <w:rPr>
          <w:szCs w:val="22"/>
          <w:lang w:val="cs-CZ"/>
        </w:rPr>
        <w:t>Makrogol 3000</w:t>
      </w:r>
    </w:p>
    <w:p w14:paraId="2649463C" w14:textId="77777777" w:rsidR="00CD399D" w:rsidRPr="007F2ADC" w:rsidRDefault="00CD399D" w:rsidP="00CD399D">
      <w:pPr>
        <w:pStyle w:val="EMEABodyText"/>
        <w:rPr>
          <w:szCs w:val="22"/>
          <w:lang w:val="cs-CZ"/>
        </w:rPr>
      </w:pPr>
      <w:r w:rsidRPr="007F2ADC">
        <w:rPr>
          <w:szCs w:val="22"/>
          <w:lang w:val="cs-CZ"/>
        </w:rPr>
        <w:t>Červený a žlutý oxid železitý</w:t>
      </w:r>
    </w:p>
    <w:p w14:paraId="641839B8" w14:textId="77777777" w:rsidR="00CD399D" w:rsidRPr="007F2ADC" w:rsidRDefault="00CD399D">
      <w:pPr>
        <w:pStyle w:val="EMEABodyText"/>
        <w:rPr>
          <w:szCs w:val="22"/>
          <w:lang w:val="cs-CZ"/>
        </w:rPr>
      </w:pPr>
      <w:r w:rsidRPr="007F2ADC">
        <w:rPr>
          <w:szCs w:val="22"/>
          <w:lang w:val="cs-CZ"/>
        </w:rPr>
        <w:t>Karnaubský vosk</w:t>
      </w:r>
    </w:p>
    <w:p w14:paraId="106B4474" w14:textId="77777777" w:rsidR="00CD399D" w:rsidRPr="007F2ADC" w:rsidRDefault="00CD399D">
      <w:pPr>
        <w:pStyle w:val="EMEABodyText"/>
        <w:rPr>
          <w:szCs w:val="22"/>
          <w:lang w:val="cs-CZ"/>
        </w:rPr>
      </w:pPr>
    </w:p>
    <w:p w14:paraId="7E2DCC3C" w14:textId="13BA0B7F" w:rsidR="00CD399D" w:rsidRPr="007F2ADC" w:rsidRDefault="00CD399D">
      <w:pPr>
        <w:pStyle w:val="EMEAHeading2"/>
        <w:rPr>
          <w:szCs w:val="22"/>
          <w:lang w:val="cs-CZ"/>
        </w:rPr>
      </w:pPr>
      <w:r w:rsidRPr="007F2ADC">
        <w:rPr>
          <w:szCs w:val="22"/>
          <w:lang w:val="cs-CZ"/>
        </w:rPr>
        <w:t>6.2</w:t>
      </w:r>
      <w:r w:rsidRPr="007F2ADC">
        <w:rPr>
          <w:szCs w:val="22"/>
          <w:lang w:val="cs-CZ"/>
        </w:rPr>
        <w:tab/>
        <w:t>Inkompatibility</w:t>
      </w:r>
      <w:r w:rsidR="00024C73">
        <w:rPr>
          <w:szCs w:val="22"/>
          <w:lang w:val="cs-CZ"/>
        </w:rPr>
        <w:fldChar w:fldCharType="begin"/>
      </w:r>
      <w:r w:rsidR="00024C73">
        <w:rPr>
          <w:szCs w:val="22"/>
          <w:lang w:val="cs-CZ"/>
        </w:rPr>
        <w:instrText xml:space="preserve"> DOCVARIABLE vault_nd_16926a95-d018-458d-859c-0ffcced6a1fc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E011F8B" w14:textId="77777777" w:rsidR="00CD399D" w:rsidRPr="007F2ADC" w:rsidRDefault="00CD399D">
      <w:pPr>
        <w:pStyle w:val="EMEAHeading2"/>
        <w:rPr>
          <w:szCs w:val="22"/>
          <w:lang w:val="cs-CZ"/>
        </w:rPr>
      </w:pPr>
    </w:p>
    <w:p w14:paraId="4C23FA2D" w14:textId="77777777" w:rsidR="00CD399D" w:rsidRPr="007F2ADC" w:rsidRDefault="00CD399D">
      <w:pPr>
        <w:pStyle w:val="EMEABodyText"/>
        <w:rPr>
          <w:szCs w:val="22"/>
          <w:lang w:val="cs-CZ"/>
        </w:rPr>
      </w:pPr>
      <w:r w:rsidRPr="007F2ADC">
        <w:rPr>
          <w:szCs w:val="22"/>
          <w:lang w:val="cs-CZ"/>
        </w:rPr>
        <w:t>Neuplatňuje se.</w:t>
      </w:r>
    </w:p>
    <w:p w14:paraId="1B4172A8" w14:textId="77777777" w:rsidR="00CD399D" w:rsidRPr="007F2ADC" w:rsidRDefault="00CD399D">
      <w:pPr>
        <w:pStyle w:val="EMEABodyText"/>
        <w:rPr>
          <w:szCs w:val="22"/>
          <w:lang w:val="cs-CZ"/>
        </w:rPr>
      </w:pPr>
    </w:p>
    <w:p w14:paraId="38D8567F" w14:textId="00A0A0C9" w:rsidR="00CD399D" w:rsidRPr="007F2ADC" w:rsidRDefault="00CD399D">
      <w:pPr>
        <w:pStyle w:val="EMEAHeading2"/>
        <w:rPr>
          <w:szCs w:val="22"/>
          <w:lang w:val="cs-CZ"/>
        </w:rPr>
      </w:pPr>
      <w:r w:rsidRPr="007F2ADC">
        <w:rPr>
          <w:szCs w:val="22"/>
          <w:lang w:val="cs-CZ"/>
        </w:rPr>
        <w:t>6.3</w:t>
      </w:r>
      <w:r w:rsidRPr="007F2ADC">
        <w:rPr>
          <w:szCs w:val="22"/>
          <w:lang w:val="cs-CZ"/>
        </w:rPr>
        <w:tab/>
        <w:t>Doba použitelnosti</w:t>
      </w:r>
      <w:r w:rsidR="00024C73">
        <w:rPr>
          <w:szCs w:val="22"/>
          <w:lang w:val="cs-CZ"/>
        </w:rPr>
        <w:fldChar w:fldCharType="begin"/>
      </w:r>
      <w:r w:rsidR="00024C73">
        <w:rPr>
          <w:szCs w:val="22"/>
          <w:lang w:val="cs-CZ"/>
        </w:rPr>
        <w:instrText xml:space="preserve"> DOCVARIABLE vault_nd_a52bd151-385a-43eb-a8c2-103cb5b0c86b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E7B1A34" w14:textId="77777777" w:rsidR="00CD399D" w:rsidRPr="007F2ADC" w:rsidRDefault="00CD399D">
      <w:pPr>
        <w:pStyle w:val="EMEAHeading2"/>
        <w:rPr>
          <w:szCs w:val="22"/>
          <w:lang w:val="cs-CZ"/>
        </w:rPr>
      </w:pPr>
    </w:p>
    <w:p w14:paraId="33A93574" w14:textId="77777777" w:rsidR="00CD399D" w:rsidRPr="007F2ADC" w:rsidRDefault="00CD399D">
      <w:pPr>
        <w:pStyle w:val="EMEABodyText"/>
        <w:rPr>
          <w:szCs w:val="22"/>
          <w:lang w:val="cs-CZ"/>
        </w:rPr>
      </w:pPr>
      <w:r w:rsidRPr="007F2ADC">
        <w:rPr>
          <w:szCs w:val="22"/>
          <w:lang w:val="cs-CZ"/>
        </w:rPr>
        <w:t>3 roky.</w:t>
      </w:r>
    </w:p>
    <w:p w14:paraId="7D746094" w14:textId="77777777" w:rsidR="00CD399D" w:rsidRPr="007F2ADC" w:rsidRDefault="00CD399D">
      <w:pPr>
        <w:pStyle w:val="EMEABodyText"/>
        <w:rPr>
          <w:szCs w:val="22"/>
          <w:lang w:val="cs-CZ"/>
        </w:rPr>
      </w:pPr>
    </w:p>
    <w:p w14:paraId="74AA0BDE" w14:textId="505EED6F" w:rsidR="00CD399D" w:rsidRPr="007F2ADC" w:rsidRDefault="00CD399D">
      <w:pPr>
        <w:pStyle w:val="EMEAHeading2"/>
        <w:rPr>
          <w:szCs w:val="22"/>
          <w:lang w:val="cs-CZ"/>
        </w:rPr>
      </w:pPr>
      <w:r w:rsidRPr="007F2ADC">
        <w:rPr>
          <w:szCs w:val="22"/>
          <w:lang w:val="cs-CZ"/>
        </w:rPr>
        <w:t>6.4</w:t>
      </w:r>
      <w:r w:rsidRPr="007F2ADC">
        <w:rPr>
          <w:szCs w:val="22"/>
          <w:lang w:val="cs-CZ"/>
        </w:rPr>
        <w:tab/>
        <w:t>Zvláštní opatření pro uchovávání</w:t>
      </w:r>
      <w:r w:rsidR="00024C73">
        <w:rPr>
          <w:szCs w:val="22"/>
          <w:lang w:val="cs-CZ"/>
        </w:rPr>
        <w:fldChar w:fldCharType="begin"/>
      </w:r>
      <w:r w:rsidR="00024C73">
        <w:rPr>
          <w:szCs w:val="22"/>
          <w:lang w:val="cs-CZ"/>
        </w:rPr>
        <w:instrText xml:space="preserve"> DOCVARIABLE vault_nd_fa5458ea-624a-4431-89df-067baed0f662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A963876" w14:textId="77777777" w:rsidR="00CD399D" w:rsidRPr="007F2ADC" w:rsidRDefault="00CD399D">
      <w:pPr>
        <w:pStyle w:val="EMEAHeading2"/>
        <w:rPr>
          <w:szCs w:val="22"/>
          <w:lang w:val="cs-CZ"/>
        </w:rPr>
      </w:pPr>
    </w:p>
    <w:p w14:paraId="3000E79A"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2DC1C587"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7DC3A9ED" w14:textId="77777777" w:rsidR="00CD399D" w:rsidRPr="007F2ADC" w:rsidRDefault="00CD399D">
      <w:pPr>
        <w:pStyle w:val="EMEABodyText"/>
        <w:rPr>
          <w:szCs w:val="22"/>
          <w:lang w:val="cs-CZ"/>
        </w:rPr>
      </w:pPr>
    </w:p>
    <w:p w14:paraId="565AD9CA" w14:textId="0BF30316" w:rsidR="00CD399D" w:rsidRPr="007F2ADC" w:rsidRDefault="00CD399D">
      <w:pPr>
        <w:pStyle w:val="EMEAHeading2"/>
        <w:rPr>
          <w:szCs w:val="22"/>
          <w:lang w:val="cs-CZ"/>
        </w:rPr>
      </w:pPr>
      <w:r w:rsidRPr="007F2ADC">
        <w:rPr>
          <w:szCs w:val="22"/>
          <w:lang w:val="cs-CZ"/>
        </w:rPr>
        <w:t>6.5</w:t>
      </w:r>
      <w:r w:rsidRPr="007F2ADC">
        <w:rPr>
          <w:szCs w:val="22"/>
          <w:lang w:val="cs-CZ"/>
        </w:rPr>
        <w:tab/>
        <w:t>Druh obalu a obsah balení</w:t>
      </w:r>
      <w:r w:rsidR="00024C73">
        <w:rPr>
          <w:szCs w:val="22"/>
          <w:lang w:val="cs-CZ"/>
        </w:rPr>
        <w:fldChar w:fldCharType="begin"/>
      </w:r>
      <w:r w:rsidR="00024C73">
        <w:rPr>
          <w:szCs w:val="22"/>
          <w:lang w:val="cs-CZ"/>
        </w:rPr>
        <w:instrText xml:space="preserve"> DOCVARIABLE vault_nd_235f0625-4606-47fa-9f39-690dc19e48e0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661FB69" w14:textId="77777777" w:rsidR="00CD399D" w:rsidRPr="007F2ADC" w:rsidRDefault="00CD399D">
      <w:pPr>
        <w:pStyle w:val="EMEAHeading2"/>
        <w:rPr>
          <w:szCs w:val="22"/>
          <w:lang w:val="cs-CZ"/>
        </w:rPr>
      </w:pPr>
    </w:p>
    <w:p w14:paraId="27F6F3F7" w14:textId="77777777" w:rsidR="00CD399D" w:rsidRPr="007F2ADC" w:rsidRDefault="00CD399D">
      <w:pPr>
        <w:pStyle w:val="EMEABodyText"/>
        <w:rPr>
          <w:szCs w:val="22"/>
          <w:lang w:val="cs-CZ"/>
        </w:rPr>
      </w:pPr>
      <w:r w:rsidRPr="007F2ADC">
        <w:rPr>
          <w:szCs w:val="22"/>
          <w:lang w:val="cs-CZ"/>
        </w:rPr>
        <w:t>Krabičky obsahující 14 potahovaných tablet v PVC/PVDC/Aluminiových blistrech.</w:t>
      </w:r>
    </w:p>
    <w:p w14:paraId="47FA1848" w14:textId="77777777" w:rsidR="00CD399D" w:rsidRPr="007F2ADC" w:rsidRDefault="00CD399D">
      <w:pPr>
        <w:pStyle w:val="EMEABodyText"/>
        <w:rPr>
          <w:szCs w:val="22"/>
          <w:lang w:val="cs-CZ"/>
        </w:rPr>
      </w:pPr>
      <w:r w:rsidRPr="007F2ADC">
        <w:rPr>
          <w:szCs w:val="22"/>
          <w:lang w:val="cs-CZ"/>
        </w:rPr>
        <w:t>Krabičky obsahující 28 potahovaných tablet v PVC/PVDC/Aluminiových blistrech.</w:t>
      </w:r>
      <w:r w:rsidRPr="007F2ADC">
        <w:rPr>
          <w:szCs w:val="22"/>
          <w:lang w:val="cs-CZ"/>
        </w:rPr>
        <w:br/>
        <w:t>Krabičky obsahující 30 potahovaných tablet v PVC/PVDC/Aluminiových blistrech.</w:t>
      </w:r>
    </w:p>
    <w:p w14:paraId="60825BEB" w14:textId="77777777" w:rsidR="00CD399D" w:rsidRPr="007F2ADC" w:rsidRDefault="00CD399D" w:rsidP="00CD399D">
      <w:pPr>
        <w:pStyle w:val="EMEABodyText"/>
        <w:rPr>
          <w:szCs w:val="22"/>
          <w:lang w:val="cs-CZ"/>
        </w:rPr>
      </w:pPr>
      <w:r w:rsidRPr="007F2ADC">
        <w:rPr>
          <w:szCs w:val="22"/>
          <w:lang w:val="cs-CZ"/>
        </w:rPr>
        <w:t>Krabičky obsahující 56 potahovaných tablet v PVC/PVDC/Aluminiových blistrech.</w:t>
      </w:r>
    </w:p>
    <w:p w14:paraId="040D3771" w14:textId="77777777" w:rsidR="00CD399D" w:rsidRPr="007F2ADC" w:rsidRDefault="00CD399D" w:rsidP="00CD399D">
      <w:pPr>
        <w:pStyle w:val="EMEABodyText"/>
        <w:rPr>
          <w:szCs w:val="22"/>
          <w:lang w:val="cs-CZ"/>
        </w:rPr>
      </w:pPr>
      <w:r w:rsidRPr="007F2ADC">
        <w:rPr>
          <w:szCs w:val="22"/>
          <w:lang w:val="cs-CZ"/>
        </w:rPr>
        <w:t>Krabičky obsahující 84 potahovaných tablet v PVC/PVDC/Aluminiových blistrech.</w:t>
      </w:r>
      <w:r w:rsidRPr="007F2ADC">
        <w:rPr>
          <w:szCs w:val="22"/>
          <w:lang w:val="cs-CZ"/>
        </w:rPr>
        <w:br/>
        <w:t>Krabičky obsahující 90 potahovaných tablet v PVC/PVDC/Aluminiových blistrech.</w:t>
      </w:r>
    </w:p>
    <w:p w14:paraId="0A14A134" w14:textId="77777777" w:rsidR="00CD399D" w:rsidRPr="007F2ADC" w:rsidRDefault="00CD399D" w:rsidP="00CD399D">
      <w:pPr>
        <w:pStyle w:val="EMEABodyText"/>
        <w:rPr>
          <w:szCs w:val="22"/>
          <w:lang w:val="cs-CZ"/>
        </w:rPr>
      </w:pPr>
      <w:r w:rsidRPr="007F2ADC">
        <w:rPr>
          <w:szCs w:val="22"/>
          <w:lang w:val="cs-CZ"/>
        </w:rPr>
        <w:t>Krabičky obsahující 98 potahovaných tablet v PVC/PVDC/Aluminiových blistrech.</w:t>
      </w:r>
    </w:p>
    <w:p w14:paraId="5478EF60" w14:textId="77777777" w:rsidR="00CD399D" w:rsidRPr="007F2ADC" w:rsidRDefault="00CD399D">
      <w:pPr>
        <w:pStyle w:val="EMEABodyText"/>
        <w:rPr>
          <w:szCs w:val="22"/>
          <w:lang w:val="cs-CZ"/>
        </w:rPr>
      </w:pPr>
      <w:r w:rsidRPr="007F2ADC">
        <w:rPr>
          <w:szCs w:val="22"/>
          <w:lang w:val="cs-CZ"/>
        </w:rPr>
        <w:t>Krabičky obsahující 56 x 1 potahovanou tabletu v PVC/PVDC/Aluminiových perforovaných jednodávkových blistrech.</w:t>
      </w:r>
    </w:p>
    <w:p w14:paraId="3E842B83" w14:textId="77777777" w:rsidR="00CD399D" w:rsidRPr="007F2ADC" w:rsidRDefault="00CD399D">
      <w:pPr>
        <w:pStyle w:val="EMEABodyText"/>
        <w:rPr>
          <w:szCs w:val="22"/>
          <w:lang w:val="cs-CZ"/>
        </w:rPr>
      </w:pPr>
    </w:p>
    <w:p w14:paraId="6F86212B" w14:textId="77777777" w:rsidR="00CD399D" w:rsidRPr="007F2ADC" w:rsidRDefault="00CD399D">
      <w:pPr>
        <w:pStyle w:val="EMEABodyText"/>
        <w:rPr>
          <w:szCs w:val="22"/>
          <w:lang w:val="cs-CZ"/>
        </w:rPr>
      </w:pPr>
      <w:r w:rsidRPr="007F2ADC">
        <w:rPr>
          <w:szCs w:val="22"/>
          <w:lang w:val="cs-CZ"/>
        </w:rPr>
        <w:t>Na trhu nemusí být všechny velikosti balení.</w:t>
      </w:r>
    </w:p>
    <w:p w14:paraId="07B373FF" w14:textId="77777777" w:rsidR="00CD399D" w:rsidRPr="007F2ADC" w:rsidRDefault="00CD399D">
      <w:pPr>
        <w:pStyle w:val="EMEABodyText"/>
        <w:rPr>
          <w:szCs w:val="22"/>
          <w:lang w:val="cs-CZ"/>
        </w:rPr>
      </w:pPr>
    </w:p>
    <w:p w14:paraId="0A75BD67" w14:textId="58E4D575" w:rsidR="00CD399D" w:rsidRPr="007F2ADC" w:rsidRDefault="00CD399D">
      <w:pPr>
        <w:pStyle w:val="EMEAHeading2"/>
        <w:rPr>
          <w:szCs w:val="22"/>
          <w:lang w:val="cs-CZ"/>
        </w:rPr>
      </w:pPr>
      <w:r w:rsidRPr="007F2ADC">
        <w:rPr>
          <w:szCs w:val="22"/>
          <w:lang w:val="cs-CZ"/>
        </w:rPr>
        <w:t>6.6</w:t>
      </w:r>
      <w:r w:rsidRPr="007F2ADC">
        <w:rPr>
          <w:szCs w:val="22"/>
          <w:lang w:val="cs-CZ"/>
        </w:rPr>
        <w:tab/>
        <w:t>Zvláštní opatření pro likvidaci přípravku</w:t>
      </w:r>
      <w:r w:rsidR="00024C73">
        <w:rPr>
          <w:szCs w:val="22"/>
          <w:lang w:val="cs-CZ"/>
        </w:rPr>
        <w:fldChar w:fldCharType="begin"/>
      </w:r>
      <w:r w:rsidR="00024C73">
        <w:rPr>
          <w:szCs w:val="22"/>
          <w:lang w:val="cs-CZ"/>
        </w:rPr>
        <w:instrText xml:space="preserve"> DOCVARIABLE vault_nd_f2a50f92-21ce-406a-9a95-587aabe1fd2d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1EFE1FF" w14:textId="77777777" w:rsidR="00CD399D" w:rsidRPr="007F2ADC" w:rsidRDefault="00CD399D">
      <w:pPr>
        <w:pStyle w:val="EMEAHeading2"/>
        <w:rPr>
          <w:szCs w:val="22"/>
          <w:lang w:val="cs-CZ"/>
        </w:rPr>
      </w:pPr>
    </w:p>
    <w:p w14:paraId="4ABDDBB6" w14:textId="77777777" w:rsidR="00CD399D" w:rsidRPr="007F2ADC" w:rsidRDefault="00765D71">
      <w:pPr>
        <w:pStyle w:val="EMEABodyText"/>
        <w:rPr>
          <w:szCs w:val="22"/>
          <w:lang w:val="cs-CZ"/>
        </w:rPr>
      </w:pPr>
      <w:r w:rsidRPr="007F2ADC">
        <w:rPr>
          <w:szCs w:val="22"/>
          <w:lang w:val="cs-CZ"/>
        </w:rPr>
        <w:t>V</w:t>
      </w:r>
      <w:r w:rsidR="00CD399D" w:rsidRPr="007F2ADC">
        <w:rPr>
          <w:szCs w:val="22"/>
          <w:lang w:val="cs-CZ"/>
        </w:rPr>
        <w:t>eškerý nepoužitý léčivý přípravek nebo odpad musí být zlikvidován v souladu s místními požadavky.</w:t>
      </w:r>
    </w:p>
    <w:p w14:paraId="70A2BA6B" w14:textId="77777777" w:rsidR="00CD399D" w:rsidRPr="007F2ADC" w:rsidRDefault="00CD399D">
      <w:pPr>
        <w:pStyle w:val="EMEABodyText"/>
        <w:rPr>
          <w:szCs w:val="22"/>
          <w:lang w:val="cs-CZ"/>
        </w:rPr>
      </w:pPr>
    </w:p>
    <w:p w14:paraId="2DD68AE4" w14:textId="77777777" w:rsidR="00CD399D" w:rsidRPr="007F2ADC" w:rsidRDefault="00CD399D">
      <w:pPr>
        <w:pStyle w:val="EMEABodyText"/>
        <w:rPr>
          <w:szCs w:val="22"/>
          <w:lang w:val="cs-CZ"/>
        </w:rPr>
      </w:pPr>
    </w:p>
    <w:p w14:paraId="1A9B1596" w14:textId="595BC3C7" w:rsidR="00CD399D" w:rsidRPr="005622E0" w:rsidRDefault="00CD399D">
      <w:pPr>
        <w:pStyle w:val="EMEAHeading1"/>
        <w:ind w:left="0" w:firstLine="0"/>
        <w:rPr>
          <w:szCs w:val="22"/>
          <w:lang w:val="cs-CZ"/>
        </w:rPr>
      </w:pPr>
      <w:r w:rsidRPr="005622E0">
        <w:rPr>
          <w:szCs w:val="22"/>
          <w:lang w:val="cs-CZ"/>
        </w:rPr>
        <w:t>7.</w:t>
      </w:r>
      <w:r w:rsidRPr="005622E0">
        <w:rPr>
          <w:szCs w:val="22"/>
          <w:lang w:val="cs-CZ"/>
        </w:rPr>
        <w:tab/>
        <w:t>DRŽITEL ROZHODNUTÍ O REGISTRACI</w:t>
      </w:r>
      <w:r w:rsidR="00024C73" w:rsidRPr="005622E0">
        <w:rPr>
          <w:szCs w:val="22"/>
          <w:lang w:val="cs-CZ"/>
        </w:rPr>
        <w:fldChar w:fldCharType="begin"/>
      </w:r>
      <w:r w:rsidR="00024C73" w:rsidRPr="005622E0">
        <w:rPr>
          <w:szCs w:val="22"/>
          <w:lang w:val="cs-CZ"/>
        </w:rPr>
        <w:instrText xml:space="preserve"> DOCVARIABLE VAULT_ND_9f5a2cc1-fd9e-496d-87a8-e2b20f2de30a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4A97DD47" w14:textId="77777777" w:rsidR="00CD399D" w:rsidRPr="005622E0" w:rsidRDefault="00CD399D">
      <w:pPr>
        <w:pStyle w:val="EMEAHeading1"/>
        <w:ind w:left="0" w:firstLine="0"/>
        <w:rPr>
          <w:szCs w:val="22"/>
          <w:lang w:val="cs-CZ"/>
        </w:rPr>
      </w:pPr>
    </w:p>
    <w:p w14:paraId="3F10D911"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046426B7" w14:textId="77777777" w:rsidR="001A5375" w:rsidRPr="008127A7" w:rsidRDefault="001A5375" w:rsidP="001A5375">
      <w:pPr>
        <w:shd w:val="clear" w:color="auto" w:fill="FFFFFF"/>
        <w:rPr>
          <w:szCs w:val="22"/>
          <w:lang w:val="it-IT"/>
        </w:rPr>
      </w:pPr>
      <w:r w:rsidRPr="008127A7">
        <w:rPr>
          <w:szCs w:val="22"/>
          <w:lang w:val="it-IT"/>
        </w:rPr>
        <w:t>82 avenue Raspail</w:t>
      </w:r>
    </w:p>
    <w:p w14:paraId="112DDD2D" w14:textId="77777777" w:rsidR="001A5375" w:rsidRPr="008127A7" w:rsidRDefault="001A5375" w:rsidP="001A5375">
      <w:pPr>
        <w:shd w:val="clear" w:color="auto" w:fill="FFFFFF"/>
        <w:rPr>
          <w:szCs w:val="22"/>
          <w:lang w:val="it-IT"/>
        </w:rPr>
      </w:pPr>
      <w:r w:rsidRPr="008127A7">
        <w:rPr>
          <w:szCs w:val="22"/>
          <w:lang w:val="it-IT"/>
        </w:rPr>
        <w:t>94250 Gentilly</w:t>
      </w:r>
    </w:p>
    <w:p w14:paraId="278ABEA6" w14:textId="77777777" w:rsidR="00CD399D" w:rsidRPr="007F2ADC" w:rsidRDefault="00CD399D">
      <w:pPr>
        <w:pStyle w:val="EMEAAddress"/>
        <w:rPr>
          <w:szCs w:val="22"/>
          <w:lang w:val="cs-CZ"/>
        </w:rPr>
      </w:pPr>
      <w:r w:rsidRPr="007F2ADC">
        <w:rPr>
          <w:szCs w:val="22"/>
          <w:lang w:val="cs-CZ"/>
        </w:rPr>
        <w:t>Francie</w:t>
      </w:r>
    </w:p>
    <w:p w14:paraId="10C09BBB" w14:textId="77777777" w:rsidR="00CD399D" w:rsidRPr="007F2ADC" w:rsidRDefault="00CD399D">
      <w:pPr>
        <w:pStyle w:val="EMEABodyText"/>
        <w:rPr>
          <w:szCs w:val="22"/>
          <w:lang w:val="cs-CZ"/>
        </w:rPr>
      </w:pPr>
    </w:p>
    <w:p w14:paraId="48231BF7" w14:textId="77777777" w:rsidR="00CD399D" w:rsidRPr="007F2ADC" w:rsidRDefault="00CD399D">
      <w:pPr>
        <w:pStyle w:val="EMEABodyText"/>
        <w:rPr>
          <w:szCs w:val="22"/>
          <w:lang w:val="cs-CZ"/>
        </w:rPr>
      </w:pPr>
    </w:p>
    <w:p w14:paraId="05F4B411" w14:textId="6FD76915" w:rsidR="00CD399D" w:rsidRPr="005622E0" w:rsidRDefault="00CD399D">
      <w:pPr>
        <w:pStyle w:val="EMEAHeading1"/>
        <w:ind w:left="0" w:firstLine="0"/>
        <w:rPr>
          <w:szCs w:val="22"/>
          <w:lang w:val="cs-CZ"/>
        </w:rPr>
      </w:pPr>
      <w:r w:rsidRPr="005622E0">
        <w:rPr>
          <w:szCs w:val="22"/>
          <w:lang w:val="cs-CZ"/>
        </w:rPr>
        <w:t>8.</w:t>
      </w:r>
      <w:r w:rsidRPr="005622E0">
        <w:rPr>
          <w:szCs w:val="22"/>
          <w:lang w:val="cs-CZ"/>
        </w:rPr>
        <w:tab/>
        <w:t>REGISTRAČNÍ ČÍSLO (A)</w:t>
      </w:r>
      <w:r w:rsidR="00024C73" w:rsidRPr="005622E0">
        <w:rPr>
          <w:szCs w:val="22"/>
          <w:lang w:val="cs-CZ"/>
        </w:rPr>
        <w:fldChar w:fldCharType="begin"/>
      </w:r>
      <w:r w:rsidR="00024C73" w:rsidRPr="005622E0">
        <w:rPr>
          <w:szCs w:val="22"/>
          <w:lang w:val="cs-CZ"/>
        </w:rPr>
        <w:instrText xml:space="preserve"> DOCVARIABLE VAULT_ND_1c8cadd3-4fe4-4adc-b466-e4693f918240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17ACA1C8" w14:textId="77777777" w:rsidR="00CD399D" w:rsidRPr="005622E0" w:rsidRDefault="00CD399D">
      <w:pPr>
        <w:pStyle w:val="EMEAHeading1"/>
        <w:ind w:left="0" w:firstLine="0"/>
        <w:rPr>
          <w:szCs w:val="22"/>
          <w:lang w:val="cs-CZ"/>
        </w:rPr>
      </w:pPr>
    </w:p>
    <w:p w14:paraId="54C73292" w14:textId="77777777" w:rsidR="00CD399D" w:rsidRPr="007F2ADC" w:rsidRDefault="00CD399D">
      <w:pPr>
        <w:pStyle w:val="EMEABodyText"/>
        <w:rPr>
          <w:szCs w:val="22"/>
          <w:lang w:val="cs-CZ"/>
        </w:rPr>
      </w:pPr>
      <w:r w:rsidRPr="007F2ADC">
        <w:rPr>
          <w:szCs w:val="22"/>
          <w:lang w:val="cs-CZ"/>
        </w:rPr>
        <w:t>EU/1/98/086/016-020</w:t>
      </w:r>
      <w:r w:rsidRPr="007F2ADC">
        <w:rPr>
          <w:szCs w:val="22"/>
          <w:lang w:val="cs-CZ"/>
        </w:rPr>
        <w:br/>
        <w:t>EU/1/98/086/022</w:t>
      </w:r>
      <w:r w:rsidRPr="007F2ADC">
        <w:rPr>
          <w:szCs w:val="22"/>
          <w:lang w:val="cs-CZ"/>
        </w:rPr>
        <w:br/>
        <w:t>EU/1/98/086/030</w:t>
      </w:r>
      <w:r w:rsidRPr="007F2ADC">
        <w:rPr>
          <w:szCs w:val="22"/>
          <w:lang w:val="cs-CZ"/>
        </w:rPr>
        <w:br/>
        <w:t>EU/1/98/086/033</w:t>
      </w:r>
    </w:p>
    <w:p w14:paraId="78EBFEBA" w14:textId="77777777" w:rsidR="00CD399D" w:rsidRPr="007F2ADC" w:rsidRDefault="00CD399D">
      <w:pPr>
        <w:pStyle w:val="EMEABodyText"/>
        <w:rPr>
          <w:szCs w:val="22"/>
          <w:lang w:val="cs-CZ"/>
        </w:rPr>
      </w:pPr>
    </w:p>
    <w:p w14:paraId="109810CC" w14:textId="77777777" w:rsidR="00CD399D" w:rsidRPr="007F2ADC" w:rsidRDefault="00CD399D">
      <w:pPr>
        <w:pStyle w:val="EMEABodyText"/>
        <w:rPr>
          <w:szCs w:val="22"/>
          <w:lang w:val="cs-CZ"/>
        </w:rPr>
      </w:pPr>
    </w:p>
    <w:p w14:paraId="34C912E4" w14:textId="6D00CF09" w:rsidR="00CD399D" w:rsidRPr="005622E0" w:rsidRDefault="00CD399D">
      <w:pPr>
        <w:pStyle w:val="EMEAHeading1"/>
        <w:ind w:left="0" w:firstLine="0"/>
        <w:rPr>
          <w:szCs w:val="22"/>
          <w:lang w:val="cs-CZ"/>
        </w:rPr>
      </w:pPr>
      <w:r w:rsidRPr="005622E0">
        <w:rPr>
          <w:szCs w:val="22"/>
          <w:lang w:val="cs-CZ"/>
        </w:rPr>
        <w:t>9.</w:t>
      </w:r>
      <w:r w:rsidRPr="005622E0">
        <w:rPr>
          <w:szCs w:val="22"/>
          <w:lang w:val="cs-CZ"/>
        </w:rPr>
        <w:tab/>
        <w:t>DATUM PRVNÍ REGISTRACE/PRODLOUŽENÍ REGISTRACE</w:t>
      </w:r>
      <w:r w:rsidR="00024C73" w:rsidRPr="005622E0">
        <w:rPr>
          <w:szCs w:val="22"/>
          <w:lang w:val="cs-CZ"/>
        </w:rPr>
        <w:fldChar w:fldCharType="begin"/>
      </w:r>
      <w:r w:rsidR="00024C73" w:rsidRPr="005622E0">
        <w:rPr>
          <w:szCs w:val="22"/>
          <w:lang w:val="cs-CZ"/>
        </w:rPr>
        <w:instrText xml:space="preserve"> DOCVARIABLE VAULT_ND_d3b87c1c-1318-4128-bd5d-40dcd122ed4d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20E671D2" w14:textId="77777777" w:rsidR="00CD399D" w:rsidRPr="005622E0" w:rsidRDefault="00CD399D">
      <w:pPr>
        <w:pStyle w:val="EMEAHeading1"/>
        <w:ind w:left="0" w:firstLine="0"/>
        <w:rPr>
          <w:szCs w:val="22"/>
          <w:lang w:val="cs-CZ"/>
        </w:rPr>
      </w:pPr>
    </w:p>
    <w:p w14:paraId="43A95995" w14:textId="785B0A51" w:rsidR="00CD399D" w:rsidRPr="007F2ADC" w:rsidRDefault="00CD399D">
      <w:pPr>
        <w:pStyle w:val="EMEABodyText"/>
        <w:rPr>
          <w:szCs w:val="22"/>
          <w:lang w:val="cs-CZ"/>
        </w:rPr>
      </w:pPr>
      <w:r w:rsidRPr="007F2ADC">
        <w:rPr>
          <w:szCs w:val="22"/>
          <w:lang w:val="cs-CZ"/>
        </w:rPr>
        <w:t>Datum první registrace: 15.</w:t>
      </w:r>
      <w:r w:rsidR="00466727" w:rsidRPr="007F2ADC">
        <w:rPr>
          <w:szCs w:val="22"/>
          <w:lang w:val="cs-CZ"/>
        </w:rPr>
        <w:t xml:space="preserve"> </w:t>
      </w:r>
      <w:r w:rsidRPr="007F2ADC">
        <w:rPr>
          <w:szCs w:val="22"/>
          <w:lang w:val="cs-CZ"/>
        </w:rPr>
        <w:t>října 1998</w:t>
      </w:r>
      <w:r w:rsidRPr="007F2ADC">
        <w:rPr>
          <w:szCs w:val="22"/>
          <w:lang w:val="cs-CZ"/>
        </w:rPr>
        <w:br/>
        <w:t xml:space="preserve">Datum posledního prodloužení: </w:t>
      </w:r>
      <w:del w:id="536" w:author="Author">
        <w:r w:rsidRPr="007F2ADC">
          <w:rPr>
            <w:szCs w:val="22"/>
            <w:lang w:val="cs-CZ"/>
          </w:rPr>
          <w:delText>15</w:delText>
        </w:r>
      </w:del>
      <w:ins w:id="537" w:author="Author">
        <w:r w:rsidR="00DF7106">
          <w:rPr>
            <w:szCs w:val="22"/>
            <w:lang w:val="cs-CZ"/>
          </w:rPr>
          <w:t>0</w:t>
        </w:r>
        <w:r w:rsidRPr="007F2ADC">
          <w:rPr>
            <w:szCs w:val="22"/>
            <w:lang w:val="cs-CZ"/>
          </w:rPr>
          <w:t>1</w:t>
        </w:r>
      </w:ins>
      <w:r w:rsidRPr="007F2ADC">
        <w:rPr>
          <w:szCs w:val="22"/>
          <w:lang w:val="cs-CZ"/>
        </w:rPr>
        <w:t>.</w:t>
      </w:r>
      <w:r w:rsidR="00466727" w:rsidRPr="007F2ADC">
        <w:rPr>
          <w:szCs w:val="22"/>
          <w:lang w:val="cs-CZ"/>
        </w:rPr>
        <w:t xml:space="preserve"> </w:t>
      </w:r>
      <w:r w:rsidRPr="007F2ADC">
        <w:rPr>
          <w:szCs w:val="22"/>
          <w:lang w:val="cs-CZ"/>
        </w:rPr>
        <w:t>října 2008</w:t>
      </w:r>
    </w:p>
    <w:p w14:paraId="52DE903B" w14:textId="77777777" w:rsidR="00CD399D" w:rsidRPr="007F2ADC" w:rsidRDefault="00CD399D">
      <w:pPr>
        <w:pStyle w:val="EMEABodyText"/>
        <w:rPr>
          <w:szCs w:val="22"/>
          <w:lang w:val="cs-CZ"/>
        </w:rPr>
      </w:pPr>
    </w:p>
    <w:p w14:paraId="3F4FFEE0" w14:textId="77777777" w:rsidR="00CD399D" w:rsidRPr="007F2ADC" w:rsidRDefault="00CD399D">
      <w:pPr>
        <w:pStyle w:val="EMEABodyText"/>
        <w:rPr>
          <w:szCs w:val="22"/>
          <w:lang w:val="cs-CZ"/>
        </w:rPr>
      </w:pPr>
    </w:p>
    <w:p w14:paraId="7AF1B03D" w14:textId="46E70BDD" w:rsidR="00CD399D" w:rsidRPr="005622E0" w:rsidRDefault="00CD399D">
      <w:pPr>
        <w:pStyle w:val="EMEAHeading1"/>
        <w:ind w:left="0" w:firstLine="0"/>
        <w:rPr>
          <w:szCs w:val="22"/>
          <w:lang w:val="cs-CZ"/>
        </w:rPr>
      </w:pPr>
      <w:r w:rsidRPr="005622E0">
        <w:rPr>
          <w:szCs w:val="22"/>
          <w:lang w:val="cs-CZ"/>
        </w:rPr>
        <w:t>10.</w:t>
      </w:r>
      <w:r w:rsidRPr="005622E0">
        <w:rPr>
          <w:szCs w:val="22"/>
          <w:lang w:val="cs-CZ"/>
        </w:rPr>
        <w:tab/>
        <w:t>DATUM REVIZE TEXTU</w:t>
      </w:r>
      <w:r w:rsidR="00024C73" w:rsidRPr="005622E0">
        <w:rPr>
          <w:szCs w:val="22"/>
          <w:lang w:val="cs-CZ"/>
        </w:rPr>
        <w:fldChar w:fldCharType="begin"/>
      </w:r>
      <w:r w:rsidR="00024C73" w:rsidRPr="005622E0">
        <w:rPr>
          <w:szCs w:val="22"/>
          <w:lang w:val="cs-CZ"/>
        </w:rPr>
        <w:instrText xml:space="preserve"> DOCVARIABLE VAULT_ND_00eed5ba-d1b5-4901-8c6e-33839cf28237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2502FE56" w14:textId="77777777" w:rsidR="00CD399D" w:rsidRPr="005622E0" w:rsidRDefault="00CD399D" w:rsidP="00CD399D">
      <w:pPr>
        <w:pStyle w:val="EMEAHeading1"/>
        <w:rPr>
          <w:szCs w:val="22"/>
          <w:lang w:val="cs-CZ"/>
        </w:rPr>
      </w:pPr>
    </w:p>
    <w:p w14:paraId="7EE3EB8D" w14:textId="77777777" w:rsidR="00CD399D" w:rsidRPr="007F2ADC" w:rsidRDefault="00CD399D" w:rsidP="00CD399D">
      <w:pPr>
        <w:pStyle w:val="EMEABodyText"/>
        <w:rPr>
          <w:szCs w:val="22"/>
          <w:lang w:val="cs-CZ"/>
        </w:rPr>
      </w:pPr>
      <w:r w:rsidRPr="007F2ADC">
        <w:rPr>
          <w:szCs w:val="22"/>
          <w:lang w:val="cs-CZ"/>
        </w:rPr>
        <w:t xml:space="preserve">Podrobné informace o tomto přípravku jsou </w:t>
      </w:r>
      <w:r w:rsidR="00765D71" w:rsidRPr="007F2ADC">
        <w:rPr>
          <w:szCs w:val="22"/>
          <w:lang w:val="cs-CZ"/>
        </w:rPr>
        <w:t xml:space="preserve">k dispozici </w:t>
      </w:r>
      <w:r w:rsidRPr="007F2ADC">
        <w:rPr>
          <w:szCs w:val="22"/>
          <w:lang w:val="cs-CZ"/>
        </w:rPr>
        <w:t>na webových stránkách Evropské agentury pro léčivé přípravky: http://www.ema.europa.eu/</w:t>
      </w:r>
    </w:p>
    <w:p w14:paraId="08D076EA" w14:textId="22AA8451" w:rsidR="00CD399D" w:rsidRPr="005622E0" w:rsidRDefault="00CD399D">
      <w:pPr>
        <w:pStyle w:val="EMEAHeading1"/>
        <w:ind w:left="0" w:firstLine="0"/>
        <w:rPr>
          <w:szCs w:val="22"/>
          <w:lang w:val="cs-CZ"/>
        </w:rPr>
      </w:pPr>
      <w:r w:rsidRPr="007F2ADC">
        <w:rPr>
          <w:szCs w:val="22"/>
          <w:lang w:val="cs-CZ"/>
        </w:rPr>
        <w:br w:type="page"/>
      </w:r>
      <w:r w:rsidRPr="005622E0">
        <w:rPr>
          <w:szCs w:val="22"/>
          <w:lang w:val="cs-CZ"/>
        </w:rPr>
        <w:lastRenderedPageBreak/>
        <w:t>1.</w:t>
      </w:r>
      <w:r w:rsidRPr="005622E0">
        <w:rPr>
          <w:szCs w:val="22"/>
          <w:lang w:val="cs-CZ"/>
        </w:rPr>
        <w:tab/>
        <w:t>NÁZEV PŘÍPRAVKU</w:t>
      </w:r>
      <w:r w:rsidR="00024C73" w:rsidRPr="005622E0">
        <w:rPr>
          <w:szCs w:val="22"/>
          <w:lang w:val="cs-CZ"/>
        </w:rPr>
        <w:fldChar w:fldCharType="begin"/>
      </w:r>
      <w:r w:rsidR="00024C73" w:rsidRPr="005622E0">
        <w:rPr>
          <w:szCs w:val="22"/>
          <w:lang w:val="cs-CZ"/>
        </w:rPr>
        <w:instrText xml:space="preserve"> DOCVARIABLE VAULT_ND_d305dedd-346f-4edd-abd2-e34a0979f39e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406E97B2" w14:textId="77777777" w:rsidR="00CD399D" w:rsidRPr="005622E0" w:rsidRDefault="00CD399D">
      <w:pPr>
        <w:pStyle w:val="EMEAHeading1"/>
        <w:ind w:left="0" w:firstLine="0"/>
        <w:rPr>
          <w:szCs w:val="22"/>
          <w:lang w:val="cs-CZ"/>
        </w:rPr>
      </w:pPr>
    </w:p>
    <w:p w14:paraId="6DBE5357" w14:textId="77777777" w:rsidR="00CD399D" w:rsidRPr="007F2ADC" w:rsidRDefault="00CD399D">
      <w:pPr>
        <w:pStyle w:val="EMEABodyText"/>
        <w:rPr>
          <w:szCs w:val="22"/>
          <w:lang w:val="cs-CZ"/>
        </w:rPr>
      </w:pPr>
      <w:r w:rsidRPr="007F2ADC">
        <w:rPr>
          <w:szCs w:val="22"/>
          <w:lang w:val="cs-CZ"/>
        </w:rPr>
        <w:t>CoAprovel 300 mg/25 mg potahované tablety</w:t>
      </w:r>
    </w:p>
    <w:p w14:paraId="39901BFA" w14:textId="77777777" w:rsidR="00CD399D" w:rsidRPr="007F2ADC" w:rsidRDefault="00CD399D">
      <w:pPr>
        <w:pStyle w:val="EMEABodyText"/>
        <w:rPr>
          <w:szCs w:val="22"/>
          <w:lang w:val="cs-CZ"/>
        </w:rPr>
      </w:pPr>
    </w:p>
    <w:p w14:paraId="688E2AE5" w14:textId="77777777" w:rsidR="00CD399D" w:rsidRPr="007F2ADC" w:rsidRDefault="00CD399D">
      <w:pPr>
        <w:pStyle w:val="EMEABodyText"/>
        <w:rPr>
          <w:szCs w:val="22"/>
          <w:lang w:val="cs-CZ"/>
        </w:rPr>
      </w:pPr>
    </w:p>
    <w:p w14:paraId="311094AB" w14:textId="32601C09" w:rsidR="00CD399D" w:rsidRPr="005622E0" w:rsidRDefault="00CD399D">
      <w:pPr>
        <w:pStyle w:val="EMEAHeading1"/>
        <w:ind w:left="0" w:firstLine="0"/>
        <w:rPr>
          <w:szCs w:val="22"/>
          <w:lang w:val="cs-CZ"/>
        </w:rPr>
      </w:pPr>
      <w:r w:rsidRPr="005622E0">
        <w:rPr>
          <w:szCs w:val="22"/>
          <w:lang w:val="cs-CZ"/>
        </w:rPr>
        <w:t>2.</w:t>
      </w:r>
      <w:r w:rsidRPr="005622E0">
        <w:rPr>
          <w:szCs w:val="22"/>
          <w:lang w:val="cs-CZ"/>
        </w:rPr>
        <w:tab/>
        <w:t>KVALITATIVNÍ A KVANTITATIVNÍ SLOŽENÍ</w:t>
      </w:r>
      <w:r w:rsidR="00024C73" w:rsidRPr="005622E0">
        <w:rPr>
          <w:szCs w:val="22"/>
          <w:lang w:val="cs-CZ"/>
        </w:rPr>
        <w:fldChar w:fldCharType="begin"/>
      </w:r>
      <w:r w:rsidR="00024C73" w:rsidRPr="005622E0">
        <w:rPr>
          <w:szCs w:val="22"/>
          <w:lang w:val="cs-CZ"/>
        </w:rPr>
        <w:instrText xml:space="preserve"> DOCVARIABLE VAULT_ND_d5611b2c-8ab5-4c26-a23f-ddaca4b28daa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424392A" w14:textId="77777777" w:rsidR="00CD399D" w:rsidRPr="005622E0" w:rsidRDefault="00CD399D">
      <w:pPr>
        <w:pStyle w:val="EMEAHeading1"/>
        <w:ind w:left="0" w:firstLine="0"/>
        <w:rPr>
          <w:szCs w:val="22"/>
          <w:lang w:val="cs-CZ"/>
        </w:rPr>
      </w:pPr>
    </w:p>
    <w:p w14:paraId="5CB1E051" w14:textId="5A1EE59E" w:rsidR="00CD399D" w:rsidRPr="007F2ADC" w:rsidRDefault="00CD399D">
      <w:pPr>
        <w:pStyle w:val="EMEABodyText"/>
        <w:rPr>
          <w:szCs w:val="22"/>
          <w:lang w:val="cs-CZ"/>
        </w:rPr>
      </w:pPr>
      <w:r w:rsidRPr="007F2ADC">
        <w:rPr>
          <w:szCs w:val="22"/>
          <w:lang w:val="cs-CZ"/>
        </w:rPr>
        <w:t xml:space="preserve">Jedna potahovaná tableta obsahuje </w:t>
      </w:r>
      <w:del w:id="538" w:author="Author">
        <w:r w:rsidRPr="007F2ADC">
          <w:rPr>
            <w:szCs w:val="22"/>
            <w:lang w:val="cs-CZ"/>
          </w:rPr>
          <w:delText xml:space="preserve">irbesartanum </w:delText>
        </w:r>
      </w:del>
      <w:r w:rsidR="00F44B26" w:rsidRPr="007F2ADC">
        <w:rPr>
          <w:szCs w:val="22"/>
          <w:lang w:val="cs-CZ"/>
        </w:rPr>
        <w:t>300 mg</w:t>
      </w:r>
      <w:r w:rsidR="00783574" w:rsidRPr="00783574">
        <w:rPr>
          <w:szCs w:val="22"/>
          <w:lang w:val="cs-CZ"/>
        </w:rPr>
        <w:t xml:space="preserve"> </w:t>
      </w:r>
      <w:ins w:id="539" w:author="Author">
        <w:r w:rsidR="00783574" w:rsidRPr="007F2ADC">
          <w:rPr>
            <w:szCs w:val="22"/>
            <w:lang w:val="cs-CZ"/>
          </w:rPr>
          <w:t>irbesartanu</w:t>
        </w:r>
        <w:r w:rsidR="00F44B26" w:rsidRPr="007F2ADC">
          <w:rPr>
            <w:szCs w:val="22"/>
            <w:lang w:val="cs-CZ"/>
          </w:rPr>
          <w:t xml:space="preserve"> </w:t>
        </w:r>
      </w:ins>
      <w:r w:rsidRPr="007F2ADC">
        <w:rPr>
          <w:szCs w:val="22"/>
          <w:lang w:val="cs-CZ"/>
        </w:rPr>
        <w:t xml:space="preserve">a </w:t>
      </w:r>
      <w:del w:id="540" w:author="Author">
        <w:r w:rsidRPr="007F2ADC">
          <w:rPr>
            <w:szCs w:val="22"/>
            <w:lang w:val="cs-CZ"/>
          </w:rPr>
          <w:delText>hydrochlorothiazidum</w:delText>
        </w:r>
        <w:r w:rsidR="00F44B26" w:rsidRPr="007F2ADC">
          <w:rPr>
            <w:szCs w:val="22"/>
            <w:lang w:val="cs-CZ"/>
          </w:rPr>
          <w:delText xml:space="preserve"> </w:delText>
        </w:r>
      </w:del>
      <w:r w:rsidR="00F44B26" w:rsidRPr="007F2ADC">
        <w:rPr>
          <w:szCs w:val="22"/>
          <w:lang w:val="cs-CZ"/>
        </w:rPr>
        <w:t>25 mg</w:t>
      </w:r>
      <w:ins w:id="541"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2EF75805" w14:textId="77777777" w:rsidR="00CD399D" w:rsidRPr="007F2ADC" w:rsidRDefault="00CD399D">
      <w:pPr>
        <w:pStyle w:val="EMEABodyText"/>
        <w:rPr>
          <w:szCs w:val="22"/>
          <w:lang w:val="cs-CZ"/>
        </w:rPr>
      </w:pPr>
    </w:p>
    <w:p w14:paraId="61F8946D" w14:textId="77777777" w:rsidR="00CD399D" w:rsidRPr="007F2ADC" w:rsidRDefault="00CD399D">
      <w:pPr>
        <w:pStyle w:val="EMEABodyText"/>
        <w:rPr>
          <w:szCs w:val="22"/>
          <w:lang w:val="cs-CZ"/>
        </w:rPr>
      </w:pPr>
      <w:r w:rsidRPr="007F2ADC">
        <w:rPr>
          <w:szCs w:val="22"/>
          <w:u w:val="single"/>
          <w:lang w:val="cs-CZ"/>
        </w:rPr>
        <w:t>Pomocná látka se známým účinkem</w:t>
      </w:r>
      <w:r w:rsidRPr="007F2ADC">
        <w:rPr>
          <w:szCs w:val="22"/>
          <w:lang w:val="cs-CZ"/>
        </w:rPr>
        <w:t>:</w:t>
      </w:r>
    </w:p>
    <w:p w14:paraId="186306EC" w14:textId="3FBC3B80" w:rsidR="00CD399D" w:rsidRPr="007F2ADC" w:rsidRDefault="00CD399D" w:rsidP="00CD399D">
      <w:pPr>
        <w:pStyle w:val="EMEABodyText"/>
        <w:rPr>
          <w:szCs w:val="22"/>
          <w:lang w:val="cs-CZ"/>
        </w:rPr>
      </w:pPr>
      <w:r w:rsidRPr="007F2ADC">
        <w:rPr>
          <w:szCs w:val="22"/>
          <w:lang w:val="cs-CZ"/>
        </w:rPr>
        <w:t xml:space="preserve">Jedna potahovaná tableta obsahuje 53,3 mg </w:t>
      </w:r>
      <w:r w:rsidR="00361981" w:rsidRPr="007F2ADC">
        <w:rPr>
          <w:szCs w:val="22"/>
          <w:lang w:val="cs-CZ"/>
        </w:rPr>
        <w:t xml:space="preserve">monohydrátu </w:t>
      </w:r>
      <w:r w:rsidRPr="007F2ADC">
        <w:rPr>
          <w:szCs w:val="22"/>
          <w:lang w:val="cs-CZ"/>
        </w:rPr>
        <w:t>laktosy.</w:t>
      </w:r>
    </w:p>
    <w:p w14:paraId="2A0D3FBC" w14:textId="77777777" w:rsidR="00CD399D" w:rsidRPr="007F2ADC" w:rsidRDefault="00CD399D" w:rsidP="00CD399D">
      <w:pPr>
        <w:pStyle w:val="EMEABodyText"/>
        <w:rPr>
          <w:szCs w:val="22"/>
          <w:lang w:val="cs-CZ"/>
        </w:rPr>
      </w:pPr>
    </w:p>
    <w:p w14:paraId="5952EB62" w14:textId="77777777" w:rsidR="00CD399D" w:rsidRPr="007F2ADC" w:rsidRDefault="00CD399D">
      <w:pPr>
        <w:pStyle w:val="EMEABodyText"/>
        <w:rPr>
          <w:szCs w:val="22"/>
          <w:lang w:val="cs-CZ"/>
        </w:rPr>
      </w:pPr>
      <w:r w:rsidRPr="007F2ADC">
        <w:rPr>
          <w:szCs w:val="22"/>
          <w:lang w:val="cs-CZ"/>
        </w:rPr>
        <w:t>Úplný seznam pomocných látek viz bod 6.1.</w:t>
      </w:r>
    </w:p>
    <w:p w14:paraId="5D1CF181" w14:textId="77777777" w:rsidR="00CD399D" w:rsidRPr="007F2ADC" w:rsidRDefault="00CD399D">
      <w:pPr>
        <w:pStyle w:val="EMEABodyText"/>
        <w:rPr>
          <w:szCs w:val="22"/>
          <w:lang w:val="cs-CZ"/>
        </w:rPr>
      </w:pPr>
    </w:p>
    <w:p w14:paraId="3A69D913" w14:textId="77777777" w:rsidR="00CD399D" w:rsidRPr="007F2ADC" w:rsidRDefault="00CD399D">
      <w:pPr>
        <w:pStyle w:val="EMEABodyText"/>
        <w:rPr>
          <w:szCs w:val="22"/>
          <w:lang w:val="cs-CZ"/>
        </w:rPr>
      </w:pPr>
    </w:p>
    <w:p w14:paraId="09B9875F" w14:textId="6717BA31" w:rsidR="00CD399D" w:rsidRPr="005622E0" w:rsidRDefault="00CD399D">
      <w:pPr>
        <w:pStyle w:val="EMEAHeading1"/>
        <w:ind w:left="0" w:firstLine="0"/>
        <w:rPr>
          <w:szCs w:val="22"/>
          <w:lang w:val="cs-CZ"/>
        </w:rPr>
      </w:pPr>
      <w:r w:rsidRPr="005622E0">
        <w:rPr>
          <w:szCs w:val="22"/>
          <w:lang w:val="cs-CZ"/>
        </w:rPr>
        <w:t>3.</w:t>
      </w:r>
      <w:r w:rsidRPr="005622E0">
        <w:rPr>
          <w:szCs w:val="22"/>
          <w:lang w:val="cs-CZ"/>
        </w:rPr>
        <w:tab/>
        <w:t>LÉKOVÁ FORMA</w:t>
      </w:r>
      <w:r w:rsidR="00024C73" w:rsidRPr="005622E0">
        <w:rPr>
          <w:szCs w:val="22"/>
          <w:lang w:val="cs-CZ"/>
        </w:rPr>
        <w:fldChar w:fldCharType="begin"/>
      </w:r>
      <w:r w:rsidR="00024C73" w:rsidRPr="005622E0">
        <w:rPr>
          <w:szCs w:val="22"/>
          <w:lang w:val="cs-CZ"/>
        </w:rPr>
        <w:instrText xml:space="preserve"> DOCVARIABLE VAULT_ND_09d8cc8d-8213-48d7-9eff-5f23866beb0c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2D8AF658" w14:textId="77777777" w:rsidR="00CD399D" w:rsidRPr="005622E0" w:rsidRDefault="00CD399D">
      <w:pPr>
        <w:pStyle w:val="EMEAHeading1"/>
        <w:ind w:left="0" w:firstLine="0"/>
        <w:rPr>
          <w:szCs w:val="22"/>
          <w:lang w:val="cs-CZ"/>
        </w:rPr>
      </w:pPr>
    </w:p>
    <w:p w14:paraId="4719559A" w14:textId="77777777" w:rsidR="00CD399D" w:rsidRPr="007F2ADC" w:rsidRDefault="00CD399D">
      <w:pPr>
        <w:pStyle w:val="EMEABodyText"/>
        <w:rPr>
          <w:szCs w:val="22"/>
          <w:lang w:val="cs-CZ"/>
        </w:rPr>
      </w:pPr>
      <w:r w:rsidRPr="007F2ADC">
        <w:rPr>
          <w:szCs w:val="22"/>
          <w:lang w:val="cs-CZ"/>
        </w:rPr>
        <w:t>Potahovaná tableta.</w:t>
      </w:r>
    </w:p>
    <w:p w14:paraId="31F5C14C" w14:textId="77777777" w:rsidR="00CD399D" w:rsidRPr="007F2ADC" w:rsidRDefault="00CD399D">
      <w:pPr>
        <w:pStyle w:val="EMEABodyText"/>
        <w:rPr>
          <w:szCs w:val="22"/>
          <w:lang w:val="cs-CZ"/>
        </w:rPr>
      </w:pPr>
      <w:r w:rsidRPr="007F2ADC">
        <w:rPr>
          <w:szCs w:val="22"/>
          <w:lang w:val="cs-CZ"/>
        </w:rPr>
        <w:t>Růžová, bikonvexní, oválná tableta, na jedné straně se znakem srdce a číslem 2788 na straně druhé.</w:t>
      </w:r>
    </w:p>
    <w:p w14:paraId="3C055DF8" w14:textId="77777777" w:rsidR="00CD399D" w:rsidRPr="007F2ADC" w:rsidRDefault="00CD399D">
      <w:pPr>
        <w:pStyle w:val="EMEABodyText"/>
        <w:rPr>
          <w:szCs w:val="22"/>
          <w:lang w:val="cs-CZ"/>
        </w:rPr>
      </w:pPr>
    </w:p>
    <w:p w14:paraId="34F2D95F" w14:textId="77777777" w:rsidR="00CD399D" w:rsidRPr="007F2ADC" w:rsidRDefault="00CD399D">
      <w:pPr>
        <w:pStyle w:val="EMEABodyText"/>
        <w:rPr>
          <w:szCs w:val="22"/>
          <w:lang w:val="cs-CZ"/>
        </w:rPr>
      </w:pPr>
    </w:p>
    <w:p w14:paraId="6389E907" w14:textId="28382784" w:rsidR="00CD399D" w:rsidRPr="005622E0" w:rsidRDefault="00CD399D">
      <w:pPr>
        <w:pStyle w:val="EMEAHeading1"/>
        <w:ind w:left="0" w:firstLine="0"/>
        <w:rPr>
          <w:szCs w:val="22"/>
          <w:lang w:val="cs-CZ"/>
        </w:rPr>
      </w:pPr>
      <w:r w:rsidRPr="005622E0">
        <w:rPr>
          <w:szCs w:val="22"/>
          <w:lang w:val="cs-CZ"/>
        </w:rPr>
        <w:t>4.</w:t>
      </w:r>
      <w:r w:rsidRPr="005622E0">
        <w:rPr>
          <w:szCs w:val="22"/>
          <w:lang w:val="cs-CZ"/>
        </w:rPr>
        <w:tab/>
        <w:t>KLINICKÉ ÚDAJE</w:t>
      </w:r>
      <w:r w:rsidR="00024C73" w:rsidRPr="005622E0">
        <w:rPr>
          <w:szCs w:val="22"/>
          <w:lang w:val="cs-CZ"/>
        </w:rPr>
        <w:fldChar w:fldCharType="begin"/>
      </w:r>
      <w:r w:rsidR="00024C73" w:rsidRPr="005622E0">
        <w:rPr>
          <w:szCs w:val="22"/>
          <w:lang w:val="cs-CZ"/>
        </w:rPr>
        <w:instrText xml:space="preserve"> DOCVARIABLE VAULT_ND_5fb842d4-2d47-4654-a261-6adba5c77fbb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3CBD9160" w14:textId="77777777" w:rsidR="00CD399D" w:rsidRPr="005622E0" w:rsidRDefault="00CD399D">
      <w:pPr>
        <w:pStyle w:val="EMEAHeading1"/>
        <w:ind w:left="0" w:firstLine="0"/>
        <w:rPr>
          <w:szCs w:val="22"/>
          <w:lang w:val="cs-CZ"/>
        </w:rPr>
      </w:pPr>
    </w:p>
    <w:p w14:paraId="4F7EF5ED" w14:textId="0F885173" w:rsidR="00CD399D" w:rsidRPr="007F2ADC" w:rsidRDefault="00CD399D">
      <w:pPr>
        <w:pStyle w:val="EMEAHeading2"/>
        <w:rPr>
          <w:szCs w:val="22"/>
          <w:lang w:val="cs-CZ"/>
        </w:rPr>
      </w:pPr>
      <w:r w:rsidRPr="007F2ADC">
        <w:rPr>
          <w:szCs w:val="22"/>
          <w:lang w:val="cs-CZ"/>
        </w:rPr>
        <w:t>4.1</w:t>
      </w:r>
      <w:r w:rsidRPr="007F2ADC">
        <w:rPr>
          <w:szCs w:val="22"/>
          <w:lang w:val="cs-CZ"/>
        </w:rPr>
        <w:tab/>
        <w:t>Terapeutické indikace</w:t>
      </w:r>
      <w:r w:rsidR="00024C73">
        <w:rPr>
          <w:szCs w:val="22"/>
          <w:lang w:val="cs-CZ"/>
        </w:rPr>
        <w:fldChar w:fldCharType="begin"/>
      </w:r>
      <w:r w:rsidR="00024C73">
        <w:rPr>
          <w:szCs w:val="22"/>
          <w:lang w:val="cs-CZ"/>
        </w:rPr>
        <w:instrText xml:space="preserve"> DOCVARIABLE vault_nd_54f74957-5479-495f-9de5-13ef5b31c57f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4AD6E12" w14:textId="77777777" w:rsidR="00CD399D" w:rsidRPr="007F2ADC" w:rsidRDefault="00CD399D">
      <w:pPr>
        <w:pStyle w:val="EMEAHeading2"/>
        <w:rPr>
          <w:szCs w:val="22"/>
          <w:lang w:val="cs-CZ"/>
        </w:rPr>
      </w:pPr>
    </w:p>
    <w:p w14:paraId="1C6494BD" w14:textId="77777777" w:rsidR="00CD399D" w:rsidRPr="007F2ADC" w:rsidRDefault="00CD399D">
      <w:pPr>
        <w:pStyle w:val="EMEABodyText"/>
        <w:rPr>
          <w:szCs w:val="22"/>
          <w:lang w:val="cs-CZ"/>
        </w:rPr>
      </w:pPr>
      <w:r w:rsidRPr="007F2ADC">
        <w:rPr>
          <w:szCs w:val="22"/>
          <w:lang w:val="cs-CZ"/>
        </w:rPr>
        <w:t>Léčení esenciální hypertenze.</w:t>
      </w:r>
    </w:p>
    <w:p w14:paraId="59AAD539" w14:textId="77777777" w:rsidR="00CD1DC5" w:rsidRPr="007F2ADC" w:rsidRDefault="00CD1DC5">
      <w:pPr>
        <w:pStyle w:val="EMEABodyText"/>
        <w:rPr>
          <w:szCs w:val="22"/>
          <w:lang w:val="cs-CZ"/>
        </w:rPr>
      </w:pPr>
    </w:p>
    <w:p w14:paraId="09C2DF40" w14:textId="77777777" w:rsidR="00CD399D" w:rsidRPr="007F2ADC" w:rsidRDefault="00CD399D">
      <w:pPr>
        <w:pStyle w:val="EMEABodyText"/>
        <w:rPr>
          <w:szCs w:val="22"/>
          <w:lang w:val="cs-CZ"/>
        </w:rPr>
      </w:pPr>
      <w:r w:rsidRPr="007F2ADC">
        <w:rPr>
          <w:szCs w:val="22"/>
          <w:lang w:val="cs-CZ"/>
        </w:rPr>
        <w:t>Tato fixní dávková kombinace je určena pro dospělé pacienty, u nichž nelze adekvátní úpravy krevního tlaku dosáhnout irbesartanem nebo hydrochlorothiazidem podanými samostatně (viz bod 5.1).</w:t>
      </w:r>
    </w:p>
    <w:p w14:paraId="13FB512D" w14:textId="77777777" w:rsidR="00CD399D" w:rsidRPr="007F2ADC" w:rsidRDefault="00CD399D">
      <w:pPr>
        <w:pStyle w:val="EMEABodyText"/>
        <w:rPr>
          <w:szCs w:val="22"/>
          <w:lang w:val="cs-CZ"/>
        </w:rPr>
      </w:pPr>
    </w:p>
    <w:p w14:paraId="2B65E44B" w14:textId="1D10A5D0" w:rsidR="00CD399D" w:rsidRPr="007F2ADC" w:rsidRDefault="00CD399D">
      <w:pPr>
        <w:pStyle w:val="EMEAHeading2"/>
        <w:rPr>
          <w:szCs w:val="22"/>
          <w:lang w:val="cs-CZ"/>
        </w:rPr>
      </w:pPr>
      <w:r w:rsidRPr="007F2ADC">
        <w:rPr>
          <w:szCs w:val="22"/>
          <w:lang w:val="cs-CZ"/>
        </w:rPr>
        <w:t>4.2</w:t>
      </w:r>
      <w:r w:rsidRPr="007F2ADC">
        <w:rPr>
          <w:szCs w:val="22"/>
          <w:lang w:val="cs-CZ"/>
        </w:rPr>
        <w:tab/>
        <w:t>Dávkování a způsob podání</w:t>
      </w:r>
      <w:r w:rsidR="00024C73">
        <w:rPr>
          <w:szCs w:val="22"/>
          <w:lang w:val="cs-CZ"/>
        </w:rPr>
        <w:fldChar w:fldCharType="begin"/>
      </w:r>
      <w:r w:rsidR="00024C73">
        <w:rPr>
          <w:szCs w:val="22"/>
          <w:lang w:val="cs-CZ"/>
        </w:rPr>
        <w:instrText xml:space="preserve"> DOCVARIABLE vault_nd_c5ea95fd-9fc7-4eb8-8d06-7f3c2590641a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EF3ECE1" w14:textId="77777777" w:rsidR="00CD399D" w:rsidRPr="007F2ADC" w:rsidRDefault="00CD399D">
      <w:pPr>
        <w:pStyle w:val="EMEAHeading2"/>
        <w:rPr>
          <w:szCs w:val="22"/>
          <w:lang w:val="cs-CZ"/>
        </w:rPr>
      </w:pPr>
    </w:p>
    <w:p w14:paraId="6ED3798F" w14:textId="77777777" w:rsidR="00CD399D" w:rsidRPr="007F2ADC" w:rsidRDefault="00CD399D">
      <w:pPr>
        <w:pStyle w:val="EMEABodyText"/>
        <w:rPr>
          <w:szCs w:val="22"/>
          <w:u w:val="single"/>
          <w:lang w:val="cs-CZ"/>
        </w:rPr>
      </w:pPr>
      <w:r w:rsidRPr="007F2ADC">
        <w:rPr>
          <w:szCs w:val="22"/>
          <w:u w:val="single"/>
          <w:lang w:val="cs-CZ"/>
        </w:rPr>
        <w:t>Dávkování</w:t>
      </w:r>
    </w:p>
    <w:p w14:paraId="41EB4CAC" w14:textId="77777777" w:rsidR="00CD399D" w:rsidRPr="007F2ADC" w:rsidRDefault="00CD399D">
      <w:pPr>
        <w:pStyle w:val="EMEABodyText"/>
        <w:rPr>
          <w:szCs w:val="22"/>
          <w:lang w:val="cs-CZ"/>
        </w:rPr>
      </w:pPr>
    </w:p>
    <w:p w14:paraId="7AE947B6" w14:textId="77777777" w:rsidR="00CD399D" w:rsidRPr="007F2ADC" w:rsidRDefault="00CD399D">
      <w:pPr>
        <w:pStyle w:val="EMEABodyText"/>
        <w:rPr>
          <w:szCs w:val="22"/>
          <w:lang w:val="cs-CZ"/>
        </w:rPr>
      </w:pPr>
      <w:r w:rsidRPr="007F2ADC">
        <w:rPr>
          <w:szCs w:val="22"/>
          <w:lang w:val="cs-CZ"/>
        </w:rPr>
        <w:t>CoAprovel se užívá jednou denně, spolu s jídlem nebo bez jídla.</w:t>
      </w:r>
    </w:p>
    <w:p w14:paraId="6270FA2A" w14:textId="77777777" w:rsidR="00CD1DC5" w:rsidRPr="007F2ADC" w:rsidRDefault="00CD1DC5">
      <w:pPr>
        <w:pStyle w:val="EMEABodyText"/>
        <w:rPr>
          <w:szCs w:val="22"/>
          <w:lang w:val="cs-CZ"/>
        </w:rPr>
      </w:pPr>
    </w:p>
    <w:p w14:paraId="233A1093" w14:textId="77777777" w:rsidR="00CD399D" w:rsidRPr="007F2ADC" w:rsidRDefault="00CD399D">
      <w:pPr>
        <w:pStyle w:val="EMEABodyText"/>
        <w:rPr>
          <w:szCs w:val="22"/>
          <w:lang w:val="cs-CZ"/>
        </w:rPr>
      </w:pPr>
      <w:r w:rsidRPr="007F2ADC">
        <w:rPr>
          <w:szCs w:val="22"/>
          <w:lang w:val="cs-CZ"/>
        </w:rPr>
        <w:t>Dávku je možno titrovat pomocí jednotlivých složek (</w:t>
      </w:r>
      <w:r w:rsidR="00DB0364" w:rsidRPr="007F2ADC">
        <w:rPr>
          <w:szCs w:val="22"/>
          <w:lang w:val="cs-CZ"/>
        </w:rPr>
        <w:t xml:space="preserve">tj. </w:t>
      </w:r>
      <w:r w:rsidRPr="007F2ADC">
        <w:rPr>
          <w:szCs w:val="22"/>
          <w:lang w:val="cs-CZ"/>
        </w:rPr>
        <w:t>irbesartanu a hydrochlorothiazidu).</w:t>
      </w:r>
    </w:p>
    <w:p w14:paraId="059A9FC9" w14:textId="77777777" w:rsidR="00CD399D" w:rsidRPr="007F2ADC" w:rsidRDefault="00CD399D">
      <w:pPr>
        <w:pStyle w:val="EMEABodyText"/>
        <w:rPr>
          <w:szCs w:val="22"/>
          <w:lang w:val="cs-CZ"/>
        </w:rPr>
      </w:pPr>
    </w:p>
    <w:p w14:paraId="17F0A755" w14:textId="77777777" w:rsidR="00CD399D" w:rsidRPr="007F2ADC" w:rsidRDefault="00CD399D">
      <w:pPr>
        <w:pStyle w:val="EMEABodyText"/>
        <w:rPr>
          <w:szCs w:val="22"/>
          <w:lang w:val="cs-CZ"/>
        </w:rPr>
      </w:pPr>
      <w:r w:rsidRPr="007F2ADC">
        <w:rPr>
          <w:szCs w:val="22"/>
          <w:lang w:val="cs-CZ"/>
        </w:rPr>
        <w:t>Tam, kde je to z klinického hlediska vhodné, lze zvážit i přímý přechod z monoterapie na fixní kombinaci:</w:t>
      </w:r>
    </w:p>
    <w:p w14:paraId="06501C08" w14:textId="334373E5"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150 mg/12,5 mg lze podávat pacientům, u nichž se adekvátní úpravy krevního tlaku nedosáhlo podáváním samotného hydrochlorothiazidu nebo irbesartanu v dávce 150 mg;</w:t>
      </w:r>
    </w:p>
    <w:p w14:paraId="4A502291" w14:textId="512A7436"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300 mg/12,5 mg lze podávat pacientům, u nichž se adekvátní úpravy krevního tlaku nedosáhlo podáváním 300 mg irbesartanu nebo přípravku CoAprovel 150 mg/12,5 mg.</w:t>
      </w:r>
    </w:p>
    <w:p w14:paraId="7F4AEF56" w14:textId="64B91EF8"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CoAprovel 300 mg/25 mg lze podávat pacientům, u nichž se adekvátní úpravy krevního tlaku nedosáhlo podáváním CoAprovel 300 mg/12,5 mg.</w:t>
      </w:r>
    </w:p>
    <w:p w14:paraId="78CCAE33" w14:textId="77777777" w:rsidR="00CD399D" w:rsidRPr="007F2ADC" w:rsidRDefault="00CD399D">
      <w:pPr>
        <w:pStyle w:val="EMEABodyText"/>
        <w:rPr>
          <w:szCs w:val="22"/>
          <w:lang w:val="cs-CZ"/>
        </w:rPr>
      </w:pPr>
    </w:p>
    <w:p w14:paraId="5F43D363" w14:textId="77777777" w:rsidR="00CD399D" w:rsidRPr="007F2ADC" w:rsidRDefault="00CD399D">
      <w:pPr>
        <w:pStyle w:val="EMEABodyText"/>
        <w:rPr>
          <w:szCs w:val="22"/>
          <w:lang w:val="cs-CZ"/>
        </w:rPr>
      </w:pPr>
      <w:r w:rsidRPr="007F2ADC">
        <w:rPr>
          <w:szCs w:val="22"/>
          <w:lang w:val="cs-CZ"/>
        </w:rPr>
        <w:t>Vyšší dávky než 300 mg irbesartanu/25 mg hydrochlorothiazidu jednou denně se nedoporučují.</w:t>
      </w:r>
    </w:p>
    <w:p w14:paraId="4811565B" w14:textId="77777777" w:rsidR="00CD399D" w:rsidRPr="007F2ADC" w:rsidRDefault="00CD399D">
      <w:pPr>
        <w:pStyle w:val="EMEABodyText"/>
        <w:rPr>
          <w:szCs w:val="22"/>
          <w:lang w:val="cs-CZ"/>
        </w:rPr>
      </w:pPr>
      <w:r w:rsidRPr="007F2ADC">
        <w:rPr>
          <w:szCs w:val="22"/>
          <w:lang w:val="cs-CZ"/>
        </w:rPr>
        <w:t>Je-li to nutné, lze CoAprovel podávat v kombinaci s dalším antihypertenzním léčivým přípravkem (viz bod</w:t>
      </w:r>
      <w:r w:rsidR="00B46ACE" w:rsidRPr="007F2ADC">
        <w:rPr>
          <w:szCs w:val="22"/>
          <w:lang w:val="cs-CZ"/>
        </w:rPr>
        <w:t>y 4.3, 4.4,</w:t>
      </w:r>
      <w:r w:rsidRPr="007F2ADC">
        <w:rPr>
          <w:szCs w:val="22"/>
          <w:lang w:val="cs-CZ"/>
        </w:rPr>
        <w:t> 4.5</w:t>
      </w:r>
      <w:r w:rsidR="00B46ACE" w:rsidRPr="007F2ADC">
        <w:rPr>
          <w:szCs w:val="22"/>
          <w:lang w:val="cs-CZ"/>
        </w:rPr>
        <w:t xml:space="preserve"> a 5.1</w:t>
      </w:r>
      <w:r w:rsidRPr="007F2ADC">
        <w:rPr>
          <w:szCs w:val="22"/>
          <w:lang w:val="cs-CZ"/>
        </w:rPr>
        <w:t>).</w:t>
      </w:r>
    </w:p>
    <w:p w14:paraId="5C2AAF48" w14:textId="77777777" w:rsidR="00CD399D" w:rsidRPr="007F2ADC" w:rsidRDefault="00CD399D">
      <w:pPr>
        <w:pStyle w:val="EMEABodyText"/>
        <w:rPr>
          <w:szCs w:val="22"/>
          <w:u w:val="single"/>
          <w:lang w:val="cs-CZ"/>
        </w:rPr>
      </w:pPr>
    </w:p>
    <w:p w14:paraId="6C934F45" w14:textId="77777777" w:rsidR="00CD399D" w:rsidRPr="007F2ADC" w:rsidRDefault="00CD399D">
      <w:pPr>
        <w:pStyle w:val="EMEABodyText"/>
        <w:rPr>
          <w:szCs w:val="22"/>
          <w:u w:val="single"/>
          <w:lang w:val="cs-CZ"/>
        </w:rPr>
      </w:pPr>
      <w:r w:rsidRPr="007F2ADC">
        <w:rPr>
          <w:szCs w:val="22"/>
          <w:u w:val="single"/>
          <w:lang w:val="cs-CZ"/>
        </w:rPr>
        <w:t>Zvláštní populace</w:t>
      </w:r>
    </w:p>
    <w:p w14:paraId="6A54FC68" w14:textId="77777777" w:rsidR="00CD399D" w:rsidRPr="007F2ADC" w:rsidRDefault="00CD399D">
      <w:pPr>
        <w:pStyle w:val="EMEABodyText"/>
        <w:rPr>
          <w:szCs w:val="22"/>
          <w:lang w:val="cs-CZ"/>
        </w:rPr>
      </w:pPr>
    </w:p>
    <w:p w14:paraId="596402D0" w14:textId="77777777" w:rsidR="00937FCC" w:rsidRPr="007F2ADC" w:rsidRDefault="00CD399D">
      <w:pPr>
        <w:pStyle w:val="EMEABodyText"/>
        <w:rPr>
          <w:i/>
          <w:szCs w:val="22"/>
          <w:lang w:val="cs-CZ"/>
        </w:rPr>
      </w:pPr>
      <w:r w:rsidRPr="007F2ADC">
        <w:rPr>
          <w:i/>
          <w:szCs w:val="22"/>
          <w:lang w:val="cs-CZ"/>
        </w:rPr>
        <w:t xml:space="preserve">Porucha </w:t>
      </w:r>
      <w:r w:rsidR="00937FCC" w:rsidRPr="007F2ADC">
        <w:rPr>
          <w:i/>
          <w:szCs w:val="22"/>
          <w:lang w:val="cs-CZ"/>
        </w:rPr>
        <w:t xml:space="preserve">funkce </w:t>
      </w:r>
      <w:r w:rsidRPr="007F2ADC">
        <w:rPr>
          <w:i/>
          <w:szCs w:val="22"/>
          <w:lang w:val="cs-CZ"/>
        </w:rPr>
        <w:t>ledvin</w:t>
      </w:r>
    </w:p>
    <w:p w14:paraId="6CCCC804" w14:textId="77777777" w:rsidR="00CD1DC5" w:rsidRPr="007F2ADC" w:rsidRDefault="00CD1DC5">
      <w:pPr>
        <w:pStyle w:val="EMEABodyText"/>
        <w:rPr>
          <w:i/>
          <w:szCs w:val="22"/>
          <w:lang w:val="cs-CZ"/>
        </w:rPr>
      </w:pPr>
    </w:p>
    <w:p w14:paraId="07223539" w14:textId="77777777" w:rsidR="00CD399D" w:rsidRPr="007F2ADC" w:rsidRDefault="00937FCC">
      <w:pPr>
        <w:pStyle w:val="EMEABodyText"/>
        <w:rPr>
          <w:szCs w:val="22"/>
          <w:lang w:val="cs-CZ"/>
        </w:rPr>
      </w:pPr>
      <w:r w:rsidRPr="007F2ADC">
        <w:rPr>
          <w:szCs w:val="22"/>
          <w:lang w:val="cs-CZ"/>
        </w:rPr>
        <w:lastRenderedPageBreak/>
        <w:t>V</w:t>
      </w:r>
      <w:r w:rsidR="00CD399D" w:rsidRPr="007F2ADC">
        <w:rPr>
          <w:szCs w:val="22"/>
          <w:lang w:val="cs-CZ"/>
        </w:rPr>
        <w:t xml:space="preserve">zhledem k obsahu hydrochlorothiazidu se CoAprovel nedoporučuje u pacientů s těžkou renální dysfunkcí (clearance kreatininu &lt; 30 ml/min). U těchto pacientů se dává přednost kličkovým diuretikům před thiazidy. U pacientů s poruchou </w:t>
      </w:r>
      <w:r w:rsidR="003F2B47" w:rsidRPr="007F2ADC">
        <w:rPr>
          <w:szCs w:val="22"/>
          <w:lang w:val="cs-CZ"/>
        </w:rPr>
        <w:t xml:space="preserve">funkce </w:t>
      </w:r>
      <w:r w:rsidR="00CD399D" w:rsidRPr="007F2ADC">
        <w:rPr>
          <w:szCs w:val="22"/>
          <w:lang w:val="cs-CZ"/>
        </w:rPr>
        <w:t>ledvin, u nichž je clearance kreatininu ≥ 30 ml/min, není úprava dávkování nutná (viz body 4.3 a 4.4).</w:t>
      </w:r>
    </w:p>
    <w:p w14:paraId="4660713F" w14:textId="77777777" w:rsidR="00CD399D" w:rsidRPr="007F2ADC" w:rsidRDefault="00CD399D">
      <w:pPr>
        <w:pStyle w:val="EMEABodyText"/>
        <w:rPr>
          <w:szCs w:val="22"/>
          <w:lang w:val="cs-CZ"/>
        </w:rPr>
      </w:pPr>
    </w:p>
    <w:p w14:paraId="7CE557CC" w14:textId="77777777" w:rsidR="00937FCC" w:rsidRPr="007F2ADC" w:rsidRDefault="00CD399D">
      <w:pPr>
        <w:pStyle w:val="EMEABodyText"/>
        <w:rPr>
          <w:i/>
          <w:szCs w:val="22"/>
          <w:lang w:val="cs-CZ"/>
        </w:rPr>
      </w:pPr>
      <w:r w:rsidRPr="007F2ADC">
        <w:rPr>
          <w:i/>
          <w:szCs w:val="22"/>
          <w:lang w:val="cs-CZ"/>
        </w:rPr>
        <w:t>Porucha funkce jater</w:t>
      </w:r>
    </w:p>
    <w:p w14:paraId="05662C1E" w14:textId="77777777" w:rsidR="00CD1DC5" w:rsidRPr="007F2ADC" w:rsidRDefault="00CD1DC5">
      <w:pPr>
        <w:pStyle w:val="EMEABodyText"/>
        <w:rPr>
          <w:i/>
          <w:szCs w:val="22"/>
          <w:lang w:val="cs-CZ"/>
        </w:rPr>
      </w:pPr>
    </w:p>
    <w:p w14:paraId="3BB729E1" w14:textId="77777777" w:rsidR="00CD399D" w:rsidRPr="007F2ADC" w:rsidRDefault="00CD399D">
      <w:pPr>
        <w:pStyle w:val="EMEABodyText"/>
        <w:rPr>
          <w:szCs w:val="22"/>
          <w:lang w:val="cs-CZ"/>
        </w:rPr>
      </w:pPr>
      <w:r w:rsidRPr="007F2ADC">
        <w:rPr>
          <w:szCs w:val="22"/>
          <w:lang w:val="cs-CZ"/>
        </w:rPr>
        <w:t xml:space="preserve">CoAprovel není vhodný pro podávání pacientům s těžkou poruchou </w:t>
      </w:r>
      <w:r w:rsidR="003F2B47" w:rsidRPr="007F2ADC">
        <w:rPr>
          <w:szCs w:val="22"/>
          <w:lang w:val="cs-CZ"/>
        </w:rPr>
        <w:t xml:space="preserve">funkce </w:t>
      </w:r>
      <w:r w:rsidRPr="007F2ADC">
        <w:rPr>
          <w:szCs w:val="22"/>
          <w:lang w:val="cs-CZ"/>
        </w:rPr>
        <w:t>jater. Použití thiazidů u pacientů se zhoršenou funkcí jater vyžaduje zvláštní opatrnost. U pacientů s </w:t>
      </w:r>
      <w:r w:rsidR="00016FB0" w:rsidRPr="007F2ADC">
        <w:rPr>
          <w:szCs w:val="22"/>
          <w:lang w:val="cs-CZ"/>
        </w:rPr>
        <w:t>lehk</w:t>
      </w:r>
      <w:r w:rsidRPr="007F2ADC">
        <w:rPr>
          <w:szCs w:val="22"/>
          <w:lang w:val="cs-CZ"/>
        </w:rPr>
        <w:t xml:space="preserve">ou až středně těžkou poruchou </w:t>
      </w:r>
      <w:r w:rsidR="003F2B47" w:rsidRPr="007F2ADC">
        <w:rPr>
          <w:szCs w:val="22"/>
          <w:lang w:val="cs-CZ"/>
        </w:rPr>
        <w:t xml:space="preserve">funkce </w:t>
      </w:r>
      <w:r w:rsidRPr="007F2ADC">
        <w:rPr>
          <w:szCs w:val="22"/>
          <w:lang w:val="cs-CZ"/>
        </w:rPr>
        <w:t>jater není úprava dávkování přípravku CoAprovel nutná (viz bod 4.3).</w:t>
      </w:r>
    </w:p>
    <w:p w14:paraId="7CCE724E" w14:textId="77777777" w:rsidR="00CD399D" w:rsidRPr="007F2ADC" w:rsidRDefault="00CD399D">
      <w:pPr>
        <w:pStyle w:val="EMEABodyText"/>
        <w:rPr>
          <w:szCs w:val="22"/>
          <w:lang w:val="cs-CZ"/>
        </w:rPr>
      </w:pPr>
    </w:p>
    <w:p w14:paraId="170404D0" w14:textId="77777777" w:rsidR="00937FCC" w:rsidRPr="007F2ADC" w:rsidRDefault="00CD399D">
      <w:pPr>
        <w:pStyle w:val="EMEABodyText"/>
        <w:rPr>
          <w:i/>
          <w:szCs w:val="22"/>
          <w:lang w:val="cs-CZ"/>
        </w:rPr>
      </w:pPr>
      <w:r w:rsidRPr="007F2ADC">
        <w:rPr>
          <w:i/>
          <w:szCs w:val="22"/>
          <w:lang w:val="cs-CZ"/>
        </w:rPr>
        <w:t>Starší pacienti</w:t>
      </w:r>
    </w:p>
    <w:p w14:paraId="10395763" w14:textId="77777777" w:rsidR="00CD1DC5" w:rsidRPr="007F2ADC" w:rsidRDefault="00CD1DC5">
      <w:pPr>
        <w:pStyle w:val="EMEABodyText"/>
        <w:rPr>
          <w:i/>
          <w:szCs w:val="22"/>
          <w:lang w:val="cs-CZ"/>
        </w:rPr>
      </w:pPr>
    </w:p>
    <w:p w14:paraId="02DA30CF" w14:textId="77777777" w:rsidR="00CD399D" w:rsidRPr="007F2ADC" w:rsidRDefault="00937FCC">
      <w:pPr>
        <w:pStyle w:val="EMEABodyText"/>
        <w:rPr>
          <w:szCs w:val="22"/>
          <w:lang w:val="cs-CZ"/>
        </w:rPr>
      </w:pPr>
      <w:r w:rsidRPr="007F2ADC">
        <w:rPr>
          <w:szCs w:val="22"/>
          <w:lang w:val="cs-CZ"/>
        </w:rPr>
        <w:t>U</w:t>
      </w:r>
      <w:r w:rsidR="00CD399D" w:rsidRPr="007F2ADC">
        <w:rPr>
          <w:szCs w:val="22"/>
          <w:lang w:val="cs-CZ"/>
        </w:rPr>
        <w:t xml:space="preserve"> starších pacientů není nutná úprava dávkování přípravku CoAprovel.</w:t>
      </w:r>
    </w:p>
    <w:p w14:paraId="078F1F63" w14:textId="77777777" w:rsidR="00CD399D" w:rsidRPr="007F2ADC" w:rsidRDefault="00CD399D">
      <w:pPr>
        <w:pStyle w:val="EMEABodyText"/>
        <w:rPr>
          <w:szCs w:val="22"/>
          <w:lang w:val="cs-CZ"/>
        </w:rPr>
      </w:pPr>
    </w:p>
    <w:p w14:paraId="18B3D690" w14:textId="77777777" w:rsidR="00937FCC" w:rsidRPr="007F2ADC" w:rsidRDefault="00CD399D" w:rsidP="00CD399D">
      <w:pPr>
        <w:pStyle w:val="EMEABodyText"/>
        <w:rPr>
          <w:i/>
          <w:szCs w:val="22"/>
          <w:lang w:val="cs-CZ"/>
        </w:rPr>
      </w:pPr>
      <w:r w:rsidRPr="007F2ADC">
        <w:rPr>
          <w:i/>
          <w:szCs w:val="22"/>
          <w:lang w:val="cs-CZ"/>
        </w:rPr>
        <w:t>Pediatrická populace</w:t>
      </w:r>
    </w:p>
    <w:p w14:paraId="463B0242" w14:textId="77777777" w:rsidR="00CD1DC5" w:rsidRPr="007F2ADC" w:rsidRDefault="00CD1DC5" w:rsidP="00CD399D">
      <w:pPr>
        <w:pStyle w:val="EMEABodyText"/>
        <w:rPr>
          <w:i/>
          <w:szCs w:val="22"/>
          <w:lang w:val="cs-CZ"/>
        </w:rPr>
      </w:pPr>
    </w:p>
    <w:p w14:paraId="60D27228" w14:textId="77777777" w:rsidR="00CD399D" w:rsidRPr="007F2ADC" w:rsidRDefault="00CD399D" w:rsidP="00CD399D">
      <w:pPr>
        <w:pStyle w:val="EMEABodyText"/>
        <w:rPr>
          <w:szCs w:val="22"/>
          <w:lang w:val="cs-CZ"/>
        </w:rPr>
      </w:pPr>
      <w:r w:rsidRPr="007F2ADC">
        <w:rPr>
          <w:szCs w:val="22"/>
          <w:lang w:val="cs-CZ"/>
        </w:rPr>
        <w:t>CoAprovel není doporučen pro podávání dětem a mladistvým, jelikož bezpečnost a účinnost nebyly stanoveny. Nejsou k dispozici žádné údaje.</w:t>
      </w:r>
    </w:p>
    <w:p w14:paraId="04725854" w14:textId="77777777" w:rsidR="00CD399D" w:rsidRPr="007F2ADC" w:rsidRDefault="00CD399D" w:rsidP="00CD399D">
      <w:pPr>
        <w:pStyle w:val="EMEABodyText"/>
        <w:rPr>
          <w:szCs w:val="22"/>
          <w:lang w:val="cs-CZ"/>
        </w:rPr>
      </w:pPr>
    </w:p>
    <w:p w14:paraId="31B3424B" w14:textId="77777777" w:rsidR="00CD399D" w:rsidRPr="007F2ADC" w:rsidRDefault="00CD399D" w:rsidP="00CD399D">
      <w:pPr>
        <w:pStyle w:val="EMEABodyText"/>
        <w:rPr>
          <w:szCs w:val="22"/>
          <w:u w:val="single"/>
          <w:lang w:val="cs-CZ"/>
        </w:rPr>
      </w:pPr>
      <w:r w:rsidRPr="007F2ADC">
        <w:rPr>
          <w:szCs w:val="22"/>
          <w:u w:val="single"/>
          <w:lang w:val="cs-CZ"/>
        </w:rPr>
        <w:t>Způsob podání</w:t>
      </w:r>
    </w:p>
    <w:p w14:paraId="4502FE6E" w14:textId="77777777" w:rsidR="00CD399D" w:rsidRPr="007F2ADC" w:rsidRDefault="00CD399D" w:rsidP="00CD399D">
      <w:pPr>
        <w:pStyle w:val="EMEABodyText"/>
        <w:rPr>
          <w:szCs w:val="22"/>
          <w:u w:val="single"/>
          <w:lang w:val="cs-CZ"/>
        </w:rPr>
      </w:pPr>
    </w:p>
    <w:p w14:paraId="1EE78ADE" w14:textId="77777777" w:rsidR="00CD399D" w:rsidRPr="007F2ADC" w:rsidRDefault="00CD399D" w:rsidP="00CD399D">
      <w:pPr>
        <w:pStyle w:val="EMEABodyText"/>
        <w:rPr>
          <w:szCs w:val="22"/>
          <w:lang w:val="cs-CZ"/>
        </w:rPr>
      </w:pPr>
      <w:r w:rsidRPr="007F2ADC">
        <w:rPr>
          <w:szCs w:val="22"/>
          <w:lang w:val="cs-CZ"/>
        </w:rPr>
        <w:t>Pro perorální podání.</w:t>
      </w:r>
    </w:p>
    <w:p w14:paraId="33C73660" w14:textId="77777777" w:rsidR="00CD399D" w:rsidRPr="007F2ADC" w:rsidRDefault="00CD399D" w:rsidP="00CD399D">
      <w:pPr>
        <w:pStyle w:val="EMEABodyText"/>
        <w:rPr>
          <w:szCs w:val="22"/>
          <w:lang w:val="cs-CZ"/>
        </w:rPr>
      </w:pPr>
    </w:p>
    <w:p w14:paraId="7C7DBE8A" w14:textId="4BDC6CCB" w:rsidR="00CD399D" w:rsidRPr="007F2ADC" w:rsidRDefault="00CD399D">
      <w:pPr>
        <w:pStyle w:val="EMEAHeading2"/>
        <w:rPr>
          <w:szCs w:val="22"/>
          <w:lang w:val="cs-CZ"/>
        </w:rPr>
      </w:pPr>
      <w:r w:rsidRPr="007F2ADC">
        <w:rPr>
          <w:szCs w:val="22"/>
          <w:lang w:val="cs-CZ"/>
        </w:rPr>
        <w:t>4.3</w:t>
      </w:r>
      <w:r w:rsidRPr="007F2ADC">
        <w:rPr>
          <w:szCs w:val="22"/>
          <w:lang w:val="cs-CZ"/>
        </w:rPr>
        <w:tab/>
        <w:t>Kontraindikace</w:t>
      </w:r>
      <w:r w:rsidR="00024C73">
        <w:rPr>
          <w:szCs w:val="22"/>
          <w:lang w:val="cs-CZ"/>
        </w:rPr>
        <w:fldChar w:fldCharType="begin"/>
      </w:r>
      <w:r w:rsidR="00024C73">
        <w:rPr>
          <w:szCs w:val="22"/>
          <w:lang w:val="cs-CZ"/>
        </w:rPr>
        <w:instrText xml:space="preserve"> DOCVARIABLE vault_nd_798c17a5-4ca7-448a-a2ae-a36ef9f5e334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F03A0C6" w14:textId="77777777" w:rsidR="00CD399D" w:rsidRPr="007F2ADC" w:rsidRDefault="00CD399D">
      <w:pPr>
        <w:pStyle w:val="EMEAHeading2"/>
        <w:rPr>
          <w:szCs w:val="22"/>
          <w:lang w:val="cs-CZ"/>
        </w:rPr>
      </w:pPr>
    </w:p>
    <w:p w14:paraId="493BDAD1" w14:textId="77777777" w:rsidR="00CD399D" w:rsidRPr="007F2ADC" w:rsidRDefault="00CD399D" w:rsidP="00CD399D">
      <w:pPr>
        <w:pStyle w:val="EMEABodyTextIndent"/>
        <w:rPr>
          <w:szCs w:val="22"/>
          <w:lang w:val="cs-CZ"/>
        </w:rPr>
      </w:pPr>
      <w:r w:rsidRPr="007F2ADC">
        <w:rPr>
          <w:szCs w:val="22"/>
          <w:lang w:val="cs-CZ"/>
        </w:rPr>
        <w:t>Hypersenzitivita na léčivé látky nebo na kteroukoli pomocnou látku uvedenou v bodě 6.1 nebo jiné látky odvozené od sulfonamidů (hydrochlorothiazid patří k sulfonamidovým látkám)</w:t>
      </w:r>
    </w:p>
    <w:p w14:paraId="18466CC1" w14:textId="77777777" w:rsidR="00CD399D" w:rsidRPr="007F2ADC" w:rsidRDefault="00CD399D" w:rsidP="00CD399D">
      <w:pPr>
        <w:pStyle w:val="EMEABodyTextIndent"/>
        <w:rPr>
          <w:szCs w:val="22"/>
          <w:lang w:val="cs-CZ"/>
        </w:rPr>
      </w:pPr>
      <w:r w:rsidRPr="007F2ADC">
        <w:rPr>
          <w:szCs w:val="22"/>
          <w:lang w:val="cs-CZ"/>
        </w:rPr>
        <w:t>Druhý a třetí trimestr těhotenství (viz body 4.4 a 4.6)</w:t>
      </w:r>
    </w:p>
    <w:p w14:paraId="60C6E002" w14:textId="77777777" w:rsidR="00CD399D" w:rsidRPr="007F2ADC" w:rsidRDefault="00CD399D" w:rsidP="00CD399D">
      <w:pPr>
        <w:pStyle w:val="EMEABodyTextIndent"/>
        <w:rPr>
          <w:szCs w:val="22"/>
          <w:lang w:val="cs-CZ"/>
        </w:rPr>
      </w:pPr>
      <w:r w:rsidRPr="007F2ADC">
        <w:rPr>
          <w:szCs w:val="22"/>
          <w:lang w:val="cs-CZ"/>
        </w:rPr>
        <w:t xml:space="preserve">Těžká porucha </w:t>
      </w:r>
      <w:r w:rsidR="003F2B47" w:rsidRPr="007F2ADC">
        <w:rPr>
          <w:szCs w:val="22"/>
          <w:lang w:val="cs-CZ"/>
        </w:rPr>
        <w:t xml:space="preserve">funkce </w:t>
      </w:r>
      <w:r w:rsidRPr="007F2ADC">
        <w:rPr>
          <w:szCs w:val="22"/>
          <w:lang w:val="cs-CZ"/>
        </w:rPr>
        <w:t>ledvin (clearance kreatininu &lt; 30 ml/min)</w:t>
      </w:r>
    </w:p>
    <w:p w14:paraId="488C99E6" w14:textId="77777777" w:rsidR="00CD399D" w:rsidRPr="007F2ADC" w:rsidRDefault="00CD399D" w:rsidP="00CD399D">
      <w:pPr>
        <w:pStyle w:val="EMEABodyTextIndent"/>
        <w:rPr>
          <w:szCs w:val="22"/>
          <w:lang w:val="cs-CZ"/>
        </w:rPr>
      </w:pPr>
      <w:r w:rsidRPr="007F2ADC">
        <w:rPr>
          <w:szCs w:val="22"/>
          <w:lang w:val="cs-CZ"/>
        </w:rPr>
        <w:t>Refrakterní (hypokalémie), hyperkalcémie</w:t>
      </w:r>
    </w:p>
    <w:p w14:paraId="54F8D8FB" w14:textId="77777777" w:rsidR="00CD399D" w:rsidRPr="007F2ADC" w:rsidRDefault="00CD399D" w:rsidP="00CD399D">
      <w:pPr>
        <w:pStyle w:val="EMEABodyTextIndent"/>
        <w:rPr>
          <w:szCs w:val="22"/>
          <w:lang w:val="cs-CZ"/>
        </w:rPr>
      </w:pPr>
      <w:r w:rsidRPr="007F2ADC">
        <w:rPr>
          <w:szCs w:val="22"/>
          <w:lang w:val="cs-CZ"/>
        </w:rPr>
        <w:t xml:space="preserve">Těžká porucha </w:t>
      </w:r>
      <w:r w:rsidR="003F2B47" w:rsidRPr="007F2ADC">
        <w:rPr>
          <w:szCs w:val="22"/>
          <w:lang w:val="cs-CZ"/>
        </w:rPr>
        <w:t xml:space="preserve">funkce </w:t>
      </w:r>
      <w:r w:rsidRPr="007F2ADC">
        <w:rPr>
          <w:szCs w:val="22"/>
          <w:lang w:val="cs-CZ"/>
        </w:rPr>
        <w:t>jater, biliární cirhóza a cholestáza</w:t>
      </w:r>
    </w:p>
    <w:p w14:paraId="69A8F983" w14:textId="77777777" w:rsidR="002075D3" w:rsidRPr="007F2ADC" w:rsidRDefault="00B46ACE" w:rsidP="00525E2C">
      <w:pPr>
        <w:pStyle w:val="EMEABodyTextIndent"/>
        <w:rPr>
          <w:szCs w:val="22"/>
          <w:lang w:val="cs-CZ"/>
        </w:rPr>
      </w:pPr>
      <w:r w:rsidRPr="007F2ADC">
        <w:rPr>
          <w:szCs w:val="22"/>
          <w:lang w:val="cs-CZ"/>
        </w:rPr>
        <w:t>Současné užívání přípravku CoAprovel s přípravky obsahujícími aliskiren je kontraindikováno u pacientů s diabete</w:t>
      </w:r>
      <w:r w:rsidR="00EB0412" w:rsidRPr="007F2ADC">
        <w:rPr>
          <w:szCs w:val="22"/>
          <w:lang w:val="cs-CZ"/>
        </w:rPr>
        <w:t>m</w:t>
      </w:r>
      <w:r w:rsidRPr="007F2ADC">
        <w:rPr>
          <w:szCs w:val="22"/>
          <w:lang w:val="cs-CZ"/>
        </w:rPr>
        <w:t xml:space="preserve"> mellit</w:t>
      </w:r>
      <w:r w:rsidR="00EB0412" w:rsidRPr="007F2ADC">
        <w:rPr>
          <w:szCs w:val="22"/>
          <w:lang w:val="cs-CZ"/>
        </w:rPr>
        <w:t>em</w:t>
      </w:r>
      <w:r w:rsidRPr="007F2ADC">
        <w:rPr>
          <w:szCs w:val="22"/>
          <w:lang w:val="cs-CZ"/>
        </w:rPr>
        <w:t xml:space="preserve"> nebo s poruchou funkce ledvin (GFR &lt; 60 ml/min/1,73 m</w:t>
      </w:r>
      <w:r w:rsidRPr="007F2ADC">
        <w:rPr>
          <w:szCs w:val="22"/>
          <w:vertAlign w:val="superscript"/>
          <w:lang w:val="cs-CZ"/>
        </w:rPr>
        <w:t>2</w:t>
      </w:r>
      <w:r w:rsidRPr="007F2ADC">
        <w:rPr>
          <w:szCs w:val="22"/>
          <w:lang w:val="cs-CZ"/>
        </w:rPr>
        <w:t>) (viz body 4.5 a 5.1)</w:t>
      </w:r>
    </w:p>
    <w:p w14:paraId="1278F8C0" w14:textId="77777777" w:rsidR="00CD399D" w:rsidRPr="007F2ADC" w:rsidRDefault="00CD399D">
      <w:pPr>
        <w:pStyle w:val="EMEABodyText"/>
        <w:rPr>
          <w:szCs w:val="22"/>
          <w:lang w:val="cs-CZ"/>
        </w:rPr>
      </w:pPr>
    </w:p>
    <w:p w14:paraId="45EB8F47" w14:textId="5901F546" w:rsidR="00CD399D" w:rsidRPr="007F2ADC" w:rsidRDefault="00CD399D">
      <w:pPr>
        <w:pStyle w:val="EMEAHeading2"/>
        <w:rPr>
          <w:szCs w:val="22"/>
          <w:lang w:val="cs-CZ"/>
        </w:rPr>
      </w:pPr>
      <w:r w:rsidRPr="007F2ADC">
        <w:rPr>
          <w:szCs w:val="22"/>
          <w:lang w:val="cs-CZ"/>
        </w:rPr>
        <w:t>4.4</w:t>
      </w:r>
      <w:r w:rsidRPr="007F2ADC">
        <w:rPr>
          <w:szCs w:val="22"/>
          <w:lang w:val="cs-CZ"/>
        </w:rPr>
        <w:tab/>
        <w:t>Zvláštní upozornění a opatření pro použití</w:t>
      </w:r>
      <w:r w:rsidR="00024C73">
        <w:rPr>
          <w:szCs w:val="22"/>
          <w:lang w:val="cs-CZ"/>
        </w:rPr>
        <w:fldChar w:fldCharType="begin"/>
      </w:r>
      <w:r w:rsidR="00024C73">
        <w:rPr>
          <w:szCs w:val="22"/>
          <w:lang w:val="cs-CZ"/>
        </w:rPr>
        <w:instrText xml:space="preserve"> DOCVARIABLE vault_nd_aaeb8516-6fab-4420-8ebe-9c340374162b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8E4731A" w14:textId="77777777" w:rsidR="00CD399D" w:rsidRPr="007F2ADC" w:rsidRDefault="00CD399D">
      <w:pPr>
        <w:pStyle w:val="EMEAHeading2"/>
        <w:rPr>
          <w:szCs w:val="22"/>
          <w:lang w:val="cs-CZ"/>
        </w:rPr>
      </w:pPr>
    </w:p>
    <w:p w14:paraId="6F20A441" w14:textId="77777777" w:rsidR="00CD399D" w:rsidRPr="007F2ADC" w:rsidRDefault="00CD399D">
      <w:pPr>
        <w:pStyle w:val="EMEABodyText"/>
        <w:rPr>
          <w:szCs w:val="22"/>
          <w:lang w:val="cs-CZ"/>
        </w:rPr>
      </w:pPr>
      <w:r w:rsidRPr="007F2ADC">
        <w:rPr>
          <w:szCs w:val="22"/>
          <w:u w:val="single"/>
          <w:lang w:val="cs-CZ"/>
        </w:rPr>
        <w:t>Hypotenze - Pacienti s hypovolémií:</w:t>
      </w:r>
      <w:r w:rsidRPr="007F2ADC">
        <w:rPr>
          <w:szCs w:val="22"/>
          <w:lang w:val="cs-CZ"/>
        </w:rPr>
        <w:t xml:space="preserve"> CoAprovel vzácně způsobuje symptomatickou hypotenzi u hypertoniků bez jiných rizikových faktorů pro hypotenzi. Symptomatická hypotenze se může objevit u pacientů s hypovolémií a/nebo se sodíkovou deplecí po energické terapii diuretiky, po dietě s omezením soli, po průjmech nebo zvracení. Tyto stavy je třeba upravit před zahájením terapie přípravkem CoAprovel.</w:t>
      </w:r>
    </w:p>
    <w:p w14:paraId="524A3C89" w14:textId="77777777" w:rsidR="00CD399D" w:rsidRPr="007F2ADC" w:rsidRDefault="00CD399D">
      <w:pPr>
        <w:pStyle w:val="EMEABodyText"/>
        <w:rPr>
          <w:szCs w:val="22"/>
          <w:lang w:val="cs-CZ"/>
        </w:rPr>
      </w:pPr>
    </w:p>
    <w:p w14:paraId="05013568" w14:textId="77777777" w:rsidR="00CD399D" w:rsidRPr="007F2ADC" w:rsidRDefault="00CD399D">
      <w:pPr>
        <w:pStyle w:val="EMEABodyText"/>
        <w:rPr>
          <w:szCs w:val="22"/>
          <w:lang w:val="cs-CZ"/>
        </w:rPr>
      </w:pPr>
      <w:r w:rsidRPr="007F2ADC">
        <w:rPr>
          <w:szCs w:val="22"/>
          <w:u w:val="single"/>
          <w:lang w:val="cs-CZ"/>
        </w:rPr>
        <w:t>Stenóza renální arterie - Renovaskulární hypertenze:</w:t>
      </w:r>
      <w:r w:rsidRPr="007F2ADC">
        <w:rPr>
          <w:szCs w:val="22"/>
          <w:lang w:val="cs-CZ"/>
        </w:rPr>
        <w:t xml:space="preserve"> u pacientů s bilaterální stenózou renálních arterií nebo se stenózou arterie u jediné funkční ledviny, je zvýšené riziko těžké hypotenze a selhání ledvin, jestliže jsou léčeni inhibitory angiontensin konvertujícího enzymu nebo antagonisty receptoru pro angiontensin-II. Tento účinek není u přípravku CoAprovel doložen, ale je třeba jeho možnost brát v úvahu.</w:t>
      </w:r>
    </w:p>
    <w:p w14:paraId="1A6A7DE5" w14:textId="77777777" w:rsidR="00CD399D" w:rsidRPr="007F2ADC" w:rsidRDefault="00CD399D">
      <w:pPr>
        <w:pStyle w:val="EMEABodyText"/>
        <w:rPr>
          <w:szCs w:val="22"/>
          <w:lang w:val="cs-CZ"/>
        </w:rPr>
      </w:pPr>
    </w:p>
    <w:p w14:paraId="026C8CFE" w14:textId="77777777" w:rsidR="00CD399D" w:rsidRPr="007F2ADC" w:rsidRDefault="00CD399D">
      <w:pPr>
        <w:pStyle w:val="EMEABodyText"/>
        <w:rPr>
          <w:szCs w:val="22"/>
          <w:lang w:val="cs-CZ"/>
        </w:rPr>
      </w:pPr>
      <w:r w:rsidRPr="007F2ADC">
        <w:rPr>
          <w:szCs w:val="22"/>
          <w:u w:val="single"/>
          <w:lang w:val="cs-CZ"/>
        </w:rPr>
        <w:t xml:space="preserve">Porucha </w:t>
      </w:r>
      <w:r w:rsidR="0016588A" w:rsidRPr="007F2ADC">
        <w:rPr>
          <w:szCs w:val="22"/>
          <w:u w:val="single"/>
          <w:lang w:val="cs-CZ"/>
        </w:rPr>
        <w:t xml:space="preserve">funkce </w:t>
      </w:r>
      <w:r w:rsidRPr="007F2ADC">
        <w:rPr>
          <w:szCs w:val="22"/>
          <w:u w:val="single"/>
          <w:lang w:val="cs-CZ"/>
        </w:rPr>
        <w:t>ledvin a transplantace ledvin:</w:t>
      </w:r>
      <w:r w:rsidRPr="007F2ADC">
        <w:rPr>
          <w:szCs w:val="22"/>
          <w:lang w:val="cs-CZ"/>
        </w:rPr>
        <w:t xml:space="preserve"> je-li CoAprovel podáván pacientům s poruchou funkce ledvin, doporučuje se pravidelně monitorovat hladiny draslíku, kreatininu a kyseliny močové v séru. S podáváním přípravku CoAprovel pacientům krátce po transplantaci ledvin nejsou zkušenosti. CoAprovel nelze podávat pacientům s těžkou poruchou </w:t>
      </w:r>
      <w:r w:rsidR="003F2B47" w:rsidRPr="007F2ADC">
        <w:rPr>
          <w:szCs w:val="22"/>
          <w:lang w:val="cs-CZ"/>
        </w:rPr>
        <w:t xml:space="preserve">funkce </w:t>
      </w:r>
      <w:r w:rsidRPr="007F2ADC">
        <w:rPr>
          <w:szCs w:val="22"/>
          <w:lang w:val="cs-CZ"/>
        </w:rPr>
        <w:t xml:space="preserve">ledvin (clearance kreatininu &lt; 30 ml/min) (viz bod 4.3). U pacientů se zhoršenou funkcí ledvin se může objevit azotémie v důsledku podání thiazidového diuretika. U pacientů s clearance kreatininu ≥ 30 ml/min není úprava dávkování nutná. Nicméně, podávání této fixní kombinace pacientům s mírnou až středně těžkou </w:t>
      </w:r>
      <w:r w:rsidRPr="007F2ADC">
        <w:rPr>
          <w:szCs w:val="22"/>
          <w:lang w:val="cs-CZ"/>
        </w:rPr>
        <w:lastRenderedPageBreak/>
        <w:t xml:space="preserve">poruchou </w:t>
      </w:r>
      <w:r w:rsidR="003F2B47" w:rsidRPr="007F2ADC">
        <w:rPr>
          <w:szCs w:val="22"/>
          <w:lang w:val="cs-CZ"/>
        </w:rPr>
        <w:t xml:space="preserve">funkce </w:t>
      </w:r>
      <w:r w:rsidRPr="007F2ADC">
        <w:rPr>
          <w:szCs w:val="22"/>
          <w:lang w:val="cs-CZ"/>
        </w:rPr>
        <w:t>ledvin (clearance kreatininu ≥ 30 ml/min, ale &lt; 60 ml/min) vyžaduje zvláštní opatrnost.</w:t>
      </w:r>
    </w:p>
    <w:p w14:paraId="196994BD" w14:textId="77777777" w:rsidR="002075D3" w:rsidRPr="007F2ADC" w:rsidRDefault="002075D3" w:rsidP="002075D3">
      <w:pPr>
        <w:pStyle w:val="EMEABodyText"/>
        <w:rPr>
          <w:szCs w:val="22"/>
          <w:u w:val="single"/>
          <w:lang w:val="cs-CZ"/>
        </w:rPr>
      </w:pPr>
    </w:p>
    <w:p w14:paraId="027BCD70" w14:textId="77777777" w:rsidR="00B46ACE" w:rsidRPr="007F2ADC" w:rsidRDefault="002075D3" w:rsidP="0010287C">
      <w:pPr>
        <w:pStyle w:val="EMEABodyText"/>
        <w:rPr>
          <w:szCs w:val="22"/>
          <w:lang w:val="cs-CZ"/>
        </w:rPr>
      </w:pPr>
      <w:r w:rsidRPr="007F2ADC">
        <w:rPr>
          <w:szCs w:val="22"/>
          <w:u w:val="single"/>
          <w:lang w:val="cs-CZ"/>
        </w:rPr>
        <w:t>Duální blokáda systému renin-angiotenzin-aldosteron (RAAS)</w:t>
      </w:r>
      <w:r w:rsidR="00B46ACE" w:rsidRPr="007F2ADC">
        <w:rPr>
          <w:szCs w:val="22"/>
          <w:u w:val="single"/>
          <w:lang w:val="cs-CZ"/>
        </w:rPr>
        <w:t>:</w:t>
      </w:r>
      <w:r w:rsidR="00CD1DC5" w:rsidRPr="007F2ADC">
        <w:rPr>
          <w:szCs w:val="22"/>
          <w:u w:val="single"/>
          <w:lang w:val="cs-CZ"/>
        </w:rPr>
        <w:t xml:space="preserve"> </w:t>
      </w:r>
      <w:r w:rsidR="00CD1DC5" w:rsidRPr="007F2ADC">
        <w:rPr>
          <w:szCs w:val="22"/>
          <w:lang w:val="cs-CZ"/>
        </w:rPr>
        <w:t>b</w:t>
      </w:r>
      <w:r w:rsidR="00B46ACE" w:rsidRPr="007F2ADC">
        <w:rPr>
          <w:szCs w:val="22"/>
          <w:lang w:val="cs-CZ"/>
        </w:rPr>
        <w:t>ylo prokázáno, že současné užívání inhibitorů ACE, blokátorů receptorů pro angiotenzin II nebo aliskirenu zvyšuje riziko hypotenze, hyperkalemie a snížení funkce ledvin (včetně akutního selhání ledvin). Duální blokáda RAAS pomocí kombinovaného užívání inhibitorů ACE, blokátorů receptorů pro angiotenzin II nebo aliskirenu se proto nedoporučuje (viz body 4.5 a 5.1).</w:t>
      </w:r>
    </w:p>
    <w:p w14:paraId="628503B3" w14:textId="77777777" w:rsidR="00B46ACE" w:rsidRPr="007F2ADC" w:rsidRDefault="00B46ACE" w:rsidP="00B46ACE">
      <w:pPr>
        <w:rPr>
          <w:szCs w:val="22"/>
          <w:lang w:val="cs-CZ"/>
        </w:rPr>
      </w:pPr>
      <w:r w:rsidRPr="007F2ADC">
        <w:rPr>
          <w:szCs w:val="22"/>
          <w:lang w:val="cs-CZ"/>
        </w:rPr>
        <w:t xml:space="preserve">Pokud je duální blokáda považována za naprosto nezbytnou, má k ní docházet pouze pod dohledem specializovaného lékaře a za častého pečlivého sledování funkce ledvin, elektrolytů a krevního tlaku. </w:t>
      </w:r>
    </w:p>
    <w:p w14:paraId="23EBC4D8" w14:textId="77777777" w:rsidR="002075D3" w:rsidRPr="007F2ADC" w:rsidRDefault="00B46ACE" w:rsidP="00B46ACE">
      <w:pPr>
        <w:pStyle w:val="EMEABodyText"/>
        <w:rPr>
          <w:szCs w:val="22"/>
          <w:lang w:val="cs-CZ"/>
        </w:rPr>
      </w:pPr>
      <w:r w:rsidRPr="007F2ADC">
        <w:rPr>
          <w:szCs w:val="22"/>
          <w:lang w:val="cs-CZ"/>
        </w:rPr>
        <w:t>Inhibitory ACE a blokátory receptorů pro angiotenzin II nemají být používány současně u pacientů s diabetickou nefropatií.</w:t>
      </w:r>
    </w:p>
    <w:p w14:paraId="26EB62A5" w14:textId="77777777" w:rsidR="00CD399D" w:rsidRPr="007F2ADC" w:rsidRDefault="00CD399D">
      <w:pPr>
        <w:pStyle w:val="EMEABodyText"/>
        <w:rPr>
          <w:szCs w:val="22"/>
          <w:lang w:val="cs-CZ"/>
        </w:rPr>
      </w:pPr>
    </w:p>
    <w:p w14:paraId="2F34150E" w14:textId="77777777" w:rsidR="00CD399D" w:rsidRPr="007F2ADC" w:rsidRDefault="00CD399D">
      <w:pPr>
        <w:pStyle w:val="EMEABodyText"/>
        <w:rPr>
          <w:szCs w:val="22"/>
          <w:lang w:val="cs-CZ"/>
        </w:rPr>
      </w:pPr>
      <w:r w:rsidRPr="007F2ADC">
        <w:rPr>
          <w:szCs w:val="22"/>
          <w:u w:val="single"/>
          <w:lang w:val="cs-CZ"/>
        </w:rPr>
        <w:t>Porucha funkce jater:</w:t>
      </w:r>
      <w:r w:rsidRPr="007F2ADC">
        <w:rPr>
          <w:szCs w:val="22"/>
          <w:lang w:val="cs-CZ"/>
        </w:rPr>
        <w:t xml:space="preserve"> vzhledem k tomu, že u pacientů s poruchou </w:t>
      </w:r>
      <w:r w:rsidR="003F2B47" w:rsidRPr="007F2ADC">
        <w:rPr>
          <w:szCs w:val="22"/>
          <w:lang w:val="cs-CZ"/>
        </w:rPr>
        <w:t xml:space="preserve">funkce </w:t>
      </w:r>
      <w:r w:rsidRPr="007F2ADC">
        <w:rPr>
          <w:szCs w:val="22"/>
          <w:lang w:val="cs-CZ"/>
        </w:rPr>
        <w:t xml:space="preserve">jater nebo progresivní jaterní chorobou mohou i malé změny ve vodní a elektrolytové rovnováze způsobit jaterní kóma, je nutné v takových případech podávat thiazidy se zvláštní opatrností. S podáváním přípravku CoAprovel pacientům s poruchou </w:t>
      </w:r>
      <w:r w:rsidR="003F2B47" w:rsidRPr="007F2ADC">
        <w:rPr>
          <w:szCs w:val="22"/>
          <w:lang w:val="cs-CZ"/>
        </w:rPr>
        <w:t xml:space="preserve">funkce </w:t>
      </w:r>
      <w:r w:rsidRPr="007F2ADC">
        <w:rPr>
          <w:szCs w:val="22"/>
          <w:lang w:val="cs-CZ"/>
        </w:rPr>
        <w:t>jater nejsou žádné klinické zkušenosti.</w:t>
      </w:r>
    </w:p>
    <w:p w14:paraId="7C188E01" w14:textId="77777777" w:rsidR="00CD399D" w:rsidRPr="007F2ADC" w:rsidRDefault="00CD399D">
      <w:pPr>
        <w:pStyle w:val="EMEABodyText"/>
        <w:rPr>
          <w:szCs w:val="22"/>
          <w:lang w:val="cs-CZ"/>
        </w:rPr>
      </w:pPr>
    </w:p>
    <w:p w14:paraId="550CA6FC" w14:textId="77777777" w:rsidR="00CD399D" w:rsidRPr="007F2ADC" w:rsidRDefault="00CD399D">
      <w:pPr>
        <w:pStyle w:val="EMEABodyText"/>
        <w:rPr>
          <w:szCs w:val="22"/>
          <w:lang w:val="cs-CZ"/>
        </w:rPr>
      </w:pPr>
      <w:r w:rsidRPr="007F2ADC">
        <w:rPr>
          <w:szCs w:val="22"/>
          <w:u w:val="single"/>
          <w:lang w:val="cs-CZ"/>
        </w:rPr>
        <w:t>Stenóza aortální a mitrální chlopně, obstrukční hypertrofická kardiomyopatie:</w:t>
      </w:r>
      <w:r w:rsidRPr="007F2ADC">
        <w:rPr>
          <w:szCs w:val="22"/>
          <w:lang w:val="cs-CZ"/>
        </w:rPr>
        <w:t xml:space="preserve"> u pacientů se stenózou aortální chlopně, dvojcípé chlopně anebo obstrukční hypertrofickou kardiomyopatií je stejně jako při použití jiných vazodilatačních látek nutná zvláštní opatrnost.</w:t>
      </w:r>
    </w:p>
    <w:p w14:paraId="616EFDAB" w14:textId="77777777" w:rsidR="00CD399D" w:rsidRPr="007F2ADC" w:rsidRDefault="00CD399D">
      <w:pPr>
        <w:pStyle w:val="EMEABodyText"/>
        <w:rPr>
          <w:szCs w:val="22"/>
          <w:lang w:val="cs-CZ"/>
        </w:rPr>
      </w:pPr>
    </w:p>
    <w:p w14:paraId="7A066714" w14:textId="77777777" w:rsidR="00CD399D" w:rsidRPr="007F2ADC" w:rsidRDefault="00CD399D">
      <w:pPr>
        <w:pStyle w:val="EMEABodyText"/>
        <w:rPr>
          <w:szCs w:val="22"/>
          <w:lang w:val="cs-CZ"/>
        </w:rPr>
      </w:pPr>
      <w:r w:rsidRPr="007F2ADC">
        <w:rPr>
          <w:szCs w:val="22"/>
          <w:u w:val="single"/>
          <w:lang w:val="cs-CZ"/>
        </w:rPr>
        <w:t>Primární aldosteronismus:</w:t>
      </w:r>
      <w:r w:rsidRPr="007F2ADC">
        <w:rPr>
          <w:b/>
          <w:szCs w:val="22"/>
          <w:lang w:val="cs-CZ"/>
        </w:rPr>
        <w:t xml:space="preserve"> </w:t>
      </w:r>
      <w:r w:rsidRPr="007F2ADC">
        <w:rPr>
          <w:szCs w:val="22"/>
          <w:lang w:val="cs-CZ"/>
        </w:rPr>
        <w:t xml:space="preserve">pacienti s primárním aldosteronismem  </w:t>
      </w:r>
      <w:r w:rsidR="003F2B47" w:rsidRPr="007F2ADC">
        <w:rPr>
          <w:szCs w:val="22"/>
          <w:lang w:val="cs-CZ"/>
        </w:rPr>
        <w:t xml:space="preserve">obecně </w:t>
      </w:r>
      <w:r w:rsidRPr="007F2ADC">
        <w:rPr>
          <w:szCs w:val="22"/>
          <w:lang w:val="cs-CZ"/>
        </w:rPr>
        <w:t>nereagují na antihypertenz</w:t>
      </w:r>
      <w:r w:rsidR="003F2B47" w:rsidRPr="007F2ADC">
        <w:rPr>
          <w:szCs w:val="22"/>
          <w:lang w:val="cs-CZ"/>
        </w:rPr>
        <w:t>iva, která</w:t>
      </w:r>
      <w:r w:rsidRPr="007F2ADC">
        <w:rPr>
          <w:szCs w:val="22"/>
          <w:lang w:val="cs-CZ"/>
        </w:rPr>
        <w:t xml:space="preserve"> působí inhibicí renin-angiotensinového systému. Podávání přípravku CoAprovel se proto nedoporučuje.</w:t>
      </w:r>
    </w:p>
    <w:p w14:paraId="62AD61ED" w14:textId="77777777" w:rsidR="00CD399D" w:rsidRPr="007F2ADC" w:rsidRDefault="00CD399D">
      <w:pPr>
        <w:pStyle w:val="EMEABodyText"/>
        <w:rPr>
          <w:szCs w:val="22"/>
          <w:lang w:val="cs-CZ"/>
        </w:rPr>
      </w:pPr>
    </w:p>
    <w:p w14:paraId="30929E16" w14:textId="77777777" w:rsidR="008F213B" w:rsidRPr="007F2ADC" w:rsidRDefault="00CD399D" w:rsidP="008F213B">
      <w:pPr>
        <w:pStyle w:val="EMEABodyText"/>
        <w:rPr>
          <w:szCs w:val="22"/>
          <w:lang w:val="cs-CZ"/>
        </w:rPr>
      </w:pPr>
      <w:r w:rsidRPr="007F2ADC">
        <w:rPr>
          <w:szCs w:val="22"/>
          <w:u w:val="single"/>
          <w:lang w:val="cs-CZ"/>
        </w:rPr>
        <w:t>Metabolické a endokrinní účinky:</w:t>
      </w:r>
      <w:r w:rsidRPr="007F2ADC">
        <w:rPr>
          <w:szCs w:val="22"/>
          <w:lang w:val="cs-CZ"/>
        </w:rPr>
        <w:t xml:space="preserve"> thiazidová terapie může zhoršit glukózovou toleranci. Během terapie thiazidy se může projevit latentní diabetes mellitus.</w:t>
      </w:r>
      <w:r w:rsidR="008F213B" w:rsidRPr="007F2ADC">
        <w:rPr>
          <w:szCs w:val="22"/>
          <w:lang w:val="cs-CZ"/>
        </w:rPr>
        <w:t xml:space="preserve"> </w:t>
      </w:r>
      <w:bookmarkStart w:id="542" w:name="_Hlk64371479"/>
      <w:r w:rsidR="008F213B" w:rsidRPr="007F2ADC">
        <w:rPr>
          <w:szCs w:val="22"/>
          <w:lang w:val="cs-CZ"/>
        </w:rPr>
        <w:t>Irbesartan může vyvolat hypoglykemii, zejména u diabetických pacientů.</w:t>
      </w:r>
      <w:r w:rsidR="008F213B" w:rsidRPr="00D15314">
        <w:rPr>
          <w:szCs w:val="22"/>
          <w:lang w:val="cs-CZ"/>
        </w:rPr>
        <w:t xml:space="preserve"> </w:t>
      </w:r>
      <w:r w:rsidR="008F213B" w:rsidRPr="007F2ADC">
        <w:rPr>
          <w:szCs w:val="22"/>
          <w:lang w:val="cs-CZ"/>
        </w:rPr>
        <w:t>U pacientů léčených inzulinem nebo antidiabetiky je třeba zvážit vhodné monitorování hladiny glukosy v krvi; pokud je to indikováno, může být nutná úprava dávky inzulínu nebo antidiabetik (viz bod 4.5).</w:t>
      </w:r>
    </w:p>
    <w:bookmarkEnd w:id="542"/>
    <w:p w14:paraId="03C7756F" w14:textId="77777777" w:rsidR="00CD399D" w:rsidRPr="007F2ADC" w:rsidRDefault="00CD399D">
      <w:pPr>
        <w:pStyle w:val="EMEABodyText"/>
        <w:rPr>
          <w:szCs w:val="22"/>
          <w:lang w:val="cs-CZ"/>
        </w:rPr>
      </w:pPr>
    </w:p>
    <w:p w14:paraId="15F0C2B9" w14:textId="2CE60AC1" w:rsidR="00CD399D" w:rsidRPr="007F2ADC" w:rsidRDefault="00CD399D">
      <w:pPr>
        <w:pStyle w:val="EMEABodyText"/>
        <w:rPr>
          <w:szCs w:val="22"/>
          <w:lang w:val="cs-CZ"/>
        </w:rPr>
      </w:pPr>
      <w:r w:rsidRPr="007F2ADC">
        <w:rPr>
          <w:szCs w:val="22"/>
          <w:lang w:val="cs-CZ"/>
        </w:rPr>
        <w:t>S terapií thiazidovými diuretiky bývá spojen vzestup hladin cholesterolu a triglyceridů; nicméně u dávky 12,5 mg, která je obsažena v přípravku CoAprovel, nebyly tyto účinky hlášeny žádné nebo pouze minimální.</w:t>
      </w:r>
    </w:p>
    <w:p w14:paraId="506AEACE" w14:textId="77777777" w:rsidR="00CD399D" w:rsidRPr="007F2ADC" w:rsidRDefault="00CD399D">
      <w:pPr>
        <w:pStyle w:val="EMEABodyText"/>
        <w:rPr>
          <w:szCs w:val="22"/>
          <w:lang w:val="cs-CZ"/>
        </w:rPr>
      </w:pPr>
      <w:r w:rsidRPr="007F2ADC">
        <w:rPr>
          <w:szCs w:val="22"/>
          <w:lang w:val="cs-CZ"/>
        </w:rPr>
        <w:t>U některých pacientů může thiazidová terapie vyvolat vznik hyperurikémie, případně dny.</w:t>
      </w:r>
    </w:p>
    <w:p w14:paraId="30BEB222" w14:textId="77777777" w:rsidR="00CD399D" w:rsidRPr="007F2ADC" w:rsidRDefault="00CD399D">
      <w:pPr>
        <w:pStyle w:val="EMEABodyText"/>
        <w:rPr>
          <w:szCs w:val="22"/>
          <w:lang w:val="cs-CZ"/>
        </w:rPr>
      </w:pPr>
    </w:p>
    <w:p w14:paraId="1EC49F44" w14:textId="77777777" w:rsidR="00CD399D" w:rsidRPr="007F2ADC" w:rsidRDefault="00CD399D">
      <w:pPr>
        <w:pStyle w:val="EMEABodyText"/>
        <w:rPr>
          <w:szCs w:val="22"/>
          <w:lang w:val="cs-CZ"/>
        </w:rPr>
      </w:pPr>
      <w:r w:rsidRPr="007F2ADC">
        <w:rPr>
          <w:szCs w:val="22"/>
          <w:u w:val="single"/>
          <w:lang w:val="cs-CZ"/>
        </w:rPr>
        <w:t>Poruchy rovnováhy elektrolytů:</w:t>
      </w:r>
      <w:r w:rsidRPr="007F2ADC">
        <w:rPr>
          <w:szCs w:val="22"/>
          <w:lang w:val="cs-CZ"/>
        </w:rPr>
        <w:t xml:space="preserve"> stejně jako u všech </w:t>
      </w:r>
      <w:r w:rsidR="00DB0364" w:rsidRPr="007F2ADC">
        <w:rPr>
          <w:szCs w:val="22"/>
          <w:lang w:val="cs-CZ"/>
        </w:rPr>
        <w:t>pacientů</w:t>
      </w:r>
      <w:r w:rsidRPr="007F2ADC">
        <w:rPr>
          <w:szCs w:val="22"/>
          <w:lang w:val="cs-CZ"/>
        </w:rPr>
        <w:t xml:space="preserve"> </w:t>
      </w:r>
      <w:r w:rsidR="003F2B47" w:rsidRPr="007F2ADC">
        <w:rPr>
          <w:szCs w:val="22"/>
          <w:lang w:val="cs-CZ"/>
        </w:rPr>
        <w:t>léčených diuretiky</w:t>
      </w:r>
      <w:r w:rsidRPr="007F2ADC">
        <w:rPr>
          <w:szCs w:val="22"/>
          <w:lang w:val="cs-CZ"/>
        </w:rPr>
        <w:t xml:space="preserve"> je vhodné v přiměřených intervalech pravidelně vyšetřovat hladiny elektrolytů v séru .</w:t>
      </w:r>
    </w:p>
    <w:p w14:paraId="781EB02B" w14:textId="77777777" w:rsidR="00CD1DC5" w:rsidRPr="007F2ADC" w:rsidRDefault="00CD1DC5">
      <w:pPr>
        <w:pStyle w:val="EMEABodyText"/>
        <w:rPr>
          <w:szCs w:val="22"/>
          <w:lang w:val="cs-CZ"/>
        </w:rPr>
      </w:pPr>
    </w:p>
    <w:p w14:paraId="4C5951DD" w14:textId="77777777" w:rsidR="00CD399D" w:rsidRPr="007F2ADC" w:rsidRDefault="00CD399D">
      <w:pPr>
        <w:pStyle w:val="EMEABodyText"/>
        <w:rPr>
          <w:szCs w:val="22"/>
          <w:lang w:val="cs-CZ"/>
        </w:rPr>
      </w:pPr>
      <w:r w:rsidRPr="007F2ADC">
        <w:rPr>
          <w:szCs w:val="22"/>
          <w:lang w:val="cs-CZ"/>
        </w:rPr>
        <w:t>Thiazidy včetně hydrochlorothiazidu mohou způsobit poruchy vodní nebo elektrolytové rovnováhy (hypokalémie, hyponatrémie a hypochloremická alkalóza). Mezi varovné příznaky těchto poruch patří sucho v ústech, žízeň, slabost, letargie, ospalost, neklid, svalové bolesti nebo křeče, svalová únava, hypotenze, oligurie, tachykardie a gastrointestinální obtíže jako nauzea a zvracení.</w:t>
      </w:r>
    </w:p>
    <w:p w14:paraId="19A66906" w14:textId="77777777" w:rsidR="00CD1DC5" w:rsidRPr="007F2ADC" w:rsidRDefault="00CD1DC5">
      <w:pPr>
        <w:pStyle w:val="EMEABodyText"/>
        <w:rPr>
          <w:szCs w:val="22"/>
          <w:lang w:val="cs-CZ"/>
        </w:rPr>
      </w:pPr>
    </w:p>
    <w:p w14:paraId="2017C793" w14:textId="77777777" w:rsidR="00CD399D" w:rsidRPr="007F2ADC" w:rsidRDefault="00CD399D">
      <w:pPr>
        <w:pStyle w:val="EMEABodyText"/>
        <w:rPr>
          <w:szCs w:val="22"/>
          <w:lang w:val="cs-CZ"/>
        </w:rPr>
      </w:pPr>
      <w:r w:rsidRPr="007F2ADC">
        <w:rPr>
          <w:szCs w:val="22"/>
          <w:lang w:val="cs-CZ"/>
        </w:rPr>
        <w:t>Při užívání thiazidových diuretik se sice hypokalémie může vyvinout, ale současné podávání irbesartanu může tuto hypokalémii naopak tlumit. Riziko hypokalémie je vyšší u pacientů s jaterní cirhózou, pacientů po intenzivní diuréze, u pacientů, kterým je podávána  nepřiměřená perorální dávka elektrolytů a u pacientů, kteří jsou zároveň léčeni kortikoidy nebo ACTH. Irbesartanová složka přípravku CoAprovel může naopak způsobit hyperkalémii, zvláště v přítomnosti renálního poškození a/nebo srdečního selhání a diabet</w:t>
      </w:r>
      <w:r w:rsidR="003F2B47" w:rsidRPr="007F2ADC">
        <w:rPr>
          <w:szCs w:val="22"/>
          <w:lang w:val="cs-CZ"/>
        </w:rPr>
        <w:t>es</w:t>
      </w:r>
      <w:r w:rsidRPr="007F2ADC">
        <w:rPr>
          <w:szCs w:val="22"/>
          <w:lang w:val="cs-CZ"/>
        </w:rPr>
        <w:t xml:space="preserve"> mellitu</w:t>
      </w:r>
      <w:r w:rsidR="003F2B47" w:rsidRPr="007F2ADC">
        <w:rPr>
          <w:szCs w:val="22"/>
          <w:lang w:val="cs-CZ"/>
        </w:rPr>
        <w:t>s</w:t>
      </w:r>
      <w:r w:rsidRPr="007F2ADC">
        <w:rPr>
          <w:szCs w:val="22"/>
          <w:lang w:val="cs-CZ"/>
        </w:rPr>
        <w:t>. U rizikových pacientů se doporučuje adekvátní monitorování kalémie. Proto je třeba při kombinacích přípravku CoAprovel s kalium šetřícími diuretiky, draslíkovými doplňky a náhradami soli obsahujícími  draslík postupovat opatrně (viz bod 4.5).</w:t>
      </w:r>
    </w:p>
    <w:p w14:paraId="4B501550" w14:textId="77777777" w:rsidR="00CD1DC5" w:rsidRPr="007F2ADC" w:rsidRDefault="00CD1DC5">
      <w:pPr>
        <w:pStyle w:val="EMEABodyText"/>
        <w:rPr>
          <w:szCs w:val="22"/>
          <w:lang w:val="cs-CZ"/>
        </w:rPr>
      </w:pPr>
    </w:p>
    <w:p w14:paraId="5A4E7FC5" w14:textId="77777777" w:rsidR="00CD399D" w:rsidRPr="007F2ADC" w:rsidRDefault="00CD399D">
      <w:pPr>
        <w:pStyle w:val="EMEABodyText"/>
        <w:rPr>
          <w:szCs w:val="22"/>
          <w:lang w:val="cs-CZ"/>
        </w:rPr>
      </w:pPr>
      <w:r w:rsidRPr="007F2ADC">
        <w:rPr>
          <w:szCs w:val="22"/>
          <w:lang w:val="cs-CZ"/>
        </w:rPr>
        <w:t>Není prokázáno, že by irbesartan snižoval  hyponatrémii způsobenou diuretiky. Deficit chloridů bývá   mírný a obvykle nevyžaduje léčbu.</w:t>
      </w:r>
    </w:p>
    <w:p w14:paraId="10887D04" w14:textId="77777777" w:rsidR="00CD1DC5" w:rsidRPr="007F2ADC" w:rsidRDefault="00CD1DC5">
      <w:pPr>
        <w:pStyle w:val="EMEABodyText"/>
        <w:rPr>
          <w:szCs w:val="22"/>
          <w:lang w:val="cs-CZ"/>
        </w:rPr>
      </w:pPr>
    </w:p>
    <w:p w14:paraId="5F30AAC3" w14:textId="77777777" w:rsidR="00CD399D" w:rsidRPr="007F2ADC" w:rsidRDefault="00CD399D">
      <w:pPr>
        <w:pStyle w:val="EMEABodyText"/>
        <w:rPr>
          <w:szCs w:val="22"/>
          <w:lang w:val="cs-CZ"/>
        </w:rPr>
      </w:pPr>
      <w:r w:rsidRPr="007F2ADC">
        <w:rPr>
          <w:szCs w:val="22"/>
          <w:lang w:val="cs-CZ"/>
        </w:rPr>
        <w:t>Thiazidy mohou snížit vylučování vápníku močí a způsobit tak mírný přechodný vzestup hladiny vápníku v séru i v případě absence jakékoli poruchy vápníkového metabolismu. Výrazná hyperkalcémie může být dokladem skrytého hyperparathyreoidismu. Před vyšetřením funkce příštítných tělísek je třeba thiazidy vysadit.</w:t>
      </w:r>
    </w:p>
    <w:p w14:paraId="6913F066" w14:textId="77777777" w:rsidR="00CD1DC5" w:rsidRPr="007F2ADC" w:rsidRDefault="00CD1DC5">
      <w:pPr>
        <w:pStyle w:val="EMEABodyText"/>
        <w:rPr>
          <w:szCs w:val="22"/>
          <w:lang w:val="cs-CZ"/>
        </w:rPr>
      </w:pPr>
    </w:p>
    <w:p w14:paraId="3CFA7908" w14:textId="77777777" w:rsidR="00CD399D" w:rsidRDefault="00CD399D">
      <w:pPr>
        <w:pStyle w:val="EMEABodyText"/>
        <w:rPr>
          <w:szCs w:val="22"/>
          <w:lang w:val="cs-CZ"/>
        </w:rPr>
      </w:pPr>
      <w:r w:rsidRPr="007F2ADC">
        <w:rPr>
          <w:szCs w:val="22"/>
          <w:lang w:val="cs-CZ"/>
        </w:rPr>
        <w:t>Bylo prokázáno, že thiazidy zvyšují vylučování hořčíku močí, což může mít za následek hypomagnezémii.</w:t>
      </w:r>
    </w:p>
    <w:p w14:paraId="03D11410" w14:textId="77777777" w:rsidR="00411C22" w:rsidRDefault="00411C22">
      <w:pPr>
        <w:pStyle w:val="EMEABodyText"/>
        <w:rPr>
          <w:szCs w:val="22"/>
          <w:lang w:val="cs-CZ"/>
        </w:rPr>
      </w:pPr>
    </w:p>
    <w:p w14:paraId="179AA037" w14:textId="77777777" w:rsidR="00411C22" w:rsidRPr="00216F62" w:rsidRDefault="00411C22" w:rsidP="00411C22">
      <w:pPr>
        <w:pStyle w:val="EMEABodyText"/>
        <w:rPr>
          <w:u w:val="single"/>
          <w:lang w:val="cs-CZ"/>
        </w:rPr>
      </w:pPr>
      <w:r w:rsidRPr="00216F62">
        <w:rPr>
          <w:u w:val="single"/>
          <w:lang w:val="cs-CZ"/>
        </w:rPr>
        <w:t>Intestinální angioedém</w:t>
      </w:r>
    </w:p>
    <w:p w14:paraId="50288C00" w14:textId="7B0F6312" w:rsidR="00411C22" w:rsidRPr="007F2ADC" w:rsidRDefault="00411C22" w:rsidP="00411C22">
      <w:pPr>
        <w:pStyle w:val="EMEABodyText"/>
        <w:rPr>
          <w:szCs w:val="22"/>
          <w:lang w:val="cs-CZ"/>
        </w:rPr>
      </w:pPr>
      <w:r w:rsidRPr="00522CD9">
        <w:rPr>
          <w:lang w:val="cs-CZ"/>
        </w:rPr>
        <w:t xml:space="preserve">U pacientů léčených antagonisty receptoru pro angiotenzin II </w:t>
      </w:r>
      <w:r>
        <w:rPr>
          <w:lang w:val="cs-CZ"/>
        </w:rPr>
        <w:t xml:space="preserve">včetně přípravku </w:t>
      </w:r>
      <w:r w:rsidRPr="007F2ADC">
        <w:rPr>
          <w:szCs w:val="22"/>
          <w:lang w:val="cs-CZ"/>
        </w:rPr>
        <w:t>CoAprovel </w:t>
      </w:r>
      <w:r w:rsidRPr="00522CD9">
        <w:rPr>
          <w:lang w:val="cs-CZ"/>
        </w:rPr>
        <w:t xml:space="preserve"> byl hlášen intestinální angioedém (viz bod 4.8). U těchto pacientů se vyskytla bolest břicha, nauzea, zvracení a průjem. Po vysazení antagonistů receptoru pro angiotenzin II příznaky odezněly. Je-li diagnostikován</w:t>
      </w:r>
      <w:r w:rsidR="009D4AA2">
        <w:rPr>
          <w:lang w:val="cs-CZ"/>
        </w:rPr>
        <w:t xml:space="preserve"> </w:t>
      </w:r>
      <w:r w:rsidRPr="00522CD9">
        <w:rPr>
          <w:lang w:val="cs-CZ"/>
        </w:rPr>
        <w:t xml:space="preserve">intestinální angioedém, léčba </w:t>
      </w:r>
      <w:r>
        <w:rPr>
          <w:lang w:val="cs-CZ"/>
        </w:rPr>
        <w:t xml:space="preserve">přípravkem </w:t>
      </w:r>
      <w:r w:rsidRPr="007F2ADC">
        <w:rPr>
          <w:szCs w:val="22"/>
          <w:lang w:val="cs-CZ"/>
        </w:rPr>
        <w:t>CoAprovel </w:t>
      </w:r>
      <w:r w:rsidRPr="00522CD9">
        <w:rPr>
          <w:lang w:val="cs-CZ"/>
        </w:rPr>
        <w:t xml:space="preserve"> má být pozastavena a má být zahájeno odpovídající monitorování, dokud nedojde k úplnému odeznění příznaků</w:t>
      </w:r>
      <w:r>
        <w:rPr>
          <w:lang w:val="cs-CZ"/>
        </w:rPr>
        <w:t>.</w:t>
      </w:r>
    </w:p>
    <w:p w14:paraId="70020B09" w14:textId="77777777" w:rsidR="00CD399D" w:rsidRPr="007F2ADC" w:rsidRDefault="00CD399D">
      <w:pPr>
        <w:pStyle w:val="EMEABodyText"/>
        <w:rPr>
          <w:szCs w:val="22"/>
          <w:lang w:val="cs-CZ"/>
        </w:rPr>
      </w:pPr>
    </w:p>
    <w:p w14:paraId="196E3E06" w14:textId="77777777" w:rsidR="00CD399D" w:rsidRPr="007F2ADC" w:rsidRDefault="00CD399D">
      <w:pPr>
        <w:pStyle w:val="EMEABodyText"/>
        <w:rPr>
          <w:szCs w:val="22"/>
          <w:lang w:val="cs-CZ"/>
        </w:rPr>
      </w:pPr>
      <w:r w:rsidRPr="007F2ADC">
        <w:rPr>
          <w:szCs w:val="22"/>
          <w:u w:val="single"/>
          <w:lang w:val="cs-CZ"/>
        </w:rPr>
        <w:t>Lithium:</w:t>
      </w:r>
      <w:r w:rsidRPr="007F2ADC">
        <w:rPr>
          <w:szCs w:val="22"/>
          <w:lang w:val="cs-CZ"/>
        </w:rPr>
        <w:t xml:space="preserve"> kombinace lithia a přípravku CoAprovel se nedoporučuje (viz bod 4.5).</w:t>
      </w:r>
    </w:p>
    <w:p w14:paraId="354E396F" w14:textId="77777777" w:rsidR="00CD399D" w:rsidRPr="007F2ADC" w:rsidRDefault="00CD399D">
      <w:pPr>
        <w:pStyle w:val="EMEABodyText"/>
        <w:rPr>
          <w:szCs w:val="22"/>
          <w:lang w:val="cs-CZ"/>
        </w:rPr>
      </w:pPr>
    </w:p>
    <w:p w14:paraId="14FE1538" w14:textId="77777777" w:rsidR="00AC1A9A" w:rsidRPr="007F2ADC" w:rsidRDefault="00CD399D">
      <w:pPr>
        <w:pStyle w:val="EMEABodyText"/>
        <w:rPr>
          <w:szCs w:val="22"/>
          <w:lang w:val="cs-CZ"/>
        </w:rPr>
      </w:pPr>
      <w:r w:rsidRPr="007F2ADC">
        <w:rPr>
          <w:szCs w:val="22"/>
          <w:u w:val="single"/>
          <w:lang w:val="cs-CZ"/>
        </w:rPr>
        <w:t>Antidopingové testy:</w:t>
      </w:r>
      <w:r w:rsidRPr="007F2ADC">
        <w:rPr>
          <w:szCs w:val="22"/>
          <w:lang w:val="cs-CZ"/>
        </w:rPr>
        <w:t xml:space="preserve"> hydrochlorothiazid obsažený v tomto léčivém přípravku může způsobit pozitivní výsledek antidopingového testu.</w:t>
      </w:r>
    </w:p>
    <w:p w14:paraId="7280BA2A" w14:textId="77777777" w:rsidR="00CD399D" w:rsidRPr="007F2ADC" w:rsidRDefault="00CD399D">
      <w:pPr>
        <w:pStyle w:val="EMEABodyText"/>
        <w:rPr>
          <w:szCs w:val="22"/>
          <w:lang w:val="cs-CZ"/>
        </w:rPr>
      </w:pPr>
    </w:p>
    <w:p w14:paraId="4F72DFA2" w14:textId="77777777" w:rsidR="00CD399D" w:rsidRPr="007F2ADC" w:rsidRDefault="00CD399D">
      <w:pPr>
        <w:pStyle w:val="EMEABodyText"/>
        <w:rPr>
          <w:szCs w:val="22"/>
          <w:lang w:val="cs-CZ"/>
        </w:rPr>
      </w:pPr>
      <w:r w:rsidRPr="007F2ADC">
        <w:rPr>
          <w:szCs w:val="22"/>
          <w:u w:val="single"/>
          <w:lang w:val="cs-CZ"/>
        </w:rPr>
        <w:t>Všeobecně:</w:t>
      </w:r>
      <w:r w:rsidRPr="007F2ADC">
        <w:rPr>
          <w:szCs w:val="22"/>
          <w:lang w:val="cs-CZ"/>
        </w:rPr>
        <w:t xml:space="preserve"> u pacientů, jejichž cévní tonus a renální funkce závisí přednostně na aktivitě renin-angiotensin-aldosteronového systému (např. u pacientů s těžkým městnavým srdečním selháním nebo u pacientů s těžkým renálním onemocněním včetně stenózy renální arterie), byla léčba inhibitory angiontensin konvertujícího enzymu nebo antagonisty angiontensin-II receptoru spojena s akutní hypotenzí, azotémií, oligurií anebo vzácně s akutním selháním ledvin</w:t>
      </w:r>
      <w:r w:rsidR="002075D3" w:rsidRPr="007F2ADC">
        <w:rPr>
          <w:szCs w:val="22"/>
          <w:lang w:val="cs-CZ"/>
        </w:rPr>
        <w:t xml:space="preserve"> (viz bod 4.5)</w:t>
      </w:r>
      <w:r w:rsidRPr="007F2ADC">
        <w:rPr>
          <w:szCs w:val="22"/>
          <w:lang w:val="cs-CZ"/>
        </w:rPr>
        <w:t>. Tak jako po podání jiných antihypertenziv, by mohlo nadměrné snížení krevního tlaku u pacientů s ischemickou srdeční chorobou nebo ischemickým kardiovaskulárním onemocněním vyústit v infarkt myokardu nebo cévní mozkovou příhodu.</w:t>
      </w:r>
    </w:p>
    <w:p w14:paraId="04FA25CB" w14:textId="77777777" w:rsidR="008D3C03" w:rsidRPr="007F2ADC" w:rsidRDefault="008D3C03">
      <w:pPr>
        <w:pStyle w:val="EMEABodyText"/>
        <w:rPr>
          <w:szCs w:val="22"/>
          <w:lang w:val="cs-CZ"/>
        </w:rPr>
      </w:pPr>
    </w:p>
    <w:p w14:paraId="0B888B5B" w14:textId="77777777" w:rsidR="00CD399D" w:rsidRPr="007F2ADC" w:rsidRDefault="00CD399D">
      <w:pPr>
        <w:pStyle w:val="EMEABodyText"/>
        <w:rPr>
          <w:szCs w:val="22"/>
          <w:lang w:val="cs-CZ"/>
        </w:rPr>
      </w:pPr>
      <w:r w:rsidRPr="007F2ADC">
        <w:rPr>
          <w:szCs w:val="22"/>
          <w:lang w:val="cs-CZ"/>
        </w:rPr>
        <w:t>Reakce z přecitlivělosti na hydrochlorothiazid se může vyskytnout u kteréhokoli pacienta, bez ohledu na výskyt alergie nebo bronchiálního astmatu v anamnéze, nicméně je pravděpodobnější u pacientů s těmito chorobami v anamnéze.</w:t>
      </w:r>
    </w:p>
    <w:p w14:paraId="1056D4CA" w14:textId="77777777" w:rsidR="008D3C03" w:rsidRPr="007F2ADC" w:rsidRDefault="008D3C03">
      <w:pPr>
        <w:pStyle w:val="EMEABodyText"/>
        <w:rPr>
          <w:szCs w:val="22"/>
          <w:lang w:val="cs-CZ"/>
        </w:rPr>
      </w:pPr>
    </w:p>
    <w:p w14:paraId="6E2DFBBB" w14:textId="77777777" w:rsidR="00CD399D" w:rsidRPr="007F2ADC" w:rsidRDefault="00CD399D">
      <w:pPr>
        <w:pStyle w:val="EMEABodyText"/>
        <w:rPr>
          <w:szCs w:val="22"/>
          <w:lang w:val="cs-CZ"/>
        </w:rPr>
      </w:pPr>
      <w:r w:rsidRPr="007F2ADC">
        <w:rPr>
          <w:szCs w:val="22"/>
          <w:lang w:val="cs-CZ"/>
        </w:rPr>
        <w:t>V souvislosti s užíváním thiazidových diuretik byla popsána exacerbace nebo aktivace systémového lupus erythematodes.</w:t>
      </w:r>
    </w:p>
    <w:p w14:paraId="751F3788" w14:textId="77777777" w:rsidR="008D3C03" w:rsidRPr="007F2ADC" w:rsidRDefault="008D3C03">
      <w:pPr>
        <w:pStyle w:val="EMEABodyText"/>
        <w:rPr>
          <w:szCs w:val="22"/>
          <w:lang w:val="cs-CZ"/>
        </w:rPr>
      </w:pPr>
    </w:p>
    <w:p w14:paraId="49A24D53" w14:textId="77777777" w:rsidR="00CD399D" w:rsidRPr="007F2ADC" w:rsidRDefault="00CD399D">
      <w:pPr>
        <w:pStyle w:val="EMEABodyText"/>
        <w:rPr>
          <w:szCs w:val="22"/>
          <w:lang w:val="cs-CZ"/>
        </w:rPr>
      </w:pPr>
      <w:r w:rsidRPr="007F2ADC">
        <w:rPr>
          <w:szCs w:val="22"/>
          <w:lang w:val="cs-CZ"/>
        </w:rPr>
        <w:t>Při podávání thiazidových diuretik se vyskytly případy fotosenzitivních reakcí (viz bod 4.8). Jestliže se během léčby objeví fotosenzitivní reakce, doporučuje se ukončení léčby. Pokud je nutné diuretika podat znovu, doporučuje se chránit odkryté části těla před sluncem nebo před umělým UVA zářením.</w:t>
      </w:r>
    </w:p>
    <w:p w14:paraId="727D38CC" w14:textId="77777777" w:rsidR="00CD399D" w:rsidRPr="007F2ADC" w:rsidRDefault="00CD399D">
      <w:pPr>
        <w:pStyle w:val="EMEABodyText"/>
        <w:rPr>
          <w:szCs w:val="22"/>
          <w:lang w:val="cs-CZ"/>
        </w:rPr>
      </w:pPr>
    </w:p>
    <w:p w14:paraId="48F8ED89" w14:textId="77777777" w:rsidR="00CD399D" w:rsidRPr="007F2ADC" w:rsidRDefault="00CD399D" w:rsidP="00CD399D">
      <w:pPr>
        <w:pStyle w:val="EMEABodyText"/>
        <w:rPr>
          <w:szCs w:val="22"/>
          <w:lang w:val="cs-CZ"/>
        </w:rPr>
      </w:pPr>
      <w:r w:rsidRPr="007F2ADC">
        <w:rPr>
          <w:szCs w:val="22"/>
          <w:u w:val="single"/>
          <w:lang w:val="cs-CZ"/>
        </w:rPr>
        <w:t>Těhotenství:</w:t>
      </w:r>
      <w:r w:rsidRPr="007F2ADC">
        <w:rPr>
          <w:szCs w:val="22"/>
          <w:lang w:val="cs-CZ"/>
        </w:rPr>
        <w:t xml:space="preserve"> léčba pomocí antagonistů receptoru angiotenzinu II nesmí být během těhotenství zahájena. Pokud není pokračování v léčbě antagonisty receptoru angiotenzinu II považováno za nezbytné, pacientky plánující těhotenství musí být převedeny na jinou léčbu hypertenze, a to takovou, která má ověřený bezpečnostní profil, pokud jde o podávání v těhotenství. Jestliže je zjištěno těhotenství, léčba pomocí antagonistů receptoru angiotenzinu II musí být ihned ukončena, a pokud je to vhodné, je nutné zahájit jiný způsob léčby (viz body 4.3 a 4.6).</w:t>
      </w:r>
    </w:p>
    <w:p w14:paraId="10BD6B54" w14:textId="77777777" w:rsidR="00CD399D" w:rsidRPr="007F2ADC" w:rsidRDefault="00CD399D">
      <w:pPr>
        <w:pStyle w:val="EMEABodyText"/>
        <w:rPr>
          <w:szCs w:val="22"/>
          <w:lang w:val="cs-CZ"/>
        </w:rPr>
      </w:pPr>
    </w:p>
    <w:p w14:paraId="4DCB1EBA" w14:textId="77777777" w:rsidR="00CD399D" w:rsidRPr="007F2ADC" w:rsidRDefault="00CD399D">
      <w:pPr>
        <w:pStyle w:val="EMEABodyText"/>
        <w:rPr>
          <w:szCs w:val="22"/>
          <w:lang w:val="cs-CZ"/>
        </w:rPr>
      </w:pPr>
    </w:p>
    <w:p w14:paraId="04669BAB" w14:textId="77777777" w:rsidR="00223CA8" w:rsidRPr="007F2ADC" w:rsidRDefault="00223CA8" w:rsidP="004C5B87">
      <w:pPr>
        <w:pStyle w:val="EMEABodyText"/>
        <w:rPr>
          <w:szCs w:val="22"/>
          <w:lang w:val="cs-CZ"/>
        </w:rPr>
      </w:pPr>
      <w:r w:rsidRPr="007F2ADC">
        <w:rPr>
          <w:szCs w:val="22"/>
          <w:u w:val="single"/>
          <w:lang w:val="cs-CZ"/>
        </w:rPr>
        <w:t>Choroidální efuze, akutní myopie a akutní sekundární glaukom s uzavřeným úhlem:</w:t>
      </w:r>
      <w:r w:rsidRPr="007F2ADC">
        <w:rPr>
          <w:szCs w:val="22"/>
          <w:lang w:val="cs-CZ"/>
        </w:rPr>
        <w:t xml:space="preserve"> sulfonamidy nebo deriváty sulfonamidů mohou způsobit idiosynkratickou reakci vedoucí k choroidální efuzi s defektem zorného pole, přechodné myopii a akutnímu glaukomu s uzavřeným úhlem. Hydrochlorothiazid je sulfonamid - při jeho užívání byly dosud hlášeny pouze jednotlivé případy akutního glaukomu s uzavřeným úhlem. Příznaky zahrnují náhlý pokles zrakové ostrosti nebo bolesti očí a obvykle se objevují během hodin až týdnů po zahájení léčby. Neléčený akutní glaukom s uzavřeným úhlem může vést k trvalé ztrátě zraku. Primární léčba spočívá v co nejrychlejším vysazení léčiva. Pokud se nitrooční tlak nepodaří dostat pod kontrolu, je třeba zvážit rychlou medikamentózní nebo chirurgickou </w:t>
      </w:r>
      <w:r w:rsidRPr="007F2ADC">
        <w:rPr>
          <w:szCs w:val="22"/>
          <w:lang w:val="cs-CZ"/>
        </w:rPr>
        <w:lastRenderedPageBreak/>
        <w:t>léčbu. Rizikové faktory pro rozvoj akutního glaukomu s uzavřeným úhlem mohou zahrnovat alergie na sulfonamidy nebo peniciliny v anamnéze (viz bod 4.8).</w:t>
      </w:r>
    </w:p>
    <w:p w14:paraId="6F6E9748" w14:textId="77777777" w:rsidR="00D40AC0" w:rsidRPr="007F2ADC" w:rsidRDefault="00D40AC0" w:rsidP="00D40AC0">
      <w:pPr>
        <w:pStyle w:val="EMEABodyText"/>
        <w:rPr>
          <w:szCs w:val="22"/>
          <w:lang w:val="cs-CZ"/>
        </w:rPr>
      </w:pPr>
    </w:p>
    <w:p w14:paraId="00AE8CC9" w14:textId="77777777" w:rsidR="008F213B" w:rsidRPr="007F2ADC" w:rsidRDefault="008F213B" w:rsidP="008F213B">
      <w:pPr>
        <w:pStyle w:val="EMEABodyText"/>
        <w:rPr>
          <w:szCs w:val="22"/>
          <w:u w:val="single"/>
          <w:lang w:val="cs-CZ"/>
        </w:rPr>
      </w:pPr>
      <w:bookmarkStart w:id="543" w:name="_Hlk64371495"/>
      <w:r w:rsidRPr="007F2ADC">
        <w:rPr>
          <w:szCs w:val="22"/>
          <w:u w:val="single"/>
          <w:lang w:val="cs-CZ"/>
        </w:rPr>
        <w:t>Pomocné látky:</w:t>
      </w:r>
    </w:p>
    <w:p w14:paraId="435BB696" w14:textId="77777777" w:rsidR="008F213B" w:rsidRPr="007F2ADC" w:rsidRDefault="008F213B" w:rsidP="008F213B">
      <w:pPr>
        <w:pStyle w:val="EMEABodyText"/>
        <w:rPr>
          <w:szCs w:val="22"/>
          <w:lang w:val="cs-CZ" w:eastAsia="cs-CZ"/>
        </w:rPr>
      </w:pPr>
      <w:r w:rsidRPr="007F2ADC">
        <w:rPr>
          <w:szCs w:val="22"/>
          <w:lang w:val="cs-CZ" w:eastAsia="cs-CZ"/>
        </w:rPr>
        <w:t>Přípravek CoAprovel 300 mg/25 mg potahované tablety obsahuje laktosu.</w:t>
      </w:r>
      <w:r w:rsidR="008D3C03" w:rsidRPr="007F2ADC">
        <w:rPr>
          <w:szCs w:val="22"/>
          <w:u w:val="single"/>
          <w:lang w:val="cs-CZ"/>
        </w:rPr>
        <w:t xml:space="preserve"> </w:t>
      </w:r>
      <w:bookmarkEnd w:id="543"/>
      <w:r w:rsidR="00016FB0" w:rsidRPr="007F2ADC">
        <w:rPr>
          <w:szCs w:val="22"/>
          <w:lang w:val="cs-CZ"/>
        </w:rPr>
        <w:t>Pacienti se vzácnými dědičnými problémy s intolerancí galakt</w:t>
      </w:r>
      <w:r w:rsidR="00F65174" w:rsidRPr="007F2ADC">
        <w:rPr>
          <w:szCs w:val="22"/>
          <w:lang w:val="cs-CZ"/>
        </w:rPr>
        <w:t>os</w:t>
      </w:r>
      <w:r w:rsidR="00016FB0" w:rsidRPr="007F2ADC">
        <w:rPr>
          <w:szCs w:val="22"/>
          <w:lang w:val="cs-CZ"/>
        </w:rPr>
        <w:t>y, úplným nedostatkem laktázy nebo malabsorpcí gluk</w:t>
      </w:r>
      <w:r w:rsidR="00F65174" w:rsidRPr="007F2ADC">
        <w:rPr>
          <w:szCs w:val="22"/>
          <w:lang w:val="cs-CZ"/>
        </w:rPr>
        <w:t>os</w:t>
      </w:r>
      <w:r w:rsidR="00016FB0" w:rsidRPr="007F2ADC">
        <w:rPr>
          <w:szCs w:val="22"/>
          <w:lang w:val="cs-CZ"/>
        </w:rPr>
        <w:t>y a galakt</w:t>
      </w:r>
      <w:r w:rsidR="00F65174" w:rsidRPr="007F2ADC">
        <w:rPr>
          <w:szCs w:val="22"/>
          <w:lang w:val="cs-CZ"/>
        </w:rPr>
        <w:t>os</w:t>
      </w:r>
      <w:r w:rsidR="00016FB0" w:rsidRPr="007F2ADC">
        <w:rPr>
          <w:szCs w:val="22"/>
          <w:lang w:val="cs-CZ"/>
        </w:rPr>
        <w:t>y nemají tento přípravek užívat.</w:t>
      </w:r>
      <w:r w:rsidRPr="007F2ADC">
        <w:rPr>
          <w:szCs w:val="22"/>
          <w:lang w:val="cs-CZ" w:eastAsia="cs-CZ"/>
        </w:rPr>
        <w:t xml:space="preserve"> </w:t>
      </w:r>
    </w:p>
    <w:p w14:paraId="307881D8" w14:textId="77777777" w:rsidR="008F213B" w:rsidRPr="007F2ADC" w:rsidRDefault="008F213B" w:rsidP="008F213B">
      <w:pPr>
        <w:pStyle w:val="EMEABodyText"/>
        <w:rPr>
          <w:szCs w:val="22"/>
          <w:lang w:val="cs-CZ" w:eastAsia="cs-CZ"/>
        </w:rPr>
      </w:pPr>
      <w:bookmarkStart w:id="544" w:name="_Hlk64371512"/>
    </w:p>
    <w:p w14:paraId="1A1A093F" w14:textId="77777777" w:rsidR="008F213B" w:rsidRPr="007F2ADC" w:rsidRDefault="008F213B" w:rsidP="008F213B">
      <w:pPr>
        <w:pStyle w:val="EMEABodyText"/>
        <w:rPr>
          <w:szCs w:val="22"/>
          <w:lang w:val="cs-CZ"/>
        </w:rPr>
      </w:pPr>
      <w:r w:rsidRPr="007F2ADC">
        <w:rPr>
          <w:szCs w:val="22"/>
          <w:lang w:val="cs-CZ" w:eastAsia="cs-CZ"/>
        </w:rPr>
        <w:t>Přípravek CoAprovel 300 mg/25 mg potahované tablety o</w:t>
      </w:r>
      <w:r w:rsidRPr="007F2ADC">
        <w:rPr>
          <w:szCs w:val="22"/>
          <w:lang w:val="cs-CZ"/>
        </w:rPr>
        <w:t>bsahuje sodík. Tento léčivý přípravek obsahuje méně než 1 mmol (23 mg) sodíku v jedné tabletě, to znamená, že je v podstatě „bez sodíku“.</w:t>
      </w:r>
    </w:p>
    <w:bookmarkEnd w:id="544"/>
    <w:p w14:paraId="73E17E31" w14:textId="77777777" w:rsidR="00D40AC0" w:rsidRPr="007F2ADC" w:rsidRDefault="00D40AC0" w:rsidP="008F213B">
      <w:pPr>
        <w:pStyle w:val="EMEABodyText"/>
        <w:rPr>
          <w:szCs w:val="22"/>
          <w:lang w:val="cs-CZ"/>
        </w:rPr>
      </w:pPr>
    </w:p>
    <w:p w14:paraId="2CB30282" w14:textId="77777777" w:rsidR="00CD399D" w:rsidRPr="007F2ADC" w:rsidRDefault="00CD399D">
      <w:pPr>
        <w:pStyle w:val="EMEABodyText"/>
        <w:rPr>
          <w:szCs w:val="22"/>
          <w:lang w:val="cs-CZ"/>
        </w:rPr>
      </w:pPr>
    </w:p>
    <w:p w14:paraId="6A73ED7F" w14:textId="77777777" w:rsidR="00736392" w:rsidRPr="007F2ADC" w:rsidRDefault="00736392" w:rsidP="00736392">
      <w:pPr>
        <w:pStyle w:val="EMEABodyText"/>
        <w:rPr>
          <w:szCs w:val="22"/>
          <w:u w:val="single"/>
          <w:lang w:val="cs-CZ"/>
        </w:rPr>
      </w:pPr>
      <w:r w:rsidRPr="007F2ADC">
        <w:rPr>
          <w:iCs/>
          <w:szCs w:val="22"/>
          <w:u w:val="single"/>
          <w:lang w:val="cs-CZ"/>
        </w:rPr>
        <w:t xml:space="preserve">Nemelanomové kožní nádory </w:t>
      </w:r>
    </w:p>
    <w:p w14:paraId="7C6B0AC8" w14:textId="77777777" w:rsidR="00736392" w:rsidRPr="007F2ADC" w:rsidRDefault="00736392" w:rsidP="00736392">
      <w:pPr>
        <w:pStyle w:val="EMEABodyText"/>
        <w:rPr>
          <w:szCs w:val="22"/>
          <w:lang w:val="cs-CZ"/>
        </w:rPr>
      </w:pPr>
      <w:r w:rsidRPr="007F2ADC">
        <w:rPr>
          <w:szCs w:val="22"/>
          <w:lang w:val="cs-CZ"/>
        </w:rPr>
        <w:t xml:space="preserve">Ve dvou epidemiologických studiích vycházejících z Dánského národního registru karcinomů bylo se zvyšující se kumulativní dávkou hydrochlorothiazidu (HCTZ) pozorováno zvýšené riziko nemelanomových kožních nádorů (NMSC - non-melanoma skin cancer) [bazaliomy čili bazocelulární karcinomy (BCC - basal cell carcinoma) a spinaliomy čili skvamocelulární dlaždicobuněčné karcinomy (SCC - squamous cell carcinoma)]. Příčinou vzniku NMSC by případně mohla být fotoaktivita HCTZ. </w:t>
      </w:r>
    </w:p>
    <w:p w14:paraId="31899F35" w14:textId="77777777" w:rsidR="00736392" w:rsidRPr="007F2ADC" w:rsidRDefault="00736392" w:rsidP="00736392">
      <w:pPr>
        <w:pStyle w:val="EMEABodyText"/>
        <w:rPr>
          <w:szCs w:val="22"/>
          <w:lang w:val="cs-CZ"/>
        </w:rPr>
      </w:pPr>
      <w:r w:rsidRPr="007F2ADC">
        <w:rPr>
          <w:szCs w:val="22"/>
          <w:lang w:val="cs-CZ"/>
        </w:rPr>
        <w:t>Pacienti užívající HCTZ mají být poučeni o riziku NMSC a mají dostat doporučení, aby si pravidelně kontrolovali, zda se jim na kůži neobjevily nové léze, a aby o každé podezřelé kožní lézi okamžitě informovali lékaře. Z důvodu minimalizace rizika vzniku kožního nádoru pacientům mají být doporučena možná preventivní opatření, jako je omezení expozice slunečnímu a ultrafialovému záření a v případě expozice odpovídající ochrana. Podezřelé kožní léze mají být okamžitě prozkoumány, případně včetně histologického vyšetření vzorku tkáně. Užívání HCTZ má být rovněž opětovně posouzeno u pacientů, kteří v minulosti prodělali NMSC (viz též bod 4.8).</w:t>
      </w:r>
    </w:p>
    <w:p w14:paraId="07AD742C" w14:textId="77777777" w:rsidR="00736392" w:rsidRPr="007F2ADC" w:rsidRDefault="00736392">
      <w:pPr>
        <w:pStyle w:val="EMEABodyText"/>
        <w:rPr>
          <w:szCs w:val="22"/>
          <w:lang w:val="cs-CZ"/>
        </w:rPr>
      </w:pPr>
    </w:p>
    <w:p w14:paraId="244E6D24" w14:textId="77777777" w:rsidR="008128F5" w:rsidRPr="007F2ADC" w:rsidRDefault="008128F5" w:rsidP="008128F5">
      <w:pPr>
        <w:pStyle w:val="Default"/>
        <w:rPr>
          <w:rFonts w:ascii="Times New Roman" w:hAnsi="Times New Roman" w:cs="Times New Roman"/>
          <w:sz w:val="22"/>
          <w:szCs w:val="22"/>
          <w:u w:val="single"/>
        </w:rPr>
      </w:pPr>
      <w:r w:rsidRPr="007F2ADC">
        <w:rPr>
          <w:rFonts w:ascii="Times New Roman" w:hAnsi="Times New Roman" w:cs="Times New Roman"/>
          <w:sz w:val="22"/>
          <w:szCs w:val="22"/>
          <w:u w:val="single"/>
        </w:rPr>
        <w:t xml:space="preserve">Akutní respirační toxicita </w:t>
      </w:r>
    </w:p>
    <w:p w14:paraId="6FBDB78C" w14:textId="77777777" w:rsidR="008128F5" w:rsidRPr="007F2ADC" w:rsidRDefault="008128F5" w:rsidP="008128F5">
      <w:pPr>
        <w:pStyle w:val="EMEABodyText"/>
        <w:rPr>
          <w:szCs w:val="22"/>
          <w:lang w:val="cs-CZ"/>
        </w:rPr>
      </w:pPr>
      <w:r w:rsidRPr="00D15314">
        <w:rPr>
          <w:szCs w:val="22"/>
          <w:lang w:val="cs-CZ"/>
        </w:rPr>
        <w:t xml:space="preserve">Po užití hydrochlorothiazidu byly hlášeny velmi vzácné závažné případy akutní respirační toxicity, včetně syndromu akutní respirační tísně (ARDS). Plicní edém se obvykle projeví v průběhu několika minut až hodin po podání hydrochlorothiazidu. Při nástupu jsou příznaky dušnost, horečka, zhoršení funkce plic a hypotenze. V případě podezření na diagnózu ARDS je třeba </w:t>
      </w:r>
      <w:r w:rsidR="00F27474" w:rsidRPr="00D15314">
        <w:rPr>
          <w:szCs w:val="22"/>
          <w:lang w:val="cs-CZ"/>
        </w:rPr>
        <w:t>CoAprovel</w:t>
      </w:r>
      <w:r w:rsidRPr="00D15314">
        <w:rPr>
          <w:szCs w:val="22"/>
          <w:lang w:val="cs-CZ"/>
        </w:rPr>
        <w:t xml:space="preserve"> vysadit a podat vhodnou léčbu. Hydrochlorothiazid nemá být podáván pacientům, u kterých se již dříve po užití hydrochlorothiazidu vyskytl ARDS.</w:t>
      </w:r>
    </w:p>
    <w:p w14:paraId="5C375BE9" w14:textId="77777777" w:rsidR="008128F5" w:rsidRPr="007F2ADC" w:rsidRDefault="008128F5">
      <w:pPr>
        <w:pStyle w:val="EMEABodyText"/>
        <w:rPr>
          <w:szCs w:val="22"/>
          <w:lang w:val="cs-CZ"/>
        </w:rPr>
      </w:pPr>
    </w:p>
    <w:p w14:paraId="52CDE2C5" w14:textId="181A40BC" w:rsidR="00CD399D" w:rsidRPr="007F2ADC" w:rsidRDefault="00CD399D">
      <w:pPr>
        <w:pStyle w:val="EMEAHeading2"/>
        <w:rPr>
          <w:szCs w:val="22"/>
          <w:lang w:val="cs-CZ"/>
        </w:rPr>
      </w:pPr>
      <w:r w:rsidRPr="007F2ADC">
        <w:rPr>
          <w:szCs w:val="22"/>
          <w:lang w:val="cs-CZ"/>
        </w:rPr>
        <w:t>4.5</w:t>
      </w:r>
      <w:r w:rsidRPr="007F2ADC">
        <w:rPr>
          <w:szCs w:val="22"/>
          <w:lang w:val="cs-CZ"/>
        </w:rPr>
        <w:tab/>
        <w:t>Interakce s jinými léčivými přípravky a jiné formy interakce</w:t>
      </w:r>
      <w:r w:rsidR="00024C73">
        <w:rPr>
          <w:szCs w:val="22"/>
          <w:lang w:val="cs-CZ"/>
        </w:rPr>
        <w:fldChar w:fldCharType="begin"/>
      </w:r>
      <w:r w:rsidR="00024C73">
        <w:rPr>
          <w:szCs w:val="22"/>
          <w:lang w:val="cs-CZ"/>
        </w:rPr>
        <w:instrText xml:space="preserve"> DOCVARIABLE vault_nd_b2cc9664-a423-40e6-8c8b-734d01d41f3f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F817356" w14:textId="77777777" w:rsidR="00CD399D" w:rsidRPr="007F2ADC" w:rsidRDefault="00CD399D">
      <w:pPr>
        <w:pStyle w:val="EMEAHeading2"/>
        <w:rPr>
          <w:szCs w:val="22"/>
          <w:lang w:val="cs-CZ"/>
        </w:rPr>
      </w:pPr>
    </w:p>
    <w:p w14:paraId="643286ED" w14:textId="77777777" w:rsidR="00CD399D" w:rsidRPr="007F2ADC" w:rsidRDefault="00CD399D">
      <w:pPr>
        <w:pStyle w:val="EMEABodyText"/>
        <w:rPr>
          <w:szCs w:val="22"/>
          <w:lang w:val="cs-CZ"/>
        </w:rPr>
      </w:pPr>
      <w:r w:rsidRPr="007F2ADC">
        <w:rPr>
          <w:szCs w:val="22"/>
          <w:u w:val="single"/>
          <w:lang w:val="cs-CZ"/>
        </w:rPr>
        <w:t>Jiná antihypertenziva:</w:t>
      </w:r>
      <w:r w:rsidRPr="007F2ADC">
        <w:rPr>
          <w:szCs w:val="22"/>
          <w:lang w:val="cs-CZ"/>
        </w:rPr>
        <w:t xml:space="preserve"> antihypertenzní účinek přípravku CoAprovel může být zvýšen při současné terapii jiným antihypertenzivem. Bezpečnost užívání irbesartanu a hydrochlorothiazidu (do výše dávek 300 mg irbesartanu/25 mg hydrochlorothiazidu) společně s jinými antihypertenzivy včetně blokátorů kalciového kanálu a beta-adrenergních blokátorů byla prokázána. Předchozí léčba vysokými dávkami diuretik může způsobit hypovolémii a riziko hypotenze, pokud léčba irbesartanem s thiazidem nebo bez něj byla zahájena bez předchozí úpravy hypovolémie (viz bod 4.4).</w:t>
      </w:r>
    </w:p>
    <w:p w14:paraId="016F2664" w14:textId="77777777" w:rsidR="002075D3" w:rsidRPr="007F2ADC" w:rsidRDefault="002075D3" w:rsidP="002075D3">
      <w:pPr>
        <w:pStyle w:val="EMEABodyText"/>
        <w:rPr>
          <w:szCs w:val="22"/>
          <w:u w:val="single"/>
          <w:lang w:val="cs-CZ"/>
        </w:rPr>
      </w:pPr>
    </w:p>
    <w:p w14:paraId="20207A36" w14:textId="77777777" w:rsidR="002075D3" w:rsidRPr="007F2ADC" w:rsidRDefault="002075D3" w:rsidP="002075D3">
      <w:pPr>
        <w:pStyle w:val="EMEABodyText"/>
        <w:rPr>
          <w:szCs w:val="22"/>
          <w:lang w:val="cs-CZ"/>
        </w:rPr>
      </w:pPr>
      <w:r w:rsidRPr="007F2ADC">
        <w:rPr>
          <w:szCs w:val="22"/>
          <w:u w:val="single"/>
          <w:lang w:val="cs-CZ"/>
        </w:rPr>
        <w:t>Léčivé přípravky s alisk</w:t>
      </w:r>
      <w:r w:rsidR="00B46ACE" w:rsidRPr="007F2ADC">
        <w:rPr>
          <w:szCs w:val="22"/>
          <w:u w:val="single"/>
          <w:lang w:val="cs-CZ"/>
        </w:rPr>
        <w:t>i</w:t>
      </w:r>
      <w:r w:rsidRPr="007F2ADC">
        <w:rPr>
          <w:szCs w:val="22"/>
          <w:u w:val="single"/>
          <w:lang w:val="cs-CZ"/>
        </w:rPr>
        <w:t>renem</w:t>
      </w:r>
      <w:r w:rsidR="00B46ACE" w:rsidRPr="007F2ADC">
        <w:rPr>
          <w:szCs w:val="22"/>
          <w:u w:val="single"/>
          <w:lang w:val="cs-CZ"/>
        </w:rPr>
        <w:t xml:space="preserve"> nebo inhibitory ACE</w:t>
      </w:r>
      <w:r w:rsidRPr="007F2ADC">
        <w:rPr>
          <w:szCs w:val="22"/>
          <w:u w:val="single"/>
          <w:lang w:val="cs-CZ"/>
        </w:rPr>
        <w:t xml:space="preserve">: </w:t>
      </w:r>
      <w:r w:rsidR="008D3C03" w:rsidRPr="007F2ADC">
        <w:rPr>
          <w:szCs w:val="22"/>
          <w:lang w:val="cs-CZ" w:eastAsia="de-DE"/>
        </w:rPr>
        <w:t>d</w:t>
      </w:r>
      <w:r w:rsidR="00B46ACE" w:rsidRPr="007F2ADC">
        <w:rPr>
          <w:szCs w:val="22"/>
          <w:lang w:val="cs-CZ" w:eastAsia="de-DE"/>
        </w:rPr>
        <w:t xml:space="preserve">ata z klinických studií ukázala, že duální blokáda systému renin-angiotenzin-aldosteron (RAAS) pomocí kombinovaného užívání inhibitorů ACE, </w:t>
      </w:r>
      <w:r w:rsidR="00B46ACE" w:rsidRPr="007F2ADC">
        <w:rPr>
          <w:szCs w:val="22"/>
          <w:lang w:val="cs-CZ"/>
        </w:rPr>
        <w:t xml:space="preserve">blokátorů receptorů pro angiotenzin II </w:t>
      </w:r>
      <w:r w:rsidR="00B46ACE" w:rsidRPr="007F2ADC">
        <w:rPr>
          <w:szCs w:val="22"/>
          <w:lang w:val="cs-CZ" w:eastAsia="de-DE"/>
        </w:rPr>
        <w:t>nebo aliskirenu je spojena s vyšší frekvencí nežádoucích účinků, jako je hypotenze, hyperkalemie a snížená funkce ledvin (včetně akutního renálního selhání) ve srovnání s použitím jedné látky ovlivňující RAAS (viz body 4.3, 4.4 a 5.1).</w:t>
      </w:r>
    </w:p>
    <w:p w14:paraId="18FD1FB8" w14:textId="77777777" w:rsidR="00CD399D" w:rsidRPr="007F2ADC" w:rsidRDefault="00CD399D">
      <w:pPr>
        <w:pStyle w:val="EMEABodyText"/>
        <w:rPr>
          <w:szCs w:val="22"/>
          <w:lang w:val="cs-CZ"/>
        </w:rPr>
      </w:pPr>
    </w:p>
    <w:p w14:paraId="41B69A5E" w14:textId="77777777" w:rsidR="008D3C03" w:rsidRPr="007F2ADC" w:rsidRDefault="008D3C03">
      <w:pPr>
        <w:pStyle w:val="EMEABodyText"/>
        <w:rPr>
          <w:szCs w:val="22"/>
          <w:lang w:val="cs-CZ"/>
        </w:rPr>
      </w:pPr>
    </w:p>
    <w:p w14:paraId="154CD30B" w14:textId="77777777" w:rsidR="00CD399D" w:rsidRPr="007F2ADC" w:rsidRDefault="00CD399D">
      <w:pPr>
        <w:pStyle w:val="EMEABodyText"/>
        <w:rPr>
          <w:szCs w:val="22"/>
          <w:lang w:val="cs-CZ"/>
        </w:rPr>
      </w:pPr>
      <w:r w:rsidRPr="007F2ADC">
        <w:rPr>
          <w:szCs w:val="22"/>
          <w:u w:val="single"/>
          <w:lang w:val="cs-CZ"/>
        </w:rPr>
        <w:t>Lithium:</w:t>
      </w:r>
      <w:r w:rsidRPr="007F2ADC">
        <w:rPr>
          <w:szCs w:val="22"/>
          <w:lang w:val="cs-CZ"/>
        </w:rPr>
        <w:t xml:space="preserve"> při souběžném podávání lithia a inhibitorů enzymu konvertujícího angiotensin byly popsány případy reverzibilního zvýšení koncentrací lithia v séru i toxicity lithia. Podobné účinky byly zatím velmi vzácně hlášeny s irbesartanem. Renální clearance lithia se navíc užíváním thiazidů snižuje, lze tedy očekávat zvýšené riziko toxicity i při podávání přípravku CoAprovel. Kombinace lithia a přípravku CoAprovel není proto doporučena (viz bod 4.4). Pokud je prokázáno, že je kombinace nezbytná, je třeba pečlivě monitorovat hladiny lithia v séru.</w:t>
      </w:r>
    </w:p>
    <w:p w14:paraId="3F490258" w14:textId="77777777" w:rsidR="00CD399D" w:rsidRPr="007F2ADC" w:rsidRDefault="00CD399D">
      <w:pPr>
        <w:pStyle w:val="EMEABodyText"/>
        <w:rPr>
          <w:b/>
          <w:szCs w:val="22"/>
          <w:lang w:val="cs-CZ"/>
        </w:rPr>
      </w:pPr>
    </w:p>
    <w:p w14:paraId="6EEBD065" w14:textId="77777777" w:rsidR="00CD399D" w:rsidRPr="007F2ADC" w:rsidRDefault="00CD399D">
      <w:pPr>
        <w:pStyle w:val="EMEABodyText"/>
        <w:rPr>
          <w:szCs w:val="22"/>
          <w:lang w:val="cs-CZ"/>
        </w:rPr>
      </w:pPr>
      <w:r w:rsidRPr="007F2ADC">
        <w:rPr>
          <w:szCs w:val="22"/>
          <w:u w:val="single"/>
          <w:lang w:val="cs-CZ"/>
        </w:rPr>
        <w:t>Léčivé přípravky ovlivňující hladinu draslíku:</w:t>
      </w:r>
      <w:r w:rsidRPr="007F2ADC">
        <w:rPr>
          <w:szCs w:val="22"/>
          <w:lang w:val="cs-CZ"/>
        </w:rPr>
        <w:t xml:space="preserve"> ztráty draslíku způsobené podáváním hydrochlorothiazidu jsou zeslabeny kalium šetřícím účinkem irbesartanu. Nicméně, je třeba brát v úvahu, že vliv hydrochlorothiazidu na sérový draslík může být potencován jinými léčivými přípravky, které způsobují ztráty draslíku a hypokalémii (např. ostatní kaliuretická diuretika, laxancia, amfotericin, karbenoxolon, sodná sůl penicilinu G). Zkušenosti s jinými léčivými přípravky, které tlumí renin-angiotensinový systém, naopak ukazují, že souběžné podávání kalium šetřících diuretik, draslíkových doplňků, náhrad soli obsahujících  draslík a jiných léčivých přípravků, které mohou zvyšovat sérové hladiny draslíku (např. sodná sůl heparinu), může vést ke vzestupu sérového draslíku. U rizikových pacientů se doporučuje přiměřeně sledovat hladinu draslíku v séru (viz bod 4.4).</w:t>
      </w:r>
    </w:p>
    <w:p w14:paraId="67A69824" w14:textId="77777777" w:rsidR="00CD399D" w:rsidRPr="007F2ADC" w:rsidRDefault="00CD399D">
      <w:pPr>
        <w:pStyle w:val="EMEABodyText"/>
        <w:rPr>
          <w:szCs w:val="22"/>
          <w:lang w:val="cs-CZ"/>
        </w:rPr>
      </w:pPr>
    </w:p>
    <w:p w14:paraId="7D279B2E" w14:textId="77777777" w:rsidR="00CD399D" w:rsidRPr="007F2ADC" w:rsidRDefault="00CD399D">
      <w:pPr>
        <w:pStyle w:val="EMEABodyText"/>
        <w:rPr>
          <w:szCs w:val="22"/>
          <w:lang w:val="cs-CZ"/>
        </w:rPr>
      </w:pPr>
      <w:r w:rsidRPr="007F2ADC">
        <w:rPr>
          <w:szCs w:val="22"/>
          <w:u w:val="single"/>
          <w:lang w:val="cs-CZ"/>
        </w:rPr>
        <w:t>Léčivé přípravky, jejichž účinek je ovlivněn změnami sérové hladiny draslíku:</w:t>
      </w:r>
      <w:r w:rsidRPr="007F2ADC">
        <w:rPr>
          <w:szCs w:val="22"/>
          <w:lang w:val="cs-CZ"/>
        </w:rPr>
        <w:t xml:space="preserve"> pokud je CoAprovel podáván současně s léčivými přípravky, jejichž účinky mohou změny sérové hladiny draslíku ovlivnit (např. digitalisové glykosidy, antiarytmika), doporučuje se pravidelně hladinu  sérového draslíku monitorovat.</w:t>
      </w:r>
    </w:p>
    <w:p w14:paraId="73792872" w14:textId="77777777" w:rsidR="00CD399D" w:rsidRPr="007F2ADC" w:rsidRDefault="00CD399D">
      <w:pPr>
        <w:pStyle w:val="EMEABodyText"/>
        <w:rPr>
          <w:szCs w:val="22"/>
          <w:lang w:val="cs-CZ"/>
        </w:rPr>
      </w:pPr>
    </w:p>
    <w:p w14:paraId="0A119D9F" w14:textId="77777777" w:rsidR="00CD399D" w:rsidRPr="007F2ADC" w:rsidRDefault="00CD399D">
      <w:pPr>
        <w:pStyle w:val="EMEABodyText"/>
        <w:rPr>
          <w:szCs w:val="22"/>
          <w:lang w:val="cs-CZ"/>
        </w:rPr>
      </w:pPr>
      <w:r w:rsidRPr="007F2ADC">
        <w:rPr>
          <w:szCs w:val="22"/>
          <w:u w:val="single"/>
          <w:lang w:val="cs-CZ"/>
        </w:rPr>
        <w:t>Nesteroidní protizánětlivé léčivé přípravky:</w:t>
      </w:r>
      <w:r w:rsidRPr="007F2ADC">
        <w:rPr>
          <w:b/>
          <w:szCs w:val="22"/>
          <w:lang w:val="cs-CZ"/>
        </w:rPr>
        <w:t xml:space="preserve"> </w:t>
      </w:r>
      <w:r w:rsidRPr="007F2ADC">
        <w:rPr>
          <w:szCs w:val="22"/>
          <w:lang w:val="cs-CZ"/>
        </w:rPr>
        <w:t>jsou</w:t>
      </w:r>
      <w:r w:rsidRPr="007F2ADC">
        <w:rPr>
          <w:szCs w:val="22"/>
          <w:lang w:val="cs-CZ"/>
        </w:rPr>
        <w:noBreakHyphen/>
        <w:t>li antagonisté angiotensinu II podáváni současně s nesteroidními antiflogistiky (např. selektivními inhibitory COX</w:t>
      </w:r>
      <w:r w:rsidRPr="007F2ADC">
        <w:rPr>
          <w:szCs w:val="22"/>
          <w:lang w:val="cs-CZ"/>
        </w:rPr>
        <w:noBreakHyphen/>
        <w:t>2, kyselinou acetylsalicylovou (&gt; 3 g/den) a neselektivními NSAID), může se objevit oslabení antihy</w:t>
      </w:r>
      <w:r w:rsidR="00DB0364" w:rsidRPr="007F2ADC">
        <w:rPr>
          <w:szCs w:val="22"/>
          <w:lang w:val="cs-CZ"/>
        </w:rPr>
        <w:t>pe</w:t>
      </w:r>
      <w:r w:rsidRPr="007F2ADC">
        <w:rPr>
          <w:szCs w:val="22"/>
          <w:lang w:val="cs-CZ"/>
        </w:rPr>
        <w:t>rtenzního účinku.</w:t>
      </w:r>
    </w:p>
    <w:p w14:paraId="60D88825" w14:textId="77777777" w:rsidR="008D3C03" w:rsidRPr="007F2ADC" w:rsidRDefault="008D3C03">
      <w:pPr>
        <w:pStyle w:val="EMEABodyText"/>
        <w:rPr>
          <w:szCs w:val="22"/>
          <w:lang w:val="cs-CZ"/>
        </w:rPr>
      </w:pPr>
    </w:p>
    <w:p w14:paraId="6DEBD3CC" w14:textId="77777777" w:rsidR="00CD399D" w:rsidRPr="007F2ADC" w:rsidRDefault="00CD399D">
      <w:pPr>
        <w:pStyle w:val="EMEABodyText"/>
        <w:rPr>
          <w:szCs w:val="22"/>
          <w:lang w:val="cs-CZ"/>
        </w:rPr>
      </w:pPr>
      <w:r w:rsidRPr="007F2ADC">
        <w:rPr>
          <w:szCs w:val="22"/>
          <w:lang w:val="cs-CZ"/>
        </w:rPr>
        <w:t>Jako u ACE inhibitorů, současné podávání antagonistů angiotensinu II a NSAID může vést ke zvýšenému riziku zhoršování renálních funkcí, včetně možného akutního selhání ledvin a zvýšení draslíku v séru, zvláště u pacientů s již preexistující sníženou funkcí ledvin. Tato kombinace by měla být podávána s opatrností, zvláště u starších pacientů. Pacienty je třeba náležitě hydratovat a je třeba věnovat pozornost monitorování renálních funkcí po zahájení i v průběhu konkomitantní léčby.</w:t>
      </w:r>
    </w:p>
    <w:p w14:paraId="0B292995" w14:textId="77777777" w:rsidR="008F213B" w:rsidRPr="007F2ADC" w:rsidRDefault="008F213B" w:rsidP="008F213B">
      <w:pPr>
        <w:pStyle w:val="EMEABodyText"/>
        <w:rPr>
          <w:szCs w:val="22"/>
          <w:lang w:val="cs-CZ"/>
        </w:rPr>
      </w:pPr>
      <w:bookmarkStart w:id="545" w:name="_Hlk64371542"/>
    </w:p>
    <w:p w14:paraId="452CDEF8" w14:textId="77777777" w:rsidR="008F213B" w:rsidRPr="007F2ADC" w:rsidRDefault="008F213B" w:rsidP="008F213B">
      <w:pPr>
        <w:pStyle w:val="EMEABodyText"/>
        <w:rPr>
          <w:szCs w:val="22"/>
          <w:lang w:val="cs-CZ"/>
        </w:rPr>
      </w:pPr>
      <w:r w:rsidRPr="007F2ADC">
        <w:rPr>
          <w:szCs w:val="22"/>
          <w:lang w:val="cs-CZ"/>
        </w:rPr>
        <w:t>Repaglinid: irbesartan má potenciál inhibovat OATP1B1. V klinické studii bylo hlášeno, že irbesartan zvýšil hodonoty C</w:t>
      </w:r>
      <w:r w:rsidRPr="007F2ADC">
        <w:rPr>
          <w:szCs w:val="22"/>
          <w:vertAlign w:val="subscript"/>
          <w:lang w:val="cs-CZ"/>
        </w:rPr>
        <w:t>max</w:t>
      </w:r>
      <w:r w:rsidRPr="007F2ADC">
        <w:rPr>
          <w:szCs w:val="22"/>
          <w:lang w:val="cs-CZ"/>
        </w:rPr>
        <w:t xml:space="preserve"> a AUC repaglinidu (substrát OATP1B1) 1,8krát, respektive 1,3krát, pokud byl podáván 1 hodinu před repaglinidem. V jiné studii nebyly hlášeny žádné relevantní farmakokinetické interakce, pokud byly tyto dva léky podávány současně. Proto může být nutná úprava dávky antidiabetické léčby, jako je repaglinid (viz bod 4.4).</w:t>
      </w:r>
    </w:p>
    <w:bookmarkEnd w:id="545"/>
    <w:p w14:paraId="65729F84" w14:textId="77777777" w:rsidR="00CD399D" w:rsidRPr="007F2ADC" w:rsidRDefault="00CD399D">
      <w:pPr>
        <w:pStyle w:val="EMEABodyText"/>
        <w:rPr>
          <w:szCs w:val="22"/>
          <w:lang w:val="cs-CZ"/>
        </w:rPr>
      </w:pPr>
    </w:p>
    <w:p w14:paraId="795E7978" w14:textId="77777777" w:rsidR="00CD399D" w:rsidRPr="007F2ADC" w:rsidRDefault="00CD399D" w:rsidP="00CD399D">
      <w:pPr>
        <w:pStyle w:val="EMEABodyText"/>
        <w:rPr>
          <w:szCs w:val="22"/>
          <w:lang w:val="cs-CZ"/>
        </w:rPr>
      </w:pPr>
      <w:r w:rsidRPr="007F2ADC">
        <w:rPr>
          <w:bCs/>
          <w:szCs w:val="22"/>
          <w:u w:val="single"/>
          <w:lang w:val="cs-CZ"/>
        </w:rPr>
        <w:t>Další informace o interakcích irbesartanu</w:t>
      </w:r>
      <w:r w:rsidRPr="007F2ADC">
        <w:rPr>
          <w:szCs w:val="22"/>
          <w:u w:val="single"/>
          <w:lang w:val="cs-CZ"/>
        </w:rPr>
        <w:t>:</w:t>
      </w:r>
      <w:r w:rsidRPr="007F2ADC">
        <w:rPr>
          <w:b/>
          <w:bCs/>
          <w:szCs w:val="22"/>
          <w:lang w:val="cs-CZ"/>
        </w:rPr>
        <w:t xml:space="preserve"> </w:t>
      </w:r>
      <w:r w:rsidRPr="007F2ADC">
        <w:rPr>
          <w:szCs w:val="22"/>
          <w:lang w:val="cs-CZ"/>
        </w:rPr>
        <w:t>v klinických studiích farmakokinetika irbesartanu není hydrochlorothiazidem ovlivněna. Irbesartan je převážně metabolizován CYP2C9 a v menším rozsahu glukuronidací. Nebyly pozorovány žádné významné farmakokinetické nebo farmakodynamické interakce byl</w:t>
      </w:r>
      <w:r w:rsidRPr="007F2ADC">
        <w:rPr>
          <w:szCs w:val="22"/>
          <w:lang w:val="cs-CZ"/>
        </w:rPr>
        <w:noBreakHyphen/>
        <w:t>li irbesartan podáván současně s warfarinem, léčivým přípravkem metabolizovaným CYP2C9. Účinky induktorů CYP2C9, jako je rifampicin, na farmakokinetiku irbesartanu nebyly vyhodnoceny. Farmakokinetika digoxinu nebyla současným podáváním irbesartanu změněna.</w:t>
      </w:r>
    </w:p>
    <w:p w14:paraId="3866EDBA" w14:textId="77777777" w:rsidR="00CD399D" w:rsidRPr="007F2ADC" w:rsidRDefault="00CD399D">
      <w:pPr>
        <w:pStyle w:val="EMEABodyText"/>
        <w:rPr>
          <w:szCs w:val="22"/>
          <w:lang w:val="cs-CZ"/>
        </w:rPr>
      </w:pPr>
    </w:p>
    <w:p w14:paraId="5FBAB93B" w14:textId="77777777" w:rsidR="00CD399D" w:rsidRPr="007F2ADC" w:rsidRDefault="00CD399D">
      <w:pPr>
        <w:pStyle w:val="EMEABodyText"/>
        <w:rPr>
          <w:szCs w:val="22"/>
          <w:lang w:val="cs-CZ"/>
        </w:rPr>
      </w:pPr>
      <w:r w:rsidRPr="007F2ADC">
        <w:rPr>
          <w:szCs w:val="22"/>
          <w:u w:val="single"/>
          <w:lang w:val="cs-CZ"/>
        </w:rPr>
        <w:t>Další informace o interakcích hydrochlorothiazidu:</w:t>
      </w:r>
      <w:r w:rsidRPr="007F2ADC">
        <w:rPr>
          <w:szCs w:val="22"/>
          <w:lang w:val="cs-CZ"/>
        </w:rPr>
        <w:t xml:space="preserve"> k interakcím může dojít při souběžném podávání thiazidových diuretik s následujícími léčivými přípravky:</w:t>
      </w:r>
    </w:p>
    <w:p w14:paraId="19610346" w14:textId="77777777" w:rsidR="00CD399D" w:rsidRPr="007F2ADC" w:rsidRDefault="00CD399D">
      <w:pPr>
        <w:pStyle w:val="EMEABodyText"/>
        <w:rPr>
          <w:szCs w:val="22"/>
          <w:lang w:val="cs-CZ"/>
        </w:rPr>
      </w:pPr>
    </w:p>
    <w:p w14:paraId="39C74B0E" w14:textId="77777777" w:rsidR="00CD399D" w:rsidRPr="007F2ADC" w:rsidRDefault="00CD399D">
      <w:pPr>
        <w:pStyle w:val="EMEABodyText"/>
        <w:rPr>
          <w:szCs w:val="22"/>
          <w:lang w:val="cs-CZ"/>
        </w:rPr>
      </w:pPr>
      <w:r w:rsidRPr="007F2ADC">
        <w:rPr>
          <w:i/>
          <w:szCs w:val="22"/>
          <w:lang w:val="cs-CZ"/>
        </w:rPr>
        <w:t>Alkohol:</w:t>
      </w:r>
      <w:r w:rsidRPr="007F2ADC">
        <w:rPr>
          <w:szCs w:val="22"/>
          <w:lang w:val="cs-CZ"/>
        </w:rPr>
        <w:t xml:space="preserve"> může dojít k zesílení ortostatické hypotenze;</w:t>
      </w:r>
    </w:p>
    <w:p w14:paraId="2D971B86" w14:textId="77777777" w:rsidR="00CD399D" w:rsidRPr="007F2ADC" w:rsidRDefault="00CD399D">
      <w:pPr>
        <w:pStyle w:val="EMEABodyText"/>
        <w:rPr>
          <w:szCs w:val="22"/>
          <w:lang w:val="cs-CZ"/>
        </w:rPr>
      </w:pPr>
    </w:p>
    <w:p w14:paraId="1907A971" w14:textId="77777777" w:rsidR="00CD399D" w:rsidRPr="007F2ADC" w:rsidRDefault="00CD399D">
      <w:pPr>
        <w:pStyle w:val="EMEABodyText"/>
        <w:rPr>
          <w:szCs w:val="22"/>
          <w:lang w:val="cs-CZ"/>
        </w:rPr>
      </w:pPr>
      <w:r w:rsidRPr="007F2ADC">
        <w:rPr>
          <w:i/>
          <w:szCs w:val="22"/>
          <w:lang w:val="cs-CZ"/>
        </w:rPr>
        <w:t>Antidiabetika (perorální a inzulíny):</w:t>
      </w:r>
      <w:r w:rsidRPr="007F2ADC">
        <w:rPr>
          <w:szCs w:val="22"/>
          <w:lang w:val="cs-CZ"/>
        </w:rPr>
        <w:t xml:space="preserve"> může být nutná úprava dávkování antidiabetika (viz bod 4.4);</w:t>
      </w:r>
    </w:p>
    <w:p w14:paraId="55FC0BA6" w14:textId="77777777" w:rsidR="00CD399D" w:rsidRPr="007F2ADC" w:rsidRDefault="00CD399D">
      <w:pPr>
        <w:pStyle w:val="EMEABodyText"/>
        <w:rPr>
          <w:szCs w:val="22"/>
          <w:lang w:val="cs-CZ"/>
        </w:rPr>
      </w:pPr>
    </w:p>
    <w:p w14:paraId="4157B09A" w14:textId="77777777" w:rsidR="00CD399D" w:rsidRPr="007F2ADC" w:rsidRDefault="00CD399D">
      <w:pPr>
        <w:pStyle w:val="EMEABodyText"/>
        <w:rPr>
          <w:szCs w:val="22"/>
          <w:lang w:val="cs-CZ"/>
        </w:rPr>
      </w:pPr>
      <w:r w:rsidRPr="007F2ADC">
        <w:rPr>
          <w:i/>
          <w:szCs w:val="22"/>
          <w:lang w:val="cs-CZ"/>
        </w:rPr>
        <w:t>Kolestyraminové a colestipolové pryskyřice:</w:t>
      </w:r>
      <w:r w:rsidRPr="007F2ADC">
        <w:rPr>
          <w:szCs w:val="22"/>
          <w:lang w:val="cs-CZ"/>
        </w:rPr>
        <w:t xml:space="preserve"> v přítomnosti pryskyřičných iontoměničů se zhoršuje absorpce hydrochlorothiazidu. CoAprovel by se měl užívat nejméně jednu hodinu před nebo čtyři hodiny po užití těchto léčivých přípravků;</w:t>
      </w:r>
    </w:p>
    <w:p w14:paraId="5C1EE0DB" w14:textId="77777777" w:rsidR="00CD399D" w:rsidRPr="007F2ADC" w:rsidRDefault="00CD399D">
      <w:pPr>
        <w:pStyle w:val="EMEABodyText"/>
        <w:rPr>
          <w:szCs w:val="22"/>
          <w:lang w:val="cs-CZ"/>
        </w:rPr>
      </w:pPr>
    </w:p>
    <w:p w14:paraId="27A51464" w14:textId="77777777" w:rsidR="00CD399D" w:rsidRPr="007F2ADC" w:rsidRDefault="00CD399D">
      <w:pPr>
        <w:pStyle w:val="EMEABodyText"/>
        <w:rPr>
          <w:szCs w:val="22"/>
          <w:lang w:val="cs-CZ"/>
        </w:rPr>
      </w:pPr>
      <w:r w:rsidRPr="007F2ADC">
        <w:rPr>
          <w:i/>
          <w:szCs w:val="22"/>
          <w:lang w:val="cs-CZ"/>
        </w:rPr>
        <w:t>Kortikoidy, ACTH:</w:t>
      </w:r>
      <w:r w:rsidRPr="007F2ADC">
        <w:rPr>
          <w:szCs w:val="22"/>
          <w:lang w:val="cs-CZ"/>
        </w:rPr>
        <w:t xml:space="preserve"> může se zvýšit deplece elektrolytů, zvláště hypokalémie;</w:t>
      </w:r>
    </w:p>
    <w:p w14:paraId="030C0A36" w14:textId="77777777" w:rsidR="00CD399D" w:rsidRPr="007F2ADC" w:rsidRDefault="00CD399D">
      <w:pPr>
        <w:pStyle w:val="EMEABodyText"/>
        <w:rPr>
          <w:szCs w:val="22"/>
          <w:lang w:val="cs-CZ"/>
        </w:rPr>
      </w:pPr>
    </w:p>
    <w:p w14:paraId="7FF070D6" w14:textId="77777777" w:rsidR="00CD399D" w:rsidRPr="007F2ADC" w:rsidRDefault="00CD399D">
      <w:pPr>
        <w:pStyle w:val="EMEABodyText"/>
        <w:rPr>
          <w:szCs w:val="22"/>
          <w:lang w:val="cs-CZ"/>
        </w:rPr>
      </w:pPr>
      <w:r w:rsidRPr="007F2ADC">
        <w:rPr>
          <w:i/>
          <w:szCs w:val="22"/>
          <w:lang w:val="cs-CZ"/>
        </w:rPr>
        <w:t>Digitalisové glykosidy:</w:t>
      </w:r>
      <w:r w:rsidRPr="007F2ADC">
        <w:rPr>
          <w:szCs w:val="22"/>
          <w:lang w:val="cs-CZ"/>
        </w:rPr>
        <w:t xml:space="preserve"> thiazidy způsobená hypokalémie nebo hypomagnezémie může vyvolat nástup digitalisem indukované srdeční arytmie (viz bod 4.4);</w:t>
      </w:r>
    </w:p>
    <w:p w14:paraId="4625BCED" w14:textId="77777777" w:rsidR="00CD399D" w:rsidRPr="007F2ADC" w:rsidRDefault="00CD399D">
      <w:pPr>
        <w:pStyle w:val="EMEABodyText"/>
        <w:rPr>
          <w:szCs w:val="22"/>
          <w:lang w:val="cs-CZ"/>
        </w:rPr>
      </w:pPr>
    </w:p>
    <w:p w14:paraId="30CDB254" w14:textId="77777777" w:rsidR="00CD399D" w:rsidRPr="007F2ADC" w:rsidRDefault="00CD399D">
      <w:pPr>
        <w:pStyle w:val="EMEABodyText"/>
        <w:rPr>
          <w:szCs w:val="22"/>
          <w:lang w:val="cs-CZ"/>
        </w:rPr>
      </w:pPr>
      <w:r w:rsidRPr="007F2ADC">
        <w:rPr>
          <w:i/>
          <w:szCs w:val="22"/>
          <w:lang w:val="cs-CZ"/>
        </w:rPr>
        <w:t>Nesteroidní antirevmatika:</w:t>
      </w:r>
      <w:r w:rsidRPr="007F2ADC">
        <w:rPr>
          <w:szCs w:val="22"/>
          <w:lang w:val="cs-CZ"/>
        </w:rPr>
        <w:t xml:space="preserve"> podání nesteroidního antirevmatika může u některých pacientů snížit diuretický, natriuretický a antihypertenzní účinek thiazidového diuretika;</w:t>
      </w:r>
    </w:p>
    <w:p w14:paraId="5E3F1F60" w14:textId="77777777" w:rsidR="00CD399D" w:rsidRPr="007F2ADC" w:rsidRDefault="00CD399D">
      <w:pPr>
        <w:pStyle w:val="EMEABodyText"/>
        <w:rPr>
          <w:szCs w:val="22"/>
          <w:lang w:val="cs-CZ"/>
        </w:rPr>
      </w:pPr>
    </w:p>
    <w:p w14:paraId="36A37E11" w14:textId="77777777" w:rsidR="00CD399D" w:rsidRPr="007F2ADC" w:rsidRDefault="00CD399D">
      <w:pPr>
        <w:pStyle w:val="EMEABodyText"/>
        <w:rPr>
          <w:szCs w:val="22"/>
          <w:lang w:val="cs-CZ"/>
        </w:rPr>
      </w:pPr>
      <w:r w:rsidRPr="007F2ADC">
        <w:rPr>
          <w:i/>
          <w:szCs w:val="22"/>
          <w:lang w:val="cs-CZ"/>
        </w:rPr>
        <w:t>Vasopresorické aminy (např. noradrenalin):</w:t>
      </w:r>
      <w:r w:rsidRPr="007F2ADC">
        <w:rPr>
          <w:b/>
          <w:i/>
          <w:szCs w:val="22"/>
          <w:lang w:val="cs-CZ"/>
        </w:rPr>
        <w:t xml:space="preserve"> </w:t>
      </w:r>
      <w:r w:rsidRPr="007F2ADC">
        <w:rPr>
          <w:szCs w:val="22"/>
          <w:lang w:val="cs-CZ"/>
        </w:rPr>
        <w:t>účinek vasopresorických aminů může být snížen, ale ne natolik, aby bránil jejich použití;</w:t>
      </w:r>
    </w:p>
    <w:p w14:paraId="39282400" w14:textId="77777777" w:rsidR="00CD399D" w:rsidRPr="007F2ADC" w:rsidRDefault="00CD399D">
      <w:pPr>
        <w:pStyle w:val="EMEABodyText"/>
        <w:rPr>
          <w:szCs w:val="22"/>
          <w:lang w:val="cs-CZ"/>
        </w:rPr>
      </w:pPr>
    </w:p>
    <w:p w14:paraId="53F9D4F6" w14:textId="77777777" w:rsidR="00CD399D" w:rsidRPr="007F2ADC" w:rsidRDefault="00CD399D">
      <w:pPr>
        <w:pStyle w:val="EMEABodyText"/>
        <w:rPr>
          <w:szCs w:val="22"/>
          <w:lang w:val="cs-CZ"/>
        </w:rPr>
      </w:pPr>
      <w:r w:rsidRPr="007F2ADC">
        <w:rPr>
          <w:i/>
          <w:szCs w:val="22"/>
          <w:lang w:val="cs-CZ"/>
        </w:rPr>
        <w:t>Nedepolarizující myorelaxancia (např. tubokurarin):</w:t>
      </w:r>
      <w:r w:rsidRPr="007F2ADC">
        <w:rPr>
          <w:szCs w:val="22"/>
          <w:lang w:val="cs-CZ"/>
        </w:rPr>
        <w:t xml:space="preserve"> účinek nedepolarizujících myorelaxancií může být hydrochlorothiazidem potencován;</w:t>
      </w:r>
    </w:p>
    <w:p w14:paraId="326BCDB7" w14:textId="77777777" w:rsidR="00CD399D" w:rsidRPr="007F2ADC" w:rsidRDefault="00CD399D">
      <w:pPr>
        <w:pStyle w:val="EMEABodyText"/>
        <w:rPr>
          <w:szCs w:val="22"/>
          <w:lang w:val="cs-CZ"/>
        </w:rPr>
      </w:pPr>
    </w:p>
    <w:p w14:paraId="6CBFB1FB" w14:textId="77777777" w:rsidR="00CD399D" w:rsidRPr="007F2ADC" w:rsidRDefault="00CD399D">
      <w:pPr>
        <w:pStyle w:val="EMEABodyText"/>
        <w:rPr>
          <w:szCs w:val="22"/>
          <w:lang w:val="cs-CZ"/>
        </w:rPr>
      </w:pPr>
      <w:r w:rsidRPr="007F2ADC">
        <w:rPr>
          <w:i/>
          <w:szCs w:val="22"/>
          <w:lang w:val="cs-CZ"/>
        </w:rPr>
        <w:t>Léčivé přípravky podávané při léčbě dny:</w:t>
      </w:r>
      <w:r w:rsidRPr="007F2ADC">
        <w:rPr>
          <w:szCs w:val="22"/>
          <w:lang w:val="cs-CZ"/>
        </w:rPr>
        <w:t xml:space="preserve"> vzhledem k tomu, že hydrochlorothiazid může zvyšovat hladinu kyseliny močové, je někdy nutné upravit dávkování těchto léčivých přípravků. Může být nutné zvýšit dávky probenecidu nebo sulfinpyrazonů. Při souběžném podávání s thiazidovými diuretiky se může zvýšit incidence reakcí z přecitlivělosti na allopurinol;</w:t>
      </w:r>
    </w:p>
    <w:p w14:paraId="111BD57C" w14:textId="77777777" w:rsidR="00CD399D" w:rsidRPr="007F2ADC" w:rsidRDefault="00CD399D">
      <w:pPr>
        <w:pStyle w:val="EMEABodyText"/>
        <w:rPr>
          <w:szCs w:val="22"/>
          <w:lang w:val="cs-CZ"/>
        </w:rPr>
      </w:pPr>
    </w:p>
    <w:p w14:paraId="73D9ADB7" w14:textId="77777777" w:rsidR="00CD399D" w:rsidRPr="007F2ADC" w:rsidRDefault="00CD399D">
      <w:pPr>
        <w:pStyle w:val="EMEABodyText"/>
        <w:rPr>
          <w:szCs w:val="22"/>
          <w:lang w:val="cs-CZ"/>
        </w:rPr>
      </w:pPr>
      <w:r w:rsidRPr="007F2ADC">
        <w:rPr>
          <w:i/>
          <w:szCs w:val="22"/>
          <w:lang w:val="cs-CZ"/>
        </w:rPr>
        <w:t>Soli vápníku:</w:t>
      </w:r>
      <w:r w:rsidRPr="007F2ADC">
        <w:rPr>
          <w:b/>
          <w:i/>
          <w:szCs w:val="22"/>
          <w:lang w:val="cs-CZ"/>
        </w:rPr>
        <w:t xml:space="preserve"> </w:t>
      </w:r>
      <w:r w:rsidRPr="007F2ADC">
        <w:rPr>
          <w:szCs w:val="22"/>
          <w:lang w:val="cs-CZ"/>
        </w:rPr>
        <w:t>thiazidová diuretika mohou zvýšit hladinu vápníku v séru vzhledem ke snížení exkrece. Pokud musí být předepsány vápníkové doplňky nebo vápník šetřící léčivé přípravky (např. terapie vitaminem D), hladiny vápníku v séru musí být monitorovány a následně upravit dávkování vápníku;</w:t>
      </w:r>
    </w:p>
    <w:p w14:paraId="00EA441D" w14:textId="77777777" w:rsidR="00CD399D" w:rsidRPr="007F2ADC" w:rsidRDefault="00CD399D">
      <w:pPr>
        <w:pStyle w:val="EMEABodyText"/>
        <w:rPr>
          <w:szCs w:val="22"/>
          <w:lang w:val="cs-CZ"/>
        </w:rPr>
      </w:pPr>
    </w:p>
    <w:p w14:paraId="3643BF1D" w14:textId="77777777" w:rsidR="00CD399D" w:rsidRPr="007F2ADC" w:rsidRDefault="00CD399D">
      <w:pPr>
        <w:pStyle w:val="EMEABodyText"/>
        <w:rPr>
          <w:szCs w:val="22"/>
          <w:lang w:val="cs-CZ"/>
        </w:rPr>
      </w:pPr>
      <w:r w:rsidRPr="007F2ADC">
        <w:rPr>
          <w:i/>
          <w:szCs w:val="22"/>
          <w:lang w:val="cs-CZ"/>
        </w:rPr>
        <w:t xml:space="preserve">Karbamazepin: </w:t>
      </w:r>
      <w:r w:rsidRPr="007F2ADC">
        <w:rPr>
          <w:szCs w:val="22"/>
          <w:lang w:val="cs-CZ"/>
        </w:rPr>
        <w:t>současné užívání karbamazepinu a hydrochlorothiazidu bylo spojeno s rizikem symptomatické hyponatremie. Při současném podávání těchto látek je nutno monitorovat elektrolyty. Pokud je to možné, měla by se použít jiná třída diuretik;</w:t>
      </w:r>
    </w:p>
    <w:p w14:paraId="60078650" w14:textId="77777777" w:rsidR="00CD399D" w:rsidRPr="007F2ADC" w:rsidRDefault="00CD399D">
      <w:pPr>
        <w:pStyle w:val="EMEABodyText"/>
        <w:rPr>
          <w:i/>
          <w:szCs w:val="22"/>
          <w:lang w:val="cs-CZ"/>
        </w:rPr>
      </w:pPr>
    </w:p>
    <w:p w14:paraId="1BB89B02" w14:textId="77777777" w:rsidR="00CD399D" w:rsidRPr="007F2ADC" w:rsidRDefault="00CD399D">
      <w:pPr>
        <w:pStyle w:val="EMEABodyText"/>
        <w:rPr>
          <w:szCs w:val="22"/>
          <w:lang w:val="cs-CZ"/>
        </w:rPr>
      </w:pPr>
      <w:r w:rsidRPr="007F2ADC">
        <w:rPr>
          <w:i/>
          <w:szCs w:val="22"/>
          <w:lang w:val="cs-CZ"/>
        </w:rPr>
        <w:t>Jiné interakce:</w:t>
      </w:r>
      <w:r w:rsidRPr="007F2ADC">
        <w:rPr>
          <w:szCs w:val="22"/>
          <w:lang w:val="cs-CZ"/>
        </w:rPr>
        <w:t xml:space="preserve"> hyperglykemický účinek beta-blokátorů a diazoxidu může být zesílen thiazidy. Anticholinergní látky (např. atropin, beperiden) mohou zvyšovat biologickou dostupnost thiazidových diuretik snížením gastrointestinální motility a zpomalením vyprazdňování žaludku. Thiazidy mohou zvýšit riziko nežádoucích účinků amantadinu. Thiazidy mohou snížit renální vylučování cytotoxických léčivých přípravků (např. cyklofosfamidu, metotrexátu) a potencovat tak jejich myelosupresivní účinek.</w:t>
      </w:r>
    </w:p>
    <w:p w14:paraId="141F5D71" w14:textId="77777777" w:rsidR="00CD399D" w:rsidRPr="007F2ADC" w:rsidRDefault="00CD399D">
      <w:pPr>
        <w:pStyle w:val="EMEABodyText"/>
        <w:rPr>
          <w:szCs w:val="22"/>
          <w:lang w:val="cs-CZ"/>
        </w:rPr>
      </w:pPr>
    </w:p>
    <w:p w14:paraId="125076FE" w14:textId="339FF87D" w:rsidR="00CD399D" w:rsidRPr="007F2ADC" w:rsidRDefault="00CD399D">
      <w:pPr>
        <w:pStyle w:val="EMEAHeading2"/>
        <w:rPr>
          <w:szCs w:val="22"/>
          <w:lang w:val="cs-CZ"/>
        </w:rPr>
      </w:pPr>
      <w:r w:rsidRPr="007F2ADC">
        <w:rPr>
          <w:szCs w:val="22"/>
          <w:lang w:val="cs-CZ"/>
        </w:rPr>
        <w:t>4.6</w:t>
      </w:r>
      <w:r w:rsidRPr="007F2ADC">
        <w:rPr>
          <w:szCs w:val="22"/>
          <w:lang w:val="cs-CZ"/>
        </w:rPr>
        <w:tab/>
        <w:t>Fertilita, těhotenství a kojení</w:t>
      </w:r>
      <w:r w:rsidR="00024C73">
        <w:rPr>
          <w:szCs w:val="22"/>
          <w:lang w:val="cs-CZ"/>
        </w:rPr>
        <w:fldChar w:fldCharType="begin"/>
      </w:r>
      <w:r w:rsidR="00024C73">
        <w:rPr>
          <w:szCs w:val="22"/>
          <w:lang w:val="cs-CZ"/>
        </w:rPr>
        <w:instrText xml:space="preserve"> DOCVARIABLE vault_nd_b3f4ec24-c439-4a21-b463-7d0903b53b7c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3F1B7EE" w14:textId="77777777" w:rsidR="00CD399D" w:rsidRPr="007F2ADC" w:rsidRDefault="00CD399D" w:rsidP="00CD399D">
      <w:pPr>
        <w:pStyle w:val="EMEAHeading2"/>
        <w:rPr>
          <w:szCs w:val="22"/>
          <w:lang w:val="cs-CZ"/>
        </w:rPr>
      </w:pPr>
    </w:p>
    <w:p w14:paraId="5B29EE24" w14:textId="77777777" w:rsidR="00CD399D" w:rsidRPr="007F2ADC" w:rsidRDefault="00CD399D" w:rsidP="00CD399D">
      <w:pPr>
        <w:pStyle w:val="EMEABodyText"/>
        <w:keepNext/>
        <w:rPr>
          <w:szCs w:val="22"/>
          <w:u w:val="single"/>
          <w:lang w:val="cs-CZ"/>
        </w:rPr>
      </w:pPr>
      <w:r w:rsidRPr="007F2ADC">
        <w:rPr>
          <w:szCs w:val="22"/>
          <w:u w:val="single"/>
          <w:lang w:val="cs-CZ"/>
        </w:rPr>
        <w:t>Těhotenství</w:t>
      </w:r>
    </w:p>
    <w:p w14:paraId="72A1BC42" w14:textId="77777777" w:rsidR="00CD399D" w:rsidRPr="007F2ADC" w:rsidRDefault="00CD399D" w:rsidP="00CD399D">
      <w:pPr>
        <w:pStyle w:val="EMEABodyText"/>
        <w:keepNext/>
        <w:rPr>
          <w:szCs w:val="22"/>
          <w:lang w:val="cs-CZ"/>
        </w:rPr>
      </w:pPr>
    </w:p>
    <w:p w14:paraId="41C0205F"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02A6A1AD" w14:textId="77777777" w:rsidR="00CD399D" w:rsidRPr="007F2ADC" w:rsidRDefault="00CD399D" w:rsidP="00CD399D">
      <w:pPr>
        <w:pStyle w:val="EMEABodyText"/>
        <w:keepNext/>
        <w:rPr>
          <w:szCs w:val="22"/>
          <w:lang w:val="cs-CZ"/>
        </w:rPr>
      </w:pPr>
    </w:p>
    <w:p w14:paraId="4D951010" w14:textId="77777777" w:rsidR="00CD399D" w:rsidRPr="007F2ADC" w:rsidRDefault="00CD399D" w:rsidP="00CD399D">
      <w:pPr>
        <w:pStyle w:val="EMEABodyText"/>
        <w:keepLines/>
        <w:pBdr>
          <w:top w:val="single" w:sz="4" w:space="1" w:color="auto"/>
          <w:left w:val="single" w:sz="4" w:space="4" w:color="auto"/>
          <w:bottom w:val="single" w:sz="4" w:space="1" w:color="auto"/>
          <w:right w:val="single" w:sz="4" w:space="4" w:color="auto"/>
        </w:pBdr>
        <w:rPr>
          <w:color w:val="000000"/>
          <w:szCs w:val="22"/>
          <w:lang w:val="cs-CZ"/>
        </w:rPr>
      </w:pPr>
      <w:r w:rsidRPr="007F2ADC">
        <w:rPr>
          <w:szCs w:val="22"/>
          <w:lang w:val="cs-CZ"/>
        </w:rPr>
        <w:t>Podávání antagonistů receptoru angiotenzinu II</w:t>
      </w:r>
      <w:r w:rsidRPr="007F2ADC">
        <w:rPr>
          <w:b/>
          <w:i/>
          <w:szCs w:val="22"/>
          <w:lang w:val="cs-CZ"/>
        </w:rPr>
        <w:t xml:space="preserve"> </w:t>
      </w:r>
      <w:r w:rsidRPr="007F2ADC">
        <w:rPr>
          <w:color w:val="000000"/>
          <w:szCs w:val="22"/>
          <w:lang w:val="cs-CZ"/>
        </w:rPr>
        <w:t xml:space="preserve">se v prvním trimestru těhotenství nedoporučuje (viz bod 4.4). </w:t>
      </w:r>
      <w:r w:rsidRPr="007F2ADC">
        <w:rPr>
          <w:szCs w:val="22"/>
          <w:lang w:val="cs-CZ"/>
        </w:rPr>
        <w:t xml:space="preserve">Podávání antagonistů receptoru angiotenzinu II </w:t>
      </w:r>
      <w:r w:rsidRPr="007F2ADC">
        <w:rPr>
          <w:color w:val="000000"/>
          <w:szCs w:val="22"/>
          <w:lang w:val="cs-CZ"/>
        </w:rPr>
        <w:t>během druhých a třetích trimestrů těhotenství je kontraindikováno (viz body 4.3 a 4.4).</w:t>
      </w:r>
    </w:p>
    <w:p w14:paraId="6A9601B7" w14:textId="77777777" w:rsidR="00CD399D" w:rsidRPr="007F2ADC" w:rsidRDefault="00CD399D" w:rsidP="00CD399D">
      <w:pPr>
        <w:pStyle w:val="EMEABodyText"/>
        <w:rPr>
          <w:szCs w:val="22"/>
          <w:lang w:val="cs-CZ"/>
        </w:rPr>
      </w:pPr>
    </w:p>
    <w:p w14:paraId="17CCBA66" w14:textId="77777777" w:rsidR="00CD399D" w:rsidRPr="007F2ADC" w:rsidRDefault="00CD399D" w:rsidP="00CD399D">
      <w:pPr>
        <w:pStyle w:val="EMEABodyText"/>
        <w:rPr>
          <w:szCs w:val="22"/>
          <w:lang w:val="cs-CZ"/>
        </w:rPr>
      </w:pPr>
      <w:r w:rsidRPr="007F2ADC">
        <w:rPr>
          <w:szCs w:val="22"/>
          <w:lang w:val="cs-CZ"/>
        </w:rPr>
        <w:t>Epidemiologické důkazy týkající se rizika teratogenity při podávání ACE inhibitorů během prvního trimestru těhotenství nebyly nezvratné; malý nárůst rizika však nelze vyloučit. I když neexistují žádné kontrolované epidemiologické údaje, pokud jde o riziko při podávání antagonistů receptoru angiotenzinu II (AIIRAs), pro tuto třídu léčiv může existovat riziko podobné. Pokud pokračování v léčbě AIIRAs není považováno za nezbytné, pacientky plánující těhotenství musí být převedeny na jinou léčbu vysokého krevního tlaku, a to takovou, která má ověřený bezpečností profil, pokud jde o podávání v těhotenství. Jestliže je diagnóza těhotenství stanovena, léčba pomocí AIIRAs musí být ihned ukončena, a pokud je to vhodné, je nutné zahájit jiný způsob léčby.</w:t>
      </w:r>
    </w:p>
    <w:p w14:paraId="2417AAA1" w14:textId="77777777" w:rsidR="00CD399D" w:rsidRPr="007F2ADC" w:rsidRDefault="00CD399D" w:rsidP="00CD399D">
      <w:pPr>
        <w:pStyle w:val="EMEABodyText"/>
        <w:rPr>
          <w:szCs w:val="22"/>
          <w:lang w:val="cs-CZ"/>
        </w:rPr>
      </w:pPr>
    </w:p>
    <w:p w14:paraId="3AF9B895" w14:textId="77777777" w:rsidR="00CD399D" w:rsidRPr="007F2ADC" w:rsidRDefault="00CD399D" w:rsidP="00CD399D">
      <w:pPr>
        <w:pStyle w:val="EMEABodyText"/>
        <w:rPr>
          <w:szCs w:val="22"/>
          <w:lang w:val="cs-CZ"/>
        </w:rPr>
      </w:pPr>
      <w:r w:rsidRPr="007F2ADC">
        <w:rPr>
          <w:szCs w:val="22"/>
          <w:lang w:val="cs-CZ"/>
        </w:rPr>
        <w:t>Je známo, že expozice vůči AIIRAs během druhého a třetího trimestru vede u lidí k fetotoxicitě (pokles funkce ledvin, oligohydramnion, zpoždění osifikace lebky) a k novorozenecké toxicitě (selhání ledvin, hypotenze, hyperkalémie) (viz bod 5.3).</w:t>
      </w:r>
    </w:p>
    <w:p w14:paraId="192AFAA8" w14:textId="77777777" w:rsidR="008D3C03" w:rsidRPr="007F2ADC" w:rsidRDefault="008D3C03" w:rsidP="00CD399D">
      <w:pPr>
        <w:pStyle w:val="EMEABodyText"/>
        <w:rPr>
          <w:szCs w:val="22"/>
          <w:lang w:val="cs-CZ"/>
        </w:rPr>
      </w:pPr>
    </w:p>
    <w:p w14:paraId="20DEC04C" w14:textId="77777777" w:rsidR="00CD399D" w:rsidRPr="007F2ADC" w:rsidRDefault="00CD399D" w:rsidP="00CD399D">
      <w:pPr>
        <w:pStyle w:val="EMEABodyText"/>
        <w:rPr>
          <w:szCs w:val="22"/>
          <w:lang w:val="cs-CZ"/>
        </w:rPr>
      </w:pPr>
      <w:r w:rsidRPr="007F2ADC">
        <w:rPr>
          <w:szCs w:val="22"/>
          <w:lang w:val="cs-CZ"/>
        </w:rPr>
        <w:t>Pokud by došlo k expozici vůči antagonistům receptoru angiotenzinu II od druhého trimestru těhotenství, doporučuje se sonografická kontrola funkce ledvin a lebky.</w:t>
      </w:r>
    </w:p>
    <w:p w14:paraId="1C83DF1B" w14:textId="77777777" w:rsidR="008D3C03" w:rsidRPr="007F2ADC" w:rsidRDefault="008D3C03" w:rsidP="00CD399D">
      <w:pPr>
        <w:pStyle w:val="EMEABodyText"/>
        <w:rPr>
          <w:szCs w:val="22"/>
          <w:lang w:val="cs-CZ"/>
        </w:rPr>
      </w:pPr>
    </w:p>
    <w:p w14:paraId="0A12CAD4" w14:textId="77777777" w:rsidR="00CD399D" w:rsidRPr="007F2ADC" w:rsidRDefault="00CD399D" w:rsidP="00CD399D">
      <w:pPr>
        <w:pStyle w:val="EMEABodyText"/>
        <w:rPr>
          <w:szCs w:val="22"/>
          <w:u w:val="single"/>
          <w:lang w:val="cs-CZ"/>
        </w:rPr>
      </w:pPr>
      <w:r w:rsidRPr="007F2ADC">
        <w:rPr>
          <w:szCs w:val="22"/>
          <w:lang w:val="cs-CZ"/>
        </w:rPr>
        <w:t>Děti, jejichž matky užívaly antagonisty receptoru angiotenzinu II, musí být pečlivě sledovány, pokud jde o hypotenzi (viz body 4.3 a 4.4).</w:t>
      </w:r>
    </w:p>
    <w:p w14:paraId="0DFBED74" w14:textId="77777777" w:rsidR="00CD399D" w:rsidRPr="007F2ADC" w:rsidRDefault="00CD399D">
      <w:pPr>
        <w:pStyle w:val="EMEABodyText"/>
        <w:rPr>
          <w:szCs w:val="22"/>
          <w:u w:val="single"/>
          <w:lang w:val="cs-CZ"/>
        </w:rPr>
      </w:pPr>
    </w:p>
    <w:p w14:paraId="14D124BB" w14:textId="77777777" w:rsidR="00CD399D" w:rsidRPr="007F2ADC" w:rsidRDefault="00CD399D">
      <w:pPr>
        <w:pStyle w:val="EMEABodyText"/>
        <w:rPr>
          <w:i/>
          <w:szCs w:val="22"/>
          <w:lang w:val="cs-CZ"/>
        </w:rPr>
      </w:pPr>
      <w:r w:rsidRPr="007F2ADC">
        <w:rPr>
          <w:i/>
          <w:szCs w:val="22"/>
          <w:lang w:val="cs-CZ"/>
        </w:rPr>
        <w:t>Hydrochlorothiazid</w:t>
      </w:r>
    </w:p>
    <w:p w14:paraId="367AC624" w14:textId="77777777" w:rsidR="00CD399D" w:rsidRPr="007F2ADC" w:rsidRDefault="00CD399D">
      <w:pPr>
        <w:pStyle w:val="EMEABodyText"/>
        <w:rPr>
          <w:szCs w:val="22"/>
          <w:lang w:val="cs-CZ"/>
        </w:rPr>
      </w:pPr>
    </w:p>
    <w:p w14:paraId="1F10335D" w14:textId="77777777" w:rsidR="00CD399D" w:rsidRPr="007F2ADC" w:rsidRDefault="00CD399D" w:rsidP="00CD399D">
      <w:pPr>
        <w:pStyle w:val="EMEABodyText"/>
        <w:rPr>
          <w:szCs w:val="22"/>
          <w:lang w:val="cs-CZ"/>
        </w:rPr>
      </w:pPr>
      <w:r w:rsidRPr="007F2ADC">
        <w:rPr>
          <w:szCs w:val="22"/>
          <w:lang w:val="cs-CZ"/>
        </w:rPr>
        <w:t>Je k dispozici pouze omezená zkušenost s užíváním hydrochlorothiazidu během těhotenství, zvláště během jeho prvního trimestru. Údaje ze studií na zvířatech jsou nedostatečné. Hydrochlorothiazid prochází placentou. Vzhledem k farmakologickému mechanismu účinku hydrochlorothiazidu  může mít jeho použití ve druhém a třetím trimestru těhotenství za následek zhoršení feto-placentární perfúze a způsobit u plodu nebo novorozence reakce jako ikterus, porušení elektrolytové rovnováhy a trombocytopenii.</w:t>
      </w:r>
    </w:p>
    <w:p w14:paraId="4B8F39EC" w14:textId="77777777" w:rsidR="008D3C03" w:rsidRPr="007F2ADC" w:rsidRDefault="008D3C03" w:rsidP="00CD399D">
      <w:pPr>
        <w:pStyle w:val="EMEABodyText"/>
        <w:rPr>
          <w:szCs w:val="22"/>
          <w:lang w:val="cs-CZ"/>
        </w:rPr>
      </w:pPr>
    </w:p>
    <w:p w14:paraId="50ADE2FB" w14:textId="77777777" w:rsidR="00CD399D" w:rsidRPr="007F2ADC" w:rsidRDefault="00CD399D" w:rsidP="00CD399D">
      <w:pPr>
        <w:pStyle w:val="EMEABodyText"/>
        <w:rPr>
          <w:szCs w:val="22"/>
          <w:lang w:val="cs-CZ"/>
        </w:rPr>
      </w:pPr>
      <w:r w:rsidRPr="007F2ADC">
        <w:rPr>
          <w:szCs w:val="22"/>
          <w:lang w:val="cs-CZ"/>
        </w:rPr>
        <w:t>Hydrochlorothiazid se nemá užívat k léčbě gestačního edému, gestační hypertenze nebo preeklampsie vzhledem k riziku poklesu objemu plazmy a hypoperfúze placenty bez pozitivního účinku na průběh choroby.</w:t>
      </w:r>
    </w:p>
    <w:p w14:paraId="39E9A5A1" w14:textId="77777777" w:rsidR="008D3C03" w:rsidRPr="007F2ADC" w:rsidRDefault="008D3C03" w:rsidP="00CD399D">
      <w:pPr>
        <w:pStyle w:val="EMEABodyText"/>
        <w:rPr>
          <w:szCs w:val="22"/>
          <w:lang w:val="cs-CZ"/>
        </w:rPr>
      </w:pPr>
    </w:p>
    <w:p w14:paraId="5383E149" w14:textId="77777777" w:rsidR="00CD399D" w:rsidRPr="007F2ADC" w:rsidRDefault="00CD399D" w:rsidP="00CD399D">
      <w:pPr>
        <w:pStyle w:val="EMEABodyText"/>
        <w:rPr>
          <w:szCs w:val="22"/>
          <w:lang w:val="cs-CZ"/>
        </w:rPr>
      </w:pPr>
      <w:r w:rsidRPr="007F2ADC">
        <w:rPr>
          <w:szCs w:val="22"/>
          <w:lang w:val="cs-CZ"/>
        </w:rPr>
        <w:t>Hydrochlorothiazid se nemá používat k léčbě esenciální hypertenze u těhotných žen kromě vzácných případů, kdy nelze použít jinou léčbu.</w:t>
      </w:r>
    </w:p>
    <w:p w14:paraId="05669885" w14:textId="77777777" w:rsidR="00CD399D" w:rsidRPr="007F2ADC" w:rsidRDefault="00CD399D">
      <w:pPr>
        <w:pStyle w:val="EMEABodyText"/>
        <w:rPr>
          <w:szCs w:val="22"/>
          <w:lang w:val="cs-CZ"/>
        </w:rPr>
      </w:pPr>
    </w:p>
    <w:p w14:paraId="4BF5E87A" w14:textId="77777777" w:rsidR="00CD399D" w:rsidRPr="007F2ADC" w:rsidRDefault="00CD399D">
      <w:pPr>
        <w:pStyle w:val="EMEABodyText"/>
        <w:rPr>
          <w:b/>
          <w:szCs w:val="22"/>
          <w:lang w:val="cs-CZ"/>
        </w:rPr>
      </w:pPr>
      <w:r w:rsidRPr="007F2ADC">
        <w:rPr>
          <w:szCs w:val="22"/>
          <w:lang w:val="cs-CZ"/>
        </w:rPr>
        <w:t>Vzhledem k tomu, že CoAprovel obsahuje hydrochlorthiazid, není doporučen během prvního trimestru těhotenství. Před plánovaným těhotenstvím by měla být pacientka převedena na vhodnou alternativní léčbu.</w:t>
      </w:r>
    </w:p>
    <w:p w14:paraId="33E47912" w14:textId="77777777" w:rsidR="00CD399D" w:rsidRPr="007F2ADC" w:rsidRDefault="00CD399D">
      <w:pPr>
        <w:pStyle w:val="EMEABodyText"/>
        <w:rPr>
          <w:szCs w:val="22"/>
          <w:lang w:val="cs-CZ"/>
        </w:rPr>
      </w:pPr>
    </w:p>
    <w:p w14:paraId="5F057ED4" w14:textId="77777777" w:rsidR="00CD399D" w:rsidRPr="007F2ADC" w:rsidRDefault="00CD399D" w:rsidP="00CD399D">
      <w:pPr>
        <w:pStyle w:val="EMEABodyText"/>
        <w:keepNext/>
        <w:rPr>
          <w:szCs w:val="22"/>
          <w:lang w:val="cs-CZ"/>
        </w:rPr>
      </w:pPr>
      <w:r w:rsidRPr="007F2ADC">
        <w:rPr>
          <w:color w:val="000000"/>
          <w:szCs w:val="22"/>
          <w:u w:val="single"/>
          <w:lang w:val="cs-CZ"/>
        </w:rPr>
        <w:t>Kojení</w:t>
      </w:r>
    </w:p>
    <w:p w14:paraId="70DF7C4E" w14:textId="77777777" w:rsidR="00CD399D" w:rsidRPr="007F2ADC" w:rsidRDefault="00CD399D" w:rsidP="00CD399D">
      <w:pPr>
        <w:pStyle w:val="EMEABodyText"/>
        <w:keepNext/>
        <w:rPr>
          <w:szCs w:val="22"/>
          <w:lang w:val="cs-CZ"/>
        </w:rPr>
      </w:pPr>
    </w:p>
    <w:p w14:paraId="48B0AEC0" w14:textId="77777777" w:rsidR="00CD399D" w:rsidRPr="007F2ADC" w:rsidRDefault="00CD399D" w:rsidP="00CD399D">
      <w:pPr>
        <w:pStyle w:val="EMEABodyText"/>
        <w:keepNext/>
        <w:rPr>
          <w:i/>
          <w:szCs w:val="22"/>
          <w:lang w:val="cs-CZ"/>
        </w:rPr>
      </w:pPr>
      <w:r w:rsidRPr="007F2ADC">
        <w:rPr>
          <w:i/>
          <w:szCs w:val="22"/>
          <w:lang w:val="cs-CZ"/>
        </w:rPr>
        <w:t>Antagonisté angiotenzinu II (AIIRA)</w:t>
      </w:r>
    </w:p>
    <w:p w14:paraId="3D2CE3AD" w14:textId="77777777" w:rsidR="00CD399D" w:rsidRPr="007F2ADC" w:rsidRDefault="00CD399D" w:rsidP="00CD399D">
      <w:pPr>
        <w:pStyle w:val="EMEABodyText"/>
        <w:keepNext/>
        <w:rPr>
          <w:szCs w:val="22"/>
          <w:lang w:val="cs-CZ"/>
        </w:rPr>
      </w:pPr>
    </w:p>
    <w:p w14:paraId="7E273B36" w14:textId="77777777" w:rsidR="00CD399D" w:rsidRPr="007F2ADC" w:rsidRDefault="00CD399D" w:rsidP="00CD399D">
      <w:pPr>
        <w:pStyle w:val="EMEABodyText"/>
        <w:rPr>
          <w:szCs w:val="22"/>
          <w:lang w:val="cs-CZ"/>
        </w:rPr>
      </w:pPr>
      <w:r w:rsidRPr="007F2ADC">
        <w:rPr>
          <w:szCs w:val="22"/>
          <w:lang w:val="cs-CZ"/>
        </w:rPr>
        <w:t>Protože nejsou k dispozici žádné údaje ohledně užívání přípravku CoAprovel během kojení, CoAprovel se nedoporučuje, je vhodnější zvolit jinou léčbu s lepším bezpečnostním profilem během kojení, obzvláště během kojení novorozence nebo předčasně narozeného dítěte.</w:t>
      </w:r>
    </w:p>
    <w:p w14:paraId="42177EE1" w14:textId="77777777" w:rsidR="00CD399D" w:rsidRPr="007F2ADC" w:rsidRDefault="00CD399D">
      <w:pPr>
        <w:pStyle w:val="EMEABodyText"/>
        <w:rPr>
          <w:szCs w:val="22"/>
          <w:lang w:val="cs-CZ"/>
        </w:rPr>
      </w:pPr>
    </w:p>
    <w:p w14:paraId="1A6B45BF" w14:textId="77777777" w:rsidR="00CD399D" w:rsidRPr="007F2ADC" w:rsidRDefault="00CD399D" w:rsidP="00CD399D">
      <w:pPr>
        <w:pStyle w:val="EMEABodyText"/>
        <w:rPr>
          <w:szCs w:val="22"/>
          <w:lang w:val="cs-CZ"/>
        </w:rPr>
      </w:pPr>
      <w:r w:rsidRPr="007F2ADC">
        <w:rPr>
          <w:szCs w:val="22"/>
          <w:lang w:val="cs-CZ"/>
        </w:rPr>
        <w:t>Není známo, zda se irbesartan nebo jeho metabolity u lidí vylučují do mateřského mléka.</w:t>
      </w:r>
    </w:p>
    <w:p w14:paraId="205F7938" w14:textId="77777777" w:rsidR="00CD399D" w:rsidRPr="007F2ADC" w:rsidRDefault="00CD399D" w:rsidP="00CD399D">
      <w:pPr>
        <w:pStyle w:val="EMEABodyText"/>
        <w:rPr>
          <w:szCs w:val="22"/>
          <w:lang w:val="cs-CZ"/>
        </w:rPr>
      </w:pPr>
      <w:r w:rsidRPr="007F2ADC">
        <w:rPr>
          <w:szCs w:val="22"/>
          <w:lang w:val="cs-CZ"/>
        </w:rPr>
        <w:t>Dostupná farmakodynamická/toxikologická data u potkanů prokázala sekreci irbesartanu nebo jeho metabolitů do mléka (podrobnější informace viz bod 5.3).</w:t>
      </w:r>
    </w:p>
    <w:p w14:paraId="09BA221A" w14:textId="77777777" w:rsidR="00CD399D" w:rsidRPr="007F2ADC" w:rsidRDefault="00CD399D" w:rsidP="00CD399D">
      <w:pPr>
        <w:pStyle w:val="EMEABodyText"/>
        <w:rPr>
          <w:szCs w:val="22"/>
          <w:lang w:val="cs-CZ"/>
        </w:rPr>
      </w:pPr>
    </w:p>
    <w:p w14:paraId="44BB013B" w14:textId="77777777" w:rsidR="00CD399D" w:rsidRPr="007F2ADC" w:rsidRDefault="00CD399D" w:rsidP="00CD399D">
      <w:pPr>
        <w:pStyle w:val="EMEABodyText"/>
        <w:rPr>
          <w:i/>
          <w:szCs w:val="22"/>
          <w:lang w:val="cs-CZ"/>
        </w:rPr>
      </w:pPr>
      <w:r w:rsidRPr="007F2ADC">
        <w:rPr>
          <w:i/>
          <w:szCs w:val="22"/>
          <w:lang w:val="cs-CZ"/>
        </w:rPr>
        <w:t>Hydrochlorothiazid</w:t>
      </w:r>
    </w:p>
    <w:p w14:paraId="552B20B4" w14:textId="77777777" w:rsidR="00CD399D" w:rsidRPr="007F2ADC" w:rsidRDefault="00CD399D" w:rsidP="00CD399D">
      <w:pPr>
        <w:pStyle w:val="EMEABodyText"/>
        <w:rPr>
          <w:szCs w:val="22"/>
          <w:u w:val="single"/>
          <w:lang w:val="cs-CZ"/>
        </w:rPr>
      </w:pPr>
    </w:p>
    <w:p w14:paraId="72928549" w14:textId="77777777" w:rsidR="00CD399D" w:rsidRPr="007F2ADC" w:rsidRDefault="00CD399D" w:rsidP="00CD399D">
      <w:pPr>
        <w:pStyle w:val="EMEABodyText"/>
        <w:rPr>
          <w:szCs w:val="22"/>
          <w:u w:val="single"/>
          <w:lang w:val="cs-CZ"/>
        </w:rPr>
      </w:pPr>
      <w:r w:rsidRPr="007F2ADC">
        <w:rPr>
          <w:szCs w:val="22"/>
          <w:lang w:val="cs-CZ"/>
        </w:rPr>
        <w:t>Hydrochlorothi</w:t>
      </w:r>
      <w:r w:rsidR="00DB0364" w:rsidRPr="007F2ADC">
        <w:rPr>
          <w:szCs w:val="22"/>
          <w:lang w:val="cs-CZ"/>
        </w:rPr>
        <w:t>a</w:t>
      </w:r>
      <w:r w:rsidRPr="007F2ADC">
        <w:rPr>
          <w:szCs w:val="22"/>
          <w:lang w:val="cs-CZ"/>
        </w:rPr>
        <w:t>zid se vylučuje v malém množství do mateřského mléka. Thiazidy mohou ve vysokých dávkách způsobujících intenzivní diurézu snižovat produkci mléka. Užívání CoAprovel v období kojení se nedoporučuje. Pokud se CoAprovel během kojení užívá, mají být dávky co nejnižší.</w:t>
      </w:r>
    </w:p>
    <w:p w14:paraId="7A1030EF" w14:textId="77777777" w:rsidR="00CD399D" w:rsidRPr="007F2ADC" w:rsidRDefault="00CD399D" w:rsidP="00CD399D">
      <w:pPr>
        <w:pStyle w:val="EMEABodyText"/>
        <w:rPr>
          <w:szCs w:val="22"/>
          <w:u w:val="single"/>
          <w:lang w:val="cs-CZ"/>
        </w:rPr>
      </w:pPr>
    </w:p>
    <w:p w14:paraId="5A3244EC" w14:textId="77777777" w:rsidR="00CD399D" w:rsidRPr="007F2ADC" w:rsidRDefault="00CD399D" w:rsidP="00CD399D">
      <w:pPr>
        <w:pStyle w:val="EMEABodyText"/>
        <w:rPr>
          <w:szCs w:val="22"/>
          <w:lang w:val="cs-CZ"/>
        </w:rPr>
      </w:pPr>
      <w:r w:rsidRPr="007F2ADC">
        <w:rPr>
          <w:szCs w:val="22"/>
          <w:u w:val="single"/>
          <w:lang w:val="cs-CZ"/>
        </w:rPr>
        <w:t>Fertilita</w:t>
      </w:r>
    </w:p>
    <w:p w14:paraId="558AF490" w14:textId="77777777" w:rsidR="00CD399D" w:rsidRPr="007F2ADC" w:rsidRDefault="00CD399D" w:rsidP="00CD399D">
      <w:pPr>
        <w:pStyle w:val="EMEABodyText"/>
        <w:rPr>
          <w:szCs w:val="22"/>
          <w:lang w:val="cs-CZ"/>
        </w:rPr>
      </w:pPr>
    </w:p>
    <w:p w14:paraId="4ED5288E" w14:textId="77777777" w:rsidR="00CD399D" w:rsidRPr="007F2ADC" w:rsidRDefault="00CD399D" w:rsidP="00CD399D">
      <w:pPr>
        <w:pStyle w:val="EMEABodyText"/>
        <w:rPr>
          <w:szCs w:val="22"/>
          <w:lang w:val="cs-CZ"/>
        </w:rPr>
      </w:pPr>
      <w:r w:rsidRPr="007F2ADC">
        <w:rPr>
          <w:szCs w:val="22"/>
          <w:lang w:val="cs-CZ"/>
        </w:rPr>
        <w:t>Irbesartan neměl žádný vliv na fertilitu léčených potkanů a jejich potomky až do takových dávek, které vyvolávaly první příznaky parentální toxicity (viz bod 5.3).</w:t>
      </w:r>
    </w:p>
    <w:p w14:paraId="6281AD2B" w14:textId="77777777" w:rsidR="00CD399D" w:rsidRPr="007F2ADC" w:rsidRDefault="00CD399D" w:rsidP="00CD399D">
      <w:pPr>
        <w:pStyle w:val="EMEABodyText"/>
        <w:rPr>
          <w:szCs w:val="22"/>
          <w:lang w:val="cs-CZ"/>
        </w:rPr>
      </w:pPr>
    </w:p>
    <w:p w14:paraId="23DD45CE" w14:textId="25986E16" w:rsidR="00CD399D" w:rsidRPr="007F2ADC" w:rsidRDefault="00CD399D">
      <w:pPr>
        <w:pStyle w:val="EMEAHeading2"/>
        <w:rPr>
          <w:szCs w:val="22"/>
          <w:lang w:val="cs-CZ"/>
        </w:rPr>
      </w:pPr>
      <w:r w:rsidRPr="007F2ADC">
        <w:rPr>
          <w:szCs w:val="22"/>
          <w:lang w:val="cs-CZ"/>
        </w:rPr>
        <w:t>4.7</w:t>
      </w:r>
      <w:r w:rsidRPr="007F2ADC">
        <w:rPr>
          <w:szCs w:val="22"/>
          <w:lang w:val="cs-CZ"/>
        </w:rPr>
        <w:tab/>
        <w:t>Účinky na schopnost řídit a obsluhovat stroje</w:t>
      </w:r>
      <w:r w:rsidR="00024C73">
        <w:rPr>
          <w:szCs w:val="22"/>
          <w:lang w:val="cs-CZ"/>
        </w:rPr>
        <w:fldChar w:fldCharType="begin"/>
      </w:r>
      <w:r w:rsidR="00024C73">
        <w:rPr>
          <w:szCs w:val="22"/>
          <w:lang w:val="cs-CZ"/>
        </w:rPr>
        <w:instrText xml:space="preserve"> DOCVARIABLE vault_nd_33edfcb5-e485-4ac5-95fb-ccf8542518b9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ACBBAFC" w14:textId="77777777" w:rsidR="00CD399D" w:rsidRPr="007F2ADC" w:rsidRDefault="00CD399D">
      <w:pPr>
        <w:pStyle w:val="EMEAHeading2"/>
        <w:rPr>
          <w:szCs w:val="22"/>
          <w:lang w:val="cs-CZ"/>
        </w:rPr>
      </w:pPr>
    </w:p>
    <w:p w14:paraId="74D15CDD" w14:textId="77777777" w:rsidR="00CD399D" w:rsidRPr="007F2ADC" w:rsidRDefault="00CD399D">
      <w:pPr>
        <w:pStyle w:val="EMEABodyText"/>
        <w:rPr>
          <w:szCs w:val="22"/>
          <w:lang w:val="cs-CZ"/>
        </w:rPr>
      </w:pPr>
      <w:r w:rsidRPr="007F2ADC">
        <w:rPr>
          <w:szCs w:val="22"/>
          <w:lang w:val="cs-CZ"/>
        </w:rPr>
        <w:t xml:space="preserve">Na základě farmakodynamických vlastností není pravděpodobné, že by </w:t>
      </w:r>
      <w:r w:rsidR="00D9000F" w:rsidRPr="007F2ADC">
        <w:rPr>
          <w:szCs w:val="22"/>
          <w:lang w:val="cs-CZ"/>
        </w:rPr>
        <w:t xml:space="preserve">CoAprovel ovlivňoval </w:t>
      </w:r>
      <w:r w:rsidRPr="007F2ADC">
        <w:rPr>
          <w:szCs w:val="22"/>
          <w:lang w:val="cs-CZ"/>
        </w:rPr>
        <w:t xml:space="preserve">schopnost </w:t>
      </w:r>
      <w:r w:rsidR="00D9000F" w:rsidRPr="007F2ADC">
        <w:rPr>
          <w:szCs w:val="22"/>
          <w:lang w:val="cs-CZ"/>
        </w:rPr>
        <w:t>řídit nebo obsluhovat stroje</w:t>
      </w:r>
      <w:r w:rsidRPr="007F2ADC">
        <w:rPr>
          <w:szCs w:val="22"/>
          <w:lang w:val="cs-CZ"/>
        </w:rPr>
        <w:t>. Při řízení motorových vozidel a obsluze strojů je třeba brát v úvahu, že při terapii hypertenze se někdy mohou objevit závratě a únava.</w:t>
      </w:r>
    </w:p>
    <w:p w14:paraId="1EE48C4A" w14:textId="77777777" w:rsidR="00CD399D" w:rsidRPr="007F2ADC" w:rsidRDefault="00CD399D">
      <w:pPr>
        <w:pStyle w:val="EMEABodyText"/>
        <w:rPr>
          <w:szCs w:val="22"/>
          <w:lang w:val="cs-CZ"/>
        </w:rPr>
      </w:pPr>
    </w:p>
    <w:p w14:paraId="40E6AC0E" w14:textId="214E5B4F" w:rsidR="00CD399D" w:rsidRPr="007F2ADC" w:rsidRDefault="00CD399D">
      <w:pPr>
        <w:pStyle w:val="EMEAHeading2"/>
        <w:rPr>
          <w:szCs w:val="22"/>
          <w:lang w:val="cs-CZ"/>
        </w:rPr>
      </w:pPr>
      <w:r w:rsidRPr="007F2ADC">
        <w:rPr>
          <w:szCs w:val="22"/>
          <w:lang w:val="cs-CZ"/>
        </w:rPr>
        <w:t>4.8</w:t>
      </w:r>
      <w:r w:rsidRPr="007F2ADC">
        <w:rPr>
          <w:szCs w:val="22"/>
          <w:lang w:val="cs-CZ"/>
        </w:rPr>
        <w:tab/>
        <w:t>Nežádoucí účinky</w:t>
      </w:r>
      <w:r w:rsidR="00024C73">
        <w:rPr>
          <w:szCs w:val="22"/>
          <w:lang w:val="cs-CZ"/>
        </w:rPr>
        <w:fldChar w:fldCharType="begin"/>
      </w:r>
      <w:r w:rsidR="00024C73">
        <w:rPr>
          <w:szCs w:val="22"/>
          <w:lang w:val="cs-CZ"/>
        </w:rPr>
        <w:instrText xml:space="preserve"> DOCVARIABLE vault_nd_9d734099-6aec-4b06-9deb-615a6c692828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C635F43" w14:textId="77777777" w:rsidR="00CD399D" w:rsidRPr="007F2ADC" w:rsidRDefault="00CD399D">
      <w:pPr>
        <w:pStyle w:val="EMEAHeading2"/>
        <w:rPr>
          <w:szCs w:val="22"/>
          <w:lang w:val="cs-CZ"/>
        </w:rPr>
      </w:pPr>
    </w:p>
    <w:p w14:paraId="3B4A86CD" w14:textId="77777777" w:rsidR="00CD399D" w:rsidRPr="007F2ADC" w:rsidRDefault="00CD399D" w:rsidP="00CD399D">
      <w:pPr>
        <w:pStyle w:val="EMEABodyText"/>
        <w:keepNext/>
        <w:rPr>
          <w:szCs w:val="22"/>
          <w:u w:val="single"/>
          <w:lang w:val="cs-CZ"/>
        </w:rPr>
      </w:pPr>
      <w:r w:rsidRPr="007F2ADC">
        <w:rPr>
          <w:szCs w:val="22"/>
          <w:u w:val="single"/>
          <w:lang w:val="cs-CZ"/>
        </w:rPr>
        <w:t>Kombinace irbesartan/hydrochlorothiazid:</w:t>
      </w:r>
    </w:p>
    <w:p w14:paraId="35222AE2" w14:textId="77777777" w:rsidR="008D3C03" w:rsidRPr="007F2ADC" w:rsidRDefault="008D3C03" w:rsidP="00CD399D">
      <w:pPr>
        <w:pStyle w:val="EMEABodyText"/>
        <w:rPr>
          <w:szCs w:val="22"/>
          <w:lang w:val="cs-CZ"/>
        </w:rPr>
      </w:pPr>
    </w:p>
    <w:p w14:paraId="7AD3F3B8" w14:textId="10374EDB" w:rsidR="00CD399D" w:rsidRPr="007F2ADC" w:rsidRDefault="00CD399D" w:rsidP="00CD399D">
      <w:pPr>
        <w:pStyle w:val="EMEABodyText"/>
        <w:rPr>
          <w:szCs w:val="22"/>
          <w:lang w:val="cs-CZ"/>
        </w:rPr>
      </w:pPr>
      <w:r w:rsidRPr="007F2ADC">
        <w:rPr>
          <w:szCs w:val="22"/>
          <w:lang w:val="cs-CZ"/>
        </w:rPr>
        <w:t xml:space="preserve">V placebem kontrolovaných studiích se nežádoucí účinky vyskytly u 29,5% pacientů z 898 pacientů s hypertenzí, kteří byli léčeni různými dávkami irbesartanu/hydrochlorthiazidu (rozmezí  37,5 mg/6,25 mg až 300 mg/25 mg). Nejčastěji hlášenými nežádoucími účinky byly závratě (5,6%), únava (4,9%), nauzea/zvracení (1,8%) a abnormální močení (1,4%). Navíc byl ve studiích také často </w:t>
      </w:r>
      <w:r w:rsidRPr="007F2ADC">
        <w:rPr>
          <w:szCs w:val="22"/>
          <w:lang w:val="cs-CZ"/>
        </w:rPr>
        <w:lastRenderedPageBreak/>
        <w:t>pozorován zvýšený obsah močovinového dusíku v krvi (BUN) (2,3%), kreatinkinázy (1,7%) a kreatininu (1,1%).</w:t>
      </w:r>
    </w:p>
    <w:p w14:paraId="3039CEF5" w14:textId="77777777" w:rsidR="00CD399D" w:rsidRPr="007F2ADC" w:rsidRDefault="00CD399D" w:rsidP="00CD399D">
      <w:pPr>
        <w:pStyle w:val="EMEABodyText"/>
        <w:rPr>
          <w:szCs w:val="22"/>
          <w:lang w:val="cs-CZ"/>
        </w:rPr>
      </w:pPr>
    </w:p>
    <w:p w14:paraId="34C5633F" w14:textId="77777777" w:rsidR="00CD399D" w:rsidRPr="007F2ADC" w:rsidRDefault="00CD399D" w:rsidP="00CD399D">
      <w:pPr>
        <w:pStyle w:val="EMEABodyText"/>
        <w:rPr>
          <w:szCs w:val="22"/>
          <w:lang w:val="cs-CZ"/>
        </w:rPr>
      </w:pPr>
      <w:r w:rsidRPr="007F2ADC">
        <w:rPr>
          <w:szCs w:val="22"/>
          <w:lang w:val="cs-CZ"/>
        </w:rPr>
        <w:t>Tabulka č.1 uvádí nežádoucí účinky zaznamenané ze spontánních hlášení a v placebem kontrolovaných studiích.</w:t>
      </w:r>
    </w:p>
    <w:p w14:paraId="137D445A" w14:textId="77777777" w:rsidR="00CD399D" w:rsidRPr="007F2ADC" w:rsidRDefault="00CD399D" w:rsidP="00CD399D">
      <w:pPr>
        <w:pStyle w:val="EMEABodyText"/>
        <w:rPr>
          <w:szCs w:val="22"/>
          <w:lang w:val="cs-CZ"/>
        </w:rPr>
      </w:pPr>
    </w:p>
    <w:p w14:paraId="47B3E9B7" w14:textId="77777777" w:rsidR="00CD399D" w:rsidRPr="007F2ADC" w:rsidRDefault="00CD399D" w:rsidP="00CD399D">
      <w:pPr>
        <w:pStyle w:val="EMEABodyText"/>
        <w:rPr>
          <w:szCs w:val="22"/>
          <w:lang w:val="cs-CZ"/>
        </w:rPr>
      </w:pPr>
      <w:r w:rsidRPr="007F2ADC">
        <w:rPr>
          <w:szCs w:val="22"/>
          <w:lang w:val="cs-CZ"/>
        </w:rPr>
        <w:t>Frekvence nežádoucích účinků je definována následovně:</w:t>
      </w:r>
    </w:p>
    <w:p w14:paraId="5C19F416" w14:textId="77777777" w:rsidR="00CD399D" w:rsidRPr="007F2ADC" w:rsidRDefault="00CD399D">
      <w:pPr>
        <w:pStyle w:val="EMEABodyText"/>
        <w:rPr>
          <w:szCs w:val="22"/>
          <w:lang w:val="cs-CZ"/>
        </w:rPr>
      </w:pPr>
      <w:r w:rsidRPr="007F2ADC">
        <w:rPr>
          <w:szCs w:val="22"/>
          <w:lang w:val="cs-CZ"/>
        </w:rPr>
        <w:t>Velmi časté: (≥ 1/10); časté (≥ 1/100 až &lt; 1/10); méně časté (≥ 1/1 000 až &lt; 1/100); vzácné (≥ 1/10 000 až &lt; 1/1 000); velmi vzácné: (&lt; 1/10 000). V každé skupině četnosti jsou nežádoucí účinky seřazeny podle klesající závažnosti.</w:t>
      </w:r>
    </w:p>
    <w:p w14:paraId="6AB5CB54" w14:textId="77777777" w:rsidR="00CD399D" w:rsidRPr="007F2ADC" w:rsidRDefault="00CD399D">
      <w:pPr>
        <w:pStyle w:val="EMEABodyTex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915"/>
      </w:tblGrid>
      <w:tr w:rsidR="00CD399D" w:rsidRPr="008127A7" w14:paraId="30FD8BED" w14:textId="77777777">
        <w:tc>
          <w:tcPr>
            <w:tcW w:w="8578" w:type="dxa"/>
            <w:gridSpan w:val="3"/>
            <w:tcBorders>
              <w:top w:val="single" w:sz="4" w:space="0" w:color="auto"/>
              <w:left w:val="nil"/>
              <w:bottom w:val="single" w:sz="4" w:space="0" w:color="auto"/>
              <w:right w:val="nil"/>
            </w:tcBorders>
          </w:tcPr>
          <w:p w14:paraId="5B463F76" w14:textId="77777777" w:rsidR="00CD399D" w:rsidRPr="007F2ADC" w:rsidRDefault="00CD399D" w:rsidP="00CD399D">
            <w:pPr>
              <w:autoSpaceDE w:val="0"/>
              <w:autoSpaceDN w:val="0"/>
              <w:adjustRightInd w:val="0"/>
              <w:ind w:right="-108"/>
              <w:rPr>
                <w:szCs w:val="22"/>
                <w:lang w:val="cs-CZ"/>
              </w:rPr>
            </w:pPr>
            <w:r w:rsidRPr="007F2ADC">
              <w:rPr>
                <w:b/>
                <w:bCs/>
                <w:szCs w:val="22"/>
                <w:lang w:val="cs-CZ"/>
              </w:rPr>
              <w:t>Tabulka č.1:</w:t>
            </w:r>
            <w:r w:rsidRPr="007F2ADC">
              <w:rPr>
                <w:bCs/>
                <w:szCs w:val="22"/>
                <w:lang w:val="cs-CZ"/>
              </w:rPr>
              <w:t xml:space="preserve"> Nežádoucí účinky v placebem kontrolovaných studiích a ze spontánních hlášení</w:t>
            </w:r>
          </w:p>
        </w:tc>
      </w:tr>
      <w:tr w:rsidR="00CD399D" w:rsidRPr="007F2ADC" w14:paraId="00D8D124" w14:textId="77777777">
        <w:tc>
          <w:tcPr>
            <w:tcW w:w="3162" w:type="dxa"/>
            <w:vMerge w:val="restart"/>
            <w:tcBorders>
              <w:top w:val="single" w:sz="4" w:space="0" w:color="auto"/>
              <w:left w:val="nil"/>
              <w:bottom w:val="single" w:sz="4" w:space="0" w:color="auto"/>
              <w:right w:val="nil"/>
            </w:tcBorders>
          </w:tcPr>
          <w:p w14:paraId="09EDD8D2" w14:textId="77777777" w:rsidR="00CD399D" w:rsidRPr="007F2ADC" w:rsidRDefault="00CD399D" w:rsidP="00CD399D">
            <w:pPr>
              <w:autoSpaceDE w:val="0"/>
              <w:autoSpaceDN w:val="0"/>
              <w:adjustRightInd w:val="0"/>
              <w:rPr>
                <w:szCs w:val="22"/>
                <w:lang w:val="cs-CZ"/>
              </w:rPr>
            </w:pPr>
            <w:r w:rsidRPr="007F2ADC">
              <w:rPr>
                <w:i/>
                <w:szCs w:val="22"/>
                <w:lang w:val="cs-CZ"/>
              </w:rPr>
              <w:t>Vícenásobná vyšetření:</w:t>
            </w:r>
          </w:p>
        </w:tc>
        <w:tc>
          <w:tcPr>
            <w:tcW w:w="1501" w:type="dxa"/>
            <w:tcBorders>
              <w:top w:val="single" w:sz="4" w:space="0" w:color="auto"/>
              <w:left w:val="nil"/>
              <w:bottom w:val="nil"/>
              <w:right w:val="nil"/>
            </w:tcBorders>
          </w:tcPr>
          <w:p w14:paraId="04A39BFA"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13A37554" w14:textId="77777777" w:rsidR="00CD399D" w:rsidRPr="007F2ADC" w:rsidRDefault="00CD399D" w:rsidP="00CD399D">
            <w:pPr>
              <w:pStyle w:val="EMEABodyText"/>
              <w:rPr>
                <w:szCs w:val="22"/>
                <w:lang w:val="cs-CZ"/>
              </w:rPr>
            </w:pPr>
            <w:r w:rsidRPr="007F2ADC">
              <w:rPr>
                <w:szCs w:val="22"/>
                <w:lang w:val="cs-CZ"/>
              </w:rPr>
              <w:t>vzestup BUN, kreatininu a kreatinkinázy</w:t>
            </w:r>
          </w:p>
        </w:tc>
      </w:tr>
      <w:tr w:rsidR="00CD399D" w:rsidRPr="007F2ADC" w14:paraId="5AFC726F" w14:textId="77777777">
        <w:tc>
          <w:tcPr>
            <w:tcW w:w="0" w:type="auto"/>
            <w:vMerge/>
            <w:tcBorders>
              <w:top w:val="thickThinSmallGap" w:sz="24" w:space="0" w:color="auto"/>
              <w:left w:val="nil"/>
              <w:bottom w:val="single" w:sz="4" w:space="0" w:color="auto"/>
              <w:right w:val="nil"/>
            </w:tcBorders>
            <w:vAlign w:val="center"/>
          </w:tcPr>
          <w:p w14:paraId="18DBF958"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49F95F57"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single" w:sz="4" w:space="0" w:color="auto"/>
              <w:right w:val="nil"/>
            </w:tcBorders>
          </w:tcPr>
          <w:p w14:paraId="7ECB5EB0" w14:textId="77777777" w:rsidR="00CD399D" w:rsidRPr="007F2ADC" w:rsidRDefault="00CD399D" w:rsidP="00CD399D">
            <w:pPr>
              <w:autoSpaceDE w:val="0"/>
              <w:autoSpaceDN w:val="0"/>
              <w:adjustRightInd w:val="0"/>
              <w:rPr>
                <w:szCs w:val="22"/>
                <w:lang w:val="cs-CZ"/>
              </w:rPr>
            </w:pPr>
            <w:r w:rsidRPr="007F2ADC">
              <w:rPr>
                <w:szCs w:val="22"/>
                <w:lang w:val="cs-CZ"/>
              </w:rPr>
              <w:t>pokles draslíku a sodíku v séru</w:t>
            </w:r>
          </w:p>
        </w:tc>
      </w:tr>
      <w:tr w:rsidR="00CD399D" w:rsidRPr="007F2ADC" w14:paraId="69B90C0A" w14:textId="77777777">
        <w:tc>
          <w:tcPr>
            <w:tcW w:w="3162" w:type="dxa"/>
            <w:tcBorders>
              <w:top w:val="single" w:sz="4" w:space="0" w:color="auto"/>
              <w:left w:val="nil"/>
              <w:bottom w:val="single" w:sz="4" w:space="0" w:color="auto"/>
              <w:right w:val="nil"/>
            </w:tcBorders>
          </w:tcPr>
          <w:p w14:paraId="21BEE6C4" w14:textId="77777777" w:rsidR="00CD399D" w:rsidRPr="007F2ADC" w:rsidRDefault="00CD399D" w:rsidP="00CD399D">
            <w:pPr>
              <w:autoSpaceDE w:val="0"/>
              <w:autoSpaceDN w:val="0"/>
              <w:adjustRightInd w:val="0"/>
              <w:rPr>
                <w:szCs w:val="22"/>
                <w:lang w:val="cs-CZ"/>
              </w:rPr>
            </w:pPr>
            <w:r w:rsidRPr="007F2ADC">
              <w:rPr>
                <w:i/>
                <w:szCs w:val="22"/>
                <w:lang w:val="cs-CZ"/>
              </w:rPr>
              <w:t>Srdeční poruchy:</w:t>
            </w:r>
          </w:p>
        </w:tc>
        <w:tc>
          <w:tcPr>
            <w:tcW w:w="1501" w:type="dxa"/>
            <w:tcBorders>
              <w:top w:val="single" w:sz="4" w:space="0" w:color="auto"/>
              <w:left w:val="nil"/>
              <w:bottom w:val="single" w:sz="4" w:space="0" w:color="auto"/>
              <w:right w:val="nil"/>
            </w:tcBorders>
          </w:tcPr>
          <w:p w14:paraId="33A7A9E5"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422D94FA" w14:textId="77777777" w:rsidR="00CD399D" w:rsidRPr="007F2ADC" w:rsidRDefault="00CD399D" w:rsidP="00CD399D">
            <w:pPr>
              <w:pStyle w:val="EMEABodyText"/>
              <w:rPr>
                <w:szCs w:val="22"/>
                <w:lang w:val="cs-CZ"/>
              </w:rPr>
            </w:pPr>
            <w:r w:rsidRPr="007F2ADC">
              <w:rPr>
                <w:szCs w:val="22"/>
                <w:lang w:val="cs-CZ"/>
              </w:rPr>
              <w:t>synkopa, hypotenze, tachykardie, edém</w:t>
            </w:r>
          </w:p>
        </w:tc>
      </w:tr>
      <w:tr w:rsidR="00CD399D" w:rsidRPr="007F2ADC" w14:paraId="2F232BFB" w14:textId="77777777">
        <w:tc>
          <w:tcPr>
            <w:tcW w:w="3162" w:type="dxa"/>
            <w:vMerge w:val="restart"/>
            <w:tcBorders>
              <w:top w:val="single" w:sz="4" w:space="0" w:color="auto"/>
              <w:left w:val="nil"/>
              <w:right w:val="nil"/>
            </w:tcBorders>
          </w:tcPr>
          <w:p w14:paraId="7B0FD7F0" w14:textId="77777777" w:rsidR="00CD399D" w:rsidRPr="007F2ADC" w:rsidRDefault="00CD399D" w:rsidP="00CD399D">
            <w:pPr>
              <w:autoSpaceDE w:val="0"/>
              <w:autoSpaceDN w:val="0"/>
              <w:adjustRightInd w:val="0"/>
              <w:rPr>
                <w:szCs w:val="22"/>
                <w:lang w:val="cs-CZ"/>
              </w:rPr>
            </w:pPr>
            <w:r w:rsidRPr="007F2ADC">
              <w:rPr>
                <w:i/>
                <w:szCs w:val="22"/>
                <w:lang w:val="cs-CZ"/>
              </w:rPr>
              <w:t>Poruchy nervového systému:</w:t>
            </w:r>
          </w:p>
        </w:tc>
        <w:tc>
          <w:tcPr>
            <w:tcW w:w="1501" w:type="dxa"/>
            <w:tcBorders>
              <w:top w:val="single" w:sz="4" w:space="0" w:color="auto"/>
              <w:left w:val="nil"/>
              <w:bottom w:val="nil"/>
              <w:right w:val="nil"/>
            </w:tcBorders>
          </w:tcPr>
          <w:p w14:paraId="29DBF924"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76F1A3BB" w14:textId="77777777" w:rsidR="00CD399D" w:rsidRPr="007F2ADC" w:rsidRDefault="00CD399D" w:rsidP="00CD399D">
            <w:pPr>
              <w:autoSpaceDE w:val="0"/>
              <w:autoSpaceDN w:val="0"/>
              <w:adjustRightInd w:val="0"/>
              <w:rPr>
                <w:szCs w:val="22"/>
                <w:lang w:val="cs-CZ"/>
              </w:rPr>
            </w:pPr>
            <w:r w:rsidRPr="007F2ADC">
              <w:rPr>
                <w:szCs w:val="22"/>
                <w:lang w:val="cs-CZ"/>
              </w:rPr>
              <w:t>závratě</w:t>
            </w:r>
          </w:p>
        </w:tc>
      </w:tr>
      <w:tr w:rsidR="00CD399D" w:rsidRPr="007F2ADC" w14:paraId="605005EB" w14:textId="77777777">
        <w:tc>
          <w:tcPr>
            <w:tcW w:w="3162" w:type="dxa"/>
            <w:vMerge/>
            <w:tcBorders>
              <w:left w:val="nil"/>
              <w:right w:val="nil"/>
            </w:tcBorders>
          </w:tcPr>
          <w:p w14:paraId="735AF726"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03C86B23"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nil"/>
              <w:right w:val="nil"/>
            </w:tcBorders>
          </w:tcPr>
          <w:p w14:paraId="3AC2DAC8" w14:textId="77777777" w:rsidR="00CD399D" w:rsidRPr="007F2ADC" w:rsidRDefault="00CD399D" w:rsidP="00CD399D">
            <w:pPr>
              <w:autoSpaceDE w:val="0"/>
              <w:autoSpaceDN w:val="0"/>
              <w:adjustRightInd w:val="0"/>
              <w:rPr>
                <w:szCs w:val="22"/>
                <w:lang w:val="cs-CZ"/>
              </w:rPr>
            </w:pPr>
            <w:r w:rsidRPr="007F2ADC">
              <w:rPr>
                <w:szCs w:val="22"/>
                <w:lang w:val="cs-CZ"/>
              </w:rPr>
              <w:t>ortostatické závratě</w:t>
            </w:r>
          </w:p>
        </w:tc>
      </w:tr>
      <w:tr w:rsidR="00CD399D" w:rsidRPr="007F2ADC" w14:paraId="28C70F65" w14:textId="77777777">
        <w:tc>
          <w:tcPr>
            <w:tcW w:w="3162" w:type="dxa"/>
            <w:vMerge/>
            <w:tcBorders>
              <w:left w:val="nil"/>
              <w:bottom w:val="single" w:sz="4" w:space="0" w:color="auto"/>
              <w:right w:val="nil"/>
            </w:tcBorders>
          </w:tcPr>
          <w:p w14:paraId="78FFEB59"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0CF4B384"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22977DEF" w14:textId="77777777" w:rsidR="00CD399D" w:rsidRPr="007F2ADC" w:rsidRDefault="00CD399D" w:rsidP="00CD399D">
            <w:pPr>
              <w:pStyle w:val="EMEABodyText"/>
              <w:rPr>
                <w:i/>
                <w:szCs w:val="22"/>
                <w:u w:val="single"/>
                <w:lang w:val="cs-CZ"/>
              </w:rPr>
            </w:pPr>
            <w:r w:rsidRPr="007F2ADC">
              <w:rPr>
                <w:szCs w:val="22"/>
                <w:lang w:val="cs-CZ"/>
              </w:rPr>
              <w:t>bolesti hlavy</w:t>
            </w:r>
          </w:p>
        </w:tc>
      </w:tr>
      <w:tr w:rsidR="00CD399D" w:rsidRPr="007F2ADC" w14:paraId="4434CE74" w14:textId="77777777">
        <w:tc>
          <w:tcPr>
            <w:tcW w:w="3162" w:type="dxa"/>
            <w:tcBorders>
              <w:top w:val="single" w:sz="4" w:space="0" w:color="auto"/>
              <w:left w:val="nil"/>
              <w:bottom w:val="nil"/>
              <w:right w:val="nil"/>
            </w:tcBorders>
          </w:tcPr>
          <w:p w14:paraId="77A659CC" w14:textId="77777777" w:rsidR="00CD399D" w:rsidRPr="007F2ADC" w:rsidRDefault="00CD399D" w:rsidP="00CD399D">
            <w:pPr>
              <w:pStyle w:val="EMEABodyText"/>
              <w:tabs>
                <w:tab w:val="left" w:pos="720"/>
                <w:tab w:val="left" w:pos="1440"/>
              </w:tabs>
              <w:rPr>
                <w:i/>
                <w:szCs w:val="22"/>
                <w:lang w:val="cs-CZ"/>
              </w:rPr>
            </w:pPr>
            <w:r w:rsidRPr="007F2ADC">
              <w:rPr>
                <w:i/>
                <w:szCs w:val="22"/>
                <w:lang w:val="cs-CZ"/>
              </w:rPr>
              <w:t>Poruchy ucha a labyrintu:</w:t>
            </w:r>
          </w:p>
        </w:tc>
        <w:tc>
          <w:tcPr>
            <w:tcW w:w="1501" w:type="dxa"/>
            <w:tcBorders>
              <w:top w:val="single" w:sz="4" w:space="0" w:color="auto"/>
              <w:left w:val="nil"/>
              <w:bottom w:val="nil"/>
              <w:right w:val="nil"/>
            </w:tcBorders>
          </w:tcPr>
          <w:p w14:paraId="43CFEB95"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single" w:sz="4" w:space="0" w:color="auto"/>
              <w:left w:val="nil"/>
              <w:bottom w:val="nil"/>
              <w:right w:val="nil"/>
            </w:tcBorders>
          </w:tcPr>
          <w:p w14:paraId="1A8D925E" w14:textId="77777777" w:rsidR="00CD399D" w:rsidRPr="007F2ADC" w:rsidRDefault="00CD399D" w:rsidP="00CD399D">
            <w:pPr>
              <w:pStyle w:val="EMEABodyText"/>
              <w:rPr>
                <w:szCs w:val="22"/>
                <w:lang w:val="cs-CZ"/>
              </w:rPr>
            </w:pPr>
            <w:r w:rsidRPr="007F2ADC">
              <w:rPr>
                <w:szCs w:val="22"/>
                <w:lang w:val="cs-CZ"/>
              </w:rPr>
              <w:t>tinitus</w:t>
            </w:r>
          </w:p>
        </w:tc>
      </w:tr>
      <w:tr w:rsidR="00CD399D" w:rsidRPr="007F2ADC" w14:paraId="0B4067DE" w14:textId="77777777">
        <w:tc>
          <w:tcPr>
            <w:tcW w:w="3162" w:type="dxa"/>
            <w:tcBorders>
              <w:top w:val="single" w:sz="4" w:space="0" w:color="auto"/>
              <w:left w:val="nil"/>
              <w:bottom w:val="nil"/>
              <w:right w:val="nil"/>
            </w:tcBorders>
          </w:tcPr>
          <w:p w14:paraId="38E11BB9" w14:textId="77777777" w:rsidR="00CD399D" w:rsidRPr="007F2ADC" w:rsidRDefault="00CD399D" w:rsidP="00CD399D">
            <w:pPr>
              <w:pStyle w:val="EMEABodyText"/>
              <w:rPr>
                <w:i/>
                <w:szCs w:val="22"/>
                <w:lang w:val="cs-CZ"/>
              </w:rPr>
            </w:pPr>
            <w:r w:rsidRPr="007F2ADC">
              <w:rPr>
                <w:i/>
                <w:szCs w:val="22"/>
                <w:lang w:val="cs-CZ"/>
              </w:rPr>
              <w:t>Respirační, hrudní a mediastinální poruchy:</w:t>
            </w:r>
          </w:p>
        </w:tc>
        <w:tc>
          <w:tcPr>
            <w:tcW w:w="1501" w:type="dxa"/>
            <w:tcBorders>
              <w:top w:val="single" w:sz="4" w:space="0" w:color="auto"/>
              <w:left w:val="nil"/>
              <w:bottom w:val="nil"/>
              <w:right w:val="nil"/>
            </w:tcBorders>
          </w:tcPr>
          <w:p w14:paraId="2EF14B0B" w14:textId="30C380CC"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vault_nd_3fdcbfd9-4431-4f4c-970a-82a76454c66e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single" w:sz="4" w:space="0" w:color="auto"/>
              <w:left w:val="nil"/>
              <w:bottom w:val="nil"/>
              <w:right w:val="nil"/>
            </w:tcBorders>
          </w:tcPr>
          <w:p w14:paraId="79D8BFBB" w14:textId="73443163" w:rsidR="00CD399D" w:rsidRPr="007F2ADC" w:rsidRDefault="00CD399D" w:rsidP="00CD399D">
            <w:pPr>
              <w:pStyle w:val="EMEABodyText"/>
              <w:outlineLvl w:val="0"/>
              <w:rPr>
                <w:szCs w:val="22"/>
                <w:lang w:val="cs-CZ"/>
              </w:rPr>
            </w:pPr>
            <w:r w:rsidRPr="007F2ADC">
              <w:rPr>
                <w:szCs w:val="22"/>
                <w:lang w:val="cs-CZ"/>
              </w:rPr>
              <w:t>kašel</w:t>
            </w:r>
            <w:r w:rsidR="00024C73">
              <w:rPr>
                <w:szCs w:val="22"/>
                <w:lang w:val="cs-CZ"/>
              </w:rPr>
              <w:fldChar w:fldCharType="begin"/>
            </w:r>
            <w:r w:rsidR="00024C73">
              <w:rPr>
                <w:szCs w:val="22"/>
                <w:lang w:val="cs-CZ"/>
              </w:rPr>
              <w:instrText xml:space="preserve"> DOCVARIABLE vault_nd_88d8117a-cec1-4eba-99b3-f993bf0bcd62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4E018C67" w14:textId="77777777">
        <w:tc>
          <w:tcPr>
            <w:tcW w:w="3162" w:type="dxa"/>
            <w:vMerge w:val="restart"/>
            <w:tcBorders>
              <w:top w:val="single" w:sz="4" w:space="0" w:color="auto"/>
              <w:left w:val="nil"/>
              <w:right w:val="nil"/>
            </w:tcBorders>
          </w:tcPr>
          <w:p w14:paraId="40DD57BC" w14:textId="77777777" w:rsidR="00CD399D" w:rsidRPr="007F2ADC" w:rsidRDefault="00CD399D" w:rsidP="00CD399D">
            <w:pPr>
              <w:pStyle w:val="EMEABodyText"/>
              <w:tabs>
                <w:tab w:val="left" w:pos="720"/>
                <w:tab w:val="left" w:pos="1440"/>
              </w:tabs>
              <w:rPr>
                <w:szCs w:val="22"/>
                <w:lang w:val="cs-CZ"/>
              </w:rPr>
            </w:pPr>
            <w:r w:rsidRPr="007F2ADC">
              <w:rPr>
                <w:i/>
                <w:szCs w:val="22"/>
                <w:lang w:val="cs-CZ"/>
              </w:rPr>
              <w:t>Gastrointestinální poruchy:</w:t>
            </w:r>
          </w:p>
        </w:tc>
        <w:tc>
          <w:tcPr>
            <w:tcW w:w="1501" w:type="dxa"/>
            <w:tcBorders>
              <w:top w:val="single" w:sz="4" w:space="0" w:color="auto"/>
              <w:left w:val="nil"/>
              <w:bottom w:val="nil"/>
              <w:right w:val="nil"/>
            </w:tcBorders>
          </w:tcPr>
          <w:p w14:paraId="067BA7F5"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50E7219E" w14:textId="77777777" w:rsidR="00CD399D" w:rsidRPr="007F2ADC" w:rsidRDefault="00CD399D" w:rsidP="00CD399D">
            <w:pPr>
              <w:autoSpaceDE w:val="0"/>
              <w:autoSpaceDN w:val="0"/>
              <w:adjustRightInd w:val="0"/>
              <w:rPr>
                <w:szCs w:val="22"/>
                <w:lang w:val="cs-CZ"/>
              </w:rPr>
            </w:pPr>
            <w:r w:rsidRPr="007F2ADC">
              <w:rPr>
                <w:szCs w:val="22"/>
                <w:lang w:val="cs-CZ"/>
              </w:rPr>
              <w:t>nauzea/zvracení</w:t>
            </w:r>
          </w:p>
        </w:tc>
      </w:tr>
      <w:tr w:rsidR="00CD399D" w:rsidRPr="007F2ADC" w14:paraId="1C6182B9" w14:textId="77777777">
        <w:tc>
          <w:tcPr>
            <w:tcW w:w="3162" w:type="dxa"/>
            <w:vMerge/>
            <w:tcBorders>
              <w:left w:val="nil"/>
              <w:right w:val="nil"/>
            </w:tcBorders>
          </w:tcPr>
          <w:p w14:paraId="2C743BBD"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nil"/>
              <w:right w:val="nil"/>
            </w:tcBorders>
          </w:tcPr>
          <w:p w14:paraId="02247FDB"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nil"/>
              <w:left w:val="nil"/>
              <w:bottom w:val="nil"/>
              <w:right w:val="nil"/>
            </w:tcBorders>
          </w:tcPr>
          <w:p w14:paraId="4D499EE5" w14:textId="77777777" w:rsidR="00CD399D" w:rsidRPr="007F2ADC" w:rsidRDefault="00CD399D" w:rsidP="00CD399D">
            <w:pPr>
              <w:autoSpaceDE w:val="0"/>
              <w:autoSpaceDN w:val="0"/>
              <w:adjustRightInd w:val="0"/>
              <w:rPr>
                <w:szCs w:val="22"/>
                <w:lang w:val="cs-CZ"/>
              </w:rPr>
            </w:pPr>
            <w:r w:rsidRPr="007F2ADC">
              <w:rPr>
                <w:szCs w:val="22"/>
                <w:lang w:val="cs-CZ"/>
              </w:rPr>
              <w:t>průjem</w:t>
            </w:r>
          </w:p>
        </w:tc>
      </w:tr>
      <w:tr w:rsidR="00CD399D" w:rsidRPr="007F2ADC" w14:paraId="74D96CFF" w14:textId="77777777">
        <w:tc>
          <w:tcPr>
            <w:tcW w:w="3162" w:type="dxa"/>
            <w:vMerge/>
            <w:tcBorders>
              <w:left w:val="nil"/>
              <w:bottom w:val="single" w:sz="4" w:space="0" w:color="auto"/>
              <w:right w:val="nil"/>
            </w:tcBorders>
          </w:tcPr>
          <w:p w14:paraId="63E0C148" w14:textId="77777777" w:rsidR="00CD399D" w:rsidRPr="007F2ADC" w:rsidRDefault="00CD399D" w:rsidP="00CD399D">
            <w:pPr>
              <w:autoSpaceDE w:val="0"/>
              <w:autoSpaceDN w:val="0"/>
              <w:adjustRightInd w:val="0"/>
              <w:rPr>
                <w:szCs w:val="22"/>
                <w:lang w:val="cs-CZ"/>
              </w:rPr>
            </w:pPr>
          </w:p>
        </w:tc>
        <w:tc>
          <w:tcPr>
            <w:tcW w:w="1501" w:type="dxa"/>
            <w:tcBorders>
              <w:top w:val="nil"/>
              <w:left w:val="nil"/>
              <w:bottom w:val="single" w:sz="4" w:space="0" w:color="auto"/>
              <w:right w:val="nil"/>
            </w:tcBorders>
          </w:tcPr>
          <w:p w14:paraId="4063CB56" w14:textId="2727C952"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vault_nd_9be2dee6-4e49-49db-81a6-a8d78703efff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nil"/>
              <w:left w:val="nil"/>
              <w:bottom w:val="single" w:sz="4" w:space="0" w:color="auto"/>
              <w:right w:val="nil"/>
            </w:tcBorders>
          </w:tcPr>
          <w:p w14:paraId="4F7C7676" w14:textId="2FBDA744" w:rsidR="00CD399D" w:rsidRPr="007F2ADC" w:rsidRDefault="00CD399D" w:rsidP="00CD399D">
            <w:pPr>
              <w:pStyle w:val="EMEABodyText"/>
              <w:outlineLvl w:val="0"/>
              <w:rPr>
                <w:szCs w:val="22"/>
                <w:lang w:val="cs-CZ"/>
              </w:rPr>
            </w:pPr>
            <w:r w:rsidRPr="007F2ADC">
              <w:rPr>
                <w:szCs w:val="22"/>
                <w:lang w:val="cs-CZ"/>
              </w:rPr>
              <w:t>dyspepsie, dysgeusie</w:t>
            </w:r>
            <w:r w:rsidR="00024C73">
              <w:rPr>
                <w:szCs w:val="22"/>
                <w:lang w:val="cs-CZ"/>
              </w:rPr>
              <w:fldChar w:fldCharType="begin"/>
            </w:r>
            <w:r w:rsidR="00024C73">
              <w:rPr>
                <w:szCs w:val="22"/>
                <w:lang w:val="cs-CZ"/>
              </w:rPr>
              <w:instrText xml:space="preserve"> DOCVARIABLE vault_nd_2e7a728f-f656-4810-9338-2da657eb4075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30977A65" w14:textId="77777777">
        <w:tc>
          <w:tcPr>
            <w:tcW w:w="3162" w:type="dxa"/>
            <w:vMerge w:val="restart"/>
            <w:tcBorders>
              <w:top w:val="single" w:sz="4" w:space="0" w:color="auto"/>
              <w:left w:val="nil"/>
              <w:right w:val="nil"/>
            </w:tcBorders>
          </w:tcPr>
          <w:p w14:paraId="54377490" w14:textId="77777777" w:rsidR="00CD399D" w:rsidRPr="007F2ADC" w:rsidRDefault="00CD399D" w:rsidP="00CD399D">
            <w:pPr>
              <w:jc w:val="center"/>
              <w:rPr>
                <w:szCs w:val="22"/>
                <w:lang w:val="cs-CZ"/>
              </w:rPr>
            </w:pPr>
            <w:r w:rsidRPr="007F2ADC">
              <w:rPr>
                <w:i/>
                <w:szCs w:val="22"/>
                <w:lang w:val="cs-CZ"/>
              </w:rPr>
              <w:t>Poruchy ledvin a močových cest:</w:t>
            </w:r>
          </w:p>
        </w:tc>
        <w:tc>
          <w:tcPr>
            <w:tcW w:w="1501" w:type="dxa"/>
            <w:tcBorders>
              <w:top w:val="single" w:sz="4" w:space="0" w:color="auto"/>
              <w:left w:val="nil"/>
              <w:bottom w:val="nil"/>
              <w:right w:val="nil"/>
            </w:tcBorders>
          </w:tcPr>
          <w:p w14:paraId="6E7F90F3"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nil"/>
              <w:right w:val="nil"/>
            </w:tcBorders>
          </w:tcPr>
          <w:p w14:paraId="2EE8B5E9" w14:textId="77777777" w:rsidR="00CD399D" w:rsidRPr="007F2ADC" w:rsidRDefault="00CD399D" w:rsidP="00CD399D">
            <w:pPr>
              <w:autoSpaceDE w:val="0"/>
              <w:autoSpaceDN w:val="0"/>
              <w:adjustRightInd w:val="0"/>
              <w:rPr>
                <w:szCs w:val="22"/>
                <w:lang w:val="cs-CZ"/>
              </w:rPr>
            </w:pPr>
            <w:r w:rsidRPr="007F2ADC">
              <w:rPr>
                <w:szCs w:val="22"/>
                <w:lang w:val="cs-CZ"/>
              </w:rPr>
              <w:t>abnormální močení</w:t>
            </w:r>
          </w:p>
        </w:tc>
      </w:tr>
      <w:tr w:rsidR="00CD399D" w:rsidRPr="008127A7" w14:paraId="7B40AA51" w14:textId="77777777">
        <w:tc>
          <w:tcPr>
            <w:tcW w:w="3162" w:type="dxa"/>
            <w:vMerge/>
            <w:tcBorders>
              <w:left w:val="nil"/>
              <w:bottom w:val="single" w:sz="4" w:space="0" w:color="auto"/>
              <w:right w:val="nil"/>
            </w:tcBorders>
          </w:tcPr>
          <w:p w14:paraId="3E3F4ADC" w14:textId="77777777" w:rsidR="00CD399D" w:rsidRPr="007F2ADC" w:rsidRDefault="00CD399D" w:rsidP="00CD399D">
            <w:pPr>
              <w:pStyle w:val="EMEABodyText"/>
              <w:rPr>
                <w:i/>
                <w:szCs w:val="22"/>
                <w:lang w:val="cs-CZ"/>
              </w:rPr>
            </w:pPr>
          </w:p>
        </w:tc>
        <w:tc>
          <w:tcPr>
            <w:tcW w:w="1501" w:type="dxa"/>
            <w:tcBorders>
              <w:top w:val="nil"/>
              <w:left w:val="nil"/>
              <w:bottom w:val="single" w:sz="4" w:space="0" w:color="auto"/>
              <w:right w:val="nil"/>
            </w:tcBorders>
          </w:tcPr>
          <w:p w14:paraId="1D27AF6B"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16815904" w14:textId="77777777" w:rsidR="00CD399D" w:rsidRPr="007F2ADC" w:rsidRDefault="00CD399D" w:rsidP="00CD399D">
            <w:pPr>
              <w:pStyle w:val="EMEABodyText"/>
              <w:rPr>
                <w:szCs w:val="22"/>
                <w:lang w:val="cs-CZ"/>
              </w:rPr>
            </w:pPr>
            <w:r w:rsidRPr="007F2ADC">
              <w:rPr>
                <w:szCs w:val="22"/>
                <w:lang w:val="cs-CZ"/>
              </w:rPr>
              <w:t>porucha funkce ledvin včetně izolovaných případů renálního selhání u rizikových pacientů (viz bod 4.4)</w:t>
            </w:r>
          </w:p>
        </w:tc>
      </w:tr>
      <w:tr w:rsidR="00CD399D" w:rsidRPr="007F2ADC" w14:paraId="08ED30FC" w14:textId="77777777">
        <w:tc>
          <w:tcPr>
            <w:tcW w:w="3162" w:type="dxa"/>
            <w:vMerge w:val="restart"/>
            <w:tcBorders>
              <w:top w:val="single" w:sz="4" w:space="0" w:color="auto"/>
              <w:left w:val="nil"/>
              <w:bottom w:val="single" w:sz="4" w:space="0" w:color="auto"/>
              <w:right w:val="nil"/>
            </w:tcBorders>
          </w:tcPr>
          <w:p w14:paraId="7AD2EAA5" w14:textId="77777777" w:rsidR="00CD399D" w:rsidRPr="007F2ADC" w:rsidRDefault="00CD399D" w:rsidP="00CD399D">
            <w:pPr>
              <w:autoSpaceDE w:val="0"/>
              <w:autoSpaceDN w:val="0"/>
              <w:adjustRightInd w:val="0"/>
              <w:rPr>
                <w:szCs w:val="22"/>
                <w:lang w:val="cs-CZ"/>
              </w:rPr>
            </w:pPr>
            <w:r w:rsidRPr="007F2ADC">
              <w:rPr>
                <w:i/>
                <w:szCs w:val="22"/>
                <w:lang w:val="cs-CZ"/>
              </w:rPr>
              <w:t>Poruchy svalové a kosterní soustavy a pojivové tkáně:</w:t>
            </w:r>
          </w:p>
        </w:tc>
        <w:tc>
          <w:tcPr>
            <w:tcW w:w="1501" w:type="dxa"/>
            <w:tcBorders>
              <w:top w:val="single" w:sz="4" w:space="0" w:color="auto"/>
              <w:left w:val="nil"/>
              <w:bottom w:val="nil"/>
              <w:right w:val="nil"/>
            </w:tcBorders>
          </w:tcPr>
          <w:p w14:paraId="0880BAA6"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nil"/>
              <w:right w:val="nil"/>
            </w:tcBorders>
          </w:tcPr>
          <w:p w14:paraId="4D852BC6" w14:textId="77777777" w:rsidR="00CD399D" w:rsidRPr="007F2ADC" w:rsidRDefault="00CD399D" w:rsidP="00CD399D">
            <w:pPr>
              <w:autoSpaceDE w:val="0"/>
              <w:autoSpaceDN w:val="0"/>
              <w:adjustRightInd w:val="0"/>
              <w:rPr>
                <w:szCs w:val="22"/>
                <w:lang w:val="cs-CZ"/>
              </w:rPr>
            </w:pPr>
            <w:r w:rsidRPr="007F2ADC">
              <w:rPr>
                <w:szCs w:val="22"/>
                <w:lang w:val="cs-CZ"/>
              </w:rPr>
              <w:t>otoky končetin</w:t>
            </w:r>
          </w:p>
        </w:tc>
      </w:tr>
      <w:tr w:rsidR="00CD399D" w:rsidRPr="007F2ADC" w14:paraId="7F43B7BF" w14:textId="77777777">
        <w:tc>
          <w:tcPr>
            <w:tcW w:w="0" w:type="auto"/>
            <w:vMerge/>
            <w:tcBorders>
              <w:top w:val="single" w:sz="4" w:space="0" w:color="auto"/>
              <w:left w:val="nil"/>
              <w:bottom w:val="single" w:sz="4" w:space="0" w:color="auto"/>
              <w:right w:val="nil"/>
            </w:tcBorders>
            <w:vAlign w:val="center"/>
          </w:tcPr>
          <w:p w14:paraId="0E7CF629" w14:textId="77777777" w:rsidR="00CD399D" w:rsidRPr="007F2ADC" w:rsidRDefault="00CD399D" w:rsidP="00CD399D">
            <w:pPr>
              <w:rPr>
                <w:szCs w:val="22"/>
                <w:lang w:val="cs-CZ"/>
              </w:rPr>
            </w:pPr>
          </w:p>
        </w:tc>
        <w:tc>
          <w:tcPr>
            <w:tcW w:w="1501" w:type="dxa"/>
            <w:tcBorders>
              <w:top w:val="nil"/>
              <w:left w:val="nil"/>
              <w:bottom w:val="single" w:sz="4" w:space="0" w:color="auto"/>
              <w:right w:val="nil"/>
            </w:tcBorders>
          </w:tcPr>
          <w:p w14:paraId="6AFC48BA"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6B7EEC7F" w14:textId="77777777" w:rsidR="00CD399D" w:rsidRPr="007F2ADC" w:rsidRDefault="00CD399D" w:rsidP="00CD399D">
            <w:pPr>
              <w:pStyle w:val="EMEABodyText"/>
              <w:rPr>
                <w:szCs w:val="22"/>
                <w:lang w:val="cs-CZ"/>
              </w:rPr>
            </w:pPr>
            <w:r w:rsidRPr="007F2ADC">
              <w:rPr>
                <w:szCs w:val="22"/>
                <w:lang w:val="cs-CZ"/>
              </w:rPr>
              <w:t>arthralgie, myalgie</w:t>
            </w:r>
          </w:p>
        </w:tc>
      </w:tr>
      <w:tr w:rsidR="00CD399D" w:rsidRPr="007F2ADC" w14:paraId="410BFED4" w14:textId="77777777">
        <w:tc>
          <w:tcPr>
            <w:tcW w:w="3162" w:type="dxa"/>
            <w:tcBorders>
              <w:top w:val="nil"/>
              <w:left w:val="nil"/>
              <w:bottom w:val="single" w:sz="4" w:space="0" w:color="auto"/>
              <w:right w:val="nil"/>
            </w:tcBorders>
          </w:tcPr>
          <w:p w14:paraId="63ED2514" w14:textId="77777777" w:rsidR="00CD399D" w:rsidRPr="007F2ADC" w:rsidRDefault="00CD399D" w:rsidP="00CD399D">
            <w:pPr>
              <w:pStyle w:val="EMEABodyText"/>
              <w:rPr>
                <w:i/>
                <w:szCs w:val="22"/>
                <w:lang w:val="cs-CZ"/>
              </w:rPr>
            </w:pPr>
            <w:r w:rsidRPr="007F2ADC">
              <w:rPr>
                <w:i/>
                <w:szCs w:val="22"/>
                <w:lang w:val="cs-CZ"/>
              </w:rPr>
              <w:t>Poruchy metabolismu a výživy:</w:t>
            </w:r>
          </w:p>
        </w:tc>
        <w:tc>
          <w:tcPr>
            <w:tcW w:w="1501" w:type="dxa"/>
            <w:tcBorders>
              <w:top w:val="nil"/>
              <w:left w:val="nil"/>
              <w:bottom w:val="single" w:sz="4" w:space="0" w:color="auto"/>
              <w:right w:val="nil"/>
            </w:tcBorders>
          </w:tcPr>
          <w:p w14:paraId="1BB45280"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nil"/>
              <w:left w:val="nil"/>
              <w:bottom w:val="single" w:sz="4" w:space="0" w:color="auto"/>
              <w:right w:val="nil"/>
            </w:tcBorders>
          </w:tcPr>
          <w:p w14:paraId="6FCDB0FE" w14:textId="77777777" w:rsidR="00CD399D" w:rsidRPr="007F2ADC" w:rsidRDefault="00CD399D" w:rsidP="00CD399D">
            <w:pPr>
              <w:pStyle w:val="EMEABodyText"/>
              <w:rPr>
                <w:szCs w:val="22"/>
                <w:lang w:val="cs-CZ"/>
              </w:rPr>
            </w:pPr>
            <w:r w:rsidRPr="007F2ADC">
              <w:rPr>
                <w:szCs w:val="22"/>
                <w:lang w:val="cs-CZ"/>
              </w:rPr>
              <w:t>hyperkalémie</w:t>
            </w:r>
          </w:p>
        </w:tc>
      </w:tr>
      <w:tr w:rsidR="00CD399D" w:rsidRPr="007F2ADC" w14:paraId="3D0B9662" w14:textId="77777777">
        <w:tc>
          <w:tcPr>
            <w:tcW w:w="3162" w:type="dxa"/>
            <w:tcBorders>
              <w:top w:val="single" w:sz="4" w:space="0" w:color="auto"/>
              <w:left w:val="nil"/>
              <w:bottom w:val="single" w:sz="4" w:space="0" w:color="auto"/>
              <w:right w:val="nil"/>
            </w:tcBorders>
          </w:tcPr>
          <w:p w14:paraId="043BDCEB" w14:textId="77777777" w:rsidR="00CD399D" w:rsidRPr="007F2ADC" w:rsidRDefault="00CD399D" w:rsidP="00CD399D">
            <w:pPr>
              <w:pStyle w:val="EMEABodyText"/>
              <w:rPr>
                <w:i/>
                <w:szCs w:val="22"/>
                <w:lang w:val="cs-CZ"/>
              </w:rPr>
            </w:pPr>
            <w:r w:rsidRPr="007F2ADC">
              <w:rPr>
                <w:i/>
                <w:szCs w:val="22"/>
                <w:lang w:val="cs-CZ"/>
              </w:rPr>
              <w:t>Cévní poruchy:</w:t>
            </w:r>
          </w:p>
        </w:tc>
        <w:tc>
          <w:tcPr>
            <w:tcW w:w="1501" w:type="dxa"/>
            <w:tcBorders>
              <w:top w:val="single" w:sz="4" w:space="0" w:color="auto"/>
              <w:left w:val="nil"/>
              <w:bottom w:val="single" w:sz="4" w:space="0" w:color="auto"/>
              <w:right w:val="nil"/>
            </w:tcBorders>
          </w:tcPr>
          <w:p w14:paraId="0796C4F1"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3E0E136A" w14:textId="77777777" w:rsidR="00CD399D" w:rsidRPr="007F2ADC" w:rsidRDefault="00CD399D" w:rsidP="00CD399D">
            <w:pPr>
              <w:autoSpaceDE w:val="0"/>
              <w:autoSpaceDN w:val="0"/>
              <w:adjustRightInd w:val="0"/>
              <w:rPr>
                <w:szCs w:val="22"/>
                <w:lang w:val="cs-CZ"/>
              </w:rPr>
            </w:pPr>
            <w:r w:rsidRPr="007F2ADC">
              <w:rPr>
                <w:szCs w:val="22"/>
                <w:lang w:val="cs-CZ"/>
              </w:rPr>
              <w:t>návaly horka</w:t>
            </w:r>
          </w:p>
        </w:tc>
      </w:tr>
      <w:tr w:rsidR="00CD399D" w:rsidRPr="007F2ADC" w14:paraId="1A7BFA23" w14:textId="77777777">
        <w:tc>
          <w:tcPr>
            <w:tcW w:w="3162" w:type="dxa"/>
            <w:tcBorders>
              <w:top w:val="single" w:sz="4" w:space="0" w:color="auto"/>
              <w:left w:val="nil"/>
              <w:bottom w:val="single" w:sz="4" w:space="0" w:color="auto"/>
              <w:right w:val="nil"/>
            </w:tcBorders>
          </w:tcPr>
          <w:p w14:paraId="00951562" w14:textId="65E779A7" w:rsidR="00CD399D" w:rsidRPr="007F2ADC" w:rsidRDefault="00CD399D" w:rsidP="00CD399D">
            <w:pPr>
              <w:pStyle w:val="EMEABodyText"/>
              <w:tabs>
                <w:tab w:val="left" w:pos="720"/>
                <w:tab w:val="left" w:pos="1440"/>
              </w:tabs>
              <w:outlineLvl w:val="0"/>
              <w:rPr>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vault_nd_9fe3aa39-8657-4454-8f04-70a276b06a1e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7261F3AA" w14:textId="77777777" w:rsidR="00CD399D" w:rsidRPr="007F2ADC" w:rsidRDefault="00CD399D" w:rsidP="00CD399D">
            <w:pPr>
              <w:autoSpaceDE w:val="0"/>
              <w:autoSpaceDN w:val="0"/>
              <w:adjustRightInd w:val="0"/>
              <w:rPr>
                <w:szCs w:val="22"/>
                <w:lang w:val="cs-CZ"/>
              </w:rPr>
            </w:pPr>
            <w:r w:rsidRPr="007F2ADC">
              <w:rPr>
                <w:szCs w:val="22"/>
                <w:lang w:val="cs-CZ"/>
              </w:rPr>
              <w:t>Časté:</w:t>
            </w:r>
          </w:p>
        </w:tc>
        <w:tc>
          <w:tcPr>
            <w:tcW w:w="3915" w:type="dxa"/>
            <w:tcBorders>
              <w:top w:val="single" w:sz="4" w:space="0" w:color="auto"/>
              <w:left w:val="nil"/>
              <w:bottom w:val="single" w:sz="4" w:space="0" w:color="auto"/>
              <w:right w:val="nil"/>
            </w:tcBorders>
          </w:tcPr>
          <w:p w14:paraId="32CDC143" w14:textId="77777777" w:rsidR="00CD399D" w:rsidRPr="007F2ADC" w:rsidRDefault="00CD399D" w:rsidP="00CD399D">
            <w:pPr>
              <w:autoSpaceDE w:val="0"/>
              <w:autoSpaceDN w:val="0"/>
              <w:adjustRightInd w:val="0"/>
              <w:rPr>
                <w:szCs w:val="22"/>
                <w:lang w:val="cs-CZ"/>
              </w:rPr>
            </w:pPr>
            <w:r w:rsidRPr="007F2ADC">
              <w:rPr>
                <w:szCs w:val="22"/>
                <w:lang w:val="cs-CZ"/>
              </w:rPr>
              <w:t>únava</w:t>
            </w:r>
          </w:p>
        </w:tc>
      </w:tr>
      <w:tr w:rsidR="00CD399D" w:rsidRPr="008127A7" w14:paraId="41BBB2B8" w14:textId="77777777">
        <w:tc>
          <w:tcPr>
            <w:tcW w:w="3162" w:type="dxa"/>
            <w:tcBorders>
              <w:top w:val="single" w:sz="4" w:space="0" w:color="auto"/>
              <w:left w:val="nil"/>
              <w:bottom w:val="single" w:sz="4" w:space="0" w:color="auto"/>
              <w:right w:val="nil"/>
            </w:tcBorders>
          </w:tcPr>
          <w:p w14:paraId="2137DF8B" w14:textId="2A249248" w:rsidR="00CD399D" w:rsidRPr="007F2ADC" w:rsidRDefault="00CD399D"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vault_nd_79ead558-2705-43c2-bbde-d1c12cc7370e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77878E44" w14:textId="77777777" w:rsidR="00CD399D" w:rsidRPr="007F2ADC" w:rsidRDefault="00CD399D" w:rsidP="00CD399D">
            <w:pPr>
              <w:pStyle w:val="EMEABodyText"/>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2669BE71" w14:textId="77777777" w:rsidR="00CD399D" w:rsidRPr="007F2ADC" w:rsidRDefault="00CD399D" w:rsidP="00CD399D">
            <w:pPr>
              <w:pStyle w:val="EMEABodyText"/>
              <w:rPr>
                <w:szCs w:val="22"/>
                <w:lang w:val="cs-CZ"/>
              </w:rPr>
            </w:pPr>
            <w:r w:rsidRPr="007F2ADC">
              <w:rPr>
                <w:szCs w:val="22"/>
                <w:lang w:val="cs-CZ"/>
              </w:rPr>
              <w:t xml:space="preserve">případy hypersenzitivní reakce, jako je angioedém, vyrážka a kopřivka </w:t>
            </w:r>
          </w:p>
        </w:tc>
      </w:tr>
      <w:tr w:rsidR="00CD399D" w:rsidRPr="008127A7" w14:paraId="50EFA943" w14:textId="77777777">
        <w:tc>
          <w:tcPr>
            <w:tcW w:w="3162" w:type="dxa"/>
            <w:tcBorders>
              <w:top w:val="single" w:sz="4" w:space="0" w:color="auto"/>
              <w:left w:val="nil"/>
              <w:bottom w:val="single" w:sz="4" w:space="0" w:color="auto"/>
              <w:right w:val="nil"/>
            </w:tcBorders>
          </w:tcPr>
          <w:p w14:paraId="58C40320" w14:textId="77777777" w:rsidR="00CD399D" w:rsidRPr="007F2ADC" w:rsidRDefault="00CD399D" w:rsidP="00CD399D">
            <w:pPr>
              <w:pStyle w:val="EMEABodyText"/>
              <w:rPr>
                <w:i/>
                <w:szCs w:val="22"/>
                <w:lang w:val="cs-CZ"/>
              </w:rPr>
            </w:pPr>
            <w:r w:rsidRPr="007F2ADC">
              <w:rPr>
                <w:i/>
                <w:szCs w:val="22"/>
                <w:lang w:val="cs-CZ"/>
              </w:rPr>
              <w:t>Poruchy jater a žlučových cest:</w:t>
            </w:r>
          </w:p>
        </w:tc>
        <w:tc>
          <w:tcPr>
            <w:tcW w:w="1501" w:type="dxa"/>
            <w:tcBorders>
              <w:top w:val="single" w:sz="4" w:space="0" w:color="auto"/>
              <w:left w:val="nil"/>
              <w:bottom w:val="single" w:sz="4" w:space="0" w:color="auto"/>
              <w:right w:val="nil"/>
            </w:tcBorders>
          </w:tcPr>
          <w:p w14:paraId="72B8CAFF" w14:textId="3B80BA78" w:rsidR="00CD399D" w:rsidRPr="007F2ADC" w:rsidRDefault="00CD399D" w:rsidP="00CD399D">
            <w:pPr>
              <w:pStyle w:val="EMEABodyText"/>
              <w:outlineLvl w:val="0"/>
              <w:rPr>
                <w:szCs w:val="22"/>
                <w:lang w:val="cs-CZ"/>
              </w:rPr>
            </w:pPr>
            <w:r w:rsidRPr="007F2ADC">
              <w:rPr>
                <w:szCs w:val="22"/>
                <w:lang w:val="cs-CZ"/>
              </w:rPr>
              <w:t>Méně časté: Není známo:</w:t>
            </w:r>
            <w:r w:rsidR="00024C73">
              <w:rPr>
                <w:szCs w:val="22"/>
                <w:lang w:val="cs-CZ"/>
              </w:rPr>
              <w:fldChar w:fldCharType="begin"/>
            </w:r>
            <w:r w:rsidR="00024C73">
              <w:rPr>
                <w:szCs w:val="22"/>
                <w:lang w:val="cs-CZ"/>
              </w:rPr>
              <w:instrText xml:space="preserve"> DOCVARIABLE vault_nd_3629e56c-10c1-4f45-bf91-7dd8df989286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915" w:type="dxa"/>
            <w:tcBorders>
              <w:top w:val="single" w:sz="4" w:space="0" w:color="auto"/>
              <w:left w:val="nil"/>
              <w:bottom w:val="single" w:sz="4" w:space="0" w:color="auto"/>
              <w:right w:val="nil"/>
            </w:tcBorders>
          </w:tcPr>
          <w:p w14:paraId="365099D0" w14:textId="21B3517D" w:rsidR="00CD399D" w:rsidRPr="007F2ADC" w:rsidRDefault="00CD399D" w:rsidP="00CD399D">
            <w:pPr>
              <w:pStyle w:val="EMEABodyText"/>
              <w:outlineLvl w:val="0"/>
              <w:rPr>
                <w:szCs w:val="22"/>
                <w:lang w:val="cs-CZ"/>
              </w:rPr>
            </w:pPr>
            <w:r w:rsidRPr="007F2ADC">
              <w:rPr>
                <w:szCs w:val="22"/>
                <w:lang w:val="cs-CZ"/>
              </w:rPr>
              <w:t>žloutenka</w:t>
            </w:r>
            <w:r w:rsidR="00024C73">
              <w:rPr>
                <w:szCs w:val="22"/>
                <w:lang w:val="cs-CZ"/>
              </w:rPr>
              <w:fldChar w:fldCharType="begin"/>
            </w:r>
            <w:r w:rsidR="00024C73">
              <w:rPr>
                <w:szCs w:val="22"/>
                <w:lang w:val="cs-CZ"/>
              </w:rPr>
              <w:instrText xml:space="preserve"> DOCVARIABLE vault_nd_2b07fa1d-9b71-4aac-801c-5936feffcad8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D29A018" w14:textId="62927964" w:rsidR="00CD399D" w:rsidRPr="007F2ADC" w:rsidRDefault="00CD399D" w:rsidP="00CD399D">
            <w:pPr>
              <w:pStyle w:val="EMEABodyText"/>
              <w:outlineLvl w:val="0"/>
              <w:rPr>
                <w:szCs w:val="22"/>
                <w:lang w:val="cs-CZ"/>
              </w:rPr>
            </w:pPr>
            <w:r w:rsidRPr="007F2ADC">
              <w:rPr>
                <w:szCs w:val="22"/>
                <w:lang w:val="cs-CZ"/>
              </w:rPr>
              <w:t>hepatitida, abnormální jaterní funkce</w:t>
            </w:r>
            <w:r w:rsidR="00024C73">
              <w:rPr>
                <w:szCs w:val="22"/>
                <w:lang w:val="cs-CZ"/>
              </w:rPr>
              <w:fldChar w:fldCharType="begin"/>
            </w:r>
            <w:r w:rsidR="00024C73">
              <w:rPr>
                <w:szCs w:val="22"/>
                <w:lang w:val="cs-CZ"/>
              </w:rPr>
              <w:instrText xml:space="preserve"> DOCVARIABLE vault_nd_9a83cf8d-2729-44e3-9888-d5e49d893957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71A1673F" w14:textId="77777777">
        <w:tc>
          <w:tcPr>
            <w:tcW w:w="3162" w:type="dxa"/>
            <w:tcBorders>
              <w:top w:val="single" w:sz="4" w:space="0" w:color="auto"/>
              <w:left w:val="nil"/>
              <w:bottom w:val="single" w:sz="4" w:space="0" w:color="auto"/>
              <w:right w:val="nil"/>
            </w:tcBorders>
          </w:tcPr>
          <w:p w14:paraId="153D4270" w14:textId="77777777" w:rsidR="00CD399D" w:rsidRPr="007F2ADC" w:rsidRDefault="00CD399D" w:rsidP="00CD399D">
            <w:pPr>
              <w:pStyle w:val="EMEABodyText"/>
              <w:rPr>
                <w:i/>
                <w:szCs w:val="22"/>
                <w:lang w:val="cs-CZ"/>
              </w:rPr>
            </w:pPr>
            <w:r w:rsidRPr="007F2ADC">
              <w:rPr>
                <w:i/>
                <w:szCs w:val="22"/>
                <w:lang w:val="cs-CZ"/>
              </w:rPr>
              <w:t>Poruchy reprodukčního systému a prsu:</w:t>
            </w:r>
          </w:p>
        </w:tc>
        <w:tc>
          <w:tcPr>
            <w:tcW w:w="1501" w:type="dxa"/>
            <w:tcBorders>
              <w:top w:val="single" w:sz="4" w:space="0" w:color="auto"/>
              <w:left w:val="nil"/>
              <w:bottom w:val="single" w:sz="4" w:space="0" w:color="auto"/>
              <w:right w:val="nil"/>
            </w:tcBorders>
          </w:tcPr>
          <w:p w14:paraId="6A2A8705" w14:textId="77777777" w:rsidR="00CD399D" w:rsidRPr="007F2ADC" w:rsidRDefault="00CD399D" w:rsidP="00CD399D">
            <w:pPr>
              <w:autoSpaceDE w:val="0"/>
              <w:autoSpaceDN w:val="0"/>
              <w:adjustRightInd w:val="0"/>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7C8ABDD4" w14:textId="77777777" w:rsidR="00CD399D" w:rsidRPr="007F2ADC" w:rsidRDefault="00CD399D" w:rsidP="00CD399D">
            <w:pPr>
              <w:autoSpaceDE w:val="0"/>
              <w:autoSpaceDN w:val="0"/>
              <w:adjustRightInd w:val="0"/>
              <w:rPr>
                <w:szCs w:val="22"/>
                <w:lang w:val="cs-CZ"/>
              </w:rPr>
            </w:pPr>
            <w:r w:rsidRPr="007F2ADC">
              <w:rPr>
                <w:szCs w:val="22"/>
                <w:lang w:val="cs-CZ"/>
              </w:rPr>
              <w:t>sexuální dysfunkce, změny libida</w:t>
            </w:r>
          </w:p>
        </w:tc>
      </w:tr>
    </w:tbl>
    <w:p w14:paraId="5802D831" w14:textId="77777777" w:rsidR="00CD399D" w:rsidRPr="007F2ADC" w:rsidRDefault="00CD399D" w:rsidP="00CD399D">
      <w:pPr>
        <w:pStyle w:val="EMEABodyText"/>
        <w:rPr>
          <w:szCs w:val="22"/>
          <w:lang w:val="cs-CZ"/>
        </w:rPr>
      </w:pPr>
    </w:p>
    <w:p w14:paraId="002CB6D5" w14:textId="77777777" w:rsidR="00CD399D" w:rsidRPr="007F2ADC" w:rsidRDefault="00CD399D" w:rsidP="00CD399D">
      <w:pPr>
        <w:pStyle w:val="EMEABodyText"/>
        <w:rPr>
          <w:szCs w:val="22"/>
          <w:lang w:val="cs-CZ"/>
        </w:rPr>
      </w:pPr>
      <w:r w:rsidRPr="007F2ADC">
        <w:rPr>
          <w:szCs w:val="22"/>
          <w:u w:val="single"/>
          <w:lang w:val="cs-CZ"/>
        </w:rPr>
        <w:t>Další informace k jednotlivým složkám:</w:t>
      </w:r>
      <w:r w:rsidRPr="007F2ADC">
        <w:rPr>
          <w:szCs w:val="22"/>
          <w:lang w:val="cs-CZ"/>
        </w:rPr>
        <w:t xml:space="preserve"> k nežádoucím účinkům kombinovaného přípravku, které jsou uvedeny výše, navíc patří nežádoucí reakce již dříve hlášené u jednotlivých složek přípravku. Tyto nežádoucí účinky jsou i potenciálními nežádoucími reakcemi přípravku CoAprovel. Tabulky č.2 a č.3 viz níže, detailně udávají nežádoucí účinky zaznamenané pro jednotlivé složky přípravku CoAprovel.</w:t>
      </w:r>
    </w:p>
    <w:p w14:paraId="4E6EB37D" w14:textId="77777777" w:rsidR="00CD399D" w:rsidRPr="007F2ADC" w:rsidRDefault="00CD399D" w:rsidP="00CD399D">
      <w:pPr>
        <w:pStyle w:val="EMEABodyText"/>
        <w:rPr>
          <w:szCs w:val="22"/>
          <w:lang w:val="cs-CZ"/>
        </w:rPr>
      </w:pP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915"/>
      </w:tblGrid>
      <w:tr w:rsidR="00CD399D" w:rsidRPr="008127A7" w14:paraId="0237DDE1" w14:textId="77777777">
        <w:tc>
          <w:tcPr>
            <w:tcW w:w="8578" w:type="dxa"/>
            <w:gridSpan w:val="3"/>
            <w:tcBorders>
              <w:top w:val="single" w:sz="4" w:space="0" w:color="auto"/>
              <w:left w:val="nil"/>
              <w:bottom w:val="single" w:sz="4" w:space="0" w:color="auto"/>
              <w:right w:val="nil"/>
            </w:tcBorders>
          </w:tcPr>
          <w:p w14:paraId="07E89F67" w14:textId="77777777" w:rsidR="00CD399D" w:rsidRPr="007F2ADC" w:rsidRDefault="00CD399D" w:rsidP="00CD399D">
            <w:pPr>
              <w:autoSpaceDE w:val="0"/>
              <w:autoSpaceDN w:val="0"/>
              <w:adjustRightInd w:val="0"/>
              <w:rPr>
                <w:szCs w:val="22"/>
                <w:lang w:val="cs-CZ"/>
              </w:rPr>
            </w:pPr>
            <w:r w:rsidRPr="007F2ADC">
              <w:rPr>
                <w:b/>
                <w:bCs/>
                <w:szCs w:val="22"/>
                <w:lang w:val="cs-CZ"/>
              </w:rPr>
              <w:t xml:space="preserve">Tabulka č.2: </w:t>
            </w:r>
            <w:r w:rsidRPr="007F2ADC">
              <w:rPr>
                <w:szCs w:val="22"/>
                <w:lang w:val="cs-CZ"/>
              </w:rPr>
              <w:t xml:space="preserve">Nežádoucí účinky hlášené při užití samotného </w:t>
            </w:r>
            <w:r w:rsidRPr="007F2ADC">
              <w:rPr>
                <w:b/>
                <w:szCs w:val="22"/>
                <w:lang w:val="cs-CZ"/>
              </w:rPr>
              <w:t>irbesartanu</w:t>
            </w:r>
          </w:p>
        </w:tc>
      </w:tr>
      <w:tr w:rsidR="003B63E6" w:rsidRPr="007F2ADC" w14:paraId="52CE9578" w14:textId="77777777">
        <w:tc>
          <w:tcPr>
            <w:tcW w:w="3162" w:type="dxa"/>
            <w:tcBorders>
              <w:top w:val="single" w:sz="4" w:space="0" w:color="auto"/>
              <w:left w:val="nil"/>
              <w:bottom w:val="single" w:sz="4" w:space="0" w:color="auto"/>
              <w:right w:val="nil"/>
            </w:tcBorders>
          </w:tcPr>
          <w:p w14:paraId="3447C1B4" w14:textId="26BC2233" w:rsidR="003B63E6" w:rsidRPr="007F2ADC" w:rsidRDefault="003B63E6" w:rsidP="00CD399D">
            <w:pPr>
              <w:pStyle w:val="EMEABodyText"/>
              <w:outlineLvl w:val="0"/>
              <w:rPr>
                <w:i/>
                <w:szCs w:val="22"/>
                <w:lang w:val="cs-CZ"/>
              </w:rPr>
            </w:pPr>
            <w:r w:rsidRPr="007F2ADC">
              <w:rPr>
                <w:i/>
                <w:szCs w:val="22"/>
                <w:lang w:val="cs-CZ"/>
              </w:rPr>
              <w:t>Poruchy krve a lymfatického systému:</w:t>
            </w:r>
            <w:r w:rsidR="00024C73">
              <w:rPr>
                <w:i/>
                <w:szCs w:val="22"/>
                <w:lang w:val="cs-CZ"/>
              </w:rPr>
              <w:fldChar w:fldCharType="begin"/>
            </w:r>
            <w:r w:rsidR="00024C73">
              <w:rPr>
                <w:i/>
                <w:szCs w:val="22"/>
                <w:lang w:val="cs-CZ"/>
              </w:rPr>
              <w:instrText xml:space="preserve"> DOCVARIABLE vault_nd_1e02ded1-a499-48c2-a049-80f4fcf58b84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3FDEDC60" w14:textId="77777777" w:rsidR="003B63E6" w:rsidRPr="007F2ADC" w:rsidRDefault="003B63E6" w:rsidP="00CD399D">
            <w:pPr>
              <w:pStyle w:val="EMEABodyText"/>
              <w:tabs>
                <w:tab w:val="left" w:pos="720"/>
                <w:tab w:val="left" w:pos="1440"/>
              </w:tabs>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63B93261" w14:textId="77777777" w:rsidR="003B63E6" w:rsidRPr="007F2ADC" w:rsidRDefault="003B63E6" w:rsidP="003B63E6">
            <w:pPr>
              <w:autoSpaceDE w:val="0"/>
              <w:autoSpaceDN w:val="0"/>
              <w:adjustRightInd w:val="0"/>
              <w:ind w:right="-164"/>
              <w:rPr>
                <w:szCs w:val="22"/>
                <w:lang w:val="cs-CZ"/>
              </w:rPr>
            </w:pPr>
            <w:r w:rsidRPr="007F2ADC">
              <w:rPr>
                <w:szCs w:val="22"/>
                <w:lang w:val="cs-CZ"/>
              </w:rPr>
              <w:t xml:space="preserve"> </w:t>
            </w:r>
            <w:r w:rsidR="002760BF" w:rsidRPr="007F2ADC">
              <w:rPr>
                <w:szCs w:val="22"/>
                <w:lang w:val="cs-CZ"/>
              </w:rPr>
              <w:t xml:space="preserve">anémie, </w:t>
            </w:r>
            <w:r w:rsidRPr="007F2ADC">
              <w:rPr>
                <w:szCs w:val="22"/>
                <w:lang w:val="cs-CZ"/>
              </w:rPr>
              <w:t>trombocytopenie</w:t>
            </w:r>
          </w:p>
        </w:tc>
      </w:tr>
      <w:tr w:rsidR="003B63E6" w:rsidRPr="007F2ADC" w14:paraId="4896C15A" w14:textId="77777777">
        <w:tc>
          <w:tcPr>
            <w:tcW w:w="3162" w:type="dxa"/>
            <w:tcBorders>
              <w:top w:val="single" w:sz="4" w:space="0" w:color="auto"/>
              <w:left w:val="nil"/>
              <w:bottom w:val="single" w:sz="4" w:space="0" w:color="auto"/>
              <w:right w:val="nil"/>
            </w:tcBorders>
          </w:tcPr>
          <w:p w14:paraId="5A48FB74" w14:textId="4479BDC3" w:rsidR="003B63E6" w:rsidRPr="007F2ADC" w:rsidRDefault="003B63E6" w:rsidP="00CD399D">
            <w:pPr>
              <w:pStyle w:val="EMEABodyText"/>
              <w:outlineLvl w:val="0"/>
              <w:rPr>
                <w:i/>
                <w:szCs w:val="22"/>
                <w:lang w:val="cs-CZ"/>
              </w:rPr>
            </w:pPr>
            <w:r w:rsidRPr="007F2ADC">
              <w:rPr>
                <w:i/>
                <w:szCs w:val="22"/>
                <w:lang w:val="cs-CZ"/>
              </w:rPr>
              <w:t>Celkové poruchy a reakce v místě aplikace:</w:t>
            </w:r>
            <w:r w:rsidR="00024C73">
              <w:rPr>
                <w:i/>
                <w:szCs w:val="22"/>
                <w:lang w:val="cs-CZ"/>
              </w:rPr>
              <w:fldChar w:fldCharType="begin"/>
            </w:r>
            <w:r w:rsidR="00024C73">
              <w:rPr>
                <w:i/>
                <w:szCs w:val="22"/>
                <w:lang w:val="cs-CZ"/>
              </w:rPr>
              <w:instrText xml:space="preserve"> DOCVARIABLE vault_nd_3a4a0eaf-5742-4872-b948-d1dd23e368d8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3CE36955" w14:textId="77777777" w:rsidR="003B63E6" w:rsidRPr="007F2ADC" w:rsidRDefault="003B63E6" w:rsidP="00CD399D">
            <w:pPr>
              <w:pStyle w:val="EMEABodyText"/>
              <w:tabs>
                <w:tab w:val="left" w:pos="720"/>
                <w:tab w:val="left" w:pos="1440"/>
              </w:tabs>
              <w:rPr>
                <w:szCs w:val="22"/>
                <w:lang w:val="cs-CZ"/>
              </w:rPr>
            </w:pPr>
            <w:r w:rsidRPr="007F2ADC">
              <w:rPr>
                <w:szCs w:val="22"/>
                <w:lang w:val="cs-CZ"/>
              </w:rPr>
              <w:t>Méně časté:</w:t>
            </w:r>
          </w:p>
        </w:tc>
        <w:tc>
          <w:tcPr>
            <w:tcW w:w="3915" w:type="dxa"/>
            <w:tcBorders>
              <w:top w:val="single" w:sz="4" w:space="0" w:color="auto"/>
              <w:left w:val="nil"/>
              <w:bottom w:val="single" w:sz="4" w:space="0" w:color="auto"/>
              <w:right w:val="nil"/>
            </w:tcBorders>
          </w:tcPr>
          <w:p w14:paraId="7B4CB3B3" w14:textId="77777777" w:rsidR="003B63E6" w:rsidRPr="007F2ADC" w:rsidRDefault="003B63E6" w:rsidP="00CD399D">
            <w:pPr>
              <w:autoSpaceDE w:val="0"/>
              <w:autoSpaceDN w:val="0"/>
              <w:adjustRightInd w:val="0"/>
              <w:ind w:right="-164"/>
              <w:rPr>
                <w:szCs w:val="22"/>
                <w:lang w:val="cs-CZ"/>
              </w:rPr>
            </w:pPr>
            <w:r w:rsidRPr="007F2ADC">
              <w:rPr>
                <w:szCs w:val="22"/>
                <w:lang w:val="cs-CZ"/>
              </w:rPr>
              <w:t xml:space="preserve"> bolest na hrudi</w:t>
            </w:r>
          </w:p>
        </w:tc>
      </w:tr>
      <w:tr w:rsidR="004457FC" w:rsidRPr="008127A7" w14:paraId="6CDF378F" w14:textId="77777777">
        <w:tc>
          <w:tcPr>
            <w:tcW w:w="3162" w:type="dxa"/>
            <w:tcBorders>
              <w:top w:val="single" w:sz="4" w:space="0" w:color="auto"/>
              <w:left w:val="nil"/>
              <w:bottom w:val="single" w:sz="4" w:space="0" w:color="auto"/>
              <w:right w:val="nil"/>
            </w:tcBorders>
          </w:tcPr>
          <w:p w14:paraId="5A84861E" w14:textId="6843DE83" w:rsidR="004457FC" w:rsidRPr="007F2ADC" w:rsidRDefault="004457FC" w:rsidP="00CD399D">
            <w:pPr>
              <w:pStyle w:val="EMEABodyText"/>
              <w:outlineLvl w:val="0"/>
              <w:rPr>
                <w:i/>
                <w:szCs w:val="22"/>
                <w:lang w:val="cs-CZ"/>
              </w:rPr>
            </w:pPr>
            <w:r w:rsidRPr="007F2ADC">
              <w:rPr>
                <w:i/>
                <w:szCs w:val="22"/>
                <w:lang w:val="cs-CZ"/>
              </w:rPr>
              <w:t>Poruchy imunitního systému</w:t>
            </w:r>
            <w:r w:rsidR="00024C73">
              <w:rPr>
                <w:i/>
                <w:szCs w:val="22"/>
                <w:lang w:val="cs-CZ"/>
              </w:rPr>
              <w:fldChar w:fldCharType="begin"/>
            </w:r>
            <w:r w:rsidR="00024C73">
              <w:rPr>
                <w:i/>
                <w:szCs w:val="22"/>
                <w:lang w:val="cs-CZ"/>
              </w:rPr>
              <w:instrText xml:space="preserve"> DOCVARIABLE vault_nd_4c71adfc-e3a8-4dd1-a1f4-a3129ab05a71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291A005F" w14:textId="77777777" w:rsidR="004457FC" w:rsidRPr="007F2ADC" w:rsidRDefault="004457FC" w:rsidP="00CD399D">
            <w:pPr>
              <w:pStyle w:val="EMEABodyText"/>
              <w:tabs>
                <w:tab w:val="left" w:pos="720"/>
                <w:tab w:val="left" w:pos="1440"/>
              </w:tabs>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658CFD53" w14:textId="77777777" w:rsidR="004457FC" w:rsidRPr="007F2ADC" w:rsidRDefault="005E5DC5" w:rsidP="00CC764E">
            <w:pPr>
              <w:autoSpaceDE w:val="0"/>
              <w:autoSpaceDN w:val="0"/>
              <w:adjustRightInd w:val="0"/>
              <w:ind w:right="-164"/>
              <w:rPr>
                <w:szCs w:val="22"/>
                <w:lang w:val="cs-CZ"/>
              </w:rPr>
            </w:pPr>
            <w:r w:rsidRPr="007F2ADC">
              <w:rPr>
                <w:szCs w:val="22"/>
                <w:lang w:val="cs-CZ"/>
              </w:rPr>
              <w:t>a</w:t>
            </w:r>
            <w:r w:rsidR="004457FC" w:rsidRPr="007F2ADC">
              <w:rPr>
                <w:szCs w:val="22"/>
                <w:lang w:val="cs-CZ"/>
              </w:rPr>
              <w:t>nafylaktick</w:t>
            </w:r>
            <w:r w:rsidR="003F2B47" w:rsidRPr="007F2ADC">
              <w:rPr>
                <w:szCs w:val="22"/>
                <w:lang w:val="cs-CZ"/>
              </w:rPr>
              <w:t>á</w:t>
            </w:r>
            <w:r w:rsidR="004457FC" w:rsidRPr="007F2ADC">
              <w:rPr>
                <w:szCs w:val="22"/>
                <w:lang w:val="cs-CZ"/>
              </w:rPr>
              <w:t xml:space="preserve"> reakce, včetně anafylaktického šoku</w:t>
            </w:r>
          </w:p>
        </w:tc>
      </w:tr>
      <w:tr w:rsidR="008F213B" w:rsidRPr="007F2ADC" w14:paraId="016ADD78" w14:textId="77777777" w:rsidTr="008F213B">
        <w:tc>
          <w:tcPr>
            <w:tcW w:w="3162" w:type="dxa"/>
            <w:tcBorders>
              <w:top w:val="single" w:sz="4" w:space="0" w:color="auto"/>
              <w:left w:val="nil"/>
              <w:bottom w:val="single" w:sz="4" w:space="0" w:color="auto"/>
              <w:right w:val="nil"/>
            </w:tcBorders>
          </w:tcPr>
          <w:p w14:paraId="4A63640E" w14:textId="478ED3E3" w:rsidR="008F213B" w:rsidRPr="007F2ADC" w:rsidRDefault="008F213B" w:rsidP="003C5D17">
            <w:pPr>
              <w:pStyle w:val="EMEABodyText"/>
              <w:outlineLvl w:val="0"/>
              <w:rPr>
                <w:i/>
                <w:szCs w:val="22"/>
                <w:lang w:val="cs-CZ"/>
              </w:rPr>
            </w:pPr>
            <w:bookmarkStart w:id="546" w:name="_Hlk64371560"/>
            <w:r w:rsidRPr="007F2ADC">
              <w:rPr>
                <w:i/>
                <w:szCs w:val="22"/>
                <w:lang w:val="cs-CZ"/>
              </w:rPr>
              <w:t>Poruchy metabolismu a výživy:</w:t>
            </w:r>
            <w:r w:rsidR="00024C73">
              <w:rPr>
                <w:i/>
                <w:szCs w:val="22"/>
                <w:lang w:val="cs-CZ"/>
              </w:rPr>
              <w:fldChar w:fldCharType="begin"/>
            </w:r>
            <w:r w:rsidR="00024C73">
              <w:rPr>
                <w:i/>
                <w:szCs w:val="22"/>
                <w:lang w:val="cs-CZ"/>
              </w:rPr>
              <w:instrText xml:space="preserve"> DOCVARIABLE vault_nd_e6dfa466-d4f3-4c52-926f-fedbe03fcf32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01" w:type="dxa"/>
            <w:tcBorders>
              <w:top w:val="single" w:sz="4" w:space="0" w:color="auto"/>
              <w:left w:val="nil"/>
              <w:bottom w:val="single" w:sz="4" w:space="0" w:color="auto"/>
              <w:right w:val="nil"/>
            </w:tcBorders>
          </w:tcPr>
          <w:p w14:paraId="620257B5" w14:textId="77777777" w:rsidR="008F213B" w:rsidRPr="007F2ADC" w:rsidRDefault="008F213B" w:rsidP="003C5D17">
            <w:pPr>
              <w:pStyle w:val="EMEABodyText"/>
              <w:tabs>
                <w:tab w:val="left" w:pos="720"/>
                <w:tab w:val="left" w:pos="1440"/>
              </w:tabs>
              <w:rPr>
                <w:szCs w:val="22"/>
                <w:lang w:val="cs-CZ"/>
              </w:rPr>
            </w:pPr>
            <w:r w:rsidRPr="007F2ADC">
              <w:rPr>
                <w:szCs w:val="22"/>
                <w:lang w:val="cs-CZ"/>
              </w:rPr>
              <w:t>Není známo:</w:t>
            </w:r>
          </w:p>
        </w:tc>
        <w:tc>
          <w:tcPr>
            <w:tcW w:w="3915" w:type="dxa"/>
            <w:tcBorders>
              <w:top w:val="single" w:sz="4" w:space="0" w:color="auto"/>
              <w:left w:val="nil"/>
              <w:bottom w:val="single" w:sz="4" w:space="0" w:color="auto"/>
              <w:right w:val="nil"/>
            </w:tcBorders>
          </w:tcPr>
          <w:p w14:paraId="0EEBA6CE" w14:textId="77777777" w:rsidR="008F213B" w:rsidRPr="007F2ADC" w:rsidRDefault="008F213B" w:rsidP="008F213B">
            <w:pPr>
              <w:autoSpaceDE w:val="0"/>
              <w:autoSpaceDN w:val="0"/>
              <w:adjustRightInd w:val="0"/>
              <w:ind w:right="-164"/>
              <w:rPr>
                <w:szCs w:val="22"/>
                <w:lang w:val="cs-CZ"/>
              </w:rPr>
            </w:pPr>
            <w:r w:rsidRPr="007F2ADC">
              <w:rPr>
                <w:szCs w:val="22"/>
                <w:lang w:val="cs-CZ"/>
              </w:rPr>
              <w:t>hypoglykemie</w:t>
            </w:r>
          </w:p>
        </w:tc>
      </w:tr>
      <w:bookmarkEnd w:id="546"/>
      <w:tr w:rsidR="00411C22" w14:paraId="495ED071" w14:textId="77777777" w:rsidTr="00411C22">
        <w:tc>
          <w:tcPr>
            <w:tcW w:w="3162" w:type="dxa"/>
            <w:tcBorders>
              <w:top w:val="single" w:sz="4" w:space="0" w:color="auto"/>
              <w:left w:val="nil"/>
              <w:bottom w:val="single" w:sz="4" w:space="0" w:color="auto"/>
              <w:right w:val="nil"/>
            </w:tcBorders>
          </w:tcPr>
          <w:p w14:paraId="0F46A137" w14:textId="6DD578D7" w:rsidR="00411C22" w:rsidRPr="00411C22" w:rsidRDefault="00411C22" w:rsidP="00216F62">
            <w:pPr>
              <w:pStyle w:val="EMEABodyText"/>
              <w:outlineLvl w:val="0"/>
              <w:rPr>
                <w:i/>
                <w:szCs w:val="22"/>
                <w:lang w:val="cs-CZ"/>
              </w:rPr>
            </w:pPr>
            <w:r w:rsidRPr="00411C22">
              <w:rPr>
                <w:i/>
                <w:szCs w:val="22"/>
                <w:lang w:val="cs-CZ"/>
              </w:rPr>
              <w:t>Gastrointestinální poruchy:</w:t>
            </w:r>
            <w:r w:rsidR="001721CF">
              <w:rPr>
                <w:i/>
                <w:szCs w:val="22"/>
                <w:lang w:val="cs-CZ"/>
              </w:rPr>
              <w:fldChar w:fldCharType="begin"/>
            </w:r>
            <w:r w:rsidR="001721CF">
              <w:rPr>
                <w:i/>
                <w:szCs w:val="22"/>
                <w:lang w:val="cs-CZ"/>
              </w:rPr>
              <w:instrText xml:space="preserve"> DOCVARIABLE vault_nd_c9fdf340-2db7-4dd1-b3b6-4c8570ab3f6a \* MERGEFORMAT </w:instrText>
            </w:r>
            <w:r w:rsidR="001721CF">
              <w:rPr>
                <w:i/>
                <w:szCs w:val="22"/>
                <w:lang w:val="cs-CZ"/>
              </w:rPr>
              <w:fldChar w:fldCharType="separate"/>
            </w:r>
            <w:r w:rsidR="001721CF">
              <w:rPr>
                <w:i/>
                <w:szCs w:val="22"/>
                <w:lang w:val="cs-CZ"/>
              </w:rPr>
              <w:t xml:space="preserve"> </w:t>
            </w:r>
            <w:r w:rsidR="001721CF">
              <w:rPr>
                <w:i/>
                <w:szCs w:val="22"/>
                <w:lang w:val="cs-CZ"/>
              </w:rPr>
              <w:fldChar w:fldCharType="end"/>
            </w:r>
          </w:p>
        </w:tc>
        <w:tc>
          <w:tcPr>
            <w:tcW w:w="1501" w:type="dxa"/>
            <w:tcBorders>
              <w:top w:val="single" w:sz="4" w:space="0" w:color="auto"/>
              <w:left w:val="nil"/>
              <w:bottom w:val="single" w:sz="4" w:space="0" w:color="auto"/>
              <w:right w:val="nil"/>
            </w:tcBorders>
          </w:tcPr>
          <w:p w14:paraId="23A374D4" w14:textId="77777777" w:rsidR="00411C22" w:rsidRPr="00411C22" w:rsidRDefault="00411C22" w:rsidP="00216F62">
            <w:pPr>
              <w:pStyle w:val="EMEABodyText"/>
              <w:tabs>
                <w:tab w:val="left" w:pos="720"/>
                <w:tab w:val="left" w:pos="1440"/>
              </w:tabs>
              <w:rPr>
                <w:szCs w:val="22"/>
                <w:lang w:val="cs-CZ"/>
              </w:rPr>
            </w:pPr>
            <w:r w:rsidRPr="00411C22">
              <w:rPr>
                <w:szCs w:val="22"/>
                <w:lang w:val="cs-CZ"/>
              </w:rPr>
              <w:t>Vzácné</w:t>
            </w:r>
          </w:p>
        </w:tc>
        <w:tc>
          <w:tcPr>
            <w:tcW w:w="3915" w:type="dxa"/>
            <w:tcBorders>
              <w:top w:val="single" w:sz="4" w:space="0" w:color="auto"/>
              <w:left w:val="nil"/>
              <w:bottom w:val="single" w:sz="4" w:space="0" w:color="auto"/>
              <w:right w:val="nil"/>
            </w:tcBorders>
          </w:tcPr>
          <w:p w14:paraId="50C5A52F" w14:textId="078918A2" w:rsidR="00411C22" w:rsidRPr="00411C22" w:rsidRDefault="00411C22" w:rsidP="00411C22">
            <w:pPr>
              <w:autoSpaceDE w:val="0"/>
              <w:autoSpaceDN w:val="0"/>
              <w:adjustRightInd w:val="0"/>
              <w:ind w:right="-164"/>
              <w:rPr>
                <w:szCs w:val="22"/>
                <w:lang w:val="cs-CZ"/>
              </w:rPr>
            </w:pPr>
            <w:r w:rsidRPr="00411C22">
              <w:rPr>
                <w:szCs w:val="22"/>
                <w:lang w:val="cs-CZ"/>
              </w:rPr>
              <w:t>intestinální angioedém</w:t>
            </w:r>
          </w:p>
        </w:tc>
      </w:tr>
    </w:tbl>
    <w:p w14:paraId="7BBEF3A5" w14:textId="77777777" w:rsidR="00CD399D" w:rsidRPr="007F2ADC" w:rsidRDefault="00CD399D" w:rsidP="00CD399D">
      <w:pPr>
        <w:pStyle w:val="EMEABodyText"/>
        <w:rPr>
          <w:szCs w:val="22"/>
          <w:lang w:val="cs-CZ"/>
        </w:rPr>
      </w:pP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540"/>
        <w:gridCol w:w="3850"/>
      </w:tblGrid>
      <w:tr w:rsidR="00CD399D" w:rsidRPr="008127A7" w14:paraId="011E4113" w14:textId="77777777">
        <w:tc>
          <w:tcPr>
            <w:tcW w:w="8578" w:type="dxa"/>
            <w:gridSpan w:val="3"/>
            <w:tcBorders>
              <w:top w:val="single" w:sz="4" w:space="0" w:color="auto"/>
              <w:left w:val="nil"/>
              <w:bottom w:val="single" w:sz="4" w:space="0" w:color="auto"/>
              <w:right w:val="nil"/>
            </w:tcBorders>
          </w:tcPr>
          <w:p w14:paraId="679603D7" w14:textId="77777777" w:rsidR="00CD399D" w:rsidRPr="007F2ADC" w:rsidRDefault="00CD399D" w:rsidP="00CD399D">
            <w:pPr>
              <w:pStyle w:val="EMEABodyText"/>
              <w:rPr>
                <w:b/>
                <w:szCs w:val="22"/>
                <w:lang w:val="cs-CZ"/>
              </w:rPr>
            </w:pPr>
            <w:r w:rsidRPr="007F2ADC">
              <w:rPr>
                <w:b/>
                <w:szCs w:val="22"/>
                <w:lang w:val="cs-CZ"/>
              </w:rPr>
              <w:lastRenderedPageBreak/>
              <w:t xml:space="preserve">Tabulka č.3: </w:t>
            </w:r>
            <w:r w:rsidRPr="007F2ADC">
              <w:rPr>
                <w:szCs w:val="22"/>
                <w:lang w:val="cs-CZ"/>
              </w:rPr>
              <w:t xml:space="preserve">Nežádoucí účinky pozorované při podávání samotného </w:t>
            </w:r>
            <w:r w:rsidRPr="007F2ADC">
              <w:rPr>
                <w:b/>
                <w:szCs w:val="22"/>
                <w:lang w:val="cs-CZ"/>
              </w:rPr>
              <w:t>hydrochlorthiazidu</w:t>
            </w:r>
          </w:p>
        </w:tc>
      </w:tr>
      <w:tr w:rsidR="00CD399D" w:rsidRPr="008127A7" w14:paraId="4BB52458" w14:textId="77777777">
        <w:tc>
          <w:tcPr>
            <w:tcW w:w="3188" w:type="dxa"/>
            <w:tcBorders>
              <w:top w:val="single" w:sz="4" w:space="0" w:color="auto"/>
              <w:left w:val="nil"/>
              <w:bottom w:val="nil"/>
              <w:right w:val="nil"/>
            </w:tcBorders>
          </w:tcPr>
          <w:p w14:paraId="00B333F2" w14:textId="77777777" w:rsidR="00CD399D" w:rsidRPr="007F2ADC" w:rsidRDefault="00CD399D" w:rsidP="00CD399D">
            <w:pPr>
              <w:pStyle w:val="EMEABodyText"/>
              <w:rPr>
                <w:i/>
                <w:szCs w:val="22"/>
                <w:lang w:val="cs-CZ"/>
              </w:rPr>
            </w:pPr>
            <w:r w:rsidRPr="007F2ADC">
              <w:rPr>
                <w:i/>
                <w:szCs w:val="22"/>
                <w:lang w:val="cs-CZ"/>
              </w:rPr>
              <w:t>Vícenásobná vyšetření</w:t>
            </w:r>
          </w:p>
        </w:tc>
        <w:tc>
          <w:tcPr>
            <w:tcW w:w="1540" w:type="dxa"/>
            <w:tcBorders>
              <w:top w:val="single" w:sz="4" w:space="0" w:color="auto"/>
              <w:left w:val="nil"/>
              <w:bottom w:val="nil"/>
              <w:right w:val="nil"/>
            </w:tcBorders>
          </w:tcPr>
          <w:p w14:paraId="75DC8DAC"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nil"/>
              <w:right w:val="nil"/>
            </w:tcBorders>
          </w:tcPr>
          <w:p w14:paraId="2934051E" w14:textId="77777777" w:rsidR="00CD399D" w:rsidRPr="007F2ADC" w:rsidRDefault="00CD399D" w:rsidP="00CD399D">
            <w:pPr>
              <w:pStyle w:val="EMEABodyText"/>
              <w:rPr>
                <w:szCs w:val="22"/>
                <w:lang w:val="cs-CZ"/>
              </w:rPr>
            </w:pPr>
            <w:r w:rsidRPr="007F2ADC">
              <w:rPr>
                <w:szCs w:val="22"/>
                <w:lang w:val="cs-CZ"/>
              </w:rPr>
              <w:t>elektrolytová dysbalance (včetně hypokalémie a hyponatrémie, viz bod 4.4), hyperurikémie, glykosurie, hyperglykémie, vzestup hladiny cholesterolu a triacylglycerolů</w:t>
            </w:r>
          </w:p>
        </w:tc>
      </w:tr>
      <w:tr w:rsidR="00CD399D" w:rsidRPr="007F2ADC" w14:paraId="43ECBA4D" w14:textId="77777777">
        <w:tc>
          <w:tcPr>
            <w:tcW w:w="3188" w:type="dxa"/>
            <w:tcBorders>
              <w:top w:val="single" w:sz="4" w:space="0" w:color="auto"/>
              <w:left w:val="nil"/>
              <w:bottom w:val="nil"/>
              <w:right w:val="nil"/>
            </w:tcBorders>
          </w:tcPr>
          <w:p w14:paraId="7F4012A4" w14:textId="77777777" w:rsidR="00CD399D" w:rsidRPr="007F2ADC" w:rsidRDefault="00CD399D" w:rsidP="00CD399D">
            <w:pPr>
              <w:pStyle w:val="EMEABodyText"/>
              <w:tabs>
                <w:tab w:val="left" w:pos="720"/>
                <w:tab w:val="left" w:pos="1440"/>
              </w:tabs>
              <w:ind w:left="1440" w:hanging="1440"/>
              <w:rPr>
                <w:i/>
                <w:szCs w:val="22"/>
                <w:lang w:val="cs-CZ"/>
              </w:rPr>
            </w:pPr>
            <w:r w:rsidRPr="007F2ADC">
              <w:rPr>
                <w:i/>
                <w:szCs w:val="22"/>
                <w:lang w:val="cs-CZ"/>
              </w:rPr>
              <w:t>Srdeční poruchy:</w:t>
            </w:r>
          </w:p>
        </w:tc>
        <w:tc>
          <w:tcPr>
            <w:tcW w:w="1540" w:type="dxa"/>
            <w:tcBorders>
              <w:top w:val="single" w:sz="4" w:space="0" w:color="auto"/>
              <w:left w:val="nil"/>
              <w:bottom w:val="nil"/>
              <w:right w:val="nil"/>
            </w:tcBorders>
          </w:tcPr>
          <w:p w14:paraId="58181324" w14:textId="46C56B7D"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vault_nd_bc4c0a77-090d-4dae-98e6-a0232067c97e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0" w:type="dxa"/>
            <w:tcBorders>
              <w:top w:val="single" w:sz="4" w:space="0" w:color="auto"/>
              <w:left w:val="nil"/>
              <w:bottom w:val="nil"/>
              <w:right w:val="nil"/>
            </w:tcBorders>
          </w:tcPr>
          <w:p w14:paraId="2EA325C5" w14:textId="42AAF969" w:rsidR="00CD399D" w:rsidRPr="007F2ADC" w:rsidRDefault="00CD399D" w:rsidP="00CD399D">
            <w:pPr>
              <w:pStyle w:val="EMEABodyText"/>
              <w:outlineLvl w:val="0"/>
              <w:rPr>
                <w:szCs w:val="22"/>
                <w:lang w:val="cs-CZ"/>
              </w:rPr>
            </w:pPr>
            <w:r w:rsidRPr="007F2ADC">
              <w:rPr>
                <w:szCs w:val="22"/>
                <w:lang w:val="cs-CZ"/>
              </w:rPr>
              <w:t>srdeční arytmie</w:t>
            </w:r>
            <w:r w:rsidR="00024C73">
              <w:rPr>
                <w:szCs w:val="22"/>
                <w:lang w:val="cs-CZ"/>
              </w:rPr>
              <w:fldChar w:fldCharType="begin"/>
            </w:r>
            <w:r w:rsidR="00024C73">
              <w:rPr>
                <w:szCs w:val="22"/>
                <w:lang w:val="cs-CZ"/>
              </w:rPr>
              <w:instrText xml:space="preserve"> DOCVARIABLE vault_nd_53607941-3ec2-4ad2-90f9-2afa55489b4b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8127A7" w14:paraId="3A31DD91" w14:textId="77777777">
        <w:tc>
          <w:tcPr>
            <w:tcW w:w="3188" w:type="dxa"/>
            <w:tcBorders>
              <w:top w:val="single" w:sz="4" w:space="0" w:color="auto"/>
              <w:left w:val="nil"/>
              <w:bottom w:val="nil"/>
              <w:right w:val="nil"/>
            </w:tcBorders>
          </w:tcPr>
          <w:p w14:paraId="6BB3FD9A" w14:textId="77777777" w:rsidR="00CD399D" w:rsidRPr="007F2ADC" w:rsidRDefault="00CD399D" w:rsidP="00CD399D">
            <w:pPr>
              <w:pStyle w:val="EMEABodyText"/>
              <w:tabs>
                <w:tab w:val="left" w:pos="0"/>
                <w:tab w:val="left" w:pos="720"/>
              </w:tabs>
              <w:rPr>
                <w:szCs w:val="22"/>
                <w:lang w:val="cs-CZ"/>
              </w:rPr>
            </w:pPr>
            <w:r w:rsidRPr="007F2ADC">
              <w:rPr>
                <w:i/>
                <w:szCs w:val="22"/>
                <w:lang w:val="cs-CZ"/>
              </w:rPr>
              <w:t>Poruchy krve a lymfatického systému:</w:t>
            </w:r>
          </w:p>
        </w:tc>
        <w:tc>
          <w:tcPr>
            <w:tcW w:w="1540" w:type="dxa"/>
            <w:tcBorders>
              <w:top w:val="single" w:sz="4" w:space="0" w:color="auto"/>
              <w:left w:val="nil"/>
              <w:bottom w:val="nil"/>
              <w:right w:val="nil"/>
            </w:tcBorders>
          </w:tcPr>
          <w:p w14:paraId="7314F0C8"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nil"/>
              <w:right w:val="nil"/>
            </w:tcBorders>
          </w:tcPr>
          <w:p w14:paraId="056621F8" w14:textId="77777777" w:rsidR="00CD399D" w:rsidRPr="007F2ADC" w:rsidRDefault="00CD399D" w:rsidP="00CD399D">
            <w:pPr>
              <w:pStyle w:val="EMEABodyText"/>
              <w:rPr>
                <w:szCs w:val="22"/>
                <w:lang w:val="cs-CZ"/>
              </w:rPr>
            </w:pPr>
            <w:r w:rsidRPr="007F2ADC">
              <w:rPr>
                <w:szCs w:val="22"/>
                <w:lang w:val="cs-CZ"/>
              </w:rPr>
              <w:t>aplastická anémie, útlum kostní dřeně, neutropénie/agranulocytóza, hemolytická anémie, leukopénie, trombocytopénie</w:t>
            </w:r>
          </w:p>
        </w:tc>
      </w:tr>
      <w:tr w:rsidR="00CD399D" w:rsidRPr="008127A7" w14:paraId="065A24A8" w14:textId="77777777">
        <w:tc>
          <w:tcPr>
            <w:tcW w:w="3188" w:type="dxa"/>
            <w:tcBorders>
              <w:top w:val="single" w:sz="4" w:space="0" w:color="auto"/>
              <w:left w:val="nil"/>
              <w:bottom w:val="single" w:sz="4" w:space="0" w:color="auto"/>
              <w:right w:val="nil"/>
            </w:tcBorders>
          </w:tcPr>
          <w:p w14:paraId="260DDF8A"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Poruchy nervového systému:</w:t>
            </w:r>
          </w:p>
        </w:tc>
        <w:tc>
          <w:tcPr>
            <w:tcW w:w="1540" w:type="dxa"/>
            <w:tcBorders>
              <w:top w:val="single" w:sz="4" w:space="0" w:color="auto"/>
              <w:left w:val="nil"/>
              <w:bottom w:val="single" w:sz="4" w:space="0" w:color="auto"/>
              <w:right w:val="nil"/>
            </w:tcBorders>
          </w:tcPr>
          <w:p w14:paraId="7D457F21"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6E2B188F" w14:textId="77777777" w:rsidR="00CD399D" w:rsidRPr="007F2ADC" w:rsidRDefault="00CD399D" w:rsidP="00CD399D">
            <w:pPr>
              <w:pStyle w:val="EMEABodyText"/>
              <w:rPr>
                <w:szCs w:val="22"/>
                <w:lang w:val="cs-CZ"/>
              </w:rPr>
            </w:pPr>
            <w:r w:rsidRPr="007F2ADC">
              <w:rPr>
                <w:szCs w:val="22"/>
                <w:lang w:val="cs-CZ"/>
              </w:rPr>
              <w:t>závratě, parestézie, pocit na omdlení, neklid</w:t>
            </w:r>
          </w:p>
        </w:tc>
      </w:tr>
      <w:tr w:rsidR="00CD399D" w:rsidRPr="008127A7" w14:paraId="1462A270" w14:textId="77777777">
        <w:tc>
          <w:tcPr>
            <w:tcW w:w="3188" w:type="dxa"/>
            <w:tcBorders>
              <w:top w:val="single" w:sz="4" w:space="0" w:color="auto"/>
              <w:left w:val="nil"/>
              <w:bottom w:val="single" w:sz="4" w:space="0" w:color="auto"/>
              <w:right w:val="nil"/>
            </w:tcBorders>
          </w:tcPr>
          <w:p w14:paraId="4B3CFA80" w14:textId="77777777" w:rsidR="00CD399D" w:rsidRPr="007F2ADC" w:rsidRDefault="00CD399D" w:rsidP="00CD399D">
            <w:pPr>
              <w:autoSpaceDE w:val="0"/>
              <w:autoSpaceDN w:val="0"/>
              <w:adjustRightInd w:val="0"/>
              <w:rPr>
                <w:szCs w:val="22"/>
                <w:lang w:val="cs-CZ"/>
              </w:rPr>
            </w:pPr>
            <w:r w:rsidRPr="007F2ADC">
              <w:rPr>
                <w:i/>
                <w:szCs w:val="22"/>
                <w:lang w:val="cs-CZ"/>
              </w:rPr>
              <w:t>Poruchy oka:</w:t>
            </w:r>
          </w:p>
        </w:tc>
        <w:tc>
          <w:tcPr>
            <w:tcW w:w="1540" w:type="dxa"/>
            <w:tcBorders>
              <w:top w:val="single" w:sz="4" w:space="0" w:color="auto"/>
              <w:left w:val="nil"/>
              <w:bottom w:val="single" w:sz="4" w:space="0" w:color="auto"/>
              <w:right w:val="nil"/>
            </w:tcBorders>
          </w:tcPr>
          <w:p w14:paraId="7D62E68D"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56339832" w14:textId="77777777" w:rsidR="00CD399D" w:rsidRPr="00D15314" w:rsidRDefault="00CD399D" w:rsidP="00344DD6">
            <w:pPr>
              <w:rPr>
                <w:szCs w:val="22"/>
                <w:lang w:val="cs-CZ"/>
              </w:rPr>
            </w:pPr>
            <w:r w:rsidRPr="007F2ADC">
              <w:rPr>
                <w:szCs w:val="22"/>
                <w:lang w:val="cs-CZ"/>
              </w:rPr>
              <w:t>přechodné poruchy vidění, žluté vidění, akutní myopie a akutní sekundární glaukom uzavřeného úhlu</w:t>
            </w:r>
            <w:r w:rsidR="000D7C81" w:rsidRPr="007F2ADC">
              <w:rPr>
                <w:szCs w:val="22"/>
                <w:lang w:val="cs-CZ"/>
              </w:rPr>
              <w:t xml:space="preserve">, </w:t>
            </w:r>
            <w:r w:rsidR="00344DD6" w:rsidRPr="007F2ADC">
              <w:rPr>
                <w:szCs w:val="22"/>
                <w:lang w:val="cs-CZ"/>
              </w:rPr>
              <w:t xml:space="preserve">choroidální efuze </w:t>
            </w:r>
          </w:p>
        </w:tc>
      </w:tr>
      <w:tr w:rsidR="00CD399D" w:rsidRPr="008127A7" w14:paraId="3B067792" w14:textId="77777777">
        <w:tc>
          <w:tcPr>
            <w:tcW w:w="3188" w:type="dxa"/>
            <w:tcBorders>
              <w:top w:val="single" w:sz="4" w:space="0" w:color="auto"/>
              <w:left w:val="nil"/>
              <w:bottom w:val="single" w:sz="4" w:space="0" w:color="auto"/>
              <w:right w:val="nil"/>
            </w:tcBorders>
          </w:tcPr>
          <w:p w14:paraId="26FE6839" w14:textId="04BD9144" w:rsidR="00CD399D" w:rsidRPr="007F2ADC" w:rsidRDefault="00CD399D" w:rsidP="00CD399D">
            <w:pPr>
              <w:pStyle w:val="EMEABodyText"/>
              <w:outlineLvl w:val="0"/>
              <w:rPr>
                <w:i/>
                <w:szCs w:val="22"/>
                <w:lang w:val="cs-CZ"/>
              </w:rPr>
            </w:pPr>
            <w:r w:rsidRPr="007F2ADC">
              <w:rPr>
                <w:i/>
                <w:szCs w:val="22"/>
                <w:lang w:val="cs-CZ"/>
              </w:rPr>
              <w:t>Respirační, hrudní a mediastinální poruchy:</w:t>
            </w:r>
            <w:r w:rsidR="00024C73">
              <w:rPr>
                <w:i/>
                <w:szCs w:val="22"/>
                <w:lang w:val="cs-CZ"/>
              </w:rPr>
              <w:fldChar w:fldCharType="begin"/>
            </w:r>
            <w:r w:rsidR="00024C73">
              <w:rPr>
                <w:i/>
                <w:szCs w:val="22"/>
                <w:lang w:val="cs-CZ"/>
              </w:rPr>
              <w:instrText xml:space="preserve"> DOCVARIABLE vault_nd_32931ce9-083e-4e10-ad03-21455aba0fc1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08F11BC4" w14:textId="77777777" w:rsidR="00C82E31" w:rsidRPr="007F2ADC" w:rsidRDefault="00C82E31" w:rsidP="00C82E31">
            <w:pPr>
              <w:pStyle w:val="EMEABodyText"/>
              <w:rPr>
                <w:szCs w:val="22"/>
              </w:rPr>
            </w:pPr>
            <w:proofErr w:type="spellStart"/>
            <w:r w:rsidRPr="007F2ADC">
              <w:rPr>
                <w:szCs w:val="22"/>
              </w:rPr>
              <w:t>Velmi</w:t>
            </w:r>
            <w:proofErr w:type="spellEnd"/>
            <w:r w:rsidRPr="007F2ADC">
              <w:rPr>
                <w:szCs w:val="22"/>
              </w:rPr>
              <w:t xml:space="preserve"> </w:t>
            </w:r>
            <w:proofErr w:type="spellStart"/>
            <w:r w:rsidRPr="007F2ADC">
              <w:rPr>
                <w:szCs w:val="22"/>
              </w:rPr>
              <w:t>vzácné</w:t>
            </w:r>
            <w:proofErr w:type="spellEnd"/>
            <w:r w:rsidRPr="007F2ADC">
              <w:rPr>
                <w:szCs w:val="22"/>
              </w:rPr>
              <w:t xml:space="preserve">:    </w:t>
            </w:r>
          </w:p>
          <w:p w14:paraId="24C2E581" w14:textId="77777777" w:rsidR="00C82E31" w:rsidRPr="007F2ADC" w:rsidRDefault="00C82E31" w:rsidP="00CD399D">
            <w:pPr>
              <w:pStyle w:val="EMEABodyText"/>
              <w:rPr>
                <w:szCs w:val="22"/>
                <w:lang w:val="cs-CZ"/>
              </w:rPr>
            </w:pPr>
          </w:p>
          <w:p w14:paraId="63EB3B49"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524E4CEA" w14:textId="77777777" w:rsidR="00C82E31" w:rsidRPr="007F2ADC" w:rsidRDefault="00C82E31" w:rsidP="00CD399D">
            <w:pPr>
              <w:pStyle w:val="EMEABodyText"/>
              <w:rPr>
                <w:szCs w:val="22"/>
                <w:lang w:val="cs-CZ"/>
              </w:rPr>
            </w:pPr>
            <w:r w:rsidRPr="00D15314">
              <w:rPr>
                <w:szCs w:val="22"/>
                <w:lang w:val="cs-CZ"/>
              </w:rPr>
              <w:t>syndrom akutní respirační tísně (ARDS) (viz bod 4.4)</w:t>
            </w:r>
          </w:p>
          <w:p w14:paraId="20E98E58" w14:textId="77777777" w:rsidR="00CD399D" w:rsidRPr="007F2ADC" w:rsidRDefault="00CD399D" w:rsidP="00CD399D">
            <w:pPr>
              <w:pStyle w:val="EMEABodyText"/>
              <w:rPr>
                <w:szCs w:val="22"/>
                <w:lang w:val="cs-CZ"/>
              </w:rPr>
            </w:pPr>
            <w:r w:rsidRPr="007F2ADC">
              <w:rPr>
                <w:szCs w:val="22"/>
                <w:lang w:val="cs-CZ"/>
              </w:rPr>
              <w:t>dechová tíseň (včetně pneumonitidy a plicního edému)</w:t>
            </w:r>
          </w:p>
        </w:tc>
      </w:tr>
      <w:tr w:rsidR="00CD399D" w:rsidRPr="008127A7" w14:paraId="5D056189" w14:textId="77777777">
        <w:tc>
          <w:tcPr>
            <w:tcW w:w="3188" w:type="dxa"/>
            <w:tcBorders>
              <w:top w:val="nil"/>
              <w:left w:val="nil"/>
              <w:bottom w:val="single" w:sz="4" w:space="0" w:color="auto"/>
              <w:right w:val="nil"/>
            </w:tcBorders>
          </w:tcPr>
          <w:p w14:paraId="0225FF53"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Gastrointestinální poruchy:</w:t>
            </w:r>
          </w:p>
        </w:tc>
        <w:tc>
          <w:tcPr>
            <w:tcW w:w="1540" w:type="dxa"/>
            <w:tcBorders>
              <w:top w:val="nil"/>
              <w:left w:val="nil"/>
              <w:bottom w:val="single" w:sz="4" w:space="0" w:color="auto"/>
              <w:right w:val="nil"/>
            </w:tcBorders>
          </w:tcPr>
          <w:p w14:paraId="06C0BA1E"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nil"/>
              <w:left w:val="nil"/>
              <w:bottom w:val="single" w:sz="4" w:space="0" w:color="auto"/>
              <w:right w:val="nil"/>
            </w:tcBorders>
          </w:tcPr>
          <w:p w14:paraId="2AB0D5C3" w14:textId="77777777" w:rsidR="00CD399D" w:rsidRPr="007F2ADC" w:rsidRDefault="00CD399D" w:rsidP="00CD399D">
            <w:pPr>
              <w:pStyle w:val="EMEABodyText"/>
              <w:rPr>
                <w:szCs w:val="22"/>
                <w:lang w:val="cs-CZ"/>
              </w:rPr>
            </w:pPr>
            <w:r w:rsidRPr="007F2ADC">
              <w:rPr>
                <w:szCs w:val="22"/>
                <w:lang w:val="cs-CZ"/>
              </w:rPr>
              <w:t>pankreatitida, anorexie, průjem, zácpa, podráždění žaludeční sliznice, sialoadenitida, ztráta chuti</w:t>
            </w:r>
          </w:p>
        </w:tc>
      </w:tr>
      <w:tr w:rsidR="00CD399D" w:rsidRPr="007F2ADC" w14:paraId="42BFCE81" w14:textId="77777777">
        <w:tc>
          <w:tcPr>
            <w:tcW w:w="3188" w:type="dxa"/>
            <w:tcBorders>
              <w:top w:val="single" w:sz="4" w:space="0" w:color="auto"/>
              <w:left w:val="nil"/>
              <w:bottom w:val="single" w:sz="4" w:space="0" w:color="auto"/>
              <w:right w:val="nil"/>
            </w:tcBorders>
          </w:tcPr>
          <w:p w14:paraId="327BAF35" w14:textId="77777777" w:rsidR="00CD399D" w:rsidRPr="007F2ADC" w:rsidRDefault="00CD399D" w:rsidP="00CD399D">
            <w:pPr>
              <w:pStyle w:val="EMEABodyText"/>
              <w:rPr>
                <w:szCs w:val="22"/>
                <w:lang w:val="cs-CZ"/>
              </w:rPr>
            </w:pPr>
            <w:r w:rsidRPr="007F2ADC">
              <w:rPr>
                <w:i/>
                <w:szCs w:val="22"/>
                <w:lang w:val="cs-CZ"/>
              </w:rPr>
              <w:t>Poruchy ledvin a močových cest</w:t>
            </w:r>
          </w:p>
        </w:tc>
        <w:tc>
          <w:tcPr>
            <w:tcW w:w="1540" w:type="dxa"/>
            <w:tcBorders>
              <w:top w:val="single" w:sz="4" w:space="0" w:color="auto"/>
              <w:left w:val="nil"/>
              <w:bottom w:val="single" w:sz="4" w:space="0" w:color="auto"/>
              <w:right w:val="nil"/>
            </w:tcBorders>
          </w:tcPr>
          <w:p w14:paraId="4DFD4BBC"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094F5014" w14:textId="77777777" w:rsidR="00CD399D" w:rsidRPr="007F2ADC" w:rsidRDefault="00CD399D" w:rsidP="00CD399D">
            <w:pPr>
              <w:autoSpaceDE w:val="0"/>
              <w:autoSpaceDN w:val="0"/>
              <w:adjustRightInd w:val="0"/>
              <w:rPr>
                <w:szCs w:val="22"/>
                <w:lang w:val="cs-CZ"/>
              </w:rPr>
            </w:pPr>
            <w:r w:rsidRPr="007F2ADC">
              <w:rPr>
                <w:szCs w:val="22"/>
                <w:lang w:val="cs-CZ"/>
              </w:rPr>
              <w:t>intersticiální nefritida, renální dysfunkce</w:t>
            </w:r>
          </w:p>
        </w:tc>
      </w:tr>
      <w:tr w:rsidR="00CD399D" w:rsidRPr="008127A7" w14:paraId="5DA0D2D2" w14:textId="77777777">
        <w:tc>
          <w:tcPr>
            <w:tcW w:w="3188" w:type="dxa"/>
            <w:tcBorders>
              <w:top w:val="single" w:sz="4" w:space="0" w:color="auto"/>
              <w:left w:val="nil"/>
              <w:bottom w:val="single" w:sz="4" w:space="0" w:color="auto"/>
              <w:right w:val="nil"/>
            </w:tcBorders>
          </w:tcPr>
          <w:p w14:paraId="53621064" w14:textId="77777777" w:rsidR="00CD399D" w:rsidRPr="007F2ADC" w:rsidRDefault="00CD399D" w:rsidP="00CD399D">
            <w:pPr>
              <w:pStyle w:val="EMEABodyText"/>
              <w:tabs>
                <w:tab w:val="left" w:pos="720"/>
              </w:tabs>
              <w:rPr>
                <w:i/>
                <w:szCs w:val="22"/>
                <w:lang w:val="cs-CZ"/>
              </w:rPr>
            </w:pPr>
            <w:r w:rsidRPr="007F2ADC">
              <w:rPr>
                <w:i/>
                <w:szCs w:val="22"/>
                <w:lang w:val="cs-CZ"/>
              </w:rPr>
              <w:t>Poruchy kůže a podkožní tkáně</w:t>
            </w:r>
          </w:p>
        </w:tc>
        <w:tc>
          <w:tcPr>
            <w:tcW w:w="1540" w:type="dxa"/>
            <w:tcBorders>
              <w:top w:val="single" w:sz="4" w:space="0" w:color="auto"/>
              <w:left w:val="nil"/>
              <w:bottom w:val="single" w:sz="4" w:space="0" w:color="auto"/>
              <w:right w:val="nil"/>
            </w:tcBorders>
          </w:tcPr>
          <w:p w14:paraId="741BAAE3"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6477A925" w14:textId="77777777" w:rsidR="00CD399D" w:rsidRPr="007F2ADC" w:rsidRDefault="00CD399D" w:rsidP="00CD399D">
            <w:pPr>
              <w:pStyle w:val="EMEABodyText"/>
              <w:rPr>
                <w:szCs w:val="22"/>
                <w:lang w:val="cs-CZ"/>
              </w:rPr>
            </w:pPr>
            <w:r w:rsidRPr="007F2ADC">
              <w:rPr>
                <w:szCs w:val="22"/>
                <w:lang w:val="cs-CZ"/>
              </w:rPr>
              <w:t>anafylaktické reakce, toxická epidermální nekrolýza, nekrotizující angiitida (vaskulitida, kožní vaskulitida), reakce podobné kožnímu lupus erytematodes, reaktivace kožního lupus erytematodes, fotosenzitivní reakce, vyrážka, kopřivka</w:t>
            </w:r>
          </w:p>
        </w:tc>
      </w:tr>
      <w:tr w:rsidR="00CD399D" w:rsidRPr="007F2ADC" w14:paraId="629F337D" w14:textId="77777777">
        <w:tc>
          <w:tcPr>
            <w:tcW w:w="3188" w:type="dxa"/>
            <w:tcBorders>
              <w:top w:val="single" w:sz="4" w:space="0" w:color="auto"/>
              <w:left w:val="nil"/>
              <w:bottom w:val="single" w:sz="4" w:space="0" w:color="auto"/>
              <w:right w:val="nil"/>
            </w:tcBorders>
          </w:tcPr>
          <w:p w14:paraId="7DC4AF15"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Poruchy svalové a kosterní soustavy a pojivové tkáně:</w:t>
            </w:r>
          </w:p>
        </w:tc>
        <w:tc>
          <w:tcPr>
            <w:tcW w:w="1540" w:type="dxa"/>
            <w:tcBorders>
              <w:top w:val="single" w:sz="4" w:space="0" w:color="auto"/>
              <w:left w:val="nil"/>
              <w:bottom w:val="single" w:sz="4" w:space="0" w:color="auto"/>
              <w:right w:val="nil"/>
            </w:tcBorders>
          </w:tcPr>
          <w:p w14:paraId="7D7DAEF0" w14:textId="3207A58D" w:rsidR="00CD399D" w:rsidRPr="007F2ADC" w:rsidRDefault="00CD399D" w:rsidP="00CD399D">
            <w:pPr>
              <w:pStyle w:val="EMEABodyText"/>
              <w:outlineLvl w:val="0"/>
              <w:rPr>
                <w:szCs w:val="22"/>
                <w:lang w:val="cs-CZ"/>
              </w:rPr>
            </w:pPr>
            <w:r w:rsidRPr="007F2ADC">
              <w:rPr>
                <w:szCs w:val="22"/>
                <w:lang w:val="cs-CZ"/>
              </w:rPr>
              <w:t>Není známo:</w:t>
            </w:r>
            <w:r w:rsidR="00024C73">
              <w:rPr>
                <w:szCs w:val="22"/>
                <w:lang w:val="cs-CZ"/>
              </w:rPr>
              <w:fldChar w:fldCharType="begin"/>
            </w:r>
            <w:r w:rsidR="00024C73">
              <w:rPr>
                <w:szCs w:val="22"/>
                <w:lang w:val="cs-CZ"/>
              </w:rPr>
              <w:instrText xml:space="preserve"> DOCVARIABLE vault_nd_15982b50-c3a3-42db-9c48-b1961ac00a8f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c>
          <w:tcPr>
            <w:tcW w:w="3850" w:type="dxa"/>
            <w:tcBorders>
              <w:top w:val="single" w:sz="4" w:space="0" w:color="auto"/>
              <w:left w:val="nil"/>
              <w:bottom w:val="single" w:sz="4" w:space="0" w:color="auto"/>
              <w:right w:val="nil"/>
            </w:tcBorders>
          </w:tcPr>
          <w:p w14:paraId="59AD2632" w14:textId="17142657" w:rsidR="00CD399D" w:rsidRPr="007F2ADC" w:rsidRDefault="00CD399D" w:rsidP="00CD399D">
            <w:pPr>
              <w:pStyle w:val="EMEABodyText"/>
              <w:outlineLvl w:val="0"/>
              <w:rPr>
                <w:szCs w:val="22"/>
                <w:lang w:val="cs-CZ"/>
              </w:rPr>
            </w:pPr>
            <w:r w:rsidRPr="007F2ADC">
              <w:rPr>
                <w:szCs w:val="22"/>
                <w:lang w:val="cs-CZ"/>
              </w:rPr>
              <w:t>slabost, svalový spasmus</w:t>
            </w:r>
            <w:r w:rsidR="00024C73">
              <w:rPr>
                <w:szCs w:val="22"/>
                <w:lang w:val="cs-CZ"/>
              </w:rPr>
              <w:fldChar w:fldCharType="begin"/>
            </w:r>
            <w:r w:rsidR="00024C73">
              <w:rPr>
                <w:szCs w:val="22"/>
                <w:lang w:val="cs-CZ"/>
              </w:rPr>
              <w:instrText xml:space="preserve"> DOCVARIABLE vault_nd_6cd9d5ab-7768-4116-9baa-ea38b8ce67d2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tc>
      </w:tr>
      <w:tr w:rsidR="00CD399D" w:rsidRPr="007F2ADC" w14:paraId="2E442AEF" w14:textId="77777777">
        <w:tc>
          <w:tcPr>
            <w:tcW w:w="3188" w:type="dxa"/>
            <w:tcBorders>
              <w:top w:val="single" w:sz="4" w:space="0" w:color="auto"/>
              <w:left w:val="nil"/>
              <w:bottom w:val="single" w:sz="4" w:space="0" w:color="auto"/>
              <w:right w:val="nil"/>
            </w:tcBorders>
          </w:tcPr>
          <w:p w14:paraId="10872EC2" w14:textId="77777777" w:rsidR="00CD399D" w:rsidRPr="007F2ADC" w:rsidRDefault="00CD399D" w:rsidP="00CD399D">
            <w:pPr>
              <w:pStyle w:val="EMEABodyText"/>
              <w:tabs>
                <w:tab w:val="left" w:pos="720"/>
                <w:tab w:val="left" w:pos="1440"/>
              </w:tabs>
              <w:ind w:left="1440" w:hanging="1440"/>
              <w:rPr>
                <w:szCs w:val="22"/>
                <w:lang w:val="cs-CZ"/>
              </w:rPr>
            </w:pPr>
            <w:r w:rsidRPr="007F2ADC">
              <w:rPr>
                <w:i/>
                <w:szCs w:val="22"/>
                <w:lang w:val="cs-CZ"/>
              </w:rPr>
              <w:t>Cévní poruchy:</w:t>
            </w:r>
          </w:p>
        </w:tc>
        <w:tc>
          <w:tcPr>
            <w:tcW w:w="1540" w:type="dxa"/>
            <w:tcBorders>
              <w:top w:val="single" w:sz="4" w:space="0" w:color="auto"/>
              <w:left w:val="nil"/>
              <w:bottom w:val="single" w:sz="4" w:space="0" w:color="auto"/>
              <w:right w:val="nil"/>
            </w:tcBorders>
          </w:tcPr>
          <w:p w14:paraId="2D1994FB"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4975261E" w14:textId="77777777" w:rsidR="00CD399D" w:rsidRPr="007F2ADC" w:rsidRDefault="00CD399D" w:rsidP="00CD399D">
            <w:pPr>
              <w:autoSpaceDE w:val="0"/>
              <w:autoSpaceDN w:val="0"/>
              <w:adjustRightInd w:val="0"/>
              <w:rPr>
                <w:szCs w:val="22"/>
                <w:lang w:val="cs-CZ"/>
              </w:rPr>
            </w:pPr>
            <w:r w:rsidRPr="007F2ADC">
              <w:rPr>
                <w:szCs w:val="22"/>
                <w:lang w:val="cs-CZ"/>
              </w:rPr>
              <w:t>posturální hypotenze</w:t>
            </w:r>
          </w:p>
        </w:tc>
      </w:tr>
      <w:tr w:rsidR="00CD399D" w:rsidRPr="007F2ADC" w14:paraId="32DD16AA" w14:textId="77777777">
        <w:tc>
          <w:tcPr>
            <w:tcW w:w="3188" w:type="dxa"/>
            <w:tcBorders>
              <w:top w:val="single" w:sz="4" w:space="0" w:color="auto"/>
              <w:left w:val="nil"/>
              <w:bottom w:val="single" w:sz="4" w:space="0" w:color="auto"/>
              <w:right w:val="nil"/>
            </w:tcBorders>
          </w:tcPr>
          <w:p w14:paraId="082FEB18" w14:textId="77777777" w:rsidR="00CD399D" w:rsidRPr="007F2ADC" w:rsidRDefault="00CD399D" w:rsidP="00CD399D">
            <w:pPr>
              <w:pStyle w:val="EMEABodyText"/>
              <w:tabs>
                <w:tab w:val="left" w:pos="0"/>
                <w:tab w:val="left" w:pos="720"/>
              </w:tabs>
              <w:rPr>
                <w:i/>
                <w:szCs w:val="22"/>
                <w:lang w:val="cs-CZ"/>
              </w:rPr>
            </w:pPr>
            <w:r w:rsidRPr="007F2ADC">
              <w:rPr>
                <w:i/>
                <w:szCs w:val="22"/>
                <w:lang w:val="cs-CZ"/>
              </w:rPr>
              <w:t>Celkové poruchy a reakce v místě aplikace:</w:t>
            </w:r>
          </w:p>
        </w:tc>
        <w:tc>
          <w:tcPr>
            <w:tcW w:w="1540" w:type="dxa"/>
            <w:tcBorders>
              <w:top w:val="single" w:sz="4" w:space="0" w:color="auto"/>
              <w:left w:val="nil"/>
              <w:bottom w:val="single" w:sz="4" w:space="0" w:color="auto"/>
              <w:right w:val="nil"/>
            </w:tcBorders>
          </w:tcPr>
          <w:p w14:paraId="315AAA26" w14:textId="77777777" w:rsidR="00CD399D" w:rsidRPr="007F2ADC" w:rsidRDefault="00CD399D" w:rsidP="00CD399D">
            <w:pPr>
              <w:autoSpaceDE w:val="0"/>
              <w:autoSpaceDN w:val="0"/>
              <w:adjustRightInd w:val="0"/>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7E3E30A5" w14:textId="77777777" w:rsidR="00CD399D" w:rsidRPr="007F2ADC" w:rsidRDefault="00CD399D" w:rsidP="00CD399D">
            <w:pPr>
              <w:autoSpaceDE w:val="0"/>
              <w:autoSpaceDN w:val="0"/>
              <w:adjustRightInd w:val="0"/>
              <w:rPr>
                <w:szCs w:val="22"/>
                <w:lang w:val="cs-CZ"/>
              </w:rPr>
            </w:pPr>
            <w:r w:rsidRPr="007F2ADC">
              <w:rPr>
                <w:szCs w:val="22"/>
                <w:lang w:val="cs-CZ"/>
              </w:rPr>
              <w:t>horečka</w:t>
            </w:r>
          </w:p>
        </w:tc>
      </w:tr>
      <w:tr w:rsidR="00CD399D" w:rsidRPr="007F2ADC" w14:paraId="39EA2E2B" w14:textId="77777777">
        <w:tc>
          <w:tcPr>
            <w:tcW w:w="3188" w:type="dxa"/>
            <w:tcBorders>
              <w:top w:val="single" w:sz="4" w:space="0" w:color="auto"/>
              <w:left w:val="nil"/>
              <w:bottom w:val="single" w:sz="4" w:space="0" w:color="auto"/>
              <w:right w:val="nil"/>
            </w:tcBorders>
          </w:tcPr>
          <w:p w14:paraId="66BB40D0" w14:textId="09FAD861" w:rsidR="00CD399D" w:rsidRPr="007F2ADC" w:rsidRDefault="00CD399D" w:rsidP="00CD399D">
            <w:pPr>
              <w:pStyle w:val="EMEABodyText"/>
              <w:outlineLvl w:val="0"/>
              <w:rPr>
                <w:i/>
                <w:szCs w:val="22"/>
                <w:lang w:val="cs-CZ"/>
              </w:rPr>
            </w:pPr>
            <w:r w:rsidRPr="007F2ADC">
              <w:rPr>
                <w:i/>
                <w:szCs w:val="22"/>
                <w:lang w:val="cs-CZ"/>
              </w:rPr>
              <w:t>Poruchy jater a žlučových cest:</w:t>
            </w:r>
            <w:r w:rsidR="00024C73">
              <w:rPr>
                <w:i/>
                <w:szCs w:val="22"/>
                <w:lang w:val="cs-CZ"/>
              </w:rPr>
              <w:fldChar w:fldCharType="begin"/>
            </w:r>
            <w:r w:rsidR="00024C73">
              <w:rPr>
                <w:i/>
                <w:szCs w:val="22"/>
                <w:lang w:val="cs-CZ"/>
              </w:rPr>
              <w:instrText xml:space="preserve"> DOCVARIABLE vault_nd_d7875095-9796-46a2-8263-591c83e6a516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38B24939"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2AAFEB7F" w14:textId="77777777" w:rsidR="00CD399D" w:rsidRPr="007F2ADC" w:rsidRDefault="00CD399D" w:rsidP="00CD399D">
            <w:pPr>
              <w:pStyle w:val="EMEABodyText"/>
              <w:rPr>
                <w:szCs w:val="22"/>
                <w:lang w:val="cs-CZ"/>
              </w:rPr>
            </w:pPr>
            <w:r w:rsidRPr="007F2ADC">
              <w:rPr>
                <w:szCs w:val="22"/>
                <w:lang w:val="cs-CZ"/>
              </w:rPr>
              <w:t>žloutenka (intrahepatální cholestatická žloutenka)</w:t>
            </w:r>
          </w:p>
        </w:tc>
      </w:tr>
      <w:tr w:rsidR="00CD399D" w:rsidRPr="007F2ADC" w14:paraId="3544C742" w14:textId="77777777">
        <w:tc>
          <w:tcPr>
            <w:tcW w:w="3188" w:type="dxa"/>
            <w:tcBorders>
              <w:top w:val="single" w:sz="4" w:space="0" w:color="auto"/>
              <w:left w:val="nil"/>
              <w:bottom w:val="single" w:sz="4" w:space="0" w:color="auto"/>
              <w:right w:val="nil"/>
            </w:tcBorders>
          </w:tcPr>
          <w:p w14:paraId="67FA08F3" w14:textId="65B5ED85" w:rsidR="00CD399D" w:rsidRPr="007F2ADC" w:rsidRDefault="00CD399D" w:rsidP="00CD399D">
            <w:pPr>
              <w:pStyle w:val="EMEABodyText"/>
              <w:outlineLvl w:val="0"/>
              <w:rPr>
                <w:i/>
                <w:szCs w:val="22"/>
                <w:lang w:val="cs-CZ"/>
              </w:rPr>
            </w:pPr>
            <w:r w:rsidRPr="007F2ADC">
              <w:rPr>
                <w:i/>
                <w:szCs w:val="22"/>
                <w:lang w:val="cs-CZ"/>
              </w:rPr>
              <w:t>Psychiatri</w:t>
            </w:r>
            <w:r w:rsidR="00DB0364" w:rsidRPr="007F2ADC">
              <w:rPr>
                <w:i/>
                <w:szCs w:val="22"/>
                <w:lang w:val="cs-CZ"/>
              </w:rPr>
              <w:t>cké poruchy</w:t>
            </w:r>
            <w:r w:rsidRPr="007F2ADC">
              <w:rPr>
                <w:i/>
                <w:szCs w:val="22"/>
                <w:lang w:val="cs-CZ"/>
              </w:rPr>
              <w:t>:</w:t>
            </w:r>
            <w:r w:rsidR="00024C73">
              <w:rPr>
                <w:i/>
                <w:szCs w:val="22"/>
                <w:lang w:val="cs-CZ"/>
              </w:rPr>
              <w:fldChar w:fldCharType="begin"/>
            </w:r>
            <w:r w:rsidR="00024C73">
              <w:rPr>
                <w:i/>
                <w:szCs w:val="22"/>
                <w:lang w:val="cs-CZ"/>
              </w:rPr>
              <w:instrText xml:space="preserve"> DOCVARIABLE vault_nd_733d8a4f-e4cd-4abb-bd6f-c071e0c3a0cc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7E36509A" w14:textId="77777777" w:rsidR="00CD399D" w:rsidRPr="007F2ADC" w:rsidRDefault="00CD399D"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04BF2D98" w14:textId="77777777" w:rsidR="00CD399D" w:rsidRPr="007F2ADC" w:rsidRDefault="00CD399D" w:rsidP="00CD399D">
            <w:pPr>
              <w:pStyle w:val="EMEABodyText"/>
              <w:rPr>
                <w:szCs w:val="22"/>
                <w:lang w:val="cs-CZ"/>
              </w:rPr>
            </w:pPr>
            <w:r w:rsidRPr="007F2ADC">
              <w:rPr>
                <w:szCs w:val="22"/>
                <w:lang w:val="cs-CZ"/>
              </w:rPr>
              <w:t>deprese, poruchy spánku</w:t>
            </w:r>
          </w:p>
        </w:tc>
      </w:tr>
      <w:tr w:rsidR="00EE486B" w:rsidRPr="008127A7" w14:paraId="01A619C5" w14:textId="77777777">
        <w:tc>
          <w:tcPr>
            <w:tcW w:w="3188" w:type="dxa"/>
            <w:tcBorders>
              <w:top w:val="single" w:sz="4" w:space="0" w:color="auto"/>
              <w:left w:val="nil"/>
              <w:bottom w:val="single" w:sz="4" w:space="0" w:color="auto"/>
              <w:right w:val="nil"/>
            </w:tcBorders>
          </w:tcPr>
          <w:p w14:paraId="2A9CFACE" w14:textId="12313B08" w:rsidR="00EE486B" w:rsidRPr="007F2ADC" w:rsidRDefault="00EE486B" w:rsidP="00CD399D">
            <w:pPr>
              <w:pStyle w:val="EMEABodyText"/>
              <w:outlineLvl w:val="0"/>
              <w:rPr>
                <w:i/>
                <w:szCs w:val="22"/>
                <w:lang w:val="cs-CZ"/>
              </w:rPr>
            </w:pPr>
            <w:r w:rsidRPr="007F2ADC">
              <w:rPr>
                <w:i/>
                <w:szCs w:val="22"/>
                <w:lang w:val="cs-CZ"/>
              </w:rPr>
              <w:t>Novotvary benigní, maligní a blíže neurčené (včetně cyst a polypů)</w:t>
            </w:r>
            <w:r w:rsidR="00024C73">
              <w:rPr>
                <w:i/>
                <w:szCs w:val="22"/>
                <w:lang w:val="cs-CZ"/>
              </w:rPr>
              <w:fldChar w:fldCharType="begin"/>
            </w:r>
            <w:r w:rsidR="00024C73">
              <w:rPr>
                <w:i/>
                <w:szCs w:val="22"/>
                <w:lang w:val="cs-CZ"/>
              </w:rPr>
              <w:instrText xml:space="preserve"> DOCVARIABLE vault_nd_6ee3f602-b9a1-4d50-9f33-8e76c46fb678 \* MERGEFORMAT </w:instrText>
            </w:r>
            <w:r w:rsidR="00024C73">
              <w:rPr>
                <w:i/>
                <w:szCs w:val="22"/>
                <w:lang w:val="cs-CZ"/>
              </w:rPr>
              <w:fldChar w:fldCharType="separate"/>
            </w:r>
            <w:r w:rsidR="00024C73">
              <w:rPr>
                <w:i/>
                <w:szCs w:val="22"/>
                <w:lang w:val="cs-CZ"/>
              </w:rPr>
              <w:t xml:space="preserve"> </w:t>
            </w:r>
            <w:r w:rsidR="00024C73">
              <w:rPr>
                <w:i/>
                <w:szCs w:val="22"/>
                <w:lang w:val="cs-CZ"/>
              </w:rPr>
              <w:fldChar w:fldCharType="end"/>
            </w:r>
          </w:p>
        </w:tc>
        <w:tc>
          <w:tcPr>
            <w:tcW w:w="1540" w:type="dxa"/>
            <w:tcBorders>
              <w:top w:val="single" w:sz="4" w:space="0" w:color="auto"/>
              <w:left w:val="nil"/>
              <w:bottom w:val="single" w:sz="4" w:space="0" w:color="auto"/>
              <w:right w:val="nil"/>
            </w:tcBorders>
          </w:tcPr>
          <w:p w14:paraId="634E83C8" w14:textId="77777777" w:rsidR="00EE486B" w:rsidRPr="007F2ADC" w:rsidRDefault="00EE486B" w:rsidP="00CD399D">
            <w:pPr>
              <w:pStyle w:val="EMEABodyText"/>
              <w:rPr>
                <w:szCs w:val="22"/>
                <w:lang w:val="cs-CZ"/>
              </w:rPr>
            </w:pPr>
            <w:r w:rsidRPr="007F2ADC">
              <w:rPr>
                <w:szCs w:val="22"/>
                <w:lang w:val="cs-CZ"/>
              </w:rPr>
              <w:t>Není známo:</w:t>
            </w:r>
          </w:p>
        </w:tc>
        <w:tc>
          <w:tcPr>
            <w:tcW w:w="3850" w:type="dxa"/>
            <w:tcBorders>
              <w:top w:val="single" w:sz="4" w:space="0" w:color="auto"/>
              <w:left w:val="nil"/>
              <w:bottom w:val="single" w:sz="4" w:space="0" w:color="auto"/>
              <w:right w:val="nil"/>
            </w:tcBorders>
          </w:tcPr>
          <w:p w14:paraId="56226C6B" w14:textId="77777777" w:rsidR="00EE486B" w:rsidRPr="007F2ADC" w:rsidRDefault="00EE486B" w:rsidP="00CD399D">
            <w:pPr>
              <w:pStyle w:val="EMEABodyText"/>
              <w:rPr>
                <w:szCs w:val="22"/>
                <w:lang w:val="cs-CZ"/>
              </w:rPr>
            </w:pPr>
            <w:r w:rsidRPr="007F2ADC">
              <w:rPr>
                <w:szCs w:val="22"/>
                <w:u w:val="single"/>
                <w:lang w:val="cs-CZ"/>
              </w:rPr>
              <w:t>Nemelanomové kožní nádory (bazaliomy a spinaliomy)</w:t>
            </w:r>
          </w:p>
        </w:tc>
      </w:tr>
    </w:tbl>
    <w:p w14:paraId="5C374653" w14:textId="77777777" w:rsidR="00CD399D" w:rsidRPr="007F2ADC" w:rsidRDefault="00CD399D" w:rsidP="00CD399D">
      <w:pPr>
        <w:pStyle w:val="EMEABodyText"/>
        <w:rPr>
          <w:szCs w:val="22"/>
          <w:u w:val="single"/>
          <w:lang w:val="cs-CZ"/>
        </w:rPr>
      </w:pPr>
    </w:p>
    <w:p w14:paraId="4F91BAFD" w14:textId="77777777" w:rsidR="00BF4E76" w:rsidRPr="007F2ADC" w:rsidRDefault="00BF4E76" w:rsidP="00CD399D">
      <w:pPr>
        <w:pStyle w:val="EMEABodyText"/>
        <w:rPr>
          <w:szCs w:val="22"/>
          <w:lang w:val="cs-CZ"/>
        </w:rPr>
      </w:pPr>
      <w:r w:rsidRPr="007F2ADC">
        <w:rPr>
          <w:szCs w:val="22"/>
          <w:lang w:val="cs-CZ"/>
        </w:rPr>
        <w:t>Nemelanomový kožní nádor: Z dostupných údajů uvedených v epidemiologických studiích vyplývá, že byla pozorována spojitost mezi HCTZ a výskytem NMSC v závislosti na kumulativní dávce (viz též body 4.4 a 5.1).</w:t>
      </w:r>
    </w:p>
    <w:p w14:paraId="24BF633D" w14:textId="77777777" w:rsidR="00BF4E76" w:rsidRPr="007F2ADC" w:rsidRDefault="00BF4E76" w:rsidP="00CD399D">
      <w:pPr>
        <w:pStyle w:val="EMEABodyText"/>
        <w:rPr>
          <w:szCs w:val="22"/>
          <w:u w:val="single"/>
          <w:lang w:val="cs-CZ"/>
        </w:rPr>
      </w:pPr>
    </w:p>
    <w:p w14:paraId="5D4EE124" w14:textId="77777777" w:rsidR="00CD399D" w:rsidRPr="007F2ADC" w:rsidRDefault="00CD399D">
      <w:pPr>
        <w:pStyle w:val="EMEABodyText"/>
        <w:rPr>
          <w:szCs w:val="22"/>
          <w:lang w:val="cs-CZ"/>
        </w:rPr>
      </w:pPr>
      <w:r w:rsidRPr="007F2ADC">
        <w:rPr>
          <w:szCs w:val="22"/>
          <w:lang w:val="cs-CZ"/>
        </w:rPr>
        <w:t>Na dávce závislé nežádoucí účinky hydrochlorothiazidu (zejména poruchy elektrolytů) se mohou při titraci hydrochlorothiazidu zvyšovat.</w:t>
      </w:r>
    </w:p>
    <w:p w14:paraId="362014F2" w14:textId="77777777" w:rsidR="002075D3" w:rsidRPr="007F2ADC" w:rsidRDefault="002075D3" w:rsidP="002075D3">
      <w:pPr>
        <w:keepNext/>
        <w:autoSpaceDE w:val="0"/>
        <w:autoSpaceDN w:val="0"/>
        <w:adjustRightInd w:val="0"/>
        <w:jc w:val="both"/>
        <w:rPr>
          <w:szCs w:val="22"/>
          <w:u w:val="single"/>
          <w:lang w:val="cs-CZ"/>
        </w:rPr>
      </w:pPr>
    </w:p>
    <w:p w14:paraId="07D04CDA" w14:textId="77777777" w:rsidR="002075D3" w:rsidRPr="007F2ADC" w:rsidRDefault="002075D3" w:rsidP="002075D3">
      <w:pPr>
        <w:keepNext/>
        <w:autoSpaceDE w:val="0"/>
        <w:autoSpaceDN w:val="0"/>
        <w:adjustRightInd w:val="0"/>
        <w:jc w:val="both"/>
        <w:rPr>
          <w:szCs w:val="22"/>
          <w:u w:val="single"/>
          <w:lang w:val="cs-CZ"/>
        </w:rPr>
      </w:pPr>
      <w:r w:rsidRPr="007F2ADC">
        <w:rPr>
          <w:szCs w:val="22"/>
          <w:u w:val="single"/>
          <w:lang w:val="cs-CZ"/>
        </w:rPr>
        <w:t>Hlášení podezření na nežádoucí účinky</w:t>
      </w:r>
    </w:p>
    <w:p w14:paraId="5D20FEDE" w14:textId="77777777" w:rsidR="008D3C03" w:rsidRPr="007F2ADC" w:rsidRDefault="008D3C03" w:rsidP="002075D3">
      <w:pPr>
        <w:keepNext/>
        <w:rPr>
          <w:szCs w:val="22"/>
          <w:lang w:val="cs-CZ"/>
        </w:rPr>
      </w:pPr>
    </w:p>
    <w:p w14:paraId="55DE62EA" w14:textId="77777777" w:rsidR="002075D3" w:rsidRPr="007F2ADC" w:rsidRDefault="002075D3" w:rsidP="002075D3">
      <w:pPr>
        <w:keepNext/>
        <w:rPr>
          <w:szCs w:val="22"/>
          <w:lang w:val="cs-CZ"/>
        </w:rPr>
      </w:pPr>
      <w:r w:rsidRPr="007F2ADC">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w:t>
      </w:r>
      <w:r w:rsidRPr="007F2ADC">
        <w:rPr>
          <w:szCs w:val="22"/>
          <w:lang w:val="cs-CZ"/>
        </w:rPr>
        <w:lastRenderedPageBreak/>
        <w:t xml:space="preserve">aby hlásili podezření na nežádoucí účinky prostřednictvím </w:t>
      </w:r>
      <w:r w:rsidRPr="007F2ADC">
        <w:rPr>
          <w:szCs w:val="22"/>
          <w:highlight w:val="lightGray"/>
          <w:lang w:val="cs-CZ"/>
        </w:rPr>
        <w:t xml:space="preserve">národního systému hlášení nežádoucích účinků uvedeného v </w:t>
      </w:r>
      <w:hyperlink r:id="rId13" w:history="1">
        <w:r w:rsidRPr="007F2ADC">
          <w:rPr>
            <w:rStyle w:val="Hyperlink"/>
            <w:szCs w:val="22"/>
            <w:highlight w:val="lightGray"/>
            <w:lang w:val="cs-CZ"/>
          </w:rPr>
          <w:t>Dodatku V</w:t>
        </w:r>
      </w:hyperlink>
      <w:r w:rsidRPr="007F2ADC">
        <w:rPr>
          <w:szCs w:val="22"/>
          <w:lang w:val="cs-CZ"/>
        </w:rPr>
        <w:t>.</w:t>
      </w:r>
    </w:p>
    <w:p w14:paraId="4F8583CC" w14:textId="77777777" w:rsidR="00CD399D" w:rsidRPr="007F2ADC" w:rsidRDefault="00CD399D">
      <w:pPr>
        <w:pStyle w:val="EMEABodyText"/>
        <w:rPr>
          <w:szCs w:val="22"/>
          <w:lang w:val="cs-CZ"/>
        </w:rPr>
      </w:pPr>
    </w:p>
    <w:p w14:paraId="501E0C50" w14:textId="271A3AF5" w:rsidR="00CD399D" w:rsidRPr="007F2ADC" w:rsidRDefault="00CD399D">
      <w:pPr>
        <w:pStyle w:val="EMEAHeading2"/>
        <w:rPr>
          <w:szCs w:val="22"/>
          <w:lang w:val="cs-CZ"/>
        </w:rPr>
      </w:pPr>
      <w:r w:rsidRPr="007F2ADC">
        <w:rPr>
          <w:szCs w:val="22"/>
          <w:lang w:val="cs-CZ"/>
        </w:rPr>
        <w:t>4.9</w:t>
      </w:r>
      <w:r w:rsidRPr="007F2ADC">
        <w:rPr>
          <w:szCs w:val="22"/>
          <w:lang w:val="cs-CZ"/>
        </w:rPr>
        <w:tab/>
        <w:t>Předávkování</w:t>
      </w:r>
      <w:r w:rsidR="00024C73">
        <w:rPr>
          <w:szCs w:val="22"/>
          <w:lang w:val="cs-CZ"/>
        </w:rPr>
        <w:fldChar w:fldCharType="begin"/>
      </w:r>
      <w:r w:rsidR="00024C73">
        <w:rPr>
          <w:szCs w:val="22"/>
          <w:lang w:val="cs-CZ"/>
        </w:rPr>
        <w:instrText xml:space="preserve"> DOCVARIABLE vault_nd_3071fd19-8aba-4d6b-ada0-f4138b1f3cb6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BCB45C9" w14:textId="77777777" w:rsidR="00CD399D" w:rsidRPr="007F2ADC" w:rsidRDefault="00CD399D">
      <w:pPr>
        <w:pStyle w:val="EMEAHeading2"/>
        <w:rPr>
          <w:szCs w:val="22"/>
          <w:lang w:val="cs-CZ"/>
        </w:rPr>
      </w:pPr>
    </w:p>
    <w:p w14:paraId="3040F900" w14:textId="77777777" w:rsidR="00CD399D" w:rsidRPr="007F2ADC" w:rsidRDefault="00CD399D">
      <w:pPr>
        <w:pStyle w:val="EMEABodyText"/>
        <w:rPr>
          <w:szCs w:val="22"/>
          <w:lang w:val="cs-CZ"/>
        </w:rPr>
      </w:pPr>
      <w:r w:rsidRPr="007F2ADC">
        <w:rPr>
          <w:szCs w:val="22"/>
          <w:lang w:val="cs-CZ"/>
        </w:rPr>
        <w:t>Není k dispozici žádná specifická informace o léčbě předávkování přípravkem CoAprovel. Pacienta je třeba pečlivě monitorovat a léčba by měla být symptomatická a podpůrná. Postup závisí na době, která uběhla od požití a na závažnosti příznaků. Doporučená opatření zahrnují vyvolání zvracení a/nebo výplach žaludku. Při léčbě předávkování může být užitečné i podání aktivního uhlí. Opakovaně je nutno monitorovat sérové hladiny elektrolytů a kreatininu. Pokud dojde k hypotenzi, je třeba pacienta umístit do pozice naznak a rychle podat náhrady solí a tekutin.</w:t>
      </w:r>
    </w:p>
    <w:p w14:paraId="479D4BB1" w14:textId="77777777" w:rsidR="00CD399D" w:rsidRPr="007F2ADC" w:rsidRDefault="00CD399D">
      <w:pPr>
        <w:pStyle w:val="EMEABodyText"/>
        <w:rPr>
          <w:szCs w:val="22"/>
          <w:lang w:val="cs-CZ"/>
        </w:rPr>
      </w:pPr>
    </w:p>
    <w:p w14:paraId="786DA535" w14:textId="77777777" w:rsidR="00CD399D" w:rsidRPr="007F2ADC" w:rsidRDefault="00CD399D">
      <w:pPr>
        <w:pStyle w:val="EMEABodyText"/>
        <w:rPr>
          <w:szCs w:val="22"/>
          <w:lang w:val="cs-CZ"/>
        </w:rPr>
      </w:pPr>
      <w:r w:rsidRPr="007F2ADC">
        <w:rPr>
          <w:szCs w:val="22"/>
          <w:lang w:val="cs-CZ"/>
        </w:rPr>
        <w:t>Jako nejpravděpodobnější příznaky předávkování irbesartanem lze očekávat hypotenzi a tachykardii; může se ale objevit i bradykardie.</w:t>
      </w:r>
    </w:p>
    <w:p w14:paraId="2167CF47" w14:textId="77777777" w:rsidR="00CD399D" w:rsidRPr="007F2ADC" w:rsidRDefault="00CD399D">
      <w:pPr>
        <w:pStyle w:val="EMEABodyText"/>
        <w:rPr>
          <w:szCs w:val="22"/>
          <w:lang w:val="cs-CZ"/>
        </w:rPr>
      </w:pPr>
    </w:p>
    <w:p w14:paraId="2687955C" w14:textId="77777777" w:rsidR="00CD399D" w:rsidRPr="007F2ADC" w:rsidRDefault="00CD399D">
      <w:pPr>
        <w:pStyle w:val="EMEABodyText"/>
        <w:rPr>
          <w:szCs w:val="22"/>
          <w:lang w:val="cs-CZ"/>
        </w:rPr>
      </w:pPr>
      <w:r w:rsidRPr="007F2ADC">
        <w:rPr>
          <w:szCs w:val="22"/>
          <w:lang w:val="cs-CZ"/>
        </w:rPr>
        <w:t>Předávkování hydrochlorothiazidem je spojeno s deplecí elektrolytů (hypokalémie, hypochlorémie, hyponatrémie) a dehydratací v důsledku nadměrné diurézy. Nejčastější příznaky a známky předávkování jsou (nauzea) a somnolence. Hypokalémie může vyvolat svalové (spasmy) a/nebo zhoršit srdeční arytmie při současném podávání digitalisových glykosidů nebo některých antiarytmik.</w:t>
      </w:r>
    </w:p>
    <w:p w14:paraId="3A79B799" w14:textId="77777777" w:rsidR="00CD399D" w:rsidRPr="007F2ADC" w:rsidRDefault="00CD399D">
      <w:pPr>
        <w:pStyle w:val="EMEABodyText"/>
        <w:rPr>
          <w:szCs w:val="22"/>
          <w:lang w:val="cs-CZ"/>
        </w:rPr>
      </w:pPr>
    </w:p>
    <w:p w14:paraId="6A8545DE" w14:textId="77777777" w:rsidR="00CD399D" w:rsidRPr="007F2ADC" w:rsidRDefault="00CD399D">
      <w:pPr>
        <w:pStyle w:val="EMEABodyText"/>
        <w:rPr>
          <w:szCs w:val="22"/>
          <w:lang w:val="cs-CZ"/>
        </w:rPr>
      </w:pPr>
      <w:r w:rsidRPr="007F2ADC">
        <w:rPr>
          <w:szCs w:val="22"/>
          <w:lang w:val="cs-CZ"/>
        </w:rPr>
        <w:t>Irbesartan nelze odstranit hemodialýzou. Do jaké míry lze hemodialýzou odstranit hydrochlorothiazid, nebylo stanoveno.</w:t>
      </w:r>
    </w:p>
    <w:p w14:paraId="15D634F6" w14:textId="77777777" w:rsidR="00CD399D" w:rsidRPr="007F2ADC" w:rsidRDefault="00CD399D">
      <w:pPr>
        <w:pStyle w:val="EMEABodyText"/>
        <w:rPr>
          <w:szCs w:val="22"/>
          <w:lang w:val="cs-CZ"/>
        </w:rPr>
      </w:pPr>
    </w:p>
    <w:p w14:paraId="55BA76A4" w14:textId="77777777" w:rsidR="00CD399D" w:rsidRPr="007F2ADC" w:rsidRDefault="00CD399D">
      <w:pPr>
        <w:pStyle w:val="EMEABodyText"/>
        <w:rPr>
          <w:szCs w:val="22"/>
          <w:lang w:val="cs-CZ"/>
        </w:rPr>
      </w:pPr>
    </w:p>
    <w:p w14:paraId="6D665109" w14:textId="106C821C" w:rsidR="00CD399D" w:rsidRPr="005622E0" w:rsidRDefault="00CD399D">
      <w:pPr>
        <w:pStyle w:val="EMEAHeading1"/>
        <w:ind w:left="0" w:firstLine="0"/>
        <w:rPr>
          <w:szCs w:val="22"/>
          <w:lang w:val="cs-CZ"/>
        </w:rPr>
      </w:pPr>
      <w:r w:rsidRPr="005622E0">
        <w:rPr>
          <w:szCs w:val="22"/>
          <w:lang w:val="cs-CZ"/>
        </w:rPr>
        <w:t>5.</w:t>
      </w:r>
      <w:r w:rsidRPr="005622E0">
        <w:rPr>
          <w:szCs w:val="22"/>
          <w:lang w:val="cs-CZ"/>
        </w:rPr>
        <w:tab/>
        <w:t>FARMAKOLOGICKÉ VLASTNOSTI</w:t>
      </w:r>
      <w:r w:rsidR="00024C73" w:rsidRPr="005622E0">
        <w:rPr>
          <w:szCs w:val="22"/>
          <w:lang w:val="cs-CZ"/>
        </w:rPr>
        <w:fldChar w:fldCharType="begin"/>
      </w:r>
      <w:r w:rsidR="00024C73" w:rsidRPr="005622E0">
        <w:rPr>
          <w:szCs w:val="22"/>
          <w:lang w:val="cs-CZ"/>
        </w:rPr>
        <w:instrText xml:space="preserve"> DOCVARIABLE VAULT_ND_4ba0df5f-f985-472d-a44c-9d4d5a1059af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093FAFD9" w14:textId="77777777" w:rsidR="00CD399D" w:rsidRPr="005622E0" w:rsidRDefault="00CD399D">
      <w:pPr>
        <w:pStyle w:val="EMEAHeading1"/>
        <w:ind w:left="0" w:firstLine="0"/>
        <w:rPr>
          <w:szCs w:val="22"/>
          <w:lang w:val="cs-CZ"/>
        </w:rPr>
      </w:pPr>
    </w:p>
    <w:p w14:paraId="6B49C8C2" w14:textId="61EC22BA" w:rsidR="00CD399D" w:rsidRPr="007F2ADC" w:rsidRDefault="00CD399D">
      <w:pPr>
        <w:pStyle w:val="EMEAHeading2"/>
        <w:rPr>
          <w:szCs w:val="22"/>
          <w:lang w:val="cs-CZ"/>
        </w:rPr>
      </w:pPr>
      <w:r w:rsidRPr="007F2ADC">
        <w:rPr>
          <w:szCs w:val="22"/>
          <w:lang w:val="cs-CZ"/>
        </w:rPr>
        <w:t>5.1</w:t>
      </w:r>
      <w:r w:rsidRPr="007F2ADC">
        <w:rPr>
          <w:szCs w:val="22"/>
          <w:lang w:val="cs-CZ"/>
        </w:rPr>
        <w:tab/>
        <w:t>Farmakodynamické vlastnosti</w:t>
      </w:r>
      <w:r w:rsidR="00024C73">
        <w:rPr>
          <w:szCs w:val="22"/>
          <w:lang w:val="cs-CZ"/>
        </w:rPr>
        <w:fldChar w:fldCharType="begin"/>
      </w:r>
      <w:r w:rsidR="00024C73">
        <w:rPr>
          <w:szCs w:val="22"/>
          <w:lang w:val="cs-CZ"/>
        </w:rPr>
        <w:instrText xml:space="preserve"> DOCVARIABLE vault_nd_6be5bd54-f399-476e-9e26-5b90933ef445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8A7ABC6" w14:textId="77777777" w:rsidR="00CD399D" w:rsidRPr="007F2ADC" w:rsidRDefault="00CD399D">
      <w:pPr>
        <w:pStyle w:val="EMEAHeading2"/>
        <w:rPr>
          <w:szCs w:val="22"/>
          <w:lang w:val="cs-CZ"/>
        </w:rPr>
      </w:pPr>
    </w:p>
    <w:p w14:paraId="2375709F" w14:textId="77777777" w:rsidR="00CD399D" w:rsidRPr="007F2ADC" w:rsidRDefault="00CD399D">
      <w:pPr>
        <w:pStyle w:val="EMEABodyText"/>
        <w:rPr>
          <w:szCs w:val="22"/>
          <w:lang w:val="cs-CZ"/>
        </w:rPr>
      </w:pPr>
      <w:r w:rsidRPr="007F2ADC">
        <w:rPr>
          <w:szCs w:val="22"/>
          <w:lang w:val="cs-CZ"/>
        </w:rPr>
        <w:t>Farmakoterapeutická skupina: antagonisté angiotensinu-II, kombinace</w:t>
      </w:r>
    </w:p>
    <w:p w14:paraId="6B6E453F" w14:textId="77777777" w:rsidR="00CD399D" w:rsidRPr="007F2ADC" w:rsidRDefault="00CD399D">
      <w:pPr>
        <w:pStyle w:val="EMEABodyText"/>
        <w:rPr>
          <w:szCs w:val="22"/>
          <w:lang w:val="cs-CZ"/>
        </w:rPr>
      </w:pPr>
      <w:r w:rsidRPr="007F2ADC">
        <w:rPr>
          <w:szCs w:val="22"/>
          <w:lang w:val="cs-CZ"/>
        </w:rPr>
        <w:t>ATC kód: C09DA04.</w:t>
      </w:r>
    </w:p>
    <w:p w14:paraId="006378A7" w14:textId="77777777" w:rsidR="00E96FEF" w:rsidRPr="007F2ADC" w:rsidRDefault="00E96FEF">
      <w:pPr>
        <w:pStyle w:val="EMEABodyText"/>
        <w:rPr>
          <w:szCs w:val="22"/>
          <w:u w:val="single"/>
          <w:lang w:val="cs-CZ"/>
        </w:rPr>
      </w:pPr>
    </w:p>
    <w:p w14:paraId="03184E67" w14:textId="77777777" w:rsidR="00CD399D" w:rsidRPr="007F2ADC" w:rsidRDefault="004457FC">
      <w:pPr>
        <w:pStyle w:val="EMEABodyText"/>
        <w:rPr>
          <w:szCs w:val="22"/>
          <w:u w:val="single"/>
          <w:lang w:val="cs-CZ"/>
        </w:rPr>
      </w:pPr>
      <w:r w:rsidRPr="007F2ADC">
        <w:rPr>
          <w:szCs w:val="22"/>
          <w:u w:val="single"/>
          <w:lang w:val="cs-CZ"/>
        </w:rPr>
        <w:t>Mechanismus účinku</w:t>
      </w:r>
    </w:p>
    <w:p w14:paraId="56846D94" w14:textId="77777777" w:rsidR="008D3C03" w:rsidRPr="007F2ADC" w:rsidRDefault="008D3C03">
      <w:pPr>
        <w:pStyle w:val="EMEABodyText"/>
        <w:rPr>
          <w:szCs w:val="22"/>
          <w:lang w:val="cs-CZ"/>
        </w:rPr>
      </w:pPr>
    </w:p>
    <w:p w14:paraId="316CBCC4" w14:textId="77777777" w:rsidR="00CD399D" w:rsidRPr="007F2ADC" w:rsidRDefault="00CD399D">
      <w:pPr>
        <w:pStyle w:val="EMEABodyText"/>
        <w:rPr>
          <w:szCs w:val="22"/>
          <w:lang w:val="cs-CZ"/>
        </w:rPr>
      </w:pPr>
      <w:r w:rsidRPr="007F2ADC">
        <w:rPr>
          <w:szCs w:val="22"/>
          <w:lang w:val="cs-CZ"/>
        </w:rPr>
        <w:t>CoAprovel je kombinací antagonisty receptoru pro angiotensin</w:t>
      </w:r>
      <w:r w:rsidRPr="007F2ADC">
        <w:rPr>
          <w:szCs w:val="22"/>
          <w:lang w:val="cs-CZ"/>
        </w:rPr>
        <w:noBreakHyphen/>
        <w:t>II, irbesartanu a thiazidového diuretika hydrochlorothiazidu. Kombinace těchto látek má aditivní antihypertenzní účinek, snižuje krevní tlak ve větší míře než kterákoli z obou látek samostatně.</w:t>
      </w:r>
    </w:p>
    <w:p w14:paraId="33928857" w14:textId="77777777" w:rsidR="00CD399D" w:rsidRPr="007F2ADC" w:rsidRDefault="00CD399D">
      <w:pPr>
        <w:pStyle w:val="EMEABodyText"/>
        <w:rPr>
          <w:szCs w:val="22"/>
          <w:lang w:val="cs-CZ"/>
        </w:rPr>
      </w:pPr>
    </w:p>
    <w:p w14:paraId="178542FB" w14:textId="77777777" w:rsidR="00CD399D" w:rsidRPr="007F2ADC" w:rsidRDefault="00CD399D">
      <w:pPr>
        <w:pStyle w:val="EMEABodyText"/>
        <w:rPr>
          <w:szCs w:val="22"/>
          <w:lang w:val="cs-CZ"/>
        </w:rPr>
      </w:pPr>
      <w:r w:rsidRPr="007F2ADC">
        <w:rPr>
          <w:szCs w:val="22"/>
          <w:lang w:val="cs-CZ"/>
        </w:rPr>
        <w:t>Irbesartan je silně působící, perorálně účinný, selektivní antagonista receptoru pro angiotensin</w:t>
      </w:r>
      <w:r w:rsidRPr="007F2ADC">
        <w:rPr>
          <w:szCs w:val="22"/>
          <w:lang w:val="cs-CZ"/>
        </w:rPr>
        <w:noBreakHyphen/>
        <w:t>II (subtyp AT</w:t>
      </w:r>
      <w:r w:rsidRPr="007F2ADC">
        <w:rPr>
          <w:szCs w:val="22"/>
          <w:vertAlign w:val="subscript"/>
          <w:lang w:val="cs-CZ"/>
        </w:rPr>
        <w:t>1</w:t>
      </w:r>
      <w:r w:rsidRPr="007F2ADC">
        <w:rPr>
          <w:szCs w:val="22"/>
          <w:lang w:val="cs-CZ"/>
        </w:rPr>
        <w:t>). Předpokládá se, že blokuje veškeré účinky angiotensinu-II zprostředkované AT</w:t>
      </w:r>
      <w:r w:rsidRPr="007F2ADC">
        <w:rPr>
          <w:szCs w:val="22"/>
          <w:vertAlign w:val="subscript"/>
          <w:lang w:val="cs-CZ"/>
        </w:rPr>
        <w:t xml:space="preserve">1 </w:t>
      </w:r>
      <w:r w:rsidRPr="007F2ADC">
        <w:rPr>
          <w:szCs w:val="22"/>
          <w:lang w:val="cs-CZ"/>
        </w:rPr>
        <w:t>receptorem, bez ohledu na zdroj nebo způsob syntézy angiotensinu-II. Selektivní antagonistické ovlivnění receptorů pro angiotensin</w:t>
      </w:r>
      <w:r w:rsidR="002075D3" w:rsidRPr="007F2ADC">
        <w:rPr>
          <w:szCs w:val="22"/>
          <w:lang w:val="cs-CZ"/>
        </w:rPr>
        <w:t>-</w:t>
      </w:r>
      <w:r w:rsidRPr="007F2ADC">
        <w:rPr>
          <w:szCs w:val="22"/>
          <w:lang w:val="cs-CZ"/>
        </w:rPr>
        <w:t>II (AT</w:t>
      </w:r>
      <w:r w:rsidRPr="007F2ADC">
        <w:rPr>
          <w:szCs w:val="22"/>
          <w:vertAlign w:val="subscript"/>
          <w:lang w:val="cs-CZ"/>
        </w:rPr>
        <w:t>1</w:t>
      </w:r>
      <w:r w:rsidRPr="007F2ADC">
        <w:rPr>
          <w:szCs w:val="22"/>
          <w:lang w:val="cs-CZ"/>
        </w:rPr>
        <w:t>) vede ke zvýšení hladin plazmatického reninu a angiotensinu-II a ke snížení koncentrace aldosteronu v plazmě. Sérové hladiny draslíku nejsou u pacientů bez rizika elektrolytové dysbalance samotným irbesartanem v doporučených dávkách významně ovlivněny (viz body 4.4 a 4.5). Irbesartan neinhibuje ACE (kininázu-II), enzym vytvářející angiotensin</w:t>
      </w:r>
      <w:r w:rsidR="002075D3" w:rsidRPr="007F2ADC">
        <w:rPr>
          <w:szCs w:val="22"/>
          <w:lang w:val="cs-CZ"/>
        </w:rPr>
        <w:t>-</w:t>
      </w:r>
      <w:r w:rsidRPr="007F2ADC">
        <w:rPr>
          <w:szCs w:val="22"/>
          <w:lang w:val="cs-CZ"/>
        </w:rPr>
        <w:t>II a také degradující bradykinin na neaktivní metabolity. Irbesartan nevyžaduje metabolickou aktivaci, aby byl účinný.</w:t>
      </w:r>
    </w:p>
    <w:p w14:paraId="6E6754B2" w14:textId="77777777" w:rsidR="00CD399D" w:rsidRPr="007F2ADC" w:rsidRDefault="00CD399D">
      <w:pPr>
        <w:pStyle w:val="EMEABodyText"/>
        <w:rPr>
          <w:szCs w:val="22"/>
          <w:lang w:val="cs-CZ"/>
        </w:rPr>
      </w:pPr>
    </w:p>
    <w:p w14:paraId="0D2935BD" w14:textId="77777777" w:rsidR="00CD399D" w:rsidRPr="007F2ADC" w:rsidRDefault="00CD399D">
      <w:pPr>
        <w:pStyle w:val="EMEABodyText"/>
        <w:rPr>
          <w:szCs w:val="22"/>
          <w:lang w:val="cs-CZ"/>
        </w:rPr>
      </w:pPr>
      <w:r w:rsidRPr="007F2ADC">
        <w:rPr>
          <w:szCs w:val="22"/>
          <w:lang w:val="cs-CZ"/>
        </w:rPr>
        <w:t>Hydrochlorothiazid je thiazidové diuretikum. Mechanismus antihypertenzního účinku thiazidových diuretik není zcela znám. Thiazidy působí na renální tubulární mechanismy reabsorpce elektrolytů a přímo zvyšují exkreci sodíku a chloridu v přibližně stejných množstvích. Diuretický účinek hydrochlorothiazidu snižuje objem plazmy, zvyšuje účinek plazmatického reninu, zvyšuje sekreci aldosteronu, v důsledku toho stoupají ztráty draslíku a bikarbonátů močí a dochází k poklesu hladiny draslíku v séru. Předpokládá se, že současné podávání irbesartanu brání blokádou renin-angiotensin-aldosteronového systému ztrátám draslíku způsobeným thiazidovými diuretiky. U hydrochlorothiazidu se nástup diuretického účinku objeví za 2 hodiny, diuréza dosáhne svého maxima asi za 4 hodiny a účinek trvá přibližně 6</w:t>
      </w:r>
      <w:r w:rsidRPr="007F2ADC">
        <w:rPr>
          <w:szCs w:val="22"/>
          <w:lang w:val="cs-CZ"/>
        </w:rPr>
        <w:noBreakHyphen/>
        <w:t>12 hodin.</w:t>
      </w:r>
    </w:p>
    <w:p w14:paraId="00FF5DEB" w14:textId="77777777" w:rsidR="00CD399D" w:rsidRPr="007F2ADC" w:rsidRDefault="00CD399D">
      <w:pPr>
        <w:pStyle w:val="EMEABodyText"/>
        <w:rPr>
          <w:szCs w:val="22"/>
          <w:lang w:val="cs-CZ"/>
        </w:rPr>
      </w:pPr>
    </w:p>
    <w:p w14:paraId="5FC2B412" w14:textId="6F07B41B" w:rsidR="00CD399D" w:rsidRPr="007F2ADC" w:rsidRDefault="00CD399D">
      <w:pPr>
        <w:pStyle w:val="EMEABodyText"/>
        <w:rPr>
          <w:szCs w:val="22"/>
          <w:lang w:val="cs-CZ"/>
        </w:rPr>
      </w:pPr>
      <w:r w:rsidRPr="007F2ADC">
        <w:rPr>
          <w:szCs w:val="22"/>
          <w:lang w:val="cs-CZ"/>
        </w:rPr>
        <w:lastRenderedPageBreak/>
        <w:t>Kombinace hydrochlorothiazidu a irbesartanu způsobuje na dávce závislé aditivní snížení krevního tlaku v celém terapeutickém rozmezí obou látek. Přidání 12,5 mg hydrochlorothiazidu k dávce 300 mg irbesartanu jednou denně pacientům, jejichž krevní tlak nebyl dostatečně upraven samotným irbesartanem 300 mg, vedlo k dalšímu poklesu diastolického krevního tlaku o 6,1 mmHg po odečtení poklesu krevního tlaku po placebu měřeno v nejnižším bodě účinku (24 hodin po podání). Kombinace 300 mg irbesartanu a 12,5 mg hydrochlorothiazidu vedla k celkovému snížení systolického/ diastolického tlaku až o 13,6/11,5 mmHg po odečtení poklesu krevního tlaku po placebu.</w:t>
      </w:r>
    </w:p>
    <w:p w14:paraId="4B82FD1E" w14:textId="77777777" w:rsidR="00CD399D" w:rsidRPr="007F2ADC" w:rsidRDefault="00CD399D">
      <w:pPr>
        <w:pStyle w:val="EMEABodyText"/>
        <w:rPr>
          <w:szCs w:val="22"/>
          <w:lang w:val="cs-CZ"/>
        </w:rPr>
      </w:pPr>
    </w:p>
    <w:p w14:paraId="7B354063" w14:textId="1F590776" w:rsidR="00CD399D" w:rsidRPr="007F2ADC" w:rsidRDefault="00CD399D">
      <w:pPr>
        <w:pStyle w:val="EMEABodyText"/>
        <w:rPr>
          <w:szCs w:val="22"/>
          <w:lang w:val="cs-CZ"/>
        </w:rPr>
      </w:pPr>
      <w:r w:rsidRPr="007F2ADC">
        <w:rPr>
          <w:szCs w:val="22"/>
          <w:lang w:val="cs-CZ"/>
        </w:rPr>
        <w:t>Omezená klinická data (7 z 22 pacientů) ukazují, že pacienti nereagující na kombinaci 300 mg/12,5 mg mohou dosáhnout klinické odpovědi po zvýšení dávky na 300 mg/25 mg. U těchto pacientů byl pozorován zvýšený hypotenzní účinek jak pro systolický krevní tlak (SBP) tak pro diastolický krevní tlak (DBP) (13,3 respektive 8,3 mmHg).</w:t>
      </w:r>
    </w:p>
    <w:p w14:paraId="44F403A9" w14:textId="77777777" w:rsidR="00CD399D" w:rsidRPr="007F2ADC" w:rsidRDefault="00CD399D">
      <w:pPr>
        <w:pStyle w:val="EMEABodyText"/>
        <w:rPr>
          <w:szCs w:val="22"/>
          <w:lang w:val="cs-CZ"/>
        </w:rPr>
      </w:pPr>
    </w:p>
    <w:p w14:paraId="603D413C" w14:textId="5FFEFFC1" w:rsidR="00CD399D" w:rsidRPr="007F2ADC" w:rsidRDefault="00CD399D">
      <w:pPr>
        <w:pStyle w:val="EMEABodyText"/>
        <w:rPr>
          <w:szCs w:val="22"/>
          <w:lang w:val="cs-CZ"/>
        </w:rPr>
      </w:pPr>
      <w:r w:rsidRPr="007F2ADC">
        <w:rPr>
          <w:szCs w:val="22"/>
          <w:lang w:val="cs-CZ"/>
        </w:rPr>
        <w:t>U pacientů s mírnou až střední hypertenzí vyvolala dávka 150 mg irbesartanu a 12,5 mg hydrochlorothiazidu podávaná jedenkrát denně průměrný pokles tlaku měřený v nejnižším bodě účinku (24 hodin po podání) o 12,9/6,9 mmHg po odečtení poklesu krevního tlaku po placebu. Maximální hodnoty byly naměřeny po 3</w:t>
      </w:r>
      <w:r w:rsidRPr="007F2ADC">
        <w:rPr>
          <w:szCs w:val="22"/>
          <w:lang w:val="cs-CZ"/>
        </w:rPr>
        <w:noBreakHyphen/>
        <w:t>6 hodinách. Při ambulantním monitorování krevního tlaku bylo při kombinaci 150 mg irbesartanu a 12,5 mg hydrochlorothiazidu užívané jednou denně dosaženo konzistentního poklesu krevního tlaku po dobu 24 hodin. Průměrné 24hodinové snížení systolického a diastolického tlaku ve srovnání s placebem činilo 15,8/10,0 mmHg. Při měřeních v rámci ambulantního sledování krevního tlaku byl rozdíl mezi minimálním a maximálním účinkem přípravku CoAprovel 150 mg/12,5 mg 100</w:t>
      </w:r>
      <w:r w:rsidR="002075D3" w:rsidRPr="007F2ADC">
        <w:rPr>
          <w:szCs w:val="22"/>
          <w:lang w:val="cs-CZ"/>
        </w:rPr>
        <w:t> </w:t>
      </w:r>
      <w:r w:rsidRPr="007F2ADC">
        <w:rPr>
          <w:szCs w:val="22"/>
          <w:lang w:val="cs-CZ"/>
        </w:rPr>
        <w:t>%. Při měření manžetovým tonometrem během návštěvy v ordinaci dosahoval u přípravku CoAprovel 150 mg/12,5 mg minimální účinek 68</w:t>
      </w:r>
      <w:r w:rsidR="002075D3" w:rsidRPr="007F2ADC">
        <w:rPr>
          <w:szCs w:val="22"/>
          <w:lang w:val="cs-CZ"/>
        </w:rPr>
        <w:t> </w:t>
      </w:r>
      <w:r w:rsidRPr="007F2ADC">
        <w:rPr>
          <w:szCs w:val="22"/>
          <w:lang w:val="cs-CZ"/>
        </w:rPr>
        <w:t>%  maximálního účinku a u  přípravku CoAprovel 300 mg/12,5 mg dosahoval minimální účinek 76</w:t>
      </w:r>
      <w:r w:rsidR="002075D3" w:rsidRPr="007F2ADC">
        <w:rPr>
          <w:szCs w:val="22"/>
          <w:lang w:val="cs-CZ"/>
        </w:rPr>
        <w:t> </w:t>
      </w:r>
      <w:r w:rsidRPr="007F2ADC">
        <w:rPr>
          <w:szCs w:val="22"/>
          <w:lang w:val="cs-CZ"/>
        </w:rPr>
        <w:t>% maximálního účinku. Tento 24hodinový účinek byl pozorován bez nadměrného poklesu tlaku v okamžiku maximálního účinku a odpovídá bezpečnému a efektivnímu snižování krevního tlaku při dávkování jednou denně.</w:t>
      </w:r>
    </w:p>
    <w:p w14:paraId="28FC88A5" w14:textId="77777777" w:rsidR="00CD399D" w:rsidRPr="007F2ADC" w:rsidRDefault="00CD399D">
      <w:pPr>
        <w:pStyle w:val="EMEABodyText"/>
        <w:rPr>
          <w:szCs w:val="22"/>
          <w:lang w:val="cs-CZ"/>
        </w:rPr>
      </w:pPr>
    </w:p>
    <w:p w14:paraId="7B12E05A" w14:textId="13B854E7" w:rsidR="00CD399D" w:rsidRPr="007F2ADC" w:rsidRDefault="00CD399D">
      <w:pPr>
        <w:pStyle w:val="EMEABodyText"/>
        <w:rPr>
          <w:szCs w:val="22"/>
          <w:lang w:val="cs-CZ"/>
        </w:rPr>
      </w:pPr>
      <w:r w:rsidRPr="007F2ADC">
        <w:rPr>
          <w:szCs w:val="22"/>
          <w:lang w:val="cs-CZ"/>
        </w:rPr>
        <w:t>U pacientů, u kterých nebyl TK dostatečně upraven dávkou 25 mg hydrochlorothiazidu, vyvolalo přidání irbesartanu další snížení systolického a diastolického tlaku v průměru o 11,1/7,2 mmHg po odečtení poklesu krevního tlaku po placebu.</w:t>
      </w:r>
    </w:p>
    <w:p w14:paraId="1E35E8AA" w14:textId="77777777" w:rsidR="00CD399D" w:rsidRPr="007F2ADC" w:rsidRDefault="00CD399D">
      <w:pPr>
        <w:pStyle w:val="EMEABodyText"/>
        <w:rPr>
          <w:szCs w:val="22"/>
          <w:lang w:val="cs-CZ"/>
        </w:rPr>
      </w:pPr>
    </w:p>
    <w:p w14:paraId="152B80ED" w14:textId="77777777" w:rsidR="00CD399D" w:rsidRPr="007F2ADC" w:rsidRDefault="00CD399D">
      <w:pPr>
        <w:pStyle w:val="EMEABodyText"/>
        <w:rPr>
          <w:szCs w:val="22"/>
          <w:lang w:val="cs-CZ"/>
        </w:rPr>
      </w:pPr>
      <w:r w:rsidRPr="007F2ADC">
        <w:rPr>
          <w:szCs w:val="22"/>
          <w:lang w:val="cs-CZ"/>
        </w:rPr>
        <w:t>Hypotenzní účinek irbesartanu v kombinaci s hydrochlorothiazidem se projeví po první dávce, značně se rozvine do 1</w:t>
      </w:r>
      <w:r w:rsidRPr="007F2ADC">
        <w:rPr>
          <w:szCs w:val="22"/>
          <w:lang w:val="cs-CZ"/>
        </w:rPr>
        <w:noBreakHyphen/>
        <w:t>2 týdnů a maximální efekt se dostaví za 6</w:t>
      </w:r>
      <w:r w:rsidRPr="007F2ADC">
        <w:rPr>
          <w:szCs w:val="22"/>
          <w:lang w:val="cs-CZ"/>
        </w:rPr>
        <w:noBreakHyphen/>
        <w:t>8 týdnů. V dlouhodobých studiích následného sledování přetrvával účinek kombinace irbesartan/hydrochlorothiazid  po dobu jednoho roku. Výskyt rebound hypertenze nebyl u irbesartanu nebo hydrochlorothiazidu pozorován, i když specificky studován tento fenomén u přípravku CoAprovel nebyl.</w:t>
      </w:r>
    </w:p>
    <w:p w14:paraId="40FDBC4B" w14:textId="77777777" w:rsidR="00CD399D" w:rsidRPr="007F2ADC" w:rsidRDefault="00CD399D">
      <w:pPr>
        <w:pStyle w:val="EMEABodyText"/>
        <w:rPr>
          <w:szCs w:val="22"/>
          <w:lang w:val="cs-CZ"/>
        </w:rPr>
      </w:pPr>
    </w:p>
    <w:p w14:paraId="612D6BED" w14:textId="77777777" w:rsidR="00CD399D" w:rsidRPr="007F2ADC" w:rsidRDefault="00CD399D">
      <w:pPr>
        <w:pStyle w:val="EMEABodyText"/>
        <w:rPr>
          <w:szCs w:val="22"/>
          <w:lang w:val="cs-CZ"/>
        </w:rPr>
      </w:pPr>
      <w:r w:rsidRPr="007F2ADC">
        <w:rPr>
          <w:szCs w:val="22"/>
          <w:lang w:val="cs-CZ"/>
        </w:rPr>
        <w:t>Vliv kombinace irbesartanu a hydrochlorothiazidu na morbiditu a mortalitu nebyl studován. Epidemiologické studie prokázaly, že dlouhodobé podávání hydrochlorothiazidu snižuje kardiovaskulární mortalitu a morbiditu.</w:t>
      </w:r>
    </w:p>
    <w:p w14:paraId="26924568" w14:textId="77777777" w:rsidR="00CD399D" w:rsidRPr="007F2ADC" w:rsidRDefault="00CD399D">
      <w:pPr>
        <w:pStyle w:val="EMEABodyText"/>
        <w:rPr>
          <w:szCs w:val="22"/>
          <w:lang w:val="cs-CZ"/>
        </w:rPr>
      </w:pPr>
    </w:p>
    <w:p w14:paraId="547D663F" w14:textId="219DED4C" w:rsidR="00CD399D" w:rsidRPr="007F2ADC" w:rsidRDefault="00CD399D">
      <w:pPr>
        <w:pStyle w:val="EMEABodyText"/>
        <w:rPr>
          <w:szCs w:val="22"/>
          <w:lang w:val="cs-CZ"/>
        </w:rPr>
      </w:pPr>
      <w:r w:rsidRPr="007F2ADC">
        <w:rPr>
          <w:szCs w:val="22"/>
          <w:lang w:val="cs-CZ"/>
        </w:rPr>
        <w:t>Odpověď na CoAprovel není ovlivněna věkem ani pohlavím. Podobně jako u jiných léčivých přípravků ovlivňujících systém renin-angiotenzin, pacienti černé pleti s hypertenzí mají zřetelně nižší odpověď na monoterapii irbesartanem. Pokud je irbesartan podáván současně s nízkou dávkou (např. 12,5 mg denně) hydrochlorothiazidu, antihypertenzní účinek u pacientů černé pleti se blíží účinku u pacientů ostatních ras.</w:t>
      </w:r>
    </w:p>
    <w:p w14:paraId="69C852F4" w14:textId="77777777" w:rsidR="004045A2" w:rsidRPr="007F2ADC" w:rsidRDefault="004045A2">
      <w:pPr>
        <w:pStyle w:val="EMEABodyText"/>
        <w:rPr>
          <w:szCs w:val="22"/>
          <w:u w:val="single"/>
          <w:lang w:val="cs-CZ"/>
        </w:rPr>
      </w:pPr>
    </w:p>
    <w:p w14:paraId="45235333" w14:textId="77777777" w:rsidR="00CD399D" w:rsidRPr="007F2ADC" w:rsidRDefault="000F4982">
      <w:pPr>
        <w:pStyle w:val="EMEABodyText"/>
        <w:rPr>
          <w:szCs w:val="22"/>
          <w:u w:val="single"/>
          <w:lang w:val="cs-CZ"/>
        </w:rPr>
      </w:pPr>
      <w:r w:rsidRPr="007F2ADC">
        <w:rPr>
          <w:szCs w:val="22"/>
          <w:u w:val="single"/>
          <w:lang w:val="cs-CZ"/>
        </w:rPr>
        <w:t>Klinická účinnost a bezpečnost</w:t>
      </w:r>
    </w:p>
    <w:p w14:paraId="773BAF54" w14:textId="77777777" w:rsidR="008D3C03" w:rsidRPr="007F2ADC" w:rsidRDefault="008D3C03">
      <w:pPr>
        <w:pStyle w:val="EMEABodyText"/>
        <w:rPr>
          <w:szCs w:val="22"/>
          <w:lang w:val="cs-CZ"/>
        </w:rPr>
      </w:pPr>
    </w:p>
    <w:p w14:paraId="47C2279F" w14:textId="42A54C1C" w:rsidR="00CD399D" w:rsidRPr="007F2ADC" w:rsidRDefault="00CD399D">
      <w:pPr>
        <w:pStyle w:val="EMEABodyText"/>
        <w:rPr>
          <w:szCs w:val="22"/>
          <w:lang w:val="cs-CZ"/>
        </w:rPr>
      </w:pPr>
      <w:r w:rsidRPr="007F2ADC">
        <w:rPr>
          <w:szCs w:val="22"/>
          <w:lang w:val="cs-CZ"/>
        </w:rPr>
        <w:t>Účinnost a bezpečnost přípravku CoAprovel jako počáteční terapie u těžké hypertenze (definovaná hodnotou diastolického tlaku v sedě (</w:t>
      </w:r>
      <w:r w:rsidRPr="007F2ADC">
        <w:rPr>
          <w:i/>
          <w:szCs w:val="22"/>
          <w:lang w:val="cs-CZ"/>
        </w:rPr>
        <w:t>SeDBP)</w:t>
      </w:r>
      <w:r w:rsidRPr="007F2ADC">
        <w:rPr>
          <w:szCs w:val="22"/>
          <w:lang w:val="cs-CZ"/>
        </w:rPr>
        <w:t xml:space="preserve"> ≥ 110 mmHg) byla hodnocena v 8týdenní, multicentrické, randomizované, dvojitě zaslepené, léčivou látkou kontrolované studii s paralelními rameny. Celkem bylo randomizováno 697 pacientů v poměru 2:1 buď k léčbě kombinací irbesartan/hydrochlorothiazid 150 mg/12,5 mg nebo k léčbě irbesartanem 150 mg a po týdnu byly dávky systematicky zvýšeny (předtím byla vyhodnocena odpověď na nižší dávku) na irbesartan/hydrochlorothiazid 300 mg/25 mg anebo na 300 mg irbesartanu.</w:t>
      </w:r>
    </w:p>
    <w:p w14:paraId="7E76CD35" w14:textId="77777777" w:rsidR="00CD399D" w:rsidRPr="007F2ADC" w:rsidRDefault="00CD399D">
      <w:pPr>
        <w:pStyle w:val="EMEABodyText"/>
        <w:rPr>
          <w:szCs w:val="22"/>
          <w:lang w:val="cs-CZ"/>
        </w:rPr>
      </w:pPr>
    </w:p>
    <w:p w14:paraId="2EAB7147" w14:textId="77777777" w:rsidR="00CD399D" w:rsidRPr="007F2ADC" w:rsidRDefault="00CD399D">
      <w:pPr>
        <w:pStyle w:val="EMEABodyText"/>
        <w:rPr>
          <w:szCs w:val="22"/>
          <w:lang w:val="cs-CZ"/>
        </w:rPr>
      </w:pPr>
      <w:r w:rsidRPr="007F2ADC">
        <w:rPr>
          <w:szCs w:val="22"/>
          <w:lang w:val="cs-CZ"/>
        </w:rPr>
        <w:lastRenderedPageBreak/>
        <w:t>Studie zahrnovala 58</w:t>
      </w:r>
      <w:r w:rsidR="002075D3" w:rsidRPr="007F2ADC">
        <w:rPr>
          <w:szCs w:val="22"/>
          <w:lang w:val="cs-CZ"/>
        </w:rPr>
        <w:t> </w:t>
      </w:r>
      <w:r w:rsidRPr="007F2ADC">
        <w:rPr>
          <w:szCs w:val="22"/>
          <w:lang w:val="cs-CZ"/>
        </w:rPr>
        <w:t>% mužů. Průměrný věk pacientů byl 52,5 let, 13</w:t>
      </w:r>
      <w:r w:rsidR="002075D3" w:rsidRPr="007F2ADC">
        <w:rPr>
          <w:szCs w:val="22"/>
          <w:lang w:val="cs-CZ"/>
        </w:rPr>
        <w:t> </w:t>
      </w:r>
      <w:r w:rsidRPr="007F2ADC">
        <w:rPr>
          <w:szCs w:val="22"/>
          <w:lang w:val="cs-CZ"/>
        </w:rPr>
        <w:t>% bylo ≥ 65 let a pouze 2</w:t>
      </w:r>
      <w:r w:rsidR="002075D3" w:rsidRPr="007F2ADC">
        <w:rPr>
          <w:szCs w:val="22"/>
          <w:lang w:val="cs-CZ"/>
        </w:rPr>
        <w:t> </w:t>
      </w:r>
      <w:r w:rsidRPr="007F2ADC">
        <w:rPr>
          <w:szCs w:val="22"/>
          <w:lang w:val="cs-CZ"/>
        </w:rPr>
        <w:t>% pacientů bylo ≥ 75 let. Dvanáct procent (12</w:t>
      </w:r>
      <w:r w:rsidR="002075D3" w:rsidRPr="007F2ADC">
        <w:rPr>
          <w:szCs w:val="22"/>
          <w:lang w:val="cs-CZ"/>
        </w:rPr>
        <w:t> </w:t>
      </w:r>
      <w:r w:rsidRPr="007F2ADC">
        <w:rPr>
          <w:szCs w:val="22"/>
          <w:lang w:val="cs-CZ"/>
        </w:rPr>
        <w:t>%) pacientů byli diabetici, 34</w:t>
      </w:r>
      <w:r w:rsidR="002075D3" w:rsidRPr="007F2ADC">
        <w:rPr>
          <w:szCs w:val="22"/>
          <w:lang w:val="cs-CZ"/>
        </w:rPr>
        <w:t> </w:t>
      </w:r>
      <w:r w:rsidRPr="007F2ADC">
        <w:rPr>
          <w:szCs w:val="22"/>
          <w:lang w:val="cs-CZ"/>
        </w:rPr>
        <w:t>% mělo hyperlipidémii a nejčastějším kardiovaskulárním onemocněním byla stabilní angina pectoris u 3,5</w:t>
      </w:r>
      <w:r w:rsidR="002075D3" w:rsidRPr="007F2ADC">
        <w:rPr>
          <w:szCs w:val="22"/>
          <w:lang w:val="cs-CZ"/>
        </w:rPr>
        <w:t> </w:t>
      </w:r>
      <w:r w:rsidRPr="007F2ADC">
        <w:rPr>
          <w:szCs w:val="22"/>
          <w:lang w:val="cs-CZ"/>
        </w:rPr>
        <w:t>% účastníků.</w:t>
      </w:r>
    </w:p>
    <w:p w14:paraId="02257090" w14:textId="77777777" w:rsidR="00CD399D" w:rsidRPr="007F2ADC" w:rsidRDefault="00CD399D">
      <w:pPr>
        <w:pStyle w:val="EMEABodyText"/>
        <w:rPr>
          <w:szCs w:val="22"/>
          <w:lang w:val="cs-CZ"/>
        </w:rPr>
      </w:pPr>
    </w:p>
    <w:p w14:paraId="715BE787" w14:textId="2C9787DE" w:rsidR="00CD399D" w:rsidRPr="007F2ADC" w:rsidRDefault="00CD399D">
      <w:pPr>
        <w:pStyle w:val="EMEABodyText"/>
        <w:rPr>
          <w:szCs w:val="22"/>
          <w:lang w:val="cs-CZ"/>
        </w:rPr>
      </w:pPr>
      <w:r w:rsidRPr="007F2ADC">
        <w:rPr>
          <w:szCs w:val="22"/>
          <w:lang w:val="cs-CZ"/>
        </w:rPr>
        <w:t>Primárním cílem této studie bylo porovnat poměr pacientů, u nichž v Týdnu 5 léčby byl SeDBP upraven (SeDBP &lt; 90 mmHg). Čtyřicet sedm procent (47,2</w:t>
      </w:r>
      <w:r w:rsidR="002075D3" w:rsidRPr="007F2ADC">
        <w:rPr>
          <w:szCs w:val="22"/>
          <w:lang w:val="cs-CZ"/>
        </w:rPr>
        <w:t> </w:t>
      </w:r>
      <w:r w:rsidRPr="007F2ADC">
        <w:rPr>
          <w:szCs w:val="22"/>
          <w:lang w:val="cs-CZ"/>
        </w:rPr>
        <w:t>%) pacientů užívajících kombinaci dosáhlo SeDBP v nejnižším bodě účinku (na konci dávkovacího intervalu) (</w:t>
      </w:r>
      <w:r w:rsidRPr="007F2ADC">
        <w:rPr>
          <w:i/>
          <w:szCs w:val="22"/>
          <w:lang w:val="cs-CZ"/>
        </w:rPr>
        <w:t xml:space="preserve">trough) </w:t>
      </w:r>
      <w:r w:rsidRPr="007F2ADC">
        <w:rPr>
          <w:szCs w:val="22"/>
          <w:lang w:val="cs-CZ"/>
        </w:rPr>
        <w:t>&lt; 90 mmHg ve srovnání s 33,2%pacientů užívajících irbesartan (p = 0,0005). Střední výchozí hodnota krevního tlaku byla asi 176/113 mmHg v každé léčebné skupině a po pěti týdnech byl pokles SeSBP/SeDBP 30,8/24,0 mmHg ve skupině irbesartan/hydrochlorothiazid a 21,1/19,3 mmHg ve skupině irbesartan (p &lt; 0,0001).</w:t>
      </w:r>
    </w:p>
    <w:p w14:paraId="6DCE0E1E" w14:textId="77777777" w:rsidR="00CD399D" w:rsidRPr="007F2ADC" w:rsidRDefault="00CD399D">
      <w:pPr>
        <w:pStyle w:val="EMEABodyText"/>
        <w:rPr>
          <w:szCs w:val="22"/>
          <w:lang w:val="cs-CZ"/>
        </w:rPr>
      </w:pPr>
    </w:p>
    <w:p w14:paraId="15009135" w14:textId="77777777" w:rsidR="00CD399D" w:rsidRPr="007F2ADC" w:rsidRDefault="00CD399D">
      <w:pPr>
        <w:pStyle w:val="EMEABodyText"/>
        <w:rPr>
          <w:szCs w:val="22"/>
          <w:lang w:val="cs-CZ"/>
        </w:rPr>
      </w:pPr>
      <w:r w:rsidRPr="007F2ADC">
        <w:rPr>
          <w:szCs w:val="22"/>
          <w:lang w:val="cs-CZ"/>
        </w:rPr>
        <w:t>Typy a incidence nežádoucích účinků hlášených u pacientů léčených kombinací byly podobné profilu nežádoucích účinků u pacientů na monoterapii. Během 8týdenního léčebného období nebyl v žádné z léčebných skupin zaznamenán výskyt synkopy. Jako nežádoucí účinky byly hlášeny hypotenze u 0,6</w:t>
      </w:r>
      <w:r w:rsidR="002075D3" w:rsidRPr="007F2ADC">
        <w:rPr>
          <w:szCs w:val="22"/>
          <w:lang w:val="cs-CZ"/>
        </w:rPr>
        <w:t> </w:t>
      </w:r>
      <w:r w:rsidRPr="007F2ADC">
        <w:rPr>
          <w:szCs w:val="22"/>
          <w:lang w:val="cs-CZ"/>
        </w:rPr>
        <w:t>% pacientů na kombinaci a u 0</w:t>
      </w:r>
      <w:r w:rsidR="002075D3" w:rsidRPr="007F2ADC">
        <w:rPr>
          <w:szCs w:val="22"/>
          <w:lang w:val="cs-CZ"/>
        </w:rPr>
        <w:t> </w:t>
      </w:r>
      <w:r w:rsidRPr="007F2ADC">
        <w:rPr>
          <w:szCs w:val="22"/>
          <w:lang w:val="cs-CZ"/>
        </w:rPr>
        <w:t>% pacientů na monoterapii a závratě u 2,8</w:t>
      </w:r>
      <w:r w:rsidR="002075D3" w:rsidRPr="007F2ADC">
        <w:rPr>
          <w:szCs w:val="22"/>
          <w:lang w:val="cs-CZ"/>
        </w:rPr>
        <w:t> </w:t>
      </w:r>
      <w:r w:rsidRPr="007F2ADC">
        <w:rPr>
          <w:szCs w:val="22"/>
          <w:lang w:val="cs-CZ"/>
        </w:rPr>
        <w:t>% pacientů na kombinaci a u 3,1</w:t>
      </w:r>
      <w:r w:rsidR="002075D3" w:rsidRPr="007F2ADC">
        <w:rPr>
          <w:szCs w:val="22"/>
          <w:lang w:val="cs-CZ"/>
        </w:rPr>
        <w:t> </w:t>
      </w:r>
      <w:r w:rsidRPr="007F2ADC">
        <w:rPr>
          <w:szCs w:val="22"/>
          <w:lang w:val="cs-CZ"/>
        </w:rPr>
        <w:t>% pacientů na monoterapii.</w:t>
      </w:r>
    </w:p>
    <w:p w14:paraId="51CF5EEB" w14:textId="77777777" w:rsidR="00CD399D" w:rsidRPr="007F2ADC" w:rsidRDefault="00CD399D">
      <w:pPr>
        <w:pStyle w:val="EMEABodyText"/>
        <w:rPr>
          <w:szCs w:val="22"/>
          <w:lang w:val="cs-CZ"/>
        </w:rPr>
      </w:pPr>
    </w:p>
    <w:p w14:paraId="1B792DD9" w14:textId="77777777" w:rsidR="00B46ACE" w:rsidRPr="007F2ADC" w:rsidRDefault="00B46ACE" w:rsidP="00B46ACE">
      <w:pPr>
        <w:rPr>
          <w:szCs w:val="22"/>
          <w:u w:val="single"/>
          <w:lang w:val="cs-CZ"/>
        </w:rPr>
      </w:pPr>
      <w:r w:rsidRPr="007F2ADC">
        <w:rPr>
          <w:szCs w:val="22"/>
          <w:u w:val="single"/>
          <w:lang w:val="cs-CZ"/>
        </w:rPr>
        <w:t xml:space="preserve">Duální blokáda systému renin-angiotenzin-aldosteron (RAAS) </w:t>
      </w:r>
    </w:p>
    <w:p w14:paraId="12E09475" w14:textId="77777777" w:rsidR="001D1C54" w:rsidRPr="007F2ADC" w:rsidRDefault="001D1C54" w:rsidP="00B46ACE">
      <w:pPr>
        <w:rPr>
          <w:bCs/>
          <w:szCs w:val="22"/>
          <w:lang w:val="cs-CZ"/>
        </w:rPr>
      </w:pPr>
    </w:p>
    <w:p w14:paraId="4CAC0FF0" w14:textId="77777777" w:rsidR="00B46ACE" w:rsidRPr="007F2ADC" w:rsidRDefault="00B46ACE" w:rsidP="00B46ACE">
      <w:pPr>
        <w:rPr>
          <w:bCs/>
          <w:szCs w:val="22"/>
          <w:lang w:val="cs-CZ"/>
        </w:rPr>
      </w:pPr>
      <w:r w:rsidRPr="007F2ADC">
        <w:rPr>
          <w:bCs/>
          <w:szCs w:val="22"/>
          <w:lang w:val="cs-CZ"/>
        </w:rPr>
        <w:t>Ve dvou velkých randomizovaných, kontrolovaných studiích (ONTARGET (</w:t>
      </w:r>
      <w:r w:rsidRPr="007F2ADC">
        <w:rPr>
          <w:bCs/>
          <w:szCs w:val="22"/>
          <w:lang w:val="cs-CZ" w:eastAsia="de-DE"/>
        </w:rPr>
        <w:t xml:space="preserve">ONgoing Telmisartan Alone and in </w:t>
      </w:r>
      <w:r w:rsidRPr="007F2ADC">
        <w:rPr>
          <w:bCs/>
          <w:szCs w:val="22"/>
          <w:lang w:val="cs-CZ"/>
        </w:rPr>
        <w:t>c</w:t>
      </w:r>
      <w:r w:rsidRPr="007F2ADC">
        <w:rPr>
          <w:bCs/>
          <w:szCs w:val="22"/>
          <w:lang w:val="cs-CZ" w:eastAsia="de-DE"/>
        </w:rPr>
        <w:t>ombination with Ramipril Global Endpoint Trial</w:t>
      </w:r>
      <w:r w:rsidRPr="007F2ADC">
        <w:rPr>
          <w:bCs/>
          <w:szCs w:val="22"/>
          <w:lang w:val="cs-CZ"/>
        </w:rPr>
        <w:t xml:space="preserve">) a </w:t>
      </w:r>
      <w:r w:rsidRPr="007F2ADC">
        <w:rPr>
          <w:bCs/>
          <w:szCs w:val="22"/>
          <w:lang w:val="cs-CZ" w:eastAsia="de-DE"/>
        </w:rPr>
        <w:t>VA NEPHRON</w:t>
      </w:r>
      <w:r w:rsidRPr="007F2ADC">
        <w:rPr>
          <w:bCs/>
          <w:szCs w:val="22"/>
          <w:lang w:val="cs-CZ"/>
        </w:rPr>
        <w:t>-</w:t>
      </w:r>
      <w:r w:rsidRPr="007F2ADC">
        <w:rPr>
          <w:bCs/>
          <w:szCs w:val="22"/>
          <w:lang w:val="cs-CZ" w:eastAsia="de-DE"/>
        </w:rPr>
        <w:t>D</w:t>
      </w:r>
      <w:r w:rsidRPr="007F2ADC">
        <w:rPr>
          <w:bCs/>
          <w:szCs w:val="22"/>
          <w:lang w:val="cs-CZ"/>
        </w:rPr>
        <w:t xml:space="preserve"> (</w:t>
      </w:r>
      <w:r w:rsidRPr="007F2ADC">
        <w:rPr>
          <w:bCs/>
          <w:szCs w:val="22"/>
          <w:lang w:val="cs-CZ" w:eastAsia="de-DE"/>
        </w:rPr>
        <w:t>The Veterans Affairs Nephropathy in Diabetes</w:t>
      </w:r>
      <w:r w:rsidRPr="007F2ADC">
        <w:rPr>
          <w:bCs/>
          <w:szCs w:val="22"/>
          <w:lang w:val="cs-CZ"/>
        </w:rPr>
        <w:t xml:space="preserve">)) bylo hodnoceno podávání kombinace inhibitoru ACE s </w:t>
      </w:r>
      <w:r w:rsidRPr="007F2ADC">
        <w:rPr>
          <w:szCs w:val="22"/>
          <w:lang w:val="cs-CZ"/>
        </w:rPr>
        <w:t>blokátorem receptorů pro angiotenzin II</w:t>
      </w:r>
      <w:r w:rsidRPr="007F2ADC">
        <w:rPr>
          <w:bCs/>
          <w:szCs w:val="22"/>
          <w:lang w:val="cs-CZ"/>
        </w:rPr>
        <w:t>.</w:t>
      </w:r>
    </w:p>
    <w:p w14:paraId="7FEC564E" w14:textId="77777777" w:rsidR="00B46ACE" w:rsidRPr="007F2ADC" w:rsidRDefault="00B46ACE" w:rsidP="00B46ACE">
      <w:pPr>
        <w:rPr>
          <w:bCs/>
          <w:szCs w:val="22"/>
          <w:lang w:val="cs-CZ"/>
        </w:rPr>
      </w:pPr>
      <w:r w:rsidRPr="007F2ADC">
        <w:rPr>
          <w:bCs/>
          <w:szCs w:val="22"/>
          <w:lang w:val="cs-CZ"/>
        </w:rPr>
        <w:t xml:space="preserve">Studie ONTARGET byla vedena u pacientů s anamnézou kardiovaskulárního nebo cerebrovaskulárního onemocnění nebo u pacientů s diabetes mellitus 2. typu se známkami poškození cílových orgánů. Studie </w:t>
      </w:r>
      <w:r w:rsidRPr="007F2ADC">
        <w:rPr>
          <w:bCs/>
          <w:szCs w:val="22"/>
          <w:lang w:val="cs-CZ" w:eastAsia="de-DE"/>
        </w:rPr>
        <w:t>VA NEPHRON</w:t>
      </w:r>
      <w:r w:rsidRPr="007F2ADC">
        <w:rPr>
          <w:bCs/>
          <w:szCs w:val="22"/>
          <w:lang w:val="cs-CZ"/>
        </w:rPr>
        <w:t>-</w:t>
      </w:r>
      <w:r w:rsidRPr="007F2ADC">
        <w:rPr>
          <w:bCs/>
          <w:szCs w:val="22"/>
          <w:lang w:val="cs-CZ" w:eastAsia="de-DE"/>
        </w:rPr>
        <w:t xml:space="preserve">D </w:t>
      </w:r>
      <w:r w:rsidRPr="007F2ADC">
        <w:rPr>
          <w:bCs/>
          <w:szCs w:val="22"/>
          <w:lang w:val="cs-CZ"/>
        </w:rPr>
        <w:t>byla vedena u pacientů s diabetes mellitus 2. typu a diabetickou nefropatií.</w:t>
      </w:r>
    </w:p>
    <w:p w14:paraId="28B7F2A9" w14:textId="77777777" w:rsidR="001D1C54" w:rsidRPr="007F2ADC" w:rsidRDefault="001D1C54" w:rsidP="00B46ACE">
      <w:pPr>
        <w:rPr>
          <w:bCs/>
          <w:szCs w:val="22"/>
          <w:lang w:val="cs-CZ"/>
        </w:rPr>
      </w:pPr>
    </w:p>
    <w:p w14:paraId="33E50ED8" w14:textId="77777777" w:rsidR="00B46ACE" w:rsidRPr="007F2ADC" w:rsidRDefault="00B46ACE" w:rsidP="00B46ACE">
      <w:pPr>
        <w:rPr>
          <w:bCs/>
          <w:szCs w:val="22"/>
          <w:lang w:val="cs-CZ"/>
        </w:rPr>
      </w:pPr>
      <w:r w:rsidRPr="007F2ADC">
        <w:rPr>
          <w:bCs/>
          <w:szCs w:val="22"/>
          <w:lang w:val="cs-CZ"/>
        </w:rPr>
        <w:t>V těchto studiích nebyl prokázán žádný významně příznivý účinek na renální a/nebo kardiovaskulární ukazatele a na mortalitu, ale v porovnání s monoterapií bylo pozorováno zvýšené riziko hyperkalemie, akutního poškození ledvin a/nebo hypotenze. Vzhledem k podobnosti farmakodynamických vlastností jsou tyto výsledky relevantní rovněž pro další inhibitory ACE a blokátory receptorů pro angiotenzin II.</w:t>
      </w:r>
    </w:p>
    <w:p w14:paraId="757738F3" w14:textId="77777777" w:rsidR="00B46ACE" w:rsidRPr="007F2ADC" w:rsidRDefault="00B46ACE" w:rsidP="00B46ACE">
      <w:pPr>
        <w:rPr>
          <w:bCs/>
          <w:szCs w:val="22"/>
          <w:lang w:val="cs-CZ"/>
        </w:rPr>
      </w:pPr>
      <w:r w:rsidRPr="007F2ADC">
        <w:rPr>
          <w:bCs/>
          <w:szCs w:val="22"/>
          <w:lang w:val="cs-CZ"/>
        </w:rPr>
        <w:t>Inhibitory ACE ia blokátory receptorů pro angiotensin II. proto nesmí pacienti s diabetickou nefropatií užívat současně.</w:t>
      </w:r>
    </w:p>
    <w:p w14:paraId="79D0C33A" w14:textId="77777777" w:rsidR="001D1C54" w:rsidRPr="007F2ADC" w:rsidRDefault="001D1C54" w:rsidP="00B46ACE">
      <w:pPr>
        <w:pStyle w:val="EMEABodyText"/>
        <w:rPr>
          <w:bCs/>
          <w:szCs w:val="22"/>
          <w:lang w:val="cs-CZ"/>
        </w:rPr>
      </w:pPr>
    </w:p>
    <w:p w14:paraId="58DE7923" w14:textId="77777777" w:rsidR="00B46ACE" w:rsidRPr="007F2ADC" w:rsidRDefault="00B46ACE" w:rsidP="00B46ACE">
      <w:pPr>
        <w:pStyle w:val="EMEABodyText"/>
        <w:rPr>
          <w:bCs/>
          <w:szCs w:val="22"/>
          <w:lang w:val="cs-CZ"/>
        </w:rPr>
      </w:pPr>
      <w:r w:rsidRPr="007F2ADC">
        <w:rPr>
          <w:bCs/>
          <w:szCs w:val="22"/>
          <w:lang w:val="cs-CZ"/>
        </w:rPr>
        <w:t>Studie ALTITUDE (</w:t>
      </w:r>
      <w:r w:rsidRPr="007F2ADC">
        <w:rPr>
          <w:bCs/>
          <w:szCs w:val="22"/>
          <w:lang w:val="cs-CZ" w:eastAsia="de-DE"/>
        </w:rPr>
        <w:t>Aliskiren Trial in Type 2 Diabetes Using Cardiovascular and Renal Disease Endpoints</w:t>
      </w:r>
      <w:r w:rsidRPr="007F2ADC">
        <w:rPr>
          <w:bCs/>
          <w:szCs w:val="22"/>
          <w:lang w:val="cs-CZ"/>
        </w:rPr>
        <w:t xml:space="preserve">) byla navržena tak, aby zhodnotila přínos přidání aliskirenu k standardní terapii inhibitorem ACE nebo </w:t>
      </w:r>
      <w:r w:rsidRPr="007F2ADC">
        <w:rPr>
          <w:szCs w:val="22"/>
          <w:lang w:val="cs-CZ"/>
        </w:rPr>
        <w:t>blokátorem receptorů pro angiotenzin II</w:t>
      </w:r>
      <w:r w:rsidRPr="007F2ADC">
        <w:rPr>
          <w:bCs/>
          <w:szCs w:val="22"/>
          <w:lang w:val="cs-CZ"/>
        </w:rPr>
        <w:t xml:space="preserve"> u pacientů s diabetes mellitus 2. typu a chronickým onemocněním ledvin, kardiovaskulárním onemocnění</w:t>
      </w:r>
      <w:r w:rsidR="00D520DE" w:rsidRPr="007F2ADC">
        <w:rPr>
          <w:bCs/>
          <w:szCs w:val="22"/>
          <w:lang w:val="cs-CZ"/>
        </w:rPr>
        <w:t>m</w:t>
      </w:r>
      <w:r w:rsidRPr="007F2ADC">
        <w:rPr>
          <w:bCs/>
          <w:szCs w:val="22"/>
          <w:lang w:val="cs-CZ"/>
        </w:rPr>
        <w:t>, nebo obojím. Studie byla předčasně ukončena z důvodu zvýšení rizika nežádoucích komplikací. Kardiovaskulární úmrtí a cévní mozková příhoda byly numericky častější ve skupině s aliskirenem než ve skupině s placebem a zároveň nežádoucí účinky a sledované závažné nežádoucí účinky (hyperkalemie, hypotenze a renální dysfunkce) byly častěji hlášeny ve skupině s aliskirenem oproti placebové skupině.</w:t>
      </w:r>
    </w:p>
    <w:p w14:paraId="69DA114C" w14:textId="77777777" w:rsidR="00B46ACE" w:rsidRPr="007F2ADC" w:rsidRDefault="00B46ACE" w:rsidP="00B46ACE">
      <w:pPr>
        <w:pStyle w:val="EMEABodyText"/>
        <w:rPr>
          <w:szCs w:val="22"/>
          <w:lang w:val="cs-CZ"/>
        </w:rPr>
      </w:pPr>
    </w:p>
    <w:p w14:paraId="6DD68BCA" w14:textId="77777777" w:rsidR="00BF4E76" w:rsidRPr="007F2ADC" w:rsidRDefault="00BF4E76" w:rsidP="00B46ACE">
      <w:pPr>
        <w:pStyle w:val="EMEABodyText"/>
        <w:rPr>
          <w:i/>
          <w:szCs w:val="22"/>
          <w:lang w:val="cs-CZ"/>
        </w:rPr>
      </w:pPr>
      <w:r w:rsidRPr="007F2ADC">
        <w:rPr>
          <w:i/>
          <w:szCs w:val="22"/>
          <w:lang w:val="cs-CZ"/>
        </w:rPr>
        <w:t xml:space="preserve">Nemelanomový kožní nádor: </w:t>
      </w:r>
    </w:p>
    <w:p w14:paraId="5ABDB5E6" w14:textId="77777777" w:rsidR="00BF4E76" w:rsidRPr="007F2ADC" w:rsidRDefault="00BF4E76" w:rsidP="00B46ACE">
      <w:pPr>
        <w:pStyle w:val="EMEABodyText"/>
        <w:rPr>
          <w:szCs w:val="22"/>
          <w:lang w:val="cs-CZ"/>
        </w:rPr>
      </w:pPr>
      <w:r w:rsidRPr="007F2ADC">
        <w:rPr>
          <w:szCs w:val="22"/>
          <w:lang w:val="cs-CZ"/>
        </w:rPr>
        <w:t xml:space="preserve">Z dostupných údajů uvedených v epidemiologických studiích vyplývá, že byla pozorována spojitost mezi HCTZ a výskytem NMSC v závislosti na kumulativní dávce. V jedné studii byla zahrnuta populace složená ze 71 533 případů BCC a z 8 629 případů SCC, odpovídajících 1 430 833, resp. 172 462 kontrolám v populaci. Užívání vysokých dávek HCTZ (≥50,000 mg kumulativních) bylo spojeno s korigovanou mírou pravděpodobnosti (OR) 1,29 (95% interval spolehlivosti (CI): 1,23–1,35) u BCC a 3,98 (95% CI: 3,68–4,31) u SCC. Jednoznačný vztah mezi kumulativní dávkou a odezvou byl pozorován jak v případě BCC, tak SCC. Jiná studie naznačuje možné spojení mezi karcinomem rtu (SCC) a expozicí HCTZ: 633 případů karcinomu rtu odpovídalo 63 067 kontrolám v populaci, přičemž byla použita strategie výběru z rizikových skupin. Vztah mezi kumulativní dávkou a odezvou byl předveden s OR 2,1 (95% CI: 1,7–2,6), která vzrostla na 3,9 (3,0-4,9) při vysokých dávkách </w:t>
      </w:r>
      <w:r w:rsidRPr="007F2ADC">
        <w:rPr>
          <w:szCs w:val="22"/>
          <w:lang w:val="cs-CZ"/>
        </w:rPr>
        <w:lastRenderedPageBreak/>
        <w:t>(~25,000 mg) a na 7,7 (5,7–10,5) v případě nejvyšší kumulované dávky (~100,000 mg) (viz též bod 4.4).</w:t>
      </w:r>
    </w:p>
    <w:p w14:paraId="3AF81996" w14:textId="77777777" w:rsidR="00BF4E76" w:rsidRPr="007F2ADC" w:rsidRDefault="00BF4E76" w:rsidP="00B46ACE">
      <w:pPr>
        <w:pStyle w:val="EMEABodyText"/>
        <w:rPr>
          <w:szCs w:val="22"/>
          <w:lang w:val="cs-CZ"/>
        </w:rPr>
      </w:pPr>
    </w:p>
    <w:p w14:paraId="5AFA71F2" w14:textId="57FDDD13" w:rsidR="00CD399D" w:rsidRPr="007F2ADC" w:rsidRDefault="00CD399D">
      <w:pPr>
        <w:pStyle w:val="EMEAHeading2"/>
        <w:rPr>
          <w:szCs w:val="22"/>
          <w:lang w:val="cs-CZ"/>
        </w:rPr>
      </w:pPr>
      <w:r w:rsidRPr="007F2ADC">
        <w:rPr>
          <w:szCs w:val="22"/>
          <w:lang w:val="cs-CZ"/>
        </w:rPr>
        <w:t>5.2</w:t>
      </w:r>
      <w:r w:rsidRPr="007F2ADC">
        <w:rPr>
          <w:szCs w:val="22"/>
          <w:lang w:val="cs-CZ"/>
        </w:rPr>
        <w:tab/>
        <w:t>Farmakokinetické vlastnosti</w:t>
      </w:r>
      <w:r w:rsidR="00024C73">
        <w:rPr>
          <w:szCs w:val="22"/>
          <w:lang w:val="cs-CZ"/>
        </w:rPr>
        <w:fldChar w:fldCharType="begin"/>
      </w:r>
      <w:r w:rsidR="00024C73">
        <w:rPr>
          <w:szCs w:val="22"/>
          <w:lang w:val="cs-CZ"/>
        </w:rPr>
        <w:instrText xml:space="preserve"> DOCVARIABLE vault_nd_1086c527-5843-4cb7-b7af-5cd27c0d81e3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4F244AD" w14:textId="77777777" w:rsidR="00CD399D" w:rsidRPr="007F2ADC" w:rsidRDefault="00CD399D">
      <w:pPr>
        <w:pStyle w:val="EMEAHeading2"/>
        <w:rPr>
          <w:szCs w:val="22"/>
          <w:lang w:val="cs-CZ"/>
        </w:rPr>
      </w:pPr>
    </w:p>
    <w:p w14:paraId="6D419309" w14:textId="77777777" w:rsidR="00CD399D" w:rsidRPr="007F2ADC" w:rsidRDefault="00CD399D">
      <w:pPr>
        <w:pStyle w:val="EMEABodyText"/>
        <w:rPr>
          <w:szCs w:val="22"/>
          <w:lang w:val="cs-CZ"/>
        </w:rPr>
      </w:pPr>
      <w:r w:rsidRPr="007F2ADC">
        <w:rPr>
          <w:szCs w:val="22"/>
          <w:lang w:val="cs-CZ"/>
        </w:rPr>
        <w:t>Farmakokinetika hydrochlorothiazidu ani irbesartanu není  při jejich současném podávání  neovlivněna.</w:t>
      </w:r>
    </w:p>
    <w:p w14:paraId="07B2B995" w14:textId="77777777" w:rsidR="00CD399D" w:rsidRPr="007F2ADC" w:rsidRDefault="00CD399D">
      <w:pPr>
        <w:pStyle w:val="EMEABodyText"/>
        <w:rPr>
          <w:szCs w:val="22"/>
          <w:lang w:val="cs-CZ"/>
        </w:rPr>
      </w:pPr>
    </w:p>
    <w:p w14:paraId="6E863F99" w14:textId="77777777" w:rsidR="001D1C54" w:rsidRPr="007F2ADC" w:rsidRDefault="001D1C54">
      <w:pPr>
        <w:pStyle w:val="EMEABodyText"/>
        <w:rPr>
          <w:szCs w:val="22"/>
          <w:lang w:val="cs-CZ"/>
        </w:rPr>
      </w:pPr>
    </w:p>
    <w:p w14:paraId="2F42D2CF" w14:textId="77777777" w:rsidR="001D1C54" w:rsidRPr="007F2ADC" w:rsidRDefault="001D1C54">
      <w:pPr>
        <w:pStyle w:val="EMEABodyText"/>
        <w:rPr>
          <w:szCs w:val="22"/>
          <w:u w:val="single"/>
          <w:lang w:val="cs-CZ"/>
        </w:rPr>
      </w:pPr>
      <w:r w:rsidRPr="007F2ADC">
        <w:rPr>
          <w:szCs w:val="22"/>
          <w:u w:val="single"/>
          <w:lang w:val="cs-CZ"/>
        </w:rPr>
        <w:t>Absorpce</w:t>
      </w:r>
    </w:p>
    <w:p w14:paraId="319E1D5A" w14:textId="77777777" w:rsidR="001D1C54" w:rsidRPr="007F2ADC" w:rsidRDefault="001D1C54">
      <w:pPr>
        <w:pStyle w:val="EMEABodyText"/>
        <w:rPr>
          <w:szCs w:val="22"/>
          <w:lang w:val="cs-CZ"/>
        </w:rPr>
      </w:pPr>
    </w:p>
    <w:p w14:paraId="19D8CA7B" w14:textId="77777777" w:rsidR="00CD399D" w:rsidRPr="007F2ADC" w:rsidRDefault="00CD399D">
      <w:pPr>
        <w:pStyle w:val="EMEABodyText"/>
        <w:rPr>
          <w:szCs w:val="22"/>
          <w:lang w:val="cs-CZ"/>
        </w:rPr>
      </w:pPr>
      <w:r w:rsidRPr="007F2ADC">
        <w:rPr>
          <w:szCs w:val="22"/>
          <w:lang w:val="cs-CZ"/>
        </w:rPr>
        <w:t>Irbesartan a hydrochlorothiazid jsou perorálně účinné látky, pro jejichž účinek není nutná biotransformace. Po perorálním podání přípravku CoAprovel činí absolutní biologická dostupnost irbesartanu 60 </w:t>
      </w:r>
      <w:r w:rsidR="002075D3" w:rsidRPr="007F2ADC">
        <w:rPr>
          <w:szCs w:val="22"/>
          <w:lang w:val="cs-CZ"/>
        </w:rPr>
        <w:t>–</w:t>
      </w:r>
      <w:r w:rsidRPr="007F2ADC">
        <w:rPr>
          <w:szCs w:val="22"/>
          <w:lang w:val="cs-CZ"/>
        </w:rPr>
        <w:t> 80</w:t>
      </w:r>
      <w:r w:rsidR="002075D3" w:rsidRPr="007F2ADC">
        <w:rPr>
          <w:szCs w:val="22"/>
          <w:lang w:val="cs-CZ"/>
        </w:rPr>
        <w:t> </w:t>
      </w:r>
      <w:r w:rsidRPr="007F2ADC">
        <w:rPr>
          <w:szCs w:val="22"/>
          <w:lang w:val="cs-CZ"/>
        </w:rPr>
        <w:t>% a hydrochlorothiazidu 50 </w:t>
      </w:r>
      <w:r w:rsidR="002075D3" w:rsidRPr="007F2ADC">
        <w:rPr>
          <w:szCs w:val="22"/>
          <w:lang w:val="cs-CZ"/>
        </w:rPr>
        <w:t>–</w:t>
      </w:r>
      <w:r w:rsidRPr="007F2ADC">
        <w:rPr>
          <w:szCs w:val="22"/>
          <w:lang w:val="cs-CZ"/>
        </w:rPr>
        <w:t> 80</w:t>
      </w:r>
      <w:r w:rsidR="002075D3" w:rsidRPr="007F2ADC">
        <w:rPr>
          <w:szCs w:val="22"/>
          <w:lang w:val="cs-CZ"/>
        </w:rPr>
        <w:t> </w:t>
      </w:r>
      <w:r w:rsidRPr="007F2ADC">
        <w:rPr>
          <w:szCs w:val="22"/>
          <w:lang w:val="cs-CZ"/>
        </w:rPr>
        <w:t>%. Potrava nemá na biologickou dostupnost přípravku CoAprovel vliv. Maximální plazmatické koncentrace se objevují 1,5 </w:t>
      </w:r>
      <w:r w:rsidRPr="007F2ADC">
        <w:rPr>
          <w:szCs w:val="22"/>
          <w:lang w:val="cs-CZ"/>
        </w:rPr>
        <w:noBreakHyphen/>
        <w:t> 2 hodiny po podání u irbesartanu, resp. 1 </w:t>
      </w:r>
      <w:r w:rsidRPr="007F2ADC">
        <w:rPr>
          <w:szCs w:val="22"/>
          <w:lang w:val="cs-CZ"/>
        </w:rPr>
        <w:noBreakHyphen/>
        <w:t> 2,5 hodin u hydrochlorothiazidu.</w:t>
      </w:r>
    </w:p>
    <w:p w14:paraId="2CDCA0C9" w14:textId="77777777" w:rsidR="00CD399D" w:rsidRPr="007F2ADC" w:rsidRDefault="00CD399D">
      <w:pPr>
        <w:pStyle w:val="EMEABodyText"/>
        <w:rPr>
          <w:szCs w:val="22"/>
          <w:lang w:val="cs-CZ"/>
        </w:rPr>
      </w:pPr>
    </w:p>
    <w:p w14:paraId="2710F92A" w14:textId="77777777" w:rsidR="001D1C54" w:rsidRPr="007F2ADC" w:rsidRDefault="001D1C54">
      <w:pPr>
        <w:pStyle w:val="EMEABodyText"/>
        <w:rPr>
          <w:szCs w:val="22"/>
          <w:lang w:val="cs-CZ"/>
        </w:rPr>
      </w:pPr>
    </w:p>
    <w:p w14:paraId="5133984C" w14:textId="77777777" w:rsidR="001D1C54" w:rsidRPr="007F2ADC" w:rsidRDefault="001D1C54">
      <w:pPr>
        <w:pStyle w:val="EMEABodyText"/>
        <w:rPr>
          <w:szCs w:val="22"/>
          <w:u w:val="single"/>
          <w:lang w:val="cs-CZ"/>
        </w:rPr>
      </w:pPr>
      <w:r w:rsidRPr="007F2ADC">
        <w:rPr>
          <w:szCs w:val="22"/>
          <w:u w:val="single"/>
          <w:lang w:val="cs-CZ"/>
        </w:rPr>
        <w:t>Distribuce</w:t>
      </w:r>
    </w:p>
    <w:p w14:paraId="436685DC" w14:textId="77777777" w:rsidR="001D1C54" w:rsidRPr="007F2ADC" w:rsidRDefault="001D1C54">
      <w:pPr>
        <w:pStyle w:val="EMEABodyText"/>
        <w:rPr>
          <w:szCs w:val="22"/>
          <w:lang w:val="cs-CZ"/>
        </w:rPr>
      </w:pPr>
    </w:p>
    <w:p w14:paraId="4F2A1220" w14:textId="77777777" w:rsidR="00CD399D" w:rsidRPr="007F2ADC" w:rsidRDefault="00CD399D">
      <w:pPr>
        <w:pStyle w:val="EMEABodyText"/>
        <w:rPr>
          <w:szCs w:val="22"/>
          <w:lang w:val="cs-CZ"/>
        </w:rPr>
      </w:pPr>
      <w:r w:rsidRPr="007F2ADC">
        <w:rPr>
          <w:szCs w:val="22"/>
          <w:lang w:val="cs-CZ"/>
        </w:rPr>
        <w:t>Irbesartan se na plazmatické proteiny váže přibližně z</w:t>
      </w:r>
      <w:r w:rsidR="002075D3" w:rsidRPr="007F2ADC">
        <w:rPr>
          <w:szCs w:val="22"/>
          <w:lang w:val="cs-CZ"/>
        </w:rPr>
        <w:t> </w:t>
      </w:r>
      <w:r w:rsidRPr="007F2ADC">
        <w:rPr>
          <w:szCs w:val="22"/>
          <w:lang w:val="cs-CZ"/>
        </w:rPr>
        <w:t>96</w:t>
      </w:r>
      <w:r w:rsidR="002075D3" w:rsidRPr="007F2ADC">
        <w:rPr>
          <w:szCs w:val="22"/>
          <w:lang w:val="cs-CZ"/>
        </w:rPr>
        <w:t> </w:t>
      </w:r>
      <w:r w:rsidRPr="007F2ADC">
        <w:rPr>
          <w:szCs w:val="22"/>
          <w:lang w:val="cs-CZ"/>
        </w:rPr>
        <w:t>%, jeho vazba na buněčné složky krve je zanedbatelná. Jeho distribuční objem je 53 </w:t>
      </w:r>
      <w:r w:rsidRPr="007F2ADC">
        <w:rPr>
          <w:szCs w:val="22"/>
          <w:lang w:val="cs-CZ"/>
        </w:rPr>
        <w:noBreakHyphen/>
        <w:t> 93 litrů. Hydrochlorothiazid se na plazmatické proteiny váže z</w:t>
      </w:r>
      <w:r w:rsidR="002075D3" w:rsidRPr="007F2ADC">
        <w:rPr>
          <w:szCs w:val="22"/>
          <w:lang w:val="cs-CZ"/>
        </w:rPr>
        <w:t> </w:t>
      </w:r>
      <w:r w:rsidRPr="007F2ADC">
        <w:rPr>
          <w:szCs w:val="22"/>
          <w:lang w:val="cs-CZ"/>
        </w:rPr>
        <w:t>68</w:t>
      </w:r>
      <w:r w:rsidR="002075D3" w:rsidRPr="007F2ADC">
        <w:rPr>
          <w:szCs w:val="22"/>
          <w:lang w:val="cs-CZ"/>
        </w:rPr>
        <w:t> </w:t>
      </w:r>
      <w:r w:rsidRPr="007F2ADC">
        <w:rPr>
          <w:szCs w:val="22"/>
          <w:lang w:val="cs-CZ"/>
        </w:rPr>
        <w:t>% a jeho distribuční objem činí 0,83 </w:t>
      </w:r>
      <w:r w:rsidRPr="007F2ADC">
        <w:rPr>
          <w:szCs w:val="22"/>
          <w:lang w:val="cs-CZ"/>
        </w:rPr>
        <w:noBreakHyphen/>
        <w:t> 1,14 l/kg.</w:t>
      </w:r>
    </w:p>
    <w:p w14:paraId="1C064139" w14:textId="77777777" w:rsidR="00CD399D" w:rsidRPr="007F2ADC" w:rsidRDefault="00CD399D">
      <w:pPr>
        <w:pStyle w:val="EMEABodyText"/>
        <w:rPr>
          <w:szCs w:val="22"/>
          <w:lang w:val="cs-CZ"/>
        </w:rPr>
      </w:pPr>
    </w:p>
    <w:p w14:paraId="3700FB41" w14:textId="77777777" w:rsidR="001D1C54" w:rsidRPr="007F2ADC" w:rsidRDefault="001D1C54">
      <w:pPr>
        <w:pStyle w:val="EMEABodyText"/>
        <w:rPr>
          <w:szCs w:val="22"/>
          <w:lang w:val="cs-CZ"/>
        </w:rPr>
      </w:pPr>
    </w:p>
    <w:p w14:paraId="3BB3B465" w14:textId="77777777" w:rsidR="001D1C54" w:rsidRPr="007F2ADC" w:rsidRDefault="001D1C54">
      <w:pPr>
        <w:pStyle w:val="EMEABodyText"/>
        <w:rPr>
          <w:szCs w:val="22"/>
          <w:u w:val="single"/>
          <w:lang w:val="cs-CZ"/>
        </w:rPr>
      </w:pPr>
      <w:r w:rsidRPr="007F2ADC">
        <w:rPr>
          <w:szCs w:val="22"/>
          <w:u w:val="single"/>
          <w:lang w:val="cs-CZ"/>
        </w:rPr>
        <w:t>Linearita/nelinearita</w:t>
      </w:r>
    </w:p>
    <w:p w14:paraId="781C60FA" w14:textId="77777777" w:rsidR="001D1C54" w:rsidRPr="007F2ADC" w:rsidRDefault="001D1C54">
      <w:pPr>
        <w:pStyle w:val="EMEABodyText"/>
        <w:rPr>
          <w:szCs w:val="22"/>
          <w:lang w:val="cs-CZ"/>
        </w:rPr>
      </w:pPr>
    </w:p>
    <w:p w14:paraId="73C1524D" w14:textId="77777777" w:rsidR="00CD399D" w:rsidRPr="007F2ADC" w:rsidRDefault="00CD399D">
      <w:pPr>
        <w:pStyle w:val="EMEABodyText"/>
        <w:rPr>
          <w:szCs w:val="22"/>
          <w:lang w:val="cs-CZ"/>
        </w:rPr>
      </w:pPr>
      <w:r w:rsidRPr="007F2ADC">
        <w:rPr>
          <w:szCs w:val="22"/>
          <w:lang w:val="cs-CZ"/>
        </w:rPr>
        <w:t>Farmakokinetika irbesartanu vykazuje lineární závislost odpovídající velikosti dávky v rozmezí 10 až 600 mg. Ukázalo se, že po dávkách vyšších než 600 mg je zvýšení absorpce po perorálním podání již menší, než by bylo úměrné dávce; mechanismus tohoto jevu není znám. Celková clearence a renální clearence činí 157 </w:t>
      </w:r>
      <w:r w:rsidRPr="007F2ADC">
        <w:rPr>
          <w:szCs w:val="22"/>
          <w:lang w:val="cs-CZ"/>
        </w:rPr>
        <w:noBreakHyphen/>
        <w:t> 176, resp. 3,0 </w:t>
      </w:r>
      <w:r w:rsidRPr="007F2ADC">
        <w:rPr>
          <w:szCs w:val="22"/>
          <w:lang w:val="cs-CZ"/>
        </w:rPr>
        <w:noBreakHyphen/>
        <w:t> 3,5 ml/min. Terminální eliminační poločas irbesartanu je 11 </w:t>
      </w:r>
      <w:r w:rsidRPr="007F2ADC">
        <w:rPr>
          <w:szCs w:val="22"/>
          <w:lang w:val="cs-CZ"/>
        </w:rPr>
        <w:noBreakHyphen/>
        <w:t> 15 hodin. Rovnovážných koncentrací je dosaženo do 3 dnů po zahájení terapie při dávkování jednou denně. Při opakovaném podávání jednou denně lze pozorovat omezenou kumulaci irbesartanu v plazmě (&lt; 20%). V jedné studii byly u hypertoniček zjištěny o něco vyšší plazmatické koncentrace irbesartanu než u hypertoniků. Rozdíly v poločase nebo kumulaci irbesartanu však nalezeny nebyly. Není třeba upravovat dávkování speciálně pro ženy. Hodnoty AUC a C</w:t>
      </w:r>
      <w:r w:rsidRPr="007F2ADC">
        <w:rPr>
          <w:rStyle w:val="EMEASubscript"/>
          <w:szCs w:val="22"/>
          <w:lang w:val="cs-CZ"/>
        </w:rPr>
        <w:t>max</w:t>
      </w:r>
      <w:r w:rsidRPr="007F2ADC">
        <w:rPr>
          <w:szCs w:val="22"/>
          <w:lang w:val="cs-CZ"/>
        </w:rPr>
        <w:t xml:space="preserve"> byly o něco vyšší u starších osob (≥ 65 let) než u osob mladších (18 </w:t>
      </w:r>
      <w:r w:rsidRPr="007F2ADC">
        <w:rPr>
          <w:szCs w:val="22"/>
          <w:lang w:val="cs-CZ"/>
        </w:rPr>
        <w:noBreakHyphen/>
        <w:t> 40 let). Terminální eliminační poločas se však významně nelišil. U starších osob není nutná úprava dávkování. Průměrný plazmatický poločas hydrochlorothiazidu se udává v rozmezí 5 </w:t>
      </w:r>
      <w:r w:rsidRPr="007F2ADC">
        <w:rPr>
          <w:szCs w:val="22"/>
          <w:lang w:val="cs-CZ"/>
        </w:rPr>
        <w:noBreakHyphen/>
        <w:t> 15 hodin.</w:t>
      </w:r>
    </w:p>
    <w:p w14:paraId="5A7F3AFF" w14:textId="77777777" w:rsidR="00CD399D" w:rsidRPr="007F2ADC" w:rsidRDefault="00CD399D">
      <w:pPr>
        <w:pStyle w:val="EMEABodyText"/>
        <w:rPr>
          <w:szCs w:val="22"/>
          <w:lang w:val="cs-CZ"/>
        </w:rPr>
      </w:pPr>
    </w:p>
    <w:p w14:paraId="5E073F8C" w14:textId="77777777" w:rsidR="001D1C54" w:rsidRPr="007F2ADC" w:rsidRDefault="001D1C54">
      <w:pPr>
        <w:pStyle w:val="EMEABodyText"/>
        <w:rPr>
          <w:szCs w:val="22"/>
          <w:lang w:val="cs-CZ"/>
        </w:rPr>
      </w:pPr>
    </w:p>
    <w:p w14:paraId="571DC1D0" w14:textId="77777777" w:rsidR="001D1C54" w:rsidRPr="007F2ADC" w:rsidRDefault="001D1C54">
      <w:pPr>
        <w:pStyle w:val="EMEABodyText"/>
        <w:rPr>
          <w:szCs w:val="22"/>
          <w:u w:val="single"/>
          <w:lang w:val="cs-CZ"/>
        </w:rPr>
      </w:pPr>
      <w:r w:rsidRPr="007F2ADC">
        <w:rPr>
          <w:szCs w:val="22"/>
          <w:u w:val="single"/>
          <w:lang w:val="cs-CZ"/>
        </w:rPr>
        <w:t>Biotransformace</w:t>
      </w:r>
    </w:p>
    <w:p w14:paraId="2BA12E3E" w14:textId="77777777" w:rsidR="001D1C54" w:rsidRPr="007F2ADC" w:rsidRDefault="001D1C54">
      <w:pPr>
        <w:pStyle w:val="EMEABodyText"/>
        <w:rPr>
          <w:szCs w:val="22"/>
          <w:lang w:val="cs-CZ"/>
        </w:rPr>
      </w:pPr>
    </w:p>
    <w:p w14:paraId="6177C6A8" w14:textId="77777777" w:rsidR="001D1C54" w:rsidRPr="007F2ADC" w:rsidRDefault="00CD399D">
      <w:pPr>
        <w:pStyle w:val="EMEABodyText"/>
        <w:rPr>
          <w:szCs w:val="22"/>
          <w:lang w:val="cs-CZ"/>
        </w:rPr>
      </w:pPr>
      <w:r w:rsidRPr="007F2ADC">
        <w:rPr>
          <w:szCs w:val="22"/>
          <w:lang w:val="cs-CZ"/>
        </w:rPr>
        <w:t xml:space="preserve">Po perorálním nebo intravenózním podání </w:t>
      </w:r>
      <w:r w:rsidRPr="007F2ADC">
        <w:rPr>
          <w:szCs w:val="22"/>
          <w:vertAlign w:val="superscript"/>
          <w:lang w:val="cs-CZ"/>
        </w:rPr>
        <w:t>14</w:t>
      </w:r>
      <w:r w:rsidRPr="007F2ADC">
        <w:rPr>
          <w:szCs w:val="22"/>
          <w:lang w:val="cs-CZ"/>
        </w:rPr>
        <w:t>C irbesartanu připadá asi 80 </w:t>
      </w:r>
      <w:r w:rsidR="002075D3" w:rsidRPr="007F2ADC">
        <w:rPr>
          <w:szCs w:val="22"/>
          <w:lang w:val="cs-CZ"/>
        </w:rPr>
        <w:t>–</w:t>
      </w:r>
      <w:r w:rsidRPr="007F2ADC">
        <w:rPr>
          <w:szCs w:val="22"/>
          <w:lang w:val="cs-CZ"/>
        </w:rPr>
        <w:t> 85</w:t>
      </w:r>
      <w:r w:rsidR="002075D3" w:rsidRPr="007F2ADC">
        <w:rPr>
          <w:szCs w:val="22"/>
          <w:lang w:val="cs-CZ"/>
        </w:rPr>
        <w:t> </w:t>
      </w:r>
      <w:r w:rsidRPr="007F2ADC">
        <w:rPr>
          <w:szCs w:val="22"/>
          <w:lang w:val="cs-CZ"/>
        </w:rPr>
        <w:t>% radioaktivity cirkulující v plazmě na nezměněný irbesartan. Irbesartan se metabolizuje v játrech glukuronidací a oxidací. Hlavní cirkulující metabolit je irbesartan glukuronid (přibližně 6</w:t>
      </w:r>
      <w:r w:rsidR="002075D3" w:rsidRPr="007F2ADC">
        <w:rPr>
          <w:szCs w:val="22"/>
          <w:lang w:val="cs-CZ"/>
        </w:rPr>
        <w:t> </w:t>
      </w:r>
      <w:r w:rsidRPr="007F2ADC">
        <w:rPr>
          <w:szCs w:val="22"/>
          <w:lang w:val="cs-CZ"/>
        </w:rPr>
        <w:t xml:space="preserve">%). Studie </w:t>
      </w:r>
      <w:r w:rsidRPr="007F2ADC">
        <w:rPr>
          <w:i/>
          <w:szCs w:val="22"/>
          <w:lang w:val="cs-CZ"/>
        </w:rPr>
        <w:t>in vitro</w:t>
      </w:r>
      <w:r w:rsidRPr="007F2ADC">
        <w:rPr>
          <w:szCs w:val="22"/>
          <w:lang w:val="cs-CZ"/>
        </w:rPr>
        <w:t xml:space="preserve"> ukazují, že irbesartan je primárně oxidován cytochromem P 450, a to enzymem CYP2C9; izoenzym CYP3A4 má zanedbatelný význam. </w:t>
      </w:r>
    </w:p>
    <w:p w14:paraId="4B0CF578" w14:textId="77777777" w:rsidR="001D1C54" w:rsidRPr="007F2ADC" w:rsidRDefault="001D1C54">
      <w:pPr>
        <w:pStyle w:val="EMEABodyText"/>
        <w:rPr>
          <w:szCs w:val="22"/>
          <w:lang w:val="cs-CZ"/>
        </w:rPr>
      </w:pPr>
    </w:p>
    <w:p w14:paraId="4B31DFA6" w14:textId="77777777" w:rsidR="001D1C54" w:rsidRPr="007F2ADC" w:rsidRDefault="001D1C54">
      <w:pPr>
        <w:pStyle w:val="EMEABodyText"/>
        <w:rPr>
          <w:szCs w:val="22"/>
          <w:u w:val="single"/>
          <w:lang w:val="cs-CZ"/>
        </w:rPr>
      </w:pPr>
      <w:r w:rsidRPr="007F2ADC">
        <w:rPr>
          <w:szCs w:val="22"/>
          <w:u w:val="single"/>
          <w:lang w:val="cs-CZ"/>
        </w:rPr>
        <w:t>Eliminace</w:t>
      </w:r>
    </w:p>
    <w:p w14:paraId="535DC217" w14:textId="77777777" w:rsidR="001D1C54" w:rsidRPr="007F2ADC" w:rsidRDefault="001D1C54">
      <w:pPr>
        <w:pStyle w:val="EMEABodyText"/>
        <w:rPr>
          <w:szCs w:val="22"/>
          <w:lang w:val="cs-CZ"/>
        </w:rPr>
      </w:pPr>
    </w:p>
    <w:p w14:paraId="4EEBBD94" w14:textId="77777777" w:rsidR="001D1C54" w:rsidRPr="007F2ADC" w:rsidRDefault="001D1C54">
      <w:pPr>
        <w:pStyle w:val="EMEABodyText"/>
        <w:rPr>
          <w:szCs w:val="22"/>
          <w:lang w:val="cs-CZ"/>
        </w:rPr>
      </w:pPr>
    </w:p>
    <w:p w14:paraId="44D4ACB5" w14:textId="77777777" w:rsidR="00CD399D" w:rsidRPr="007F2ADC" w:rsidRDefault="00CD399D">
      <w:pPr>
        <w:pStyle w:val="EMEABodyText"/>
        <w:rPr>
          <w:szCs w:val="22"/>
          <w:lang w:val="cs-CZ"/>
        </w:rPr>
      </w:pPr>
      <w:r w:rsidRPr="007F2ADC">
        <w:rPr>
          <w:szCs w:val="22"/>
          <w:lang w:val="cs-CZ"/>
        </w:rPr>
        <w:t xml:space="preserve">Irbesartan a jeho metabolity se eliminují jednak žlučí, jednak ledvinami. Po perorálním nebo intravenózním podání </w:t>
      </w:r>
      <w:r w:rsidRPr="007F2ADC">
        <w:rPr>
          <w:szCs w:val="22"/>
          <w:vertAlign w:val="superscript"/>
          <w:lang w:val="cs-CZ"/>
        </w:rPr>
        <w:t>14</w:t>
      </w:r>
      <w:r w:rsidRPr="007F2ADC">
        <w:rPr>
          <w:szCs w:val="22"/>
          <w:lang w:val="cs-CZ"/>
        </w:rPr>
        <w:t>C irbesartanu lze asi 20</w:t>
      </w:r>
      <w:r w:rsidR="002075D3" w:rsidRPr="007F2ADC">
        <w:rPr>
          <w:szCs w:val="22"/>
          <w:lang w:val="cs-CZ"/>
        </w:rPr>
        <w:t> </w:t>
      </w:r>
      <w:r w:rsidRPr="007F2ADC">
        <w:rPr>
          <w:szCs w:val="22"/>
          <w:lang w:val="cs-CZ"/>
        </w:rPr>
        <w:t>% readioaktivity nalézt v moči, zbytek ve stolici. Méně než 2</w:t>
      </w:r>
      <w:r w:rsidR="002075D3" w:rsidRPr="007F2ADC">
        <w:rPr>
          <w:szCs w:val="22"/>
          <w:lang w:val="cs-CZ"/>
        </w:rPr>
        <w:t> </w:t>
      </w:r>
      <w:r w:rsidRPr="007F2ADC">
        <w:rPr>
          <w:szCs w:val="22"/>
          <w:lang w:val="cs-CZ"/>
        </w:rPr>
        <w:t>% se vyloučí močí jako nezměněný irbesartan. Hydrochlorothiazid není metabolizován, ale je rychle vylučován ledvinami. Alespoň 61</w:t>
      </w:r>
      <w:r w:rsidR="002075D3" w:rsidRPr="007F2ADC">
        <w:rPr>
          <w:szCs w:val="22"/>
          <w:lang w:val="cs-CZ"/>
        </w:rPr>
        <w:t> </w:t>
      </w:r>
      <w:r w:rsidRPr="007F2ADC">
        <w:rPr>
          <w:szCs w:val="22"/>
          <w:lang w:val="cs-CZ"/>
        </w:rPr>
        <w:t xml:space="preserve">% perorální dávky se vyloučí v nezměněné formě </w:t>
      </w:r>
      <w:r w:rsidRPr="007F2ADC">
        <w:rPr>
          <w:szCs w:val="22"/>
          <w:lang w:val="cs-CZ"/>
        </w:rPr>
        <w:lastRenderedPageBreak/>
        <w:t>během 24 hodin. Hydrochlorothiazid prochází placentární bariérou, ale neprochází hematoencefalickou bariérou a je vylučován do mléka.</w:t>
      </w:r>
    </w:p>
    <w:p w14:paraId="2DF282B5" w14:textId="77777777" w:rsidR="00CD399D" w:rsidRPr="007F2ADC" w:rsidRDefault="00CD399D">
      <w:pPr>
        <w:pStyle w:val="EMEABodyText"/>
        <w:rPr>
          <w:szCs w:val="22"/>
          <w:lang w:val="cs-CZ"/>
        </w:rPr>
      </w:pPr>
    </w:p>
    <w:p w14:paraId="4B8D2342" w14:textId="77777777" w:rsidR="00FF64FC" w:rsidRPr="007F2ADC" w:rsidRDefault="00CD399D">
      <w:pPr>
        <w:pStyle w:val="EMEABodyText"/>
        <w:rPr>
          <w:szCs w:val="22"/>
          <w:u w:val="single"/>
          <w:lang w:val="cs-CZ"/>
        </w:rPr>
      </w:pPr>
      <w:r w:rsidRPr="007F2ADC">
        <w:rPr>
          <w:szCs w:val="22"/>
          <w:u w:val="single"/>
          <w:lang w:val="cs-CZ"/>
        </w:rPr>
        <w:t xml:space="preserve">Porucha </w:t>
      </w:r>
      <w:r w:rsidR="00FF64FC" w:rsidRPr="007F2ADC">
        <w:rPr>
          <w:szCs w:val="22"/>
          <w:u w:val="single"/>
          <w:lang w:val="cs-CZ"/>
        </w:rPr>
        <w:t xml:space="preserve">funkce </w:t>
      </w:r>
      <w:r w:rsidRPr="007F2ADC">
        <w:rPr>
          <w:szCs w:val="22"/>
          <w:u w:val="single"/>
          <w:lang w:val="cs-CZ"/>
        </w:rPr>
        <w:t>ledvin</w:t>
      </w:r>
    </w:p>
    <w:p w14:paraId="008E7C16" w14:textId="77777777" w:rsidR="001D1C54" w:rsidRPr="007F2ADC" w:rsidRDefault="001D1C54">
      <w:pPr>
        <w:pStyle w:val="EMEABodyText"/>
        <w:rPr>
          <w:szCs w:val="22"/>
          <w:u w:val="single"/>
          <w:lang w:val="cs-CZ"/>
        </w:rPr>
      </w:pPr>
    </w:p>
    <w:p w14:paraId="753B1B0D" w14:textId="77777777" w:rsidR="00CD399D" w:rsidRPr="007F2ADC" w:rsidRDefault="00FF64FC">
      <w:pPr>
        <w:pStyle w:val="EMEABodyText"/>
        <w:rPr>
          <w:szCs w:val="22"/>
          <w:lang w:val="cs-CZ"/>
        </w:rPr>
      </w:pPr>
      <w:r w:rsidRPr="007F2ADC">
        <w:rPr>
          <w:szCs w:val="22"/>
          <w:lang w:val="cs-CZ"/>
        </w:rPr>
        <w:t>I</w:t>
      </w:r>
      <w:r w:rsidR="00CD399D" w:rsidRPr="007F2ADC">
        <w:rPr>
          <w:szCs w:val="22"/>
          <w:lang w:val="cs-CZ"/>
        </w:rPr>
        <w:t xml:space="preserve"> pacientů s poruchou </w:t>
      </w:r>
      <w:r w:rsidR="003F2B47" w:rsidRPr="007F2ADC">
        <w:rPr>
          <w:szCs w:val="22"/>
          <w:lang w:val="cs-CZ"/>
        </w:rPr>
        <w:t xml:space="preserve">funkce </w:t>
      </w:r>
      <w:r w:rsidR="00CD399D" w:rsidRPr="007F2ADC">
        <w:rPr>
          <w:szCs w:val="22"/>
          <w:lang w:val="cs-CZ"/>
        </w:rPr>
        <w:t>ledvin nebo u hemodialyzovaných pacientů nejsou farmakokinetické parametry irbesartanu významně změněny. Irbesartan nelze odstranit dialýzou. U pacientů s clearence kreatininu &lt; 20 ml/min se uvádí vzestup eliminačního poločasu hydrochlorothiazidu na 21 hodin.</w:t>
      </w:r>
    </w:p>
    <w:p w14:paraId="7789B15D" w14:textId="77777777" w:rsidR="00CD399D" w:rsidRPr="007F2ADC" w:rsidRDefault="00CD399D">
      <w:pPr>
        <w:pStyle w:val="EMEABodyText"/>
        <w:rPr>
          <w:szCs w:val="22"/>
          <w:lang w:val="cs-CZ"/>
        </w:rPr>
      </w:pPr>
    </w:p>
    <w:p w14:paraId="78663AE3" w14:textId="77777777" w:rsidR="00FF64FC" w:rsidRPr="007F2ADC" w:rsidRDefault="00CD399D">
      <w:pPr>
        <w:pStyle w:val="EMEABodyText"/>
        <w:rPr>
          <w:szCs w:val="22"/>
          <w:u w:val="single"/>
          <w:lang w:val="cs-CZ"/>
        </w:rPr>
      </w:pPr>
      <w:r w:rsidRPr="007F2ADC">
        <w:rPr>
          <w:szCs w:val="22"/>
          <w:u w:val="single"/>
          <w:lang w:val="cs-CZ"/>
        </w:rPr>
        <w:t>Porucha</w:t>
      </w:r>
      <w:r w:rsidR="00FF64FC" w:rsidRPr="007F2ADC">
        <w:rPr>
          <w:szCs w:val="22"/>
          <w:u w:val="single"/>
          <w:lang w:val="cs-CZ"/>
        </w:rPr>
        <w:t xml:space="preserve"> funkce</w:t>
      </w:r>
      <w:r w:rsidRPr="007F2ADC">
        <w:rPr>
          <w:szCs w:val="22"/>
          <w:u w:val="single"/>
          <w:lang w:val="cs-CZ"/>
        </w:rPr>
        <w:t xml:space="preserve"> jater</w:t>
      </w:r>
    </w:p>
    <w:p w14:paraId="04EE0B48" w14:textId="77777777" w:rsidR="001D1C54" w:rsidRPr="007F2ADC" w:rsidRDefault="001D1C54">
      <w:pPr>
        <w:pStyle w:val="EMEABodyText"/>
        <w:rPr>
          <w:szCs w:val="22"/>
          <w:u w:val="single"/>
          <w:lang w:val="cs-CZ"/>
        </w:rPr>
      </w:pPr>
    </w:p>
    <w:p w14:paraId="3B338387" w14:textId="77777777" w:rsidR="00CD399D" w:rsidRPr="007F2ADC" w:rsidRDefault="00FF64FC">
      <w:pPr>
        <w:pStyle w:val="EMEABodyText"/>
        <w:rPr>
          <w:szCs w:val="22"/>
          <w:lang w:val="cs-CZ"/>
        </w:rPr>
      </w:pPr>
      <w:r w:rsidRPr="007F2ADC">
        <w:rPr>
          <w:szCs w:val="22"/>
          <w:lang w:val="cs-CZ"/>
        </w:rPr>
        <w:t>U</w:t>
      </w:r>
      <w:r w:rsidR="00CD399D" w:rsidRPr="007F2ADC">
        <w:rPr>
          <w:szCs w:val="22"/>
          <w:lang w:val="cs-CZ"/>
        </w:rPr>
        <w:t xml:space="preserve"> pacientů s mírnou až středně těžkou jaterní cirhózou nejsou farmakokinetické parametry irbesartanu významně změněny. U pacientů s těžkou poruchou </w:t>
      </w:r>
      <w:r w:rsidR="003F2B47" w:rsidRPr="007F2ADC">
        <w:rPr>
          <w:szCs w:val="22"/>
          <w:lang w:val="cs-CZ"/>
        </w:rPr>
        <w:t xml:space="preserve">funkce </w:t>
      </w:r>
      <w:r w:rsidR="00CD399D" w:rsidRPr="007F2ADC">
        <w:rPr>
          <w:szCs w:val="22"/>
          <w:lang w:val="cs-CZ"/>
        </w:rPr>
        <w:t>jater se studie neprováděly.</w:t>
      </w:r>
    </w:p>
    <w:p w14:paraId="424998A0" w14:textId="77777777" w:rsidR="00CD399D" w:rsidRPr="007F2ADC" w:rsidRDefault="00CD399D">
      <w:pPr>
        <w:pStyle w:val="EMEABodyText"/>
        <w:rPr>
          <w:szCs w:val="22"/>
          <w:lang w:val="cs-CZ"/>
        </w:rPr>
      </w:pPr>
    </w:p>
    <w:p w14:paraId="1C711003" w14:textId="47BAEAC6" w:rsidR="00CD399D" w:rsidRPr="007F2ADC" w:rsidRDefault="00CD399D">
      <w:pPr>
        <w:pStyle w:val="EMEAHeading2"/>
        <w:rPr>
          <w:szCs w:val="22"/>
          <w:lang w:val="cs-CZ"/>
        </w:rPr>
      </w:pPr>
      <w:r w:rsidRPr="007F2ADC">
        <w:rPr>
          <w:szCs w:val="22"/>
          <w:lang w:val="cs-CZ"/>
        </w:rPr>
        <w:t>5.3</w:t>
      </w:r>
      <w:r w:rsidRPr="007F2ADC">
        <w:rPr>
          <w:szCs w:val="22"/>
          <w:lang w:val="cs-CZ"/>
        </w:rPr>
        <w:tab/>
        <w:t>Předklinické údaje vztahující se k bezpečnosti</w:t>
      </w:r>
      <w:r w:rsidR="00024C73">
        <w:rPr>
          <w:szCs w:val="22"/>
          <w:lang w:val="cs-CZ"/>
        </w:rPr>
        <w:fldChar w:fldCharType="begin"/>
      </w:r>
      <w:r w:rsidR="00024C73">
        <w:rPr>
          <w:szCs w:val="22"/>
          <w:lang w:val="cs-CZ"/>
        </w:rPr>
        <w:instrText xml:space="preserve"> DOCVARIABLE vault_nd_79eaf1ef-4f85-4dc2-a162-1b6d181b1350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8800D6B" w14:textId="77777777" w:rsidR="00CD399D" w:rsidRPr="007F2ADC" w:rsidRDefault="00CD399D">
      <w:pPr>
        <w:pStyle w:val="EMEAHeading2"/>
        <w:rPr>
          <w:szCs w:val="22"/>
          <w:lang w:val="cs-CZ"/>
        </w:rPr>
      </w:pPr>
    </w:p>
    <w:p w14:paraId="238FA2E8" w14:textId="77777777" w:rsidR="00FF64FC" w:rsidRPr="007F2ADC" w:rsidRDefault="00CD399D">
      <w:pPr>
        <w:pStyle w:val="EMEABodyText"/>
        <w:rPr>
          <w:szCs w:val="22"/>
          <w:u w:val="single"/>
          <w:lang w:val="cs-CZ"/>
        </w:rPr>
      </w:pPr>
      <w:r w:rsidRPr="007F2ADC">
        <w:rPr>
          <w:szCs w:val="22"/>
          <w:u w:val="single"/>
          <w:lang w:val="cs-CZ"/>
        </w:rPr>
        <w:t>Irbesartan/hydrochlorothiazid</w:t>
      </w:r>
    </w:p>
    <w:p w14:paraId="6305FD69" w14:textId="77777777" w:rsidR="0004494D" w:rsidRDefault="0004494D" w:rsidP="0004494D">
      <w:pPr>
        <w:pStyle w:val="EMEABodyText"/>
        <w:rPr>
          <w:u w:val="single"/>
          <w:lang w:val="cs-CZ"/>
        </w:rPr>
      </w:pPr>
    </w:p>
    <w:p w14:paraId="4FE2EBE4" w14:textId="77777777" w:rsidR="00CD399D" w:rsidRPr="007F2ADC" w:rsidRDefault="00FF64FC">
      <w:pPr>
        <w:pStyle w:val="EMEABodyText"/>
        <w:rPr>
          <w:del w:id="547" w:author="Author"/>
          <w:szCs w:val="22"/>
          <w:lang w:val="cs-CZ"/>
        </w:rPr>
      </w:pPr>
      <w:del w:id="548" w:author="Author">
        <w:r w:rsidRPr="007F2ADC">
          <w:rPr>
            <w:szCs w:val="22"/>
            <w:lang w:val="cs-CZ"/>
          </w:rPr>
          <w:delText>P</w:delText>
        </w:r>
        <w:r w:rsidR="00CD399D" w:rsidRPr="007F2ADC">
          <w:rPr>
            <w:szCs w:val="22"/>
            <w:lang w:val="cs-CZ"/>
          </w:rPr>
          <w:delText>otenciální toxicita kombinace irbesartan/hydrochlorothiazid po perorálním podání byla hodnocena</w:delText>
        </w:r>
      </w:del>
      <w:ins w:id="549" w:author="Author">
        <w:r w:rsidR="0004494D">
          <w:rPr>
            <w:lang w:val="cs-CZ"/>
          </w:rPr>
          <w:t>Výsledky</w:t>
        </w:r>
      </w:ins>
      <w:r w:rsidR="0004494D">
        <w:rPr>
          <w:lang w:val="cs-CZ"/>
        </w:rPr>
        <w:t xml:space="preserve"> </w:t>
      </w:r>
      <w:r w:rsidR="0004494D" w:rsidRPr="00D7429B">
        <w:rPr>
          <w:lang w:val="cs-CZ"/>
        </w:rPr>
        <w:t xml:space="preserve">na potkanech a makacích ve studiích trvajících až 6 měsíců. </w:t>
      </w:r>
      <w:del w:id="550" w:author="Author">
        <w:r w:rsidR="00CD399D" w:rsidRPr="007F2ADC">
          <w:rPr>
            <w:szCs w:val="22"/>
            <w:lang w:val="cs-CZ"/>
          </w:rPr>
          <w:delText xml:space="preserve">Nebyly pozorovány žádné toxikologické nálezy relevantní k terapeutickému použití u člověka. </w:delText>
        </w:r>
      </w:del>
    </w:p>
    <w:p w14:paraId="4F807234" w14:textId="77777777" w:rsidR="001D1C54" w:rsidRPr="007F2ADC" w:rsidRDefault="001D1C54">
      <w:pPr>
        <w:pStyle w:val="EMEABodyText"/>
        <w:rPr>
          <w:del w:id="551" w:author="Author"/>
          <w:szCs w:val="22"/>
          <w:lang w:val="cs-CZ"/>
        </w:rPr>
      </w:pPr>
    </w:p>
    <w:p w14:paraId="0902AFE4" w14:textId="77777777" w:rsidR="00CD399D" w:rsidRPr="007F2ADC" w:rsidRDefault="00CD399D">
      <w:pPr>
        <w:pStyle w:val="EMEABodyText"/>
        <w:rPr>
          <w:del w:id="552" w:author="Author"/>
          <w:szCs w:val="22"/>
          <w:lang w:val="cs-CZ"/>
        </w:rPr>
      </w:pPr>
      <w:del w:id="553" w:author="Author">
        <w:r w:rsidRPr="007F2ADC">
          <w:rPr>
            <w:szCs w:val="22"/>
            <w:lang w:val="cs-CZ"/>
          </w:rPr>
          <w:delText xml:space="preserve">Následující změny, pozorované na potkanech a makacích, kterým byla podávána kombinace irbesartan/hydrochlorothiazid v dávkách 10/10 a 90/90 mg/kg/den, byly rovněž zaznamenány při </w:delText>
        </w:r>
      </w:del>
      <w:ins w:id="554" w:author="Author">
        <w:r w:rsidR="0004494D" w:rsidRPr="008127A7">
          <w:rPr>
            <w:lang w:val="cs-CZ"/>
          </w:rPr>
          <w:t xml:space="preserve">ukázaly, že </w:t>
        </w:r>
      </w:ins>
      <w:r w:rsidR="0004494D" w:rsidRPr="008127A7">
        <w:rPr>
          <w:lang w:val="cs-CZ"/>
        </w:rPr>
        <w:t xml:space="preserve">podávání </w:t>
      </w:r>
      <w:del w:id="555" w:author="Author">
        <w:r w:rsidRPr="007F2ADC">
          <w:rPr>
            <w:szCs w:val="22"/>
            <w:lang w:val="cs-CZ"/>
          </w:rPr>
          <w:delText>jednoho</w:delText>
        </w:r>
      </w:del>
      <w:ins w:id="556" w:author="Author">
        <w:r w:rsidR="0004494D" w:rsidRPr="008127A7">
          <w:rPr>
            <w:lang w:val="cs-CZ"/>
          </w:rPr>
          <w:t>kombinace nezvýšilo žádnou</w:t>
        </w:r>
      </w:ins>
      <w:r w:rsidR="0004494D" w:rsidRPr="008127A7">
        <w:rPr>
          <w:lang w:val="cs-CZ"/>
        </w:rPr>
        <w:t xml:space="preserve"> z</w:t>
      </w:r>
      <w:del w:id="557" w:author="Author">
        <w:r w:rsidRPr="007F2ADC">
          <w:rPr>
            <w:szCs w:val="22"/>
            <w:lang w:val="cs-CZ"/>
          </w:rPr>
          <w:delText> léčivých přípravků samostatně a/nebo byly důsledkem poklesu krevního tlaku (žádné signifikantní toxikologické interakce</w:delText>
        </w:r>
      </w:del>
      <w:ins w:id="558" w:author="Author">
        <w:r w:rsidR="0004494D" w:rsidRPr="008127A7">
          <w:rPr>
            <w:lang w:val="cs-CZ"/>
          </w:rPr>
          <w:t xml:space="preserve"> hlášených toxicit jednotlivých složek, ani nevyvolalo žádné nové toxicity. Navíc</w:t>
        </w:r>
      </w:ins>
      <w:r w:rsidR="0004494D" w:rsidRPr="008127A7">
        <w:rPr>
          <w:lang w:val="cs-CZ"/>
        </w:rPr>
        <w:t xml:space="preserve"> nebyly pozorovány</w:t>
      </w:r>
      <w:del w:id="559" w:author="Author">
        <w:r w:rsidRPr="007F2ADC">
          <w:rPr>
            <w:szCs w:val="22"/>
            <w:lang w:val="cs-CZ"/>
          </w:rPr>
          <w:delText>):</w:delText>
        </w:r>
      </w:del>
    </w:p>
    <w:p w14:paraId="4722822A" w14:textId="77777777" w:rsidR="00CD399D" w:rsidRPr="007F2ADC" w:rsidRDefault="00CD399D">
      <w:pPr>
        <w:pStyle w:val="EMEABodyTextIndent"/>
        <w:numPr>
          <w:ilvl w:val="0"/>
          <w:numId w:val="0"/>
        </w:numPr>
        <w:ind w:left="567" w:hanging="567"/>
        <w:rPr>
          <w:del w:id="560" w:author="Author"/>
          <w:szCs w:val="22"/>
          <w:lang w:val="cs-CZ"/>
        </w:rPr>
      </w:pPr>
      <w:del w:id="561" w:author="Author">
        <w:r w:rsidRPr="007F2ADC">
          <w:rPr>
            <w:szCs w:val="22"/>
            <w:lang w:val="cs-CZ"/>
          </w:rPr>
          <w:delText></w:delText>
        </w:r>
        <w:r w:rsidRPr="007F2ADC">
          <w:rPr>
            <w:szCs w:val="22"/>
            <w:lang w:val="cs-CZ"/>
          </w:rPr>
          <w:tab/>
          <w:delText>změny na ledvinách, charakterizované mírným vzestupem sérové urey a kreatininu a hyperplazie/hypertrofie juxtaglomerulárního aparátu, které jsou přímým důsledkem interakce irbesartanu s renin-angiotensin-aldosteronovým systémem</w:delText>
        </w:r>
      </w:del>
    </w:p>
    <w:p w14:paraId="11E851EA" w14:textId="77777777" w:rsidR="00CD399D" w:rsidRPr="007F2ADC" w:rsidRDefault="00CD399D">
      <w:pPr>
        <w:pStyle w:val="EMEABodyTextIndent"/>
        <w:numPr>
          <w:ilvl w:val="0"/>
          <w:numId w:val="0"/>
        </w:numPr>
        <w:ind w:left="567" w:hanging="567"/>
        <w:rPr>
          <w:del w:id="562" w:author="Author"/>
          <w:szCs w:val="22"/>
          <w:lang w:val="cs-CZ"/>
        </w:rPr>
      </w:pPr>
      <w:del w:id="563" w:author="Author">
        <w:r w:rsidRPr="007F2ADC">
          <w:rPr>
            <w:szCs w:val="22"/>
            <w:lang w:val="cs-CZ"/>
          </w:rPr>
          <w:delText></w:delText>
        </w:r>
        <w:r w:rsidRPr="007F2ADC">
          <w:rPr>
            <w:szCs w:val="22"/>
            <w:lang w:val="cs-CZ"/>
          </w:rPr>
          <w:tab/>
          <w:delText>mírný pokles v hodnotách erytrocytů (eyrtrocyty, hemoglobin, hematokrit)</w:delText>
        </w:r>
      </w:del>
    </w:p>
    <w:p w14:paraId="189B2A85" w14:textId="77777777" w:rsidR="00CD399D" w:rsidRPr="007F2ADC" w:rsidRDefault="00CD399D">
      <w:pPr>
        <w:pStyle w:val="EMEABodyTextIndent"/>
        <w:numPr>
          <w:ilvl w:val="0"/>
          <w:numId w:val="0"/>
        </w:numPr>
        <w:ind w:left="567" w:hanging="567"/>
        <w:rPr>
          <w:del w:id="564" w:author="Author"/>
          <w:szCs w:val="22"/>
          <w:lang w:val="cs-CZ"/>
        </w:rPr>
      </w:pPr>
      <w:del w:id="565" w:author="Author">
        <w:r w:rsidRPr="007F2ADC">
          <w:rPr>
            <w:szCs w:val="22"/>
            <w:lang w:val="cs-CZ"/>
          </w:rPr>
          <w:delText></w:delText>
        </w:r>
        <w:r w:rsidRPr="007F2ADC">
          <w:rPr>
            <w:szCs w:val="22"/>
            <w:lang w:val="cs-CZ"/>
          </w:rPr>
          <w:tab/>
          <w:delText>barevné změny žaludku, vředy a ložiskové nekrózy žaludeční sliznice byly pozorovány u několika potkanů v šestiměsíční toxikologické studii s irbesartanem v dávce 90 mg/kg/den, hydrochlorothiazidem v dávce 90 mg/kg/den a kombinací irbesartan/hydrochlorothiazid v dávce 10/10 mg/kg/den. U makaků tyto změny pozorovány nebyly.</w:delText>
        </w:r>
      </w:del>
    </w:p>
    <w:p w14:paraId="13BADFC0" w14:textId="77777777" w:rsidR="00CD399D" w:rsidRPr="007F2ADC" w:rsidRDefault="00CD399D">
      <w:pPr>
        <w:pStyle w:val="EMEABodyTextIndent"/>
        <w:numPr>
          <w:ilvl w:val="0"/>
          <w:numId w:val="0"/>
        </w:numPr>
        <w:ind w:left="567" w:hanging="567"/>
        <w:rPr>
          <w:del w:id="566" w:author="Author"/>
          <w:szCs w:val="22"/>
          <w:lang w:val="cs-CZ"/>
        </w:rPr>
      </w:pPr>
      <w:del w:id="567" w:author="Author">
        <w:r w:rsidRPr="007F2ADC">
          <w:rPr>
            <w:szCs w:val="22"/>
            <w:lang w:val="cs-CZ"/>
          </w:rPr>
          <w:delText></w:delText>
        </w:r>
        <w:r w:rsidRPr="007F2ADC">
          <w:rPr>
            <w:szCs w:val="22"/>
            <w:lang w:val="cs-CZ"/>
          </w:rPr>
          <w:tab/>
          <w:delText>pokles draslíku v séru způsobený hydrochlorothiazidem. Tomuto poklesu se částečně zabránilo podáváním v kombinaci s irbesartanem.</w:delText>
        </w:r>
      </w:del>
    </w:p>
    <w:p w14:paraId="03267B68" w14:textId="77777777" w:rsidR="001D1C54" w:rsidRPr="007F2ADC" w:rsidRDefault="001D1C54">
      <w:pPr>
        <w:pStyle w:val="EMEABodyText"/>
        <w:rPr>
          <w:del w:id="568" w:author="Author"/>
          <w:szCs w:val="22"/>
          <w:lang w:val="cs-CZ"/>
        </w:rPr>
      </w:pPr>
    </w:p>
    <w:p w14:paraId="7658F029" w14:textId="77777777" w:rsidR="00CD399D" w:rsidRPr="007F2ADC" w:rsidRDefault="00CD399D">
      <w:pPr>
        <w:pStyle w:val="EMEABodyText"/>
        <w:rPr>
          <w:del w:id="569" w:author="Author"/>
          <w:szCs w:val="22"/>
          <w:lang w:val="cs-CZ"/>
        </w:rPr>
      </w:pPr>
      <w:del w:id="570" w:author="Author">
        <w:r w:rsidRPr="007F2ADC">
          <w:rPr>
            <w:szCs w:val="22"/>
            <w:lang w:val="cs-CZ"/>
          </w:rPr>
          <w:delText>Většina výše uvedených účinků je zjevně důsledkem farmakologické aktivity irbesartanu (blokáda angiotensinem-II-indukované inhibice uvolňování reninu se stimulací buněk produkujících renin) a vyskytuje se rovněž u inhibitorů angiotensin konvertujícího enzymu. Nezdá se, že by tyto nálezy byly relevantní pro terapeutické použití kombinace irbesartan/hydrochlorothiazid u člověka.</w:delText>
        </w:r>
      </w:del>
    </w:p>
    <w:p w14:paraId="4D025B9E" w14:textId="77777777" w:rsidR="00CD399D" w:rsidRPr="007F2ADC" w:rsidRDefault="00CD399D">
      <w:pPr>
        <w:pStyle w:val="EMEABodyText"/>
        <w:rPr>
          <w:del w:id="571" w:author="Author"/>
          <w:szCs w:val="22"/>
          <w:lang w:val="cs-CZ"/>
        </w:rPr>
      </w:pPr>
    </w:p>
    <w:p w14:paraId="77D791A3" w14:textId="3FF7D08D" w:rsidR="0004494D" w:rsidRPr="008127A7" w:rsidRDefault="00CD399D" w:rsidP="0004494D">
      <w:pPr>
        <w:pStyle w:val="EMEABodyText"/>
        <w:rPr>
          <w:lang w:val="cs-CZ"/>
        </w:rPr>
      </w:pPr>
      <w:del w:id="572" w:author="Author">
        <w:r w:rsidRPr="007F2ADC">
          <w:rPr>
            <w:szCs w:val="22"/>
            <w:lang w:val="cs-CZ"/>
          </w:rPr>
          <w:delText>Při podávání kombinace irbesartan/hydrochlorothiazid potkanům nebyly při dávkách toxických pro matku pozorovány žádné teratogenní</w:delText>
        </w:r>
      </w:del>
      <w:ins w:id="573" w:author="Author">
        <w:r w:rsidR="0004494D" w:rsidRPr="008127A7">
          <w:rPr>
            <w:lang w:val="cs-CZ"/>
          </w:rPr>
          <w:t xml:space="preserve"> žádné toxikologicky synergické</w:t>
        </w:r>
      </w:ins>
      <w:r w:rsidR="0004494D" w:rsidRPr="008127A7">
        <w:rPr>
          <w:lang w:val="cs-CZ"/>
        </w:rPr>
        <w:t xml:space="preserve"> účinky. </w:t>
      </w:r>
      <w:del w:id="574" w:author="Author">
        <w:r w:rsidRPr="007F2ADC">
          <w:rPr>
            <w:szCs w:val="22"/>
            <w:lang w:val="cs-CZ"/>
          </w:rPr>
          <w:delText>Vzhledem k tomu, že neexistují žádné důkazy o negativním vlivu samostatně podávaného irbesartanu nebo hydrochlorothiazidu na fertilitu zvířat nebo lidí, nebyly příslušné studie pro kombinaci na zvířatech prováděny. Nicméně je známo, že jiný antagonista angiotensinu-II ovlivňuje při podávání zvířatům v monoterapii parametry fertility. Obdobné výsledky byly nalezeny u této látky i při podávání v nižších dávkách v kombinaci s hydrochlorothiazidem.</w:delText>
        </w:r>
      </w:del>
    </w:p>
    <w:p w14:paraId="23FB1B05" w14:textId="77777777" w:rsidR="0004494D" w:rsidRPr="008127A7" w:rsidRDefault="0004494D" w:rsidP="0004494D">
      <w:pPr>
        <w:pStyle w:val="EMEABodyText"/>
        <w:rPr>
          <w:lang w:val="cs-CZ"/>
        </w:rPr>
      </w:pPr>
    </w:p>
    <w:p w14:paraId="73484B95" w14:textId="210888AB" w:rsidR="0004494D" w:rsidRPr="00D7429B" w:rsidRDefault="0004494D" w:rsidP="0004494D">
      <w:pPr>
        <w:pStyle w:val="EMEABodyText"/>
        <w:rPr>
          <w:lang w:val="cs-CZ"/>
        </w:rPr>
      </w:pPr>
      <w:r w:rsidRPr="00D7429B">
        <w:rPr>
          <w:lang w:val="cs-CZ"/>
        </w:rPr>
        <w:t>U kombinace irbesartan/hydrochlorothiazid nebyla prokázána mutagenita ani klastogenita. Ka</w:t>
      </w:r>
      <w:r>
        <w:rPr>
          <w:lang w:val="cs-CZ"/>
        </w:rPr>
        <w:t xml:space="preserve">ncerogenní </w:t>
      </w:r>
      <w:r w:rsidRPr="00D7429B">
        <w:rPr>
          <w:lang w:val="cs-CZ"/>
        </w:rPr>
        <w:t>potenciál</w:t>
      </w:r>
      <w:r>
        <w:rPr>
          <w:lang w:val="cs-CZ"/>
        </w:rPr>
        <w:t xml:space="preserve"> kombinace</w:t>
      </w:r>
      <w:r w:rsidRPr="00D7429B">
        <w:rPr>
          <w:lang w:val="cs-CZ"/>
        </w:rPr>
        <w:t xml:space="preserve"> irbesartanu a hydrochlorthiazidu</w:t>
      </w:r>
      <w:r>
        <w:rPr>
          <w:lang w:val="cs-CZ"/>
        </w:rPr>
        <w:t xml:space="preserve"> </w:t>
      </w:r>
      <w:del w:id="575" w:author="Author">
        <w:r w:rsidR="00CD399D" w:rsidRPr="007F2ADC">
          <w:rPr>
            <w:szCs w:val="22"/>
            <w:lang w:val="cs-CZ"/>
          </w:rPr>
          <w:delText xml:space="preserve"> </w:delText>
        </w:r>
      </w:del>
      <w:r w:rsidRPr="00D7429B">
        <w:rPr>
          <w:lang w:val="cs-CZ"/>
        </w:rPr>
        <w:t>nebyl ve studiích na zvířatech hodnocen.</w:t>
      </w:r>
    </w:p>
    <w:p w14:paraId="378878E2" w14:textId="77777777" w:rsidR="0004494D" w:rsidRPr="008127A7" w:rsidRDefault="0004494D" w:rsidP="0004494D">
      <w:pPr>
        <w:pStyle w:val="EMEABodyText"/>
        <w:rPr>
          <w:ins w:id="576" w:author="Author"/>
          <w:lang w:val="cs-CZ"/>
        </w:rPr>
      </w:pPr>
    </w:p>
    <w:p w14:paraId="0992435B" w14:textId="77777777" w:rsidR="0004494D" w:rsidRPr="008127A7" w:rsidRDefault="0004494D" w:rsidP="0004494D">
      <w:pPr>
        <w:pStyle w:val="EMEABodyText"/>
        <w:rPr>
          <w:ins w:id="577" w:author="Author"/>
          <w:lang w:val="cs-CZ"/>
        </w:rPr>
      </w:pPr>
      <w:ins w:id="578" w:author="Author">
        <w:r w:rsidRPr="008127A7">
          <w:rPr>
            <w:lang w:val="cs-CZ"/>
          </w:rPr>
          <w:lastRenderedPageBreak/>
          <w:t xml:space="preserve">Účinky kombinace irbesartan/hydrochlorothiazid na fertilitu nebyly ve studiích na zvířatech hodnoceny. </w:t>
        </w:r>
        <w:r w:rsidRPr="00D7429B">
          <w:rPr>
            <w:lang w:val="cs-CZ"/>
          </w:rPr>
          <w:t>Při podávání kombinace irbesartan</w:t>
        </w:r>
        <w:r>
          <w:rPr>
            <w:lang w:val="cs-CZ"/>
          </w:rPr>
          <w:t xml:space="preserve"> a </w:t>
        </w:r>
        <w:r w:rsidRPr="00D7429B">
          <w:rPr>
            <w:lang w:val="cs-CZ"/>
          </w:rPr>
          <w:t xml:space="preserve">hydrochlorothiazid potkanům nebyly při dávkách toxických </w:t>
        </w:r>
        <w:r>
          <w:rPr>
            <w:lang w:val="cs-CZ"/>
          </w:rPr>
          <w:t>pro</w:t>
        </w:r>
        <w:r w:rsidRPr="00D7429B">
          <w:rPr>
            <w:lang w:val="cs-CZ"/>
          </w:rPr>
          <w:t xml:space="preserve"> matk</w:t>
        </w:r>
        <w:r>
          <w:rPr>
            <w:lang w:val="cs-CZ"/>
          </w:rPr>
          <w:t xml:space="preserve">u </w:t>
        </w:r>
        <w:r w:rsidRPr="00D7429B">
          <w:rPr>
            <w:lang w:val="cs-CZ"/>
          </w:rPr>
          <w:t>pozorovány žádné teratogenní účinky.</w:t>
        </w:r>
      </w:ins>
    </w:p>
    <w:p w14:paraId="4B2EB7F3" w14:textId="77777777" w:rsidR="0004494D" w:rsidRPr="00D7429B" w:rsidRDefault="0004494D" w:rsidP="0004494D">
      <w:pPr>
        <w:pStyle w:val="EMEABodyText"/>
        <w:rPr>
          <w:lang w:val="cs-CZ"/>
        </w:rPr>
      </w:pPr>
    </w:p>
    <w:p w14:paraId="5A53C077" w14:textId="77777777" w:rsidR="0004494D" w:rsidRDefault="0004494D" w:rsidP="0004494D">
      <w:pPr>
        <w:pStyle w:val="EMEABodyText"/>
        <w:rPr>
          <w:u w:val="single"/>
          <w:lang w:val="cs-CZ"/>
        </w:rPr>
      </w:pPr>
      <w:r w:rsidRPr="00A625DD">
        <w:rPr>
          <w:u w:val="single"/>
          <w:lang w:val="cs-CZ"/>
        </w:rPr>
        <w:t>Irbesartan</w:t>
      </w:r>
    </w:p>
    <w:p w14:paraId="5A0B713E" w14:textId="77777777" w:rsidR="0004494D" w:rsidRDefault="0004494D" w:rsidP="0004494D">
      <w:pPr>
        <w:pStyle w:val="EMEABodyText"/>
        <w:rPr>
          <w:u w:val="single"/>
          <w:lang w:val="cs-CZ"/>
        </w:rPr>
      </w:pPr>
    </w:p>
    <w:p w14:paraId="04043377" w14:textId="6897E82D" w:rsidR="0004494D" w:rsidRDefault="00FF64FC" w:rsidP="0004494D">
      <w:pPr>
        <w:pStyle w:val="EMEABodyText"/>
        <w:rPr>
          <w:lang w:val="cs-CZ"/>
        </w:rPr>
      </w:pPr>
      <w:del w:id="579" w:author="Author">
        <w:r w:rsidRPr="007F2ADC">
          <w:rPr>
            <w:szCs w:val="22"/>
            <w:lang w:val="cs-CZ"/>
          </w:rPr>
          <w:delText>P</w:delText>
        </w:r>
        <w:r w:rsidR="00CD399D" w:rsidRPr="007F2ADC">
          <w:rPr>
            <w:szCs w:val="22"/>
            <w:lang w:val="cs-CZ"/>
          </w:rPr>
          <w:delText xml:space="preserve">ři použití klinicky relevantních dávek nebyly nalezeny známky abnormálního systémového toxického ovlivnění nebo ovlivnění cílových orgánů. </w:delText>
        </w:r>
      </w:del>
      <w:r w:rsidR="0004494D">
        <w:rPr>
          <w:lang w:val="cs-CZ"/>
        </w:rPr>
        <w:t xml:space="preserve">V neklinických studiích bezpečnosti vyvolaly vysoké dávky irbesartanu </w:t>
      </w:r>
      <w:del w:id="580" w:author="Author">
        <w:r w:rsidR="00CD399D" w:rsidRPr="007F2ADC">
          <w:rPr>
            <w:szCs w:val="22"/>
            <w:lang w:val="cs-CZ"/>
          </w:rPr>
          <w:delText xml:space="preserve">(≥ 250 mg/kg/den u potkanů a ≥ 100 mg/kg/den u makaků) </w:delText>
        </w:r>
      </w:del>
      <w:r w:rsidR="0004494D">
        <w:rPr>
          <w:lang w:val="cs-CZ"/>
        </w:rPr>
        <w:t>snížení erytrocytárních parametrů</w:t>
      </w:r>
      <w:del w:id="581" w:author="Author">
        <w:r w:rsidR="00CD399D" w:rsidRPr="007F2ADC">
          <w:rPr>
            <w:szCs w:val="22"/>
            <w:lang w:val="cs-CZ"/>
          </w:rPr>
          <w:delText xml:space="preserve"> (erytrocyty, hemoglobin, hematokrit).</w:delText>
        </w:r>
      </w:del>
      <w:ins w:id="582" w:author="Author">
        <w:r w:rsidR="0004494D">
          <w:rPr>
            <w:lang w:val="cs-CZ"/>
          </w:rPr>
          <w:t>.</w:t>
        </w:r>
      </w:ins>
      <w:r w:rsidR="0004494D">
        <w:rPr>
          <w:lang w:val="cs-CZ"/>
        </w:rPr>
        <w:t xml:space="preserve"> Velmi vysoké dávky </w:t>
      </w:r>
      <w:del w:id="583" w:author="Author">
        <w:r w:rsidR="00CD399D" w:rsidRPr="007F2ADC">
          <w:rPr>
            <w:szCs w:val="22"/>
            <w:lang w:val="cs-CZ"/>
          </w:rPr>
          <w:delText xml:space="preserve">(≥ 500 mg/kg/den) </w:delText>
        </w:r>
      </w:del>
      <w:r w:rsidR="0004494D">
        <w:rPr>
          <w:lang w:val="cs-CZ"/>
        </w:rPr>
        <w:t xml:space="preserve">vyvolaly degenerativní změny v ledvinách (např. intersticiální nefritidu, distenzi tubulů, bazofilii tubulů, zvýšení koncentrace močoviny a kreatininu v plazmě) u potkanů a makaků a tyto změny byly hodnoceny jako sekundární projevy hypotenzního účinku </w:t>
      </w:r>
      <w:del w:id="584" w:author="Author">
        <w:r w:rsidR="00CD399D" w:rsidRPr="007F2ADC">
          <w:rPr>
            <w:szCs w:val="22"/>
            <w:lang w:val="cs-CZ"/>
          </w:rPr>
          <w:delText>léčivého přípravku</w:delText>
        </w:r>
      </w:del>
      <w:ins w:id="585" w:author="Author">
        <w:r w:rsidR="0004494D">
          <w:rPr>
            <w:lang w:val="cs-CZ"/>
          </w:rPr>
          <w:t>irbesartanu</w:t>
        </w:r>
      </w:ins>
      <w:r w:rsidR="0004494D">
        <w:rPr>
          <w:lang w:val="cs-CZ"/>
        </w:rPr>
        <w:t>, který způsobil snížení renální perfúze. Irbesartan dále vyvolal hyperplazii/hypertrofii juxtaglomerulárních buněk</w:t>
      </w:r>
      <w:del w:id="586" w:author="Author">
        <w:r w:rsidR="00CD399D" w:rsidRPr="007F2ADC">
          <w:rPr>
            <w:szCs w:val="22"/>
            <w:lang w:val="cs-CZ"/>
          </w:rPr>
          <w:delText xml:space="preserve"> (u potkanů v dávkách ≥ 90 mg/kg/den, u makaků v dávkách ≥ 10 mg/kg/den). Všechny tyto</w:delText>
        </w:r>
      </w:del>
      <w:ins w:id="587" w:author="Author">
        <w:r w:rsidR="00B74F9B">
          <w:rPr>
            <w:lang w:val="cs-CZ"/>
          </w:rPr>
          <w:t>.</w:t>
        </w:r>
        <w:r w:rsidR="0004494D">
          <w:rPr>
            <w:lang w:val="cs-CZ"/>
          </w:rPr>
          <w:t xml:space="preserve"> Tyto</w:t>
        </w:r>
      </w:ins>
      <w:r w:rsidR="0004494D">
        <w:rPr>
          <w:lang w:val="cs-CZ"/>
        </w:rPr>
        <w:t xml:space="preserve"> změny se považují za kauzálně spojené s farmakologickým účinkem irbesartanu</w:t>
      </w:r>
      <w:del w:id="588" w:author="Author">
        <w:r w:rsidR="00CD399D" w:rsidRPr="007F2ADC">
          <w:rPr>
            <w:szCs w:val="22"/>
            <w:lang w:val="cs-CZ"/>
          </w:rPr>
          <w:delText>. Nezdá se, že by při terapeutickém dávkování irbesartanu u lidí byla hyperplazie/hypertrofie juxtaglomerulárních buněk jakkoliv relevantní</w:delText>
        </w:r>
      </w:del>
      <w:ins w:id="589" w:author="Author">
        <w:r w:rsidR="0004494D">
          <w:rPr>
            <w:lang w:val="cs-CZ"/>
          </w:rPr>
          <w:t xml:space="preserve"> s malým klinickým významem</w:t>
        </w:r>
      </w:ins>
      <w:r w:rsidR="0004494D">
        <w:rPr>
          <w:lang w:val="cs-CZ"/>
        </w:rPr>
        <w:t>.</w:t>
      </w:r>
    </w:p>
    <w:p w14:paraId="30370AD6" w14:textId="77777777" w:rsidR="0004494D" w:rsidRDefault="0004494D" w:rsidP="0004494D">
      <w:pPr>
        <w:pStyle w:val="EMEABodyText"/>
        <w:rPr>
          <w:lang w:val="cs-CZ"/>
        </w:rPr>
      </w:pPr>
    </w:p>
    <w:p w14:paraId="4AA78CD5" w14:textId="77777777" w:rsidR="0004494D" w:rsidRDefault="0004494D" w:rsidP="0004494D">
      <w:pPr>
        <w:pStyle w:val="EMEABodyText"/>
        <w:rPr>
          <w:lang w:val="cs-CZ"/>
        </w:rPr>
      </w:pPr>
      <w:r>
        <w:rPr>
          <w:lang w:val="cs-CZ"/>
        </w:rPr>
        <w:t>Nebyla prokázána mutagenita, klastogenicita ani kancerogenita.</w:t>
      </w:r>
    </w:p>
    <w:p w14:paraId="18D2A019" w14:textId="77777777" w:rsidR="0004494D" w:rsidRPr="005622E0" w:rsidRDefault="0004494D" w:rsidP="0004494D">
      <w:pPr>
        <w:pStyle w:val="EMEABodyText"/>
        <w:rPr>
          <w:lang w:val="it-IT"/>
          <w:rPrChange w:id="590" w:author="Author">
            <w:rPr>
              <w:lang w:val="cs-CZ"/>
            </w:rPr>
          </w:rPrChange>
        </w:rPr>
      </w:pPr>
    </w:p>
    <w:p w14:paraId="635494F4" w14:textId="54C5F282" w:rsidR="0004494D" w:rsidRPr="005622E0" w:rsidRDefault="0004494D" w:rsidP="0004494D">
      <w:pPr>
        <w:pStyle w:val="EMEABodyText"/>
        <w:rPr>
          <w:lang w:val="it-IT"/>
          <w:rPrChange w:id="591" w:author="Author">
            <w:rPr>
              <w:lang w:val="cs-CZ"/>
            </w:rPr>
          </w:rPrChange>
        </w:rPr>
      </w:pPr>
      <w:proofErr w:type="spellStart"/>
      <w:r w:rsidRPr="005622E0">
        <w:rPr>
          <w:lang w:val="it-IT"/>
          <w:rPrChange w:id="592" w:author="Author">
            <w:rPr>
              <w:lang w:val="cs-CZ"/>
            </w:rPr>
          </w:rPrChange>
        </w:rPr>
        <w:t>Fertilita</w:t>
      </w:r>
      <w:proofErr w:type="spellEnd"/>
      <w:r w:rsidRPr="005622E0">
        <w:rPr>
          <w:lang w:val="it-IT"/>
          <w:rPrChange w:id="593" w:author="Author">
            <w:rPr>
              <w:lang w:val="cs-CZ"/>
            </w:rPr>
          </w:rPrChange>
        </w:rPr>
        <w:t xml:space="preserve"> a </w:t>
      </w:r>
      <w:proofErr w:type="spellStart"/>
      <w:r w:rsidRPr="005622E0">
        <w:rPr>
          <w:lang w:val="it-IT"/>
          <w:rPrChange w:id="594" w:author="Author">
            <w:rPr>
              <w:lang w:val="cs-CZ"/>
            </w:rPr>
          </w:rPrChange>
        </w:rPr>
        <w:t>reprodukční</w:t>
      </w:r>
      <w:proofErr w:type="spellEnd"/>
      <w:r w:rsidRPr="005622E0">
        <w:rPr>
          <w:lang w:val="it-IT"/>
          <w:rPrChange w:id="595" w:author="Author">
            <w:rPr>
              <w:lang w:val="cs-CZ"/>
            </w:rPr>
          </w:rPrChange>
        </w:rPr>
        <w:t xml:space="preserve"> </w:t>
      </w:r>
      <w:proofErr w:type="spellStart"/>
      <w:r w:rsidRPr="005622E0">
        <w:rPr>
          <w:lang w:val="it-IT"/>
          <w:rPrChange w:id="596" w:author="Author">
            <w:rPr>
              <w:lang w:val="cs-CZ"/>
            </w:rPr>
          </w:rPrChange>
        </w:rPr>
        <w:t>chování</w:t>
      </w:r>
      <w:proofErr w:type="spellEnd"/>
      <w:r w:rsidRPr="005622E0">
        <w:rPr>
          <w:lang w:val="it-IT"/>
          <w:rPrChange w:id="597" w:author="Author">
            <w:rPr>
              <w:lang w:val="cs-CZ"/>
            </w:rPr>
          </w:rPrChange>
        </w:rPr>
        <w:t xml:space="preserve"> </w:t>
      </w:r>
      <w:proofErr w:type="spellStart"/>
      <w:r w:rsidRPr="005622E0">
        <w:rPr>
          <w:lang w:val="it-IT"/>
          <w:rPrChange w:id="598" w:author="Author">
            <w:rPr>
              <w:lang w:val="cs-CZ"/>
            </w:rPr>
          </w:rPrChange>
        </w:rPr>
        <w:t>nebyly</w:t>
      </w:r>
      <w:proofErr w:type="spellEnd"/>
      <w:r w:rsidRPr="005622E0">
        <w:rPr>
          <w:lang w:val="it-IT"/>
          <w:rPrChange w:id="599" w:author="Author">
            <w:rPr>
              <w:lang w:val="cs-CZ"/>
            </w:rPr>
          </w:rPrChange>
        </w:rPr>
        <w:t xml:space="preserve"> ve </w:t>
      </w:r>
      <w:proofErr w:type="spellStart"/>
      <w:r w:rsidRPr="005622E0">
        <w:rPr>
          <w:lang w:val="it-IT"/>
          <w:rPrChange w:id="600" w:author="Author">
            <w:rPr>
              <w:lang w:val="cs-CZ"/>
            </w:rPr>
          </w:rPrChange>
        </w:rPr>
        <w:t>studiích</w:t>
      </w:r>
      <w:proofErr w:type="spellEnd"/>
      <w:r w:rsidRPr="005622E0">
        <w:rPr>
          <w:lang w:val="it-IT"/>
          <w:rPrChange w:id="601" w:author="Author">
            <w:rPr>
              <w:lang w:val="cs-CZ"/>
            </w:rPr>
          </w:rPrChange>
        </w:rPr>
        <w:t xml:space="preserve"> se </w:t>
      </w:r>
      <w:proofErr w:type="spellStart"/>
      <w:r w:rsidRPr="005622E0">
        <w:rPr>
          <w:lang w:val="it-IT"/>
          <w:rPrChange w:id="602" w:author="Author">
            <w:rPr>
              <w:lang w:val="cs-CZ"/>
            </w:rPr>
          </w:rPrChange>
        </w:rPr>
        <w:t>samci</w:t>
      </w:r>
      <w:proofErr w:type="spellEnd"/>
      <w:r w:rsidRPr="005622E0">
        <w:rPr>
          <w:lang w:val="it-IT"/>
          <w:rPrChange w:id="603" w:author="Author">
            <w:rPr>
              <w:lang w:val="cs-CZ"/>
            </w:rPr>
          </w:rPrChange>
        </w:rPr>
        <w:t xml:space="preserve"> a </w:t>
      </w:r>
      <w:proofErr w:type="spellStart"/>
      <w:r w:rsidRPr="005622E0">
        <w:rPr>
          <w:lang w:val="it-IT"/>
          <w:rPrChange w:id="604" w:author="Author">
            <w:rPr>
              <w:lang w:val="cs-CZ"/>
            </w:rPr>
          </w:rPrChange>
        </w:rPr>
        <w:t>samicemi</w:t>
      </w:r>
      <w:proofErr w:type="spellEnd"/>
      <w:r w:rsidRPr="005622E0">
        <w:rPr>
          <w:lang w:val="it-IT"/>
          <w:rPrChange w:id="605" w:author="Author">
            <w:rPr>
              <w:lang w:val="cs-CZ"/>
            </w:rPr>
          </w:rPrChange>
        </w:rPr>
        <w:t xml:space="preserve"> </w:t>
      </w:r>
      <w:proofErr w:type="spellStart"/>
      <w:r w:rsidRPr="005622E0">
        <w:rPr>
          <w:lang w:val="it-IT"/>
          <w:rPrChange w:id="606" w:author="Author">
            <w:rPr>
              <w:lang w:val="cs-CZ"/>
            </w:rPr>
          </w:rPrChange>
        </w:rPr>
        <w:t>potkanů</w:t>
      </w:r>
      <w:proofErr w:type="spellEnd"/>
      <w:r w:rsidRPr="005622E0">
        <w:rPr>
          <w:lang w:val="it-IT"/>
          <w:rPrChange w:id="607" w:author="Author">
            <w:rPr>
              <w:lang w:val="cs-CZ"/>
            </w:rPr>
          </w:rPrChange>
        </w:rPr>
        <w:t xml:space="preserve"> </w:t>
      </w:r>
      <w:proofErr w:type="spellStart"/>
      <w:r w:rsidRPr="005622E0">
        <w:rPr>
          <w:lang w:val="it-IT"/>
          <w:rPrChange w:id="608" w:author="Author">
            <w:rPr>
              <w:lang w:val="cs-CZ"/>
            </w:rPr>
          </w:rPrChange>
        </w:rPr>
        <w:t>ovlivněny</w:t>
      </w:r>
      <w:proofErr w:type="spellEnd"/>
      <w:del w:id="609" w:author="Author">
        <w:r w:rsidR="00CD399D" w:rsidRPr="007F2ADC">
          <w:rPr>
            <w:szCs w:val="22"/>
            <w:lang w:val="cs-CZ"/>
          </w:rPr>
          <w:delText xml:space="preserve"> ani </w:delText>
        </w:r>
      </w:del>
      <w:ins w:id="610" w:author="Author">
        <w:r>
          <w:rPr>
            <w:lang w:val="it-IT"/>
          </w:rPr>
          <w:t>.</w:t>
        </w:r>
        <w:r w:rsidRPr="00562424">
          <w:rPr>
            <w:lang w:val="it-IT"/>
          </w:rPr>
          <w:t xml:space="preserve"> </w:t>
        </w:r>
        <w:r w:rsidRPr="008127A7">
          <w:rPr>
            <w:lang w:val="it-IT"/>
          </w:rPr>
          <w:t>Studie na zvířatech s irbesartanem prokázaly přechodné toxické účinky (</w:t>
        </w:r>
        <w:r>
          <w:rPr>
            <w:lang w:val="cs-CZ"/>
          </w:rPr>
          <w:t>rozšíření ledvinných pánviček</w:t>
        </w:r>
        <w:r w:rsidRPr="008127A7">
          <w:rPr>
            <w:lang w:val="it-IT"/>
          </w:rPr>
          <w:t xml:space="preserve">, hydroureter nebo subkutánní edém) u plodů potkanů, které </w:t>
        </w:r>
      </w:ins>
      <w:r w:rsidRPr="008127A7">
        <w:rPr>
          <w:lang w:val="it-IT"/>
          <w:rPrChange w:id="611" w:author="Author">
            <w:rPr>
              <w:lang w:val="cs-CZ"/>
            </w:rPr>
          </w:rPrChange>
        </w:rPr>
        <w:t xml:space="preserve">po </w:t>
      </w:r>
      <w:del w:id="612" w:author="Author">
        <w:r w:rsidR="00CD399D" w:rsidRPr="007F2ADC">
          <w:rPr>
            <w:szCs w:val="22"/>
            <w:lang w:val="cs-CZ"/>
          </w:rPr>
          <w:delText xml:space="preserve">perorálních </w:delText>
        </w:r>
      </w:del>
      <w:ins w:id="613" w:author="Author">
        <w:r w:rsidRPr="008127A7">
          <w:rPr>
            <w:lang w:val="it-IT"/>
          </w:rPr>
          <w:t xml:space="preserve">narození vymizely. U králíků byl zaznamenán potrat nebo časná resorpce při </w:t>
        </w:r>
      </w:ins>
      <w:r w:rsidRPr="008127A7">
        <w:rPr>
          <w:lang w:val="it-IT"/>
          <w:rPrChange w:id="614" w:author="Author">
            <w:rPr>
              <w:lang w:val="cs-CZ"/>
            </w:rPr>
          </w:rPrChange>
        </w:rPr>
        <w:t xml:space="preserve">dávkách </w:t>
      </w:r>
      <w:del w:id="615" w:author="Author">
        <w:r w:rsidR="00CD399D" w:rsidRPr="007F2ADC">
          <w:rPr>
            <w:szCs w:val="22"/>
            <w:lang w:val="cs-CZ"/>
          </w:rPr>
          <w:delText>irbesartanu vyvolávajících parentální toxicitu (od 50 do 650 mg/kg/den),</w:delText>
        </w:r>
      </w:del>
      <w:ins w:id="616" w:author="Author">
        <w:r w:rsidRPr="008127A7">
          <w:rPr>
            <w:lang w:val="it-IT"/>
          </w:rPr>
          <w:t>způsobujících významnou maternální toxicitu,</w:t>
        </w:r>
      </w:ins>
      <w:r w:rsidRPr="008127A7">
        <w:rPr>
          <w:lang w:val="it-IT"/>
          <w:rPrChange w:id="617" w:author="Author">
            <w:rPr>
              <w:lang w:val="cs-CZ"/>
            </w:rPr>
          </w:rPrChange>
        </w:rPr>
        <w:t xml:space="preserve"> včetně úmrtí</w:t>
      </w:r>
      <w:del w:id="618" w:author="Author">
        <w:r w:rsidR="00CD399D" w:rsidRPr="007F2ADC">
          <w:rPr>
            <w:szCs w:val="22"/>
            <w:lang w:val="cs-CZ"/>
          </w:rPr>
          <w:delText xml:space="preserve"> při nejvyšší dávce. Nebyly pozorovány žádné významné účinky na počet žlutých tělísek, usazení oplodněných vajíček nebo živé plody. Irbesartan neovlivňoval přežití, vývoj ani reprodukci potomků.</w:delText>
        </w:r>
      </w:del>
      <w:ins w:id="619" w:author="Author">
        <w:r w:rsidRPr="008127A7">
          <w:rPr>
            <w:lang w:val="it-IT"/>
          </w:rPr>
          <w:t xml:space="preserve">. </w:t>
        </w:r>
        <w:r>
          <w:rPr>
            <w:lang w:val="cs-CZ"/>
          </w:rPr>
          <w:t>Teratogenní účinky u potkanů nebo králíků zjištěny nebyly</w:t>
        </w:r>
        <w:r w:rsidRPr="008127A7">
          <w:rPr>
            <w:lang w:val="it-IT"/>
          </w:rPr>
          <w:t>.</w:t>
        </w:r>
      </w:ins>
      <w:r w:rsidRPr="008127A7">
        <w:rPr>
          <w:lang w:val="it-IT"/>
          <w:rPrChange w:id="620" w:author="Author">
            <w:rPr>
              <w:lang w:val="cs-CZ"/>
            </w:rPr>
          </w:rPrChange>
        </w:rPr>
        <w:t xml:space="preserve"> </w:t>
      </w:r>
      <w:proofErr w:type="spellStart"/>
      <w:r w:rsidRPr="005622E0">
        <w:rPr>
          <w:lang w:val="it-IT"/>
          <w:rPrChange w:id="621" w:author="Author">
            <w:rPr>
              <w:lang w:val="cs-CZ"/>
            </w:rPr>
          </w:rPrChange>
        </w:rPr>
        <w:t>Studie</w:t>
      </w:r>
      <w:proofErr w:type="spellEnd"/>
      <w:r w:rsidRPr="005622E0">
        <w:rPr>
          <w:lang w:val="it-IT"/>
          <w:rPrChange w:id="622" w:author="Author">
            <w:rPr>
              <w:lang w:val="cs-CZ"/>
            </w:rPr>
          </w:rPrChange>
        </w:rPr>
        <w:t xml:space="preserve"> </w:t>
      </w:r>
      <w:proofErr w:type="spellStart"/>
      <w:r w:rsidRPr="005622E0">
        <w:rPr>
          <w:lang w:val="it-IT"/>
          <w:rPrChange w:id="623" w:author="Author">
            <w:rPr>
              <w:lang w:val="cs-CZ"/>
            </w:rPr>
          </w:rPrChange>
        </w:rPr>
        <w:t>na</w:t>
      </w:r>
      <w:proofErr w:type="spellEnd"/>
      <w:r w:rsidRPr="005622E0">
        <w:rPr>
          <w:lang w:val="it-IT"/>
          <w:rPrChange w:id="624" w:author="Author">
            <w:rPr>
              <w:lang w:val="cs-CZ"/>
            </w:rPr>
          </w:rPrChange>
        </w:rPr>
        <w:t xml:space="preserve"> </w:t>
      </w:r>
      <w:proofErr w:type="spellStart"/>
      <w:r w:rsidRPr="005622E0">
        <w:rPr>
          <w:lang w:val="it-IT"/>
          <w:rPrChange w:id="625" w:author="Author">
            <w:rPr>
              <w:lang w:val="cs-CZ"/>
            </w:rPr>
          </w:rPrChange>
        </w:rPr>
        <w:t>pokusných</w:t>
      </w:r>
      <w:proofErr w:type="spellEnd"/>
      <w:r w:rsidRPr="005622E0">
        <w:rPr>
          <w:lang w:val="it-IT"/>
          <w:rPrChange w:id="626" w:author="Author">
            <w:rPr>
              <w:lang w:val="cs-CZ"/>
            </w:rPr>
          </w:rPrChange>
        </w:rPr>
        <w:t xml:space="preserve"> </w:t>
      </w:r>
      <w:proofErr w:type="spellStart"/>
      <w:r w:rsidRPr="005622E0">
        <w:rPr>
          <w:lang w:val="it-IT"/>
          <w:rPrChange w:id="627" w:author="Author">
            <w:rPr>
              <w:lang w:val="cs-CZ"/>
            </w:rPr>
          </w:rPrChange>
        </w:rPr>
        <w:t>zvířatech</w:t>
      </w:r>
      <w:proofErr w:type="spellEnd"/>
      <w:r w:rsidRPr="005622E0">
        <w:rPr>
          <w:lang w:val="it-IT"/>
          <w:rPrChange w:id="628" w:author="Author">
            <w:rPr>
              <w:lang w:val="cs-CZ"/>
            </w:rPr>
          </w:rPrChange>
        </w:rPr>
        <w:t xml:space="preserve"> </w:t>
      </w:r>
      <w:proofErr w:type="spellStart"/>
      <w:r w:rsidRPr="005622E0">
        <w:rPr>
          <w:lang w:val="it-IT"/>
          <w:rPrChange w:id="629" w:author="Author">
            <w:rPr>
              <w:lang w:val="cs-CZ"/>
            </w:rPr>
          </w:rPrChange>
        </w:rPr>
        <w:t>ukázaly</w:t>
      </w:r>
      <w:proofErr w:type="spellEnd"/>
      <w:r w:rsidRPr="005622E0">
        <w:rPr>
          <w:lang w:val="it-IT"/>
          <w:rPrChange w:id="630" w:author="Author">
            <w:rPr>
              <w:lang w:val="cs-CZ"/>
            </w:rPr>
          </w:rPrChange>
        </w:rPr>
        <w:t xml:space="preserve">, </w:t>
      </w:r>
      <w:proofErr w:type="spellStart"/>
      <w:r w:rsidRPr="005622E0">
        <w:rPr>
          <w:lang w:val="it-IT"/>
          <w:rPrChange w:id="631" w:author="Author">
            <w:rPr>
              <w:lang w:val="cs-CZ"/>
            </w:rPr>
          </w:rPrChange>
        </w:rPr>
        <w:t>že</w:t>
      </w:r>
      <w:proofErr w:type="spellEnd"/>
      <w:r w:rsidRPr="005622E0">
        <w:rPr>
          <w:lang w:val="it-IT"/>
          <w:rPrChange w:id="632" w:author="Author">
            <w:rPr>
              <w:lang w:val="cs-CZ"/>
            </w:rPr>
          </w:rPrChange>
        </w:rPr>
        <w:t xml:space="preserve"> </w:t>
      </w:r>
      <w:proofErr w:type="spellStart"/>
      <w:r w:rsidRPr="005622E0">
        <w:rPr>
          <w:lang w:val="it-IT"/>
          <w:rPrChange w:id="633" w:author="Author">
            <w:rPr>
              <w:lang w:val="cs-CZ"/>
            </w:rPr>
          </w:rPrChange>
        </w:rPr>
        <w:t>radioaktivně</w:t>
      </w:r>
      <w:proofErr w:type="spellEnd"/>
      <w:r w:rsidRPr="005622E0">
        <w:rPr>
          <w:lang w:val="it-IT"/>
          <w:rPrChange w:id="634" w:author="Author">
            <w:rPr>
              <w:lang w:val="cs-CZ"/>
            </w:rPr>
          </w:rPrChange>
        </w:rPr>
        <w:t xml:space="preserve"> </w:t>
      </w:r>
      <w:proofErr w:type="spellStart"/>
      <w:r w:rsidRPr="005622E0">
        <w:rPr>
          <w:lang w:val="it-IT"/>
          <w:rPrChange w:id="635" w:author="Author">
            <w:rPr>
              <w:lang w:val="cs-CZ"/>
            </w:rPr>
          </w:rPrChange>
        </w:rPr>
        <w:t>značený</w:t>
      </w:r>
      <w:proofErr w:type="spellEnd"/>
      <w:r w:rsidRPr="005622E0">
        <w:rPr>
          <w:lang w:val="it-IT"/>
          <w:rPrChange w:id="636" w:author="Author">
            <w:rPr>
              <w:lang w:val="cs-CZ"/>
            </w:rPr>
          </w:rPrChange>
        </w:rPr>
        <w:t xml:space="preserve"> </w:t>
      </w:r>
      <w:proofErr w:type="spellStart"/>
      <w:r w:rsidRPr="005622E0">
        <w:rPr>
          <w:lang w:val="it-IT"/>
          <w:rPrChange w:id="637" w:author="Author">
            <w:rPr>
              <w:lang w:val="cs-CZ"/>
            </w:rPr>
          </w:rPrChange>
        </w:rPr>
        <w:t>irbesartan</w:t>
      </w:r>
      <w:proofErr w:type="spellEnd"/>
      <w:r w:rsidRPr="005622E0">
        <w:rPr>
          <w:lang w:val="it-IT"/>
          <w:rPrChange w:id="638" w:author="Author">
            <w:rPr>
              <w:lang w:val="cs-CZ"/>
            </w:rPr>
          </w:rPrChange>
        </w:rPr>
        <w:t xml:space="preserve"> je </w:t>
      </w:r>
      <w:proofErr w:type="spellStart"/>
      <w:r w:rsidRPr="005622E0">
        <w:rPr>
          <w:lang w:val="it-IT"/>
          <w:rPrChange w:id="639" w:author="Author">
            <w:rPr>
              <w:lang w:val="cs-CZ"/>
            </w:rPr>
          </w:rPrChange>
        </w:rPr>
        <w:t>detekován</w:t>
      </w:r>
      <w:proofErr w:type="spellEnd"/>
      <w:r w:rsidRPr="005622E0">
        <w:rPr>
          <w:lang w:val="it-IT"/>
          <w:rPrChange w:id="640" w:author="Author">
            <w:rPr>
              <w:lang w:val="cs-CZ"/>
            </w:rPr>
          </w:rPrChange>
        </w:rPr>
        <w:t xml:space="preserve"> v </w:t>
      </w:r>
      <w:proofErr w:type="spellStart"/>
      <w:r w:rsidRPr="005622E0">
        <w:rPr>
          <w:lang w:val="it-IT"/>
          <w:rPrChange w:id="641" w:author="Author">
            <w:rPr>
              <w:lang w:val="cs-CZ"/>
            </w:rPr>
          </w:rPrChange>
        </w:rPr>
        <w:t>plodech</w:t>
      </w:r>
      <w:proofErr w:type="spellEnd"/>
      <w:r w:rsidRPr="005622E0">
        <w:rPr>
          <w:lang w:val="it-IT"/>
          <w:rPrChange w:id="642" w:author="Author">
            <w:rPr>
              <w:lang w:val="cs-CZ"/>
            </w:rPr>
          </w:rPrChange>
        </w:rPr>
        <w:t xml:space="preserve"> </w:t>
      </w:r>
      <w:proofErr w:type="spellStart"/>
      <w:r w:rsidRPr="005622E0">
        <w:rPr>
          <w:lang w:val="it-IT"/>
          <w:rPrChange w:id="643" w:author="Author">
            <w:rPr>
              <w:lang w:val="cs-CZ"/>
            </w:rPr>
          </w:rPrChange>
        </w:rPr>
        <w:t>potkanů</w:t>
      </w:r>
      <w:proofErr w:type="spellEnd"/>
      <w:r w:rsidRPr="005622E0">
        <w:rPr>
          <w:lang w:val="it-IT"/>
          <w:rPrChange w:id="644" w:author="Author">
            <w:rPr>
              <w:lang w:val="cs-CZ"/>
            </w:rPr>
          </w:rPrChange>
        </w:rPr>
        <w:t xml:space="preserve"> a </w:t>
      </w:r>
      <w:proofErr w:type="spellStart"/>
      <w:r w:rsidRPr="005622E0">
        <w:rPr>
          <w:lang w:val="it-IT"/>
          <w:rPrChange w:id="645" w:author="Author">
            <w:rPr>
              <w:lang w:val="cs-CZ"/>
            </w:rPr>
          </w:rPrChange>
        </w:rPr>
        <w:t>králíků</w:t>
      </w:r>
      <w:proofErr w:type="spellEnd"/>
      <w:r w:rsidRPr="005622E0">
        <w:rPr>
          <w:lang w:val="it-IT"/>
          <w:rPrChange w:id="646" w:author="Author">
            <w:rPr>
              <w:lang w:val="cs-CZ"/>
            </w:rPr>
          </w:rPrChange>
        </w:rPr>
        <w:t xml:space="preserve">. </w:t>
      </w:r>
      <w:proofErr w:type="spellStart"/>
      <w:r w:rsidRPr="005622E0">
        <w:rPr>
          <w:lang w:val="it-IT"/>
          <w:rPrChange w:id="647" w:author="Author">
            <w:rPr>
              <w:lang w:val="cs-CZ"/>
            </w:rPr>
          </w:rPrChange>
        </w:rPr>
        <w:t>Irbesartan</w:t>
      </w:r>
      <w:proofErr w:type="spellEnd"/>
      <w:r w:rsidRPr="005622E0">
        <w:rPr>
          <w:lang w:val="it-IT"/>
          <w:rPrChange w:id="648" w:author="Author">
            <w:rPr>
              <w:lang w:val="cs-CZ"/>
            </w:rPr>
          </w:rPrChange>
        </w:rPr>
        <w:t xml:space="preserve"> je </w:t>
      </w:r>
      <w:proofErr w:type="spellStart"/>
      <w:r w:rsidRPr="005622E0">
        <w:rPr>
          <w:lang w:val="it-IT"/>
          <w:rPrChange w:id="649" w:author="Author">
            <w:rPr>
              <w:lang w:val="cs-CZ"/>
            </w:rPr>
          </w:rPrChange>
        </w:rPr>
        <w:t>vylučován</w:t>
      </w:r>
      <w:proofErr w:type="spellEnd"/>
      <w:r w:rsidRPr="005622E0">
        <w:rPr>
          <w:lang w:val="it-IT"/>
          <w:rPrChange w:id="650" w:author="Author">
            <w:rPr>
              <w:lang w:val="cs-CZ"/>
            </w:rPr>
          </w:rPrChange>
        </w:rPr>
        <w:t xml:space="preserve"> do </w:t>
      </w:r>
      <w:proofErr w:type="spellStart"/>
      <w:r w:rsidRPr="005622E0">
        <w:rPr>
          <w:lang w:val="it-IT"/>
          <w:rPrChange w:id="651" w:author="Author">
            <w:rPr>
              <w:lang w:val="cs-CZ"/>
            </w:rPr>
          </w:rPrChange>
        </w:rPr>
        <w:t>mateřského</w:t>
      </w:r>
      <w:proofErr w:type="spellEnd"/>
      <w:r w:rsidRPr="005622E0">
        <w:rPr>
          <w:lang w:val="it-IT"/>
          <w:rPrChange w:id="652" w:author="Author">
            <w:rPr>
              <w:lang w:val="cs-CZ"/>
            </w:rPr>
          </w:rPrChange>
        </w:rPr>
        <w:t xml:space="preserve"> </w:t>
      </w:r>
      <w:proofErr w:type="spellStart"/>
      <w:r w:rsidRPr="005622E0">
        <w:rPr>
          <w:lang w:val="it-IT"/>
          <w:rPrChange w:id="653" w:author="Author">
            <w:rPr>
              <w:lang w:val="cs-CZ"/>
            </w:rPr>
          </w:rPrChange>
        </w:rPr>
        <w:t>mléka</w:t>
      </w:r>
      <w:proofErr w:type="spellEnd"/>
      <w:r w:rsidRPr="005622E0">
        <w:rPr>
          <w:lang w:val="it-IT"/>
          <w:rPrChange w:id="654" w:author="Author">
            <w:rPr>
              <w:lang w:val="cs-CZ"/>
            </w:rPr>
          </w:rPrChange>
        </w:rPr>
        <w:t xml:space="preserve"> </w:t>
      </w:r>
      <w:proofErr w:type="spellStart"/>
      <w:r w:rsidRPr="005622E0">
        <w:rPr>
          <w:lang w:val="it-IT"/>
          <w:rPrChange w:id="655" w:author="Author">
            <w:rPr>
              <w:lang w:val="cs-CZ"/>
            </w:rPr>
          </w:rPrChange>
        </w:rPr>
        <w:t>kojících</w:t>
      </w:r>
      <w:proofErr w:type="spellEnd"/>
      <w:r w:rsidRPr="005622E0">
        <w:rPr>
          <w:lang w:val="it-IT"/>
          <w:rPrChange w:id="656" w:author="Author">
            <w:rPr>
              <w:lang w:val="cs-CZ"/>
            </w:rPr>
          </w:rPrChange>
        </w:rPr>
        <w:t xml:space="preserve"> </w:t>
      </w:r>
      <w:proofErr w:type="spellStart"/>
      <w:r w:rsidRPr="005622E0">
        <w:rPr>
          <w:lang w:val="it-IT"/>
          <w:rPrChange w:id="657" w:author="Author">
            <w:rPr>
              <w:lang w:val="cs-CZ"/>
            </w:rPr>
          </w:rPrChange>
        </w:rPr>
        <w:t>samic</w:t>
      </w:r>
      <w:proofErr w:type="spellEnd"/>
      <w:r w:rsidRPr="005622E0">
        <w:rPr>
          <w:lang w:val="it-IT"/>
          <w:rPrChange w:id="658" w:author="Author">
            <w:rPr>
              <w:lang w:val="cs-CZ"/>
            </w:rPr>
          </w:rPrChange>
        </w:rPr>
        <w:t xml:space="preserve">  </w:t>
      </w:r>
      <w:proofErr w:type="spellStart"/>
      <w:r w:rsidRPr="005622E0">
        <w:rPr>
          <w:lang w:val="it-IT"/>
          <w:rPrChange w:id="659" w:author="Author">
            <w:rPr>
              <w:lang w:val="cs-CZ"/>
            </w:rPr>
          </w:rPrChange>
        </w:rPr>
        <w:t>potkanů</w:t>
      </w:r>
      <w:proofErr w:type="spellEnd"/>
      <w:r w:rsidRPr="005622E0">
        <w:rPr>
          <w:lang w:val="it-IT"/>
          <w:rPrChange w:id="660" w:author="Author">
            <w:rPr>
              <w:lang w:val="cs-CZ"/>
            </w:rPr>
          </w:rPrChange>
        </w:rPr>
        <w:t>.</w:t>
      </w:r>
      <w:r w:rsidRPr="005622E0" w:rsidDel="00843FBB">
        <w:rPr>
          <w:lang w:val="it-IT"/>
          <w:rPrChange w:id="661" w:author="Author">
            <w:rPr>
              <w:lang w:val="cs-CZ"/>
            </w:rPr>
          </w:rPrChange>
        </w:rPr>
        <w:t xml:space="preserve"> </w:t>
      </w:r>
    </w:p>
    <w:p w14:paraId="48F55A57" w14:textId="77777777" w:rsidR="001D1C54" w:rsidRPr="007F2ADC" w:rsidRDefault="001D1C54">
      <w:pPr>
        <w:pStyle w:val="EMEABodyText"/>
        <w:rPr>
          <w:del w:id="662" w:author="Author"/>
          <w:szCs w:val="22"/>
          <w:lang w:val="cs-CZ"/>
        </w:rPr>
      </w:pPr>
    </w:p>
    <w:p w14:paraId="079791C7" w14:textId="77777777" w:rsidR="00CD399D" w:rsidRPr="007F2ADC" w:rsidRDefault="00CD399D">
      <w:pPr>
        <w:pStyle w:val="EMEABodyText"/>
        <w:rPr>
          <w:del w:id="663" w:author="Author"/>
          <w:szCs w:val="22"/>
          <w:lang w:val="cs-CZ"/>
        </w:rPr>
      </w:pPr>
      <w:del w:id="664" w:author="Author">
        <w:r w:rsidRPr="007F2ADC">
          <w:rPr>
            <w:szCs w:val="22"/>
            <w:lang w:val="cs-CZ"/>
          </w:rPr>
          <w:delText>Studie s irbesartanem u pokusných zvířat ukázaly přechodné toxické účinky (rozšíření ledvinných pánviček, hydroureter a podkožní edémy) u fétů potkanů, které se po porodu upravily. U králíků byly zjištěny aborty anebo časné resorpce po dávkách vyvolávajících zřetelnou maternální toxicitu včetně úmrtí. Teratogenní účinky u potkanů nebo králíků zjištěny nebyly.</w:delText>
        </w:r>
      </w:del>
    </w:p>
    <w:p w14:paraId="20CD3DBE" w14:textId="77777777" w:rsidR="00CD399D" w:rsidRPr="007F2ADC" w:rsidRDefault="00CD399D">
      <w:pPr>
        <w:pStyle w:val="EMEABodyText"/>
        <w:rPr>
          <w:szCs w:val="22"/>
          <w:lang w:val="cs-CZ"/>
        </w:rPr>
      </w:pPr>
    </w:p>
    <w:p w14:paraId="7CC66335" w14:textId="77777777" w:rsidR="00FF64FC" w:rsidRPr="007F2ADC" w:rsidRDefault="00CD399D">
      <w:pPr>
        <w:pStyle w:val="EMEABodyText"/>
        <w:rPr>
          <w:szCs w:val="22"/>
          <w:u w:val="single"/>
          <w:lang w:val="cs-CZ"/>
        </w:rPr>
      </w:pPr>
      <w:r w:rsidRPr="007F2ADC">
        <w:rPr>
          <w:szCs w:val="22"/>
          <w:u w:val="single"/>
          <w:lang w:val="cs-CZ"/>
        </w:rPr>
        <w:t>Hydrochlorothiazid</w:t>
      </w:r>
    </w:p>
    <w:p w14:paraId="61D8E981" w14:textId="77777777" w:rsidR="001D1C54" w:rsidRPr="007F2ADC" w:rsidRDefault="001D1C54">
      <w:pPr>
        <w:pStyle w:val="EMEABodyText"/>
        <w:rPr>
          <w:szCs w:val="22"/>
          <w:u w:val="single"/>
          <w:lang w:val="cs-CZ"/>
        </w:rPr>
      </w:pPr>
    </w:p>
    <w:p w14:paraId="5982E070" w14:textId="77777777" w:rsidR="00CD399D" w:rsidRPr="007F2ADC" w:rsidRDefault="0028281A">
      <w:pPr>
        <w:pStyle w:val="EMEABodyText"/>
        <w:rPr>
          <w:szCs w:val="22"/>
          <w:lang w:val="cs-CZ"/>
        </w:rPr>
      </w:pPr>
      <w:r>
        <w:rPr>
          <w:szCs w:val="22"/>
          <w:lang w:val="cs-CZ"/>
        </w:rPr>
        <w:t>V</w:t>
      </w:r>
      <w:r w:rsidR="00CD399D" w:rsidRPr="007F2ADC">
        <w:rPr>
          <w:szCs w:val="22"/>
          <w:lang w:val="cs-CZ"/>
        </w:rPr>
        <w:t xml:space="preserve"> některých experimentálních modelech </w:t>
      </w:r>
      <w:r>
        <w:rPr>
          <w:szCs w:val="22"/>
          <w:lang w:val="cs-CZ"/>
        </w:rPr>
        <w:t>byly pozorovány</w:t>
      </w:r>
      <w:r w:rsidRPr="007F2ADC">
        <w:rPr>
          <w:szCs w:val="22"/>
          <w:lang w:val="cs-CZ"/>
        </w:rPr>
        <w:t xml:space="preserve"> </w:t>
      </w:r>
      <w:r w:rsidR="00CD399D" w:rsidRPr="007F2ADC">
        <w:rPr>
          <w:szCs w:val="22"/>
          <w:lang w:val="cs-CZ"/>
        </w:rPr>
        <w:t>nejednoznačné známky genotoxicity nebo kancerogenity.</w:t>
      </w:r>
    </w:p>
    <w:p w14:paraId="0CE91C15" w14:textId="77777777" w:rsidR="00CD399D" w:rsidRPr="007F2ADC" w:rsidRDefault="00CD399D">
      <w:pPr>
        <w:pStyle w:val="EMEABodyText"/>
        <w:rPr>
          <w:szCs w:val="22"/>
          <w:lang w:val="cs-CZ"/>
        </w:rPr>
      </w:pPr>
    </w:p>
    <w:p w14:paraId="65E6FA9D" w14:textId="77777777" w:rsidR="00CD399D" w:rsidRPr="007F2ADC" w:rsidRDefault="00CD399D">
      <w:pPr>
        <w:pStyle w:val="EMEABodyText"/>
        <w:rPr>
          <w:szCs w:val="22"/>
          <w:lang w:val="cs-CZ"/>
        </w:rPr>
      </w:pPr>
    </w:p>
    <w:p w14:paraId="69294095" w14:textId="05461292" w:rsidR="00CD399D" w:rsidRPr="005622E0" w:rsidRDefault="00CD399D">
      <w:pPr>
        <w:pStyle w:val="EMEAHeading1"/>
        <w:ind w:left="0" w:firstLine="0"/>
        <w:rPr>
          <w:szCs w:val="22"/>
          <w:lang w:val="cs-CZ"/>
        </w:rPr>
      </w:pPr>
      <w:r w:rsidRPr="005622E0">
        <w:rPr>
          <w:szCs w:val="22"/>
          <w:lang w:val="cs-CZ"/>
        </w:rPr>
        <w:t>6.</w:t>
      </w:r>
      <w:r w:rsidRPr="005622E0">
        <w:rPr>
          <w:szCs w:val="22"/>
          <w:lang w:val="cs-CZ"/>
        </w:rPr>
        <w:tab/>
        <w:t>FARMACEUTICKÉ ÚDAJE</w:t>
      </w:r>
      <w:r w:rsidR="00024C73" w:rsidRPr="005622E0">
        <w:rPr>
          <w:szCs w:val="22"/>
          <w:lang w:val="cs-CZ"/>
        </w:rPr>
        <w:fldChar w:fldCharType="begin"/>
      </w:r>
      <w:r w:rsidR="00024C73" w:rsidRPr="005622E0">
        <w:rPr>
          <w:szCs w:val="22"/>
          <w:lang w:val="cs-CZ"/>
        </w:rPr>
        <w:instrText xml:space="preserve"> DOCVARIABLE VAULT_ND_6bd86453-2914-425a-a123-d7acd5c68cf9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E9F9561" w14:textId="77777777" w:rsidR="00CD399D" w:rsidRPr="005622E0" w:rsidRDefault="00CD399D">
      <w:pPr>
        <w:pStyle w:val="EMEAHeading1"/>
        <w:ind w:left="0" w:firstLine="0"/>
        <w:rPr>
          <w:szCs w:val="22"/>
          <w:lang w:val="cs-CZ"/>
        </w:rPr>
      </w:pPr>
    </w:p>
    <w:p w14:paraId="7B3290BD" w14:textId="089188BF" w:rsidR="00CD399D" w:rsidRPr="007F2ADC" w:rsidRDefault="00CD399D">
      <w:pPr>
        <w:pStyle w:val="EMEAHeading2"/>
        <w:rPr>
          <w:szCs w:val="22"/>
          <w:lang w:val="cs-CZ"/>
        </w:rPr>
      </w:pPr>
      <w:r w:rsidRPr="007F2ADC">
        <w:rPr>
          <w:szCs w:val="22"/>
          <w:lang w:val="cs-CZ"/>
        </w:rPr>
        <w:t>6.1</w:t>
      </w:r>
      <w:r w:rsidRPr="007F2ADC">
        <w:rPr>
          <w:szCs w:val="22"/>
          <w:lang w:val="cs-CZ"/>
        </w:rPr>
        <w:tab/>
        <w:t>Seznam pomocných látek</w:t>
      </w:r>
      <w:r w:rsidR="00024C73">
        <w:rPr>
          <w:szCs w:val="22"/>
          <w:lang w:val="cs-CZ"/>
        </w:rPr>
        <w:fldChar w:fldCharType="begin"/>
      </w:r>
      <w:r w:rsidR="00024C73">
        <w:rPr>
          <w:szCs w:val="22"/>
          <w:lang w:val="cs-CZ"/>
        </w:rPr>
        <w:instrText xml:space="preserve"> DOCVARIABLE vault_nd_644c5613-b0ab-41db-8487-2e6201353011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DE78F14" w14:textId="77777777" w:rsidR="00CD399D" w:rsidRPr="007F2ADC" w:rsidRDefault="00CD399D">
      <w:pPr>
        <w:pStyle w:val="EMEAHeading2"/>
        <w:rPr>
          <w:szCs w:val="22"/>
          <w:lang w:val="cs-CZ"/>
        </w:rPr>
      </w:pPr>
    </w:p>
    <w:p w14:paraId="1768EC2D" w14:textId="77777777" w:rsidR="00CD399D" w:rsidRPr="007F2ADC" w:rsidRDefault="00CD399D">
      <w:pPr>
        <w:pStyle w:val="EMEABodyText"/>
        <w:rPr>
          <w:szCs w:val="22"/>
          <w:lang w:val="cs-CZ"/>
        </w:rPr>
      </w:pPr>
      <w:r w:rsidRPr="007F2ADC">
        <w:rPr>
          <w:szCs w:val="22"/>
          <w:lang w:val="cs-CZ"/>
        </w:rPr>
        <w:t xml:space="preserve">Jádro tablety: </w:t>
      </w:r>
    </w:p>
    <w:p w14:paraId="2F394221" w14:textId="77777777" w:rsidR="00CD399D" w:rsidRPr="007F2ADC" w:rsidRDefault="00CD399D">
      <w:pPr>
        <w:pStyle w:val="EMEABodyText"/>
        <w:rPr>
          <w:szCs w:val="22"/>
          <w:lang w:val="cs-CZ"/>
        </w:rPr>
      </w:pPr>
      <w:r w:rsidRPr="007F2ADC">
        <w:rPr>
          <w:szCs w:val="22"/>
          <w:lang w:val="cs-CZ"/>
        </w:rPr>
        <w:t>Monohydrát laktosy</w:t>
      </w:r>
    </w:p>
    <w:p w14:paraId="42AAC647" w14:textId="77777777" w:rsidR="00CD399D" w:rsidRPr="007F2ADC" w:rsidRDefault="00CD399D">
      <w:pPr>
        <w:pStyle w:val="EMEABodyText"/>
        <w:rPr>
          <w:szCs w:val="22"/>
          <w:lang w:val="cs-CZ"/>
        </w:rPr>
      </w:pPr>
      <w:r w:rsidRPr="007F2ADC">
        <w:rPr>
          <w:szCs w:val="22"/>
          <w:lang w:val="cs-CZ"/>
        </w:rPr>
        <w:t>Mikrokrystalická celulosa</w:t>
      </w:r>
    </w:p>
    <w:p w14:paraId="2C8566EA" w14:textId="77777777" w:rsidR="00CD399D" w:rsidRPr="007F2ADC" w:rsidRDefault="00CD399D">
      <w:pPr>
        <w:pStyle w:val="EMEABodyText"/>
        <w:rPr>
          <w:szCs w:val="22"/>
          <w:lang w:val="cs-CZ"/>
        </w:rPr>
      </w:pPr>
      <w:r w:rsidRPr="007F2ADC">
        <w:rPr>
          <w:szCs w:val="22"/>
          <w:lang w:val="cs-CZ"/>
        </w:rPr>
        <w:t>Sodná sůl kroskarmelosy</w:t>
      </w:r>
    </w:p>
    <w:p w14:paraId="14C9DFAD" w14:textId="77777777" w:rsidR="00CD399D" w:rsidRPr="007F2ADC" w:rsidRDefault="00CD399D" w:rsidP="00CD399D">
      <w:pPr>
        <w:pStyle w:val="EMEABodyText"/>
        <w:rPr>
          <w:szCs w:val="22"/>
          <w:lang w:val="cs-CZ"/>
        </w:rPr>
      </w:pPr>
      <w:r w:rsidRPr="007F2ADC">
        <w:rPr>
          <w:szCs w:val="22"/>
          <w:lang w:val="cs-CZ"/>
        </w:rPr>
        <w:t>Předbobtnalý škrob</w:t>
      </w:r>
    </w:p>
    <w:p w14:paraId="1F9699F6" w14:textId="77777777" w:rsidR="00CD399D" w:rsidRPr="007F2ADC" w:rsidRDefault="00CD399D">
      <w:pPr>
        <w:pStyle w:val="EMEABodyText"/>
        <w:rPr>
          <w:i/>
          <w:szCs w:val="22"/>
          <w:lang w:val="cs-CZ"/>
        </w:rPr>
      </w:pPr>
      <w:r w:rsidRPr="007F2ADC">
        <w:rPr>
          <w:szCs w:val="22"/>
          <w:lang w:val="cs-CZ"/>
        </w:rPr>
        <w:t>Oxid křemičitý</w:t>
      </w:r>
    </w:p>
    <w:p w14:paraId="6F9D28FD" w14:textId="77777777" w:rsidR="00CD399D" w:rsidRPr="007F2ADC" w:rsidRDefault="00CD399D">
      <w:pPr>
        <w:pStyle w:val="EMEABodyText"/>
        <w:rPr>
          <w:szCs w:val="22"/>
          <w:lang w:val="cs-CZ"/>
        </w:rPr>
      </w:pPr>
      <w:r w:rsidRPr="007F2ADC">
        <w:rPr>
          <w:szCs w:val="22"/>
          <w:lang w:val="cs-CZ"/>
        </w:rPr>
        <w:t>Magnesium-stearát</w:t>
      </w:r>
      <w:r w:rsidRPr="007F2ADC">
        <w:rPr>
          <w:szCs w:val="22"/>
          <w:lang w:val="cs-CZ"/>
        </w:rPr>
        <w:br/>
        <w:t>Červený a žlutý oxid železitý</w:t>
      </w:r>
    </w:p>
    <w:p w14:paraId="7B3A5BB5" w14:textId="77777777" w:rsidR="00CD399D" w:rsidRPr="007F2ADC" w:rsidRDefault="00CD399D">
      <w:pPr>
        <w:pStyle w:val="EMEABodyText"/>
        <w:rPr>
          <w:szCs w:val="22"/>
          <w:lang w:val="cs-CZ"/>
        </w:rPr>
      </w:pPr>
    </w:p>
    <w:p w14:paraId="08DD1AE1" w14:textId="77777777" w:rsidR="00CD399D" w:rsidRPr="007F2ADC" w:rsidRDefault="00CD399D">
      <w:pPr>
        <w:pStyle w:val="EMEABodyText"/>
        <w:rPr>
          <w:szCs w:val="22"/>
          <w:lang w:val="cs-CZ"/>
        </w:rPr>
      </w:pPr>
      <w:r w:rsidRPr="007F2ADC">
        <w:rPr>
          <w:szCs w:val="22"/>
          <w:lang w:val="cs-CZ"/>
        </w:rPr>
        <w:t xml:space="preserve">Potahová vrstva: </w:t>
      </w:r>
    </w:p>
    <w:p w14:paraId="255CE169" w14:textId="77777777" w:rsidR="00CD399D" w:rsidRPr="007F2ADC" w:rsidRDefault="00CD399D">
      <w:pPr>
        <w:pStyle w:val="EMEABodyText"/>
        <w:rPr>
          <w:szCs w:val="22"/>
          <w:lang w:val="cs-CZ"/>
        </w:rPr>
      </w:pPr>
      <w:r w:rsidRPr="007F2ADC">
        <w:rPr>
          <w:szCs w:val="22"/>
          <w:lang w:val="cs-CZ"/>
        </w:rPr>
        <w:lastRenderedPageBreak/>
        <w:t>Monohydrát laktosy</w:t>
      </w:r>
    </w:p>
    <w:p w14:paraId="77405168" w14:textId="77777777" w:rsidR="00CD399D" w:rsidRPr="007F2ADC" w:rsidRDefault="00CD399D">
      <w:pPr>
        <w:pStyle w:val="EMEABodyText"/>
        <w:rPr>
          <w:szCs w:val="22"/>
          <w:lang w:val="cs-CZ"/>
        </w:rPr>
      </w:pPr>
      <w:r w:rsidRPr="007F2ADC">
        <w:rPr>
          <w:szCs w:val="22"/>
          <w:lang w:val="cs-CZ"/>
        </w:rPr>
        <w:t xml:space="preserve">Hypromelosa </w:t>
      </w:r>
    </w:p>
    <w:p w14:paraId="798001EE" w14:textId="77777777" w:rsidR="00CD399D" w:rsidRPr="007F2ADC" w:rsidRDefault="00CD399D">
      <w:pPr>
        <w:pStyle w:val="EMEABodyText"/>
        <w:rPr>
          <w:szCs w:val="22"/>
          <w:lang w:val="cs-CZ"/>
        </w:rPr>
      </w:pPr>
      <w:r w:rsidRPr="007F2ADC">
        <w:rPr>
          <w:szCs w:val="22"/>
          <w:lang w:val="cs-CZ"/>
        </w:rPr>
        <w:t xml:space="preserve">Oxid titaničitý </w:t>
      </w:r>
    </w:p>
    <w:p w14:paraId="3ED7111B" w14:textId="77777777" w:rsidR="00CD399D" w:rsidRPr="007F2ADC" w:rsidRDefault="00CD399D">
      <w:pPr>
        <w:pStyle w:val="EMEABodyText"/>
        <w:rPr>
          <w:szCs w:val="22"/>
          <w:lang w:val="cs-CZ"/>
        </w:rPr>
      </w:pPr>
      <w:r w:rsidRPr="007F2ADC">
        <w:rPr>
          <w:szCs w:val="22"/>
          <w:lang w:val="cs-CZ"/>
        </w:rPr>
        <w:t>Makrogol 3350</w:t>
      </w:r>
    </w:p>
    <w:p w14:paraId="5BB80635" w14:textId="77777777" w:rsidR="00CD399D" w:rsidRPr="007F2ADC" w:rsidRDefault="00CD399D" w:rsidP="00CD399D">
      <w:pPr>
        <w:pStyle w:val="EMEABodyText"/>
        <w:rPr>
          <w:szCs w:val="22"/>
          <w:lang w:val="cs-CZ"/>
        </w:rPr>
      </w:pPr>
      <w:r w:rsidRPr="007F2ADC">
        <w:rPr>
          <w:szCs w:val="22"/>
          <w:lang w:val="cs-CZ"/>
        </w:rPr>
        <w:t>Červený a černý oxid železitý</w:t>
      </w:r>
    </w:p>
    <w:p w14:paraId="3DD31172" w14:textId="77777777" w:rsidR="00CD399D" w:rsidRPr="007F2ADC" w:rsidRDefault="00CD399D">
      <w:pPr>
        <w:pStyle w:val="EMEABodyText"/>
        <w:rPr>
          <w:szCs w:val="22"/>
          <w:lang w:val="cs-CZ"/>
        </w:rPr>
      </w:pPr>
      <w:r w:rsidRPr="007F2ADC">
        <w:rPr>
          <w:szCs w:val="22"/>
          <w:lang w:val="cs-CZ"/>
        </w:rPr>
        <w:t>Karnaubský vosk</w:t>
      </w:r>
    </w:p>
    <w:p w14:paraId="6551155C" w14:textId="77777777" w:rsidR="00CD399D" w:rsidRPr="007F2ADC" w:rsidRDefault="00CD399D">
      <w:pPr>
        <w:pStyle w:val="EMEABodyText"/>
        <w:rPr>
          <w:szCs w:val="22"/>
          <w:lang w:val="cs-CZ"/>
        </w:rPr>
      </w:pPr>
    </w:p>
    <w:p w14:paraId="72AD472E" w14:textId="6D205ABC" w:rsidR="00CD399D" w:rsidRPr="007F2ADC" w:rsidRDefault="00CD399D">
      <w:pPr>
        <w:pStyle w:val="EMEAHeading2"/>
        <w:rPr>
          <w:szCs w:val="22"/>
          <w:lang w:val="cs-CZ"/>
        </w:rPr>
      </w:pPr>
      <w:r w:rsidRPr="007F2ADC">
        <w:rPr>
          <w:szCs w:val="22"/>
          <w:lang w:val="cs-CZ"/>
        </w:rPr>
        <w:t>6.2</w:t>
      </w:r>
      <w:r w:rsidRPr="007F2ADC">
        <w:rPr>
          <w:szCs w:val="22"/>
          <w:lang w:val="cs-CZ"/>
        </w:rPr>
        <w:tab/>
        <w:t>Inkompatibility</w:t>
      </w:r>
      <w:r w:rsidR="00024C73">
        <w:rPr>
          <w:szCs w:val="22"/>
          <w:lang w:val="cs-CZ"/>
        </w:rPr>
        <w:fldChar w:fldCharType="begin"/>
      </w:r>
      <w:r w:rsidR="00024C73">
        <w:rPr>
          <w:szCs w:val="22"/>
          <w:lang w:val="cs-CZ"/>
        </w:rPr>
        <w:instrText xml:space="preserve"> DOCVARIABLE vault_nd_6736ba16-f604-4281-a588-8316c4486e76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C90AAF7" w14:textId="77777777" w:rsidR="00CD399D" w:rsidRPr="007F2ADC" w:rsidRDefault="00CD399D">
      <w:pPr>
        <w:pStyle w:val="EMEAHeading2"/>
        <w:rPr>
          <w:szCs w:val="22"/>
          <w:lang w:val="cs-CZ"/>
        </w:rPr>
      </w:pPr>
    </w:p>
    <w:p w14:paraId="54FBBE4A" w14:textId="77777777" w:rsidR="00CD399D" w:rsidRPr="007F2ADC" w:rsidRDefault="00CD399D">
      <w:pPr>
        <w:pStyle w:val="EMEABodyText"/>
        <w:rPr>
          <w:szCs w:val="22"/>
          <w:lang w:val="cs-CZ"/>
        </w:rPr>
      </w:pPr>
      <w:r w:rsidRPr="007F2ADC">
        <w:rPr>
          <w:szCs w:val="22"/>
          <w:lang w:val="cs-CZ"/>
        </w:rPr>
        <w:t>Neuplatňuje se.</w:t>
      </w:r>
    </w:p>
    <w:p w14:paraId="58C000C3" w14:textId="77777777" w:rsidR="00CD399D" w:rsidRPr="007F2ADC" w:rsidRDefault="00CD399D">
      <w:pPr>
        <w:pStyle w:val="EMEABodyText"/>
        <w:rPr>
          <w:szCs w:val="22"/>
          <w:lang w:val="cs-CZ"/>
        </w:rPr>
      </w:pPr>
    </w:p>
    <w:p w14:paraId="58EA178C" w14:textId="39EB5074" w:rsidR="00CD399D" w:rsidRPr="007F2ADC" w:rsidRDefault="00CD399D">
      <w:pPr>
        <w:pStyle w:val="EMEAHeading2"/>
        <w:rPr>
          <w:szCs w:val="22"/>
          <w:lang w:val="cs-CZ"/>
        </w:rPr>
      </w:pPr>
      <w:r w:rsidRPr="007F2ADC">
        <w:rPr>
          <w:szCs w:val="22"/>
          <w:lang w:val="cs-CZ"/>
        </w:rPr>
        <w:t>6.3</w:t>
      </w:r>
      <w:r w:rsidRPr="007F2ADC">
        <w:rPr>
          <w:szCs w:val="22"/>
          <w:lang w:val="cs-CZ"/>
        </w:rPr>
        <w:tab/>
        <w:t>Doba použitelnosti</w:t>
      </w:r>
      <w:r w:rsidR="00024C73">
        <w:rPr>
          <w:szCs w:val="22"/>
          <w:lang w:val="cs-CZ"/>
        </w:rPr>
        <w:fldChar w:fldCharType="begin"/>
      </w:r>
      <w:r w:rsidR="00024C73">
        <w:rPr>
          <w:szCs w:val="22"/>
          <w:lang w:val="cs-CZ"/>
        </w:rPr>
        <w:instrText xml:space="preserve"> DOCVARIABLE vault_nd_8d771282-d197-4a88-ab01-75c56cbb298b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796467A" w14:textId="77777777" w:rsidR="00CD399D" w:rsidRPr="007F2ADC" w:rsidRDefault="00CD399D">
      <w:pPr>
        <w:pStyle w:val="EMEAHeading2"/>
        <w:rPr>
          <w:szCs w:val="22"/>
          <w:lang w:val="cs-CZ"/>
        </w:rPr>
      </w:pPr>
    </w:p>
    <w:p w14:paraId="4B1A9062" w14:textId="77777777" w:rsidR="00CD399D" w:rsidRPr="007F2ADC" w:rsidRDefault="00CD399D">
      <w:pPr>
        <w:pStyle w:val="EMEABodyText"/>
        <w:rPr>
          <w:szCs w:val="22"/>
          <w:lang w:val="cs-CZ"/>
        </w:rPr>
      </w:pPr>
      <w:r w:rsidRPr="007F2ADC">
        <w:rPr>
          <w:szCs w:val="22"/>
          <w:lang w:val="cs-CZ"/>
        </w:rPr>
        <w:t>3 roky.</w:t>
      </w:r>
    </w:p>
    <w:p w14:paraId="5521E62D" w14:textId="77777777" w:rsidR="00CD399D" w:rsidRPr="007F2ADC" w:rsidRDefault="00CD399D">
      <w:pPr>
        <w:pStyle w:val="EMEABodyText"/>
        <w:rPr>
          <w:szCs w:val="22"/>
          <w:lang w:val="cs-CZ"/>
        </w:rPr>
      </w:pPr>
    </w:p>
    <w:p w14:paraId="10883FBE" w14:textId="7B27F269" w:rsidR="00CD399D" w:rsidRPr="007F2ADC" w:rsidRDefault="00CD399D">
      <w:pPr>
        <w:pStyle w:val="EMEAHeading2"/>
        <w:rPr>
          <w:szCs w:val="22"/>
          <w:lang w:val="cs-CZ"/>
        </w:rPr>
      </w:pPr>
      <w:r w:rsidRPr="007F2ADC">
        <w:rPr>
          <w:szCs w:val="22"/>
          <w:lang w:val="cs-CZ"/>
        </w:rPr>
        <w:t>6.4</w:t>
      </w:r>
      <w:r w:rsidRPr="007F2ADC">
        <w:rPr>
          <w:szCs w:val="22"/>
          <w:lang w:val="cs-CZ"/>
        </w:rPr>
        <w:tab/>
        <w:t>Zvláštní opatření pro uchovávání</w:t>
      </w:r>
      <w:r w:rsidR="00024C73">
        <w:rPr>
          <w:szCs w:val="22"/>
          <w:lang w:val="cs-CZ"/>
        </w:rPr>
        <w:fldChar w:fldCharType="begin"/>
      </w:r>
      <w:r w:rsidR="00024C73">
        <w:rPr>
          <w:szCs w:val="22"/>
          <w:lang w:val="cs-CZ"/>
        </w:rPr>
        <w:instrText xml:space="preserve"> DOCVARIABLE vault_nd_0d933be6-dad7-4403-a60d-849213b10dcf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6020502" w14:textId="77777777" w:rsidR="00CD399D" w:rsidRPr="007F2ADC" w:rsidRDefault="00CD399D">
      <w:pPr>
        <w:pStyle w:val="EMEAHeading2"/>
        <w:rPr>
          <w:szCs w:val="22"/>
          <w:lang w:val="cs-CZ"/>
        </w:rPr>
      </w:pPr>
    </w:p>
    <w:p w14:paraId="26870548"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24E24FAF"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1917ACB7" w14:textId="77777777" w:rsidR="00CD399D" w:rsidRPr="007F2ADC" w:rsidRDefault="00CD399D">
      <w:pPr>
        <w:pStyle w:val="EMEABodyText"/>
        <w:rPr>
          <w:szCs w:val="22"/>
          <w:lang w:val="cs-CZ"/>
        </w:rPr>
      </w:pPr>
    </w:p>
    <w:p w14:paraId="3C49AE8A" w14:textId="33B0974B" w:rsidR="00CD399D" w:rsidRPr="007F2ADC" w:rsidRDefault="00CD399D">
      <w:pPr>
        <w:pStyle w:val="EMEAHeading2"/>
        <w:rPr>
          <w:szCs w:val="22"/>
          <w:lang w:val="cs-CZ"/>
        </w:rPr>
      </w:pPr>
      <w:r w:rsidRPr="007F2ADC">
        <w:rPr>
          <w:szCs w:val="22"/>
          <w:lang w:val="cs-CZ"/>
        </w:rPr>
        <w:t>6.5</w:t>
      </w:r>
      <w:r w:rsidRPr="007F2ADC">
        <w:rPr>
          <w:szCs w:val="22"/>
          <w:lang w:val="cs-CZ"/>
        </w:rPr>
        <w:tab/>
        <w:t>Druh obalu a obsah balení</w:t>
      </w:r>
      <w:r w:rsidR="00024C73">
        <w:rPr>
          <w:szCs w:val="22"/>
          <w:lang w:val="cs-CZ"/>
        </w:rPr>
        <w:fldChar w:fldCharType="begin"/>
      </w:r>
      <w:r w:rsidR="00024C73">
        <w:rPr>
          <w:szCs w:val="22"/>
          <w:lang w:val="cs-CZ"/>
        </w:rPr>
        <w:instrText xml:space="preserve"> DOCVARIABLE vault_nd_35cc4ab5-1f64-4993-abff-5d141211a3c9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1B9B79A" w14:textId="77777777" w:rsidR="00CD399D" w:rsidRPr="007F2ADC" w:rsidRDefault="00CD399D">
      <w:pPr>
        <w:pStyle w:val="EMEAHeading2"/>
        <w:rPr>
          <w:szCs w:val="22"/>
          <w:lang w:val="cs-CZ"/>
        </w:rPr>
      </w:pPr>
    </w:p>
    <w:p w14:paraId="7CC5761E" w14:textId="77777777" w:rsidR="00CD399D" w:rsidRPr="007F2ADC" w:rsidRDefault="00CD399D">
      <w:pPr>
        <w:pStyle w:val="EMEABodyText"/>
        <w:rPr>
          <w:szCs w:val="22"/>
          <w:lang w:val="cs-CZ"/>
        </w:rPr>
      </w:pPr>
      <w:r w:rsidRPr="007F2ADC">
        <w:rPr>
          <w:szCs w:val="22"/>
          <w:lang w:val="cs-CZ"/>
        </w:rPr>
        <w:t>Krabičky obsahující 14 potahovaných tablet v PVC/PVDC/Aluminiových blistrech.</w:t>
      </w:r>
    </w:p>
    <w:p w14:paraId="3E5161BF" w14:textId="77777777" w:rsidR="00CD399D" w:rsidRPr="007F2ADC" w:rsidRDefault="00CD399D">
      <w:pPr>
        <w:pStyle w:val="EMEABodyText"/>
        <w:rPr>
          <w:szCs w:val="22"/>
          <w:lang w:val="cs-CZ"/>
        </w:rPr>
      </w:pPr>
      <w:r w:rsidRPr="007F2ADC">
        <w:rPr>
          <w:szCs w:val="22"/>
          <w:lang w:val="cs-CZ"/>
        </w:rPr>
        <w:t>Krabičky obsahující 28 potahovaných tablet v PVC/PVDC/Aluminiových blistrech.</w:t>
      </w:r>
      <w:r w:rsidRPr="007F2ADC">
        <w:rPr>
          <w:szCs w:val="22"/>
          <w:lang w:val="cs-CZ"/>
        </w:rPr>
        <w:br/>
        <w:t>Krabičky obsahující 30 potahovaných tablet v PVC/PVDC/Aluminiových blistrech.</w:t>
      </w:r>
    </w:p>
    <w:p w14:paraId="531FB82C" w14:textId="77777777" w:rsidR="00CD399D" w:rsidRPr="007F2ADC" w:rsidRDefault="00CD399D" w:rsidP="00CD399D">
      <w:pPr>
        <w:pStyle w:val="EMEABodyText"/>
        <w:rPr>
          <w:szCs w:val="22"/>
          <w:lang w:val="cs-CZ"/>
        </w:rPr>
      </w:pPr>
      <w:r w:rsidRPr="007F2ADC">
        <w:rPr>
          <w:szCs w:val="22"/>
          <w:lang w:val="cs-CZ"/>
        </w:rPr>
        <w:t>Krabičky obsahující 56 potahovaných tablet v PVC/PVDC/Aluminiových blistrech.</w:t>
      </w:r>
    </w:p>
    <w:p w14:paraId="02E95D62" w14:textId="77777777" w:rsidR="00CD399D" w:rsidRPr="007F2ADC" w:rsidRDefault="00CD399D" w:rsidP="00CD399D">
      <w:pPr>
        <w:pStyle w:val="EMEABodyText"/>
        <w:rPr>
          <w:szCs w:val="22"/>
          <w:lang w:val="cs-CZ"/>
        </w:rPr>
      </w:pPr>
      <w:r w:rsidRPr="007F2ADC">
        <w:rPr>
          <w:szCs w:val="22"/>
          <w:lang w:val="cs-CZ"/>
        </w:rPr>
        <w:t>Krabičky obsahující 84 potahovaných tablet v PVC/PVDC/Aluminiových blistrech.</w:t>
      </w:r>
      <w:r w:rsidRPr="007F2ADC">
        <w:rPr>
          <w:szCs w:val="22"/>
          <w:lang w:val="cs-CZ"/>
        </w:rPr>
        <w:br/>
        <w:t>Krabičky obsahující 90 potahovaných tablet v PVC/PVDC/Aluminiových blistrech.</w:t>
      </w:r>
    </w:p>
    <w:p w14:paraId="4DB03392" w14:textId="77777777" w:rsidR="00CD399D" w:rsidRPr="007F2ADC" w:rsidRDefault="00CD399D" w:rsidP="00CD399D">
      <w:pPr>
        <w:pStyle w:val="EMEABodyText"/>
        <w:rPr>
          <w:szCs w:val="22"/>
          <w:lang w:val="cs-CZ"/>
        </w:rPr>
      </w:pPr>
      <w:r w:rsidRPr="007F2ADC">
        <w:rPr>
          <w:szCs w:val="22"/>
          <w:lang w:val="cs-CZ"/>
        </w:rPr>
        <w:t>Krabičky obsahující 98 potahovaných tablet v PVC/PVDC/Aluminiových blistrech.</w:t>
      </w:r>
    </w:p>
    <w:p w14:paraId="7BB74001" w14:textId="77777777" w:rsidR="00CD399D" w:rsidRPr="007F2ADC" w:rsidRDefault="00CD399D">
      <w:pPr>
        <w:pStyle w:val="EMEABodyText"/>
        <w:rPr>
          <w:szCs w:val="22"/>
          <w:lang w:val="cs-CZ"/>
        </w:rPr>
      </w:pPr>
      <w:r w:rsidRPr="007F2ADC">
        <w:rPr>
          <w:szCs w:val="22"/>
          <w:lang w:val="cs-CZ"/>
        </w:rPr>
        <w:t>Krabičky obsahující 56 x 1 potahovanou tabletu v PVC/PVDC/Aluminiových perforovaných jednodávkových blistrech.</w:t>
      </w:r>
    </w:p>
    <w:p w14:paraId="401F60A6" w14:textId="77777777" w:rsidR="00CD399D" w:rsidRPr="007F2ADC" w:rsidRDefault="00CD399D">
      <w:pPr>
        <w:pStyle w:val="EMEABodyText"/>
        <w:rPr>
          <w:szCs w:val="22"/>
          <w:lang w:val="cs-CZ"/>
        </w:rPr>
      </w:pPr>
    </w:p>
    <w:p w14:paraId="0ECB8491" w14:textId="77777777" w:rsidR="00CD399D" w:rsidRPr="007F2ADC" w:rsidRDefault="00CD399D">
      <w:pPr>
        <w:pStyle w:val="EMEABodyText"/>
        <w:rPr>
          <w:szCs w:val="22"/>
          <w:lang w:val="cs-CZ"/>
        </w:rPr>
      </w:pPr>
      <w:r w:rsidRPr="007F2ADC">
        <w:rPr>
          <w:szCs w:val="22"/>
          <w:lang w:val="cs-CZ"/>
        </w:rPr>
        <w:t>Na trhu nemusí být všechny velikosti balení.</w:t>
      </w:r>
    </w:p>
    <w:p w14:paraId="30A9745C" w14:textId="77777777" w:rsidR="00CD399D" w:rsidRPr="007F2ADC" w:rsidRDefault="00CD399D">
      <w:pPr>
        <w:pStyle w:val="EMEABodyText"/>
        <w:rPr>
          <w:szCs w:val="22"/>
          <w:lang w:val="cs-CZ"/>
        </w:rPr>
      </w:pPr>
    </w:p>
    <w:p w14:paraId="6FE1C469" w14:textId="269D78E6" w:rsidR="00CD399D" w:rsidRPr="007F2ADC" w:rsidRDefault="00CD399D">
      <w:pPr>
        <w:pStyle w:val="EMEAHeading2"/>
        <w:rPr>
          <w:szCs w:val="22"/>
          <w:lang w:val="cs-CZ"/>
        </w:rPr>
      </w:pPr>
      <w:r w:rsidRPr="007F2ADC">
        <w:rPr>
          <w:szCs w:val="22"/>
          <w:lang w:val="cs-CZ"/>
        </w:rPr>
        <w:t>6.6</w:t>
      </w:r>
      <w:r w:rsidRPr="007F2ADC">
        <w:rPr>
          <w:szCs w:val="22"/>
          <w:lang w:val="cs-CZ"/>
        </w:rPr>
        <w:tab/>
        <w:t>Zvláštní opatření pro likvidaci přípravku</w:t>
      </w:r>
      <w:r w:rsidR="00024C73">
        <w:rPr>
          <w:szCs w:val="22"/>
          <w:lang w:val="cs-CZ"/>
        </w:rPr>
        <w:fldChar w:fldCharType="begin"/>
      </w:r>
      <w:r w:rsidR="00024C73">
        <w:rPr>
          <w:szCs w:val="22"/>
          <w:lang w:val="cs-CZ"/>
        </w:rPr>
        <w:instrText xml:space="preserve"> DOCVARIABLE vault_nd_818bd616-4199-4948-8e64-9494bc73c127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338EBED" w14:textId="77777777" w:rsidR="00CD399D" w:rsidRPr="007F2ADC" w:rsidRDefault="00CD399D">
      <w:pPr>
        <w:pStyle w:val="EMEAHeading2"/>
        <w:rPr>
          <w:szCs w:val="22"/>
          <w:lang w:val="cs-CZ"/>
        </w:rPr>
      </w:pPr>
    </w:p>
    <w:p w14:paraId="79BFBFA2" w14:textId="77777777" w:rsidR="00CD399D" w:rsidRPr="007F2ADC" w:rsidRDefault="00CD399D">
      <w:pPr>
        <w:pStyle w:val="EMEABodyText"/>
        <w:rPr>
          <w:szCs w:val="22"/>
          <w:lang w:val="cs-CZ"/>
        </w:rPr>
      </w:pPr>
      <w:r w:rsidRPr="007F2ADC">
        <w:rPr>
          <w:szCs w:val="22"/>
          <w:lang w:val="cs-CZ"/>
        </w:rPr>
        <w:t>veškerý nepoužitý léčivý přípravek nebo odpad musí být zlikvidován v souladu s místními požadavky.</w:t>
      </w:r>
    </w:p>
    <w:p w14:paraId="4C279034" w14:textId="77777777" w:rsidR="00CD399D" w:rsidRPr="007F2ADC" w:rsidRDefault="00CD399D">
      <w:pPr>
        <w:pStyle w:val="EMEABodyText"/>
        <w:rPr>
          <w:szCs w:val="22"/>
          <w:lang w:val="cs-CZ"/>
        </w:rPr>
      </w:pPr>
    </w:p>
    <w:p w14:paraId="24D3F987" w14:textId="77777777" w:rsidR="00CD399D" w:rsidRPr="007F2ADC" w:rsidRDefault="00CD399D">
      <w:pPr>
        <w:pStyle w:val="EMEABodyText"/>
        <w:rPr>
          <w:szCs w:val="22"/>
          <w:lang w:val="cs-CZ"/>
        </w:rPr>
      </w:pPr>
    </w:p>
    <w:p w14:paraId="73187353" w14:textId="19395815" w:rsidR="00CD399D" w:rsidRPr="005622E0" w:rsidRDefault="00CD399D">
      <w:pPr>
        <w:pStyle w:val="EMEAHeading1"/>
        <w:ind w:left="0" w:firstLine="0"/>
        <w:rPr>
          <w:szCs w:val="22"/>
          <w:lang w:val="cs-CZ"/>
        </w:rPr>
      </w:pPr>
      <w:r w:rsidRPr="005622E0">
        <w:rPr>
          <w:szCs w:val="22"/>
          <w:lang w:val="cs-CZ"/>
        </w:rPr>
        <w:t>7.</w:t>
      </w:r>
      <w:r w:rsidRPr="005622E0">
        <w:rPr>
          <w:szCs w:val="22"/>
          <w:lang w:val="cs-CZ"/>
        </w:rPr>
        <w:tab/>
        <w:t>DRŽITEL ROZHODNUTÍ O REGISTRACI</w:t>
      </w:r>
      <w:r w:rsidR="00024C73" w:rsidRPr="005622E0">
        <w:rPr>
          <w:szCs w:val="22"/>
          <w:lang w:val="cs-CZ"/>
        </w:rPr>
        <w:fldChar w:fldCharType="begin"/>
      </w:r>
      <w:r w:rsidR="00024C73" w:rsidRPr="005622E0">
        <w:rPr>
          <w:szCs w:val="22"/>
          <w:lang w:val="cs-CZ"/>
        </w:rPr>
        <w:instrText xml:space="preserve"> DOCVARIABLE VAULT_ND_94f8a550-ee29-4012-9be3-1df6c9afbfc1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0C0D3BB4" w14:textId="77777777" w:rsidR="00CD399D" w:rsidRPr="005622E0" w:rsidRDefault="00CD399D">
      <w:pPr>
        <w:pStyle w:val="EMEAHeading1"/>
        <w:ind w:left="0" w:firstLine="0"/>
        <w:rPr>
          <w:szCs w:val="22"/>
          <w:lang w:val="cs-CZ"/>
        </w:rPr>
      </w:pPr>
    </w:p>
    <w:p w14:paraId="72B8284D"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1DEF0FDB" w14:textId="77777777" w:rsidR="001A5375" w:rsidRPr="008127A7" w:rsidRDefault="001A5375" w:rsidP="001A5375">
      <w:pPr>
        <w:shd w:val="clear" w:color="auto" w:fill="FFFFFF"/>
        <w:rPr>
          <w:szCs w:val="22"/>
          <w:lang w:val="it-IT"/>
        </w:rPr>
      </w:pPr>
      <w:r w:rsidRPr="008127A7">
        <w:rPr>
          <w:szCs w:val="22"/>
          <w:lang w:val="it-IT"/>
        </w:rPr>
        <w:t>82 avenue Raspail</w:t>
      </w:r>
    </w:p>
    <w:p w14:paraId="773FFE07" w14:textId="77777777" w:rsidR="001A5375" w:rsidRPr="008127A7" w:rsidRDefault="001A5375" w:rsidP="001A5375">
      <w:pPr>
        <w:shd w:val="clear" w:color="auto" w:fill="FFFFFF"/>
        <w:rPr>
          <w:szCs w:val="22"/>
          <w:lang w:val="it-IT"/>
        </w:rPr>
      </w:pPr>
      <w:r w:rsidRPr="008127A7">
        <w:rPr>
          <w:szCs w:val="22"/>
          <w:lang w:val="it-IT"/>
        </w:rPr>
        <w:t>94250 Gentilly</w:t>
      </w:r>
    </w:p>
    <w:p w14:paraId="6D013898" w14:textId="77777777" w:rsidR="00CD399D" w:rsidRPr="007F2ADC" w:rsidRDefault="00CD399D">
      <w:pPr>
        <w:pStyle w:val="EMEAAddress"/>
        <w:rPr>
          <w:szCs w:val="22"/>
          <w:lang w:val="cs-CZ"/>
        </w:rPr>
      </w:pPr>
      <w:r w:rsidRPr="007F2ADC">
        <w:rPr>
          <w:szCs w:val="22"/>
          <w:lang w:val="cs-CZ"/>
        </w:rPr>
        <w:t>Francie</w:t>
      </w:r>
    </w:p>
    <w:p w14:paraId="62E50857" w14:textId="77777777" w:rsidR="00CD399D" w:rsidRPr="007F2ADC" w:rsidRDefault="00CD399D">
      <w:pPr>
        <w:pStyle w:val="EMEABodyText"/>
        <w:rPr>
          <w:szCs w:val="22"/>
          <w:lang w:val="cs-CZ"/>
        </w:rPr>
      </w:pPr>
    </w:p>
    <w:p w14:paraId="077DEBD1" w14:textId="77777777" w:rsidR="00CD399D" w:rsidRPr="007F2ADC" w:rsidRDefault="00CD399D">
      <w:pPr>
        <w:pStyle w:val="EMEABodyText"/>
        <w:rPr>
          <w:szCs w:val="22"/>
          <w:lang w:val="cs-CZ"/>
        </w:rPr>
      </w:pPr>
    </w:p>
    <w:p w14:paraId="04CC6E39" w14:textId="3A256CDF" w:rsidR="00CD399D" w:rsidRPr="005622E0" w:rsidRDefault="00CD399D">
      <w:pPr>
        <w:pStyle w:val="EMEAHeading1"/>
        <w:ind w:left="0" w:firstLine="0"/>
        <w:rPr>
          <w:szCs w:val="22"/>
          <w:lang w:val="cs-CZ"/>
        </w:rPr>
      </w:pPr>
      <w:r w:rsidRPr="005622E0">
        <w:rPr>
          <w:szCs w:val="22"/>
          <w:lang w:val="cs-CZ"/>
        </w:rPr>
        <w:t>8.</w:t>
      </w:r>
      <w:r w:rsidRPr="005622E0">
        <w:rPr>
          <w:szCs w:val="22"/>
          <w:lang w:val="cs-CZ"/>
        </w:rPr>
        <w:tab/>
        <w:t>REGISTRAČNÍ ČÍSLO (A)</w:t>
      </w:r>
      <w:r w:rsidR="00024C73" w:rsidRPr="005622E0">
        <w:rPr>
          <w:szCs w:val="22"/>
          <w:lang w:val="cs-CZ"/>
        </w:rPr>
        <w:fldChar w:fldCharType="begin"/>
      </w:r>
      <w:r w:rsidR="00024C73" w:rsidRPr="005622E0">
        <w:rPr>
          <w:szCs w:val="22"/>
          <w:lang w:val="cs-CZ"/>
        </w:rPr>
        <w:instrText xml:space="preserve"> DOCVARIABLE VAULT_ND_08f9e736-3064-45d9-ad0b-459b4f0b691c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31AD2426" w14:textId="77777777" w:rsidR="00CD399D" w:rsidRPr="005622E0" w:rsidRDefault="00CD399D">
      <w:pPr>
        <w:pStyle w:val="EMEAHeading1"/>
        <w:ind w:left="0" w:firstLine="0"/>
        <w:rPr>
          <w:szCs w:val="22"/>
          <w:lang w:val="cs-CZ"/>
        </w:rPr>
      </w:pPr>
    </w:p>
    <w:p w14:paraId="5A509C6C" w14:textId="77777777" w:rsidR="00CD399D" w:rsidRPr="007F2ADC" w:rsidRDefault="00CD399D">
      <w:pPr>
        <w:pStyle w:val="EMEABodyText"/>
        <w:rPr>
          <w:szCs w:val="22"/>
          <w:lang w:val="cs-CZ"/>
        </w:rPr>
      </w:pPr>
      <w:r w:rsidRPr="007F2ADC">
        <w:rPr>
          <w:szCs w:val="22"/>
          <w:lang w:val="cs-CZ"/>
        </w:rPr>
        <w:t>EU/1/98/086/023-028</w:t>
      </w:r>
      <w:r w:rsidRPr="007F2ADC">
        <w:rPr>
          <w:szCs w:val="22"/>
          <w:lang w:val="cs-CZ"/>
        </w:rPr>
        <w:br/>
        <w:t>EU/1/98/086/031</w:t>
      </w:r>
      <w:r w:rsidRPr="007F2ADC">
        <w:rPr>
          <w:szCs w:val="22"/>
          <w:lang w:val="cs-CZ"/>
        </w:rPr>
        <w:br/>
        <w:t>EU/1/98/086/034</w:t>
      </w:r>
    </w:p>
    <w:p w14:paraId="618DB42C" w14:textId="77777777" w:rsidR="00CD399D" w:rsidRPr="007F2ADC" w:rsidRDefault="00CD399D">
      <w:pPr>
        <w:pStyle w:val="EMEABodyText"/>
        <w:rPr>
          <w:szCs w:val="22"/>
          <w:lang w:val="cs-CZ"/>
        </w:rPr>
      </w:pPr>
    </w:p>
    <w:p w14:paraId="1445ED21" w14:textId="77777777" w:rsidR="00CD399D" w:rsidRPr="007F2ADC" w:rsidRDefault="00CD399D">
      <w:pPr>
        <w:pStyle w:val="EMEABodyText"/>
        <w:rPr>
          <w:szCs w:val="22"/>
          <w:lang w:val="cs-CZ"/>
        </w:rPr>
      </w:pPr>
    </w:p>
    <w:p w14:paraId="59A6C91A" w14:textId="6440680B" w:rsidR="00CD399D" w:rsidRPr="005622E0" w:rsidRDefault="00CD399D">
      <w:pPr>
        <w:pStyle w:val="EMEAHeading1"/>
        <w:ind w:left="0" w:firstLine="0"/>
        <w:rPr>
          <w:szCs w:val="22"/>
          <w:lang w:val="cs-CZ"/>
        </w:rPr>
      </w:pPr>
      <w:r w:rsidRPr="005622E0">
        <w:rPr>
          <w:szCs w:val="22"/>
          <w:lang w:val="cs-CZ"/>
        </w:rPr>
        <w:lastRenderedPageBreak/>
        <w:t>9.</w:t>
      </w:r>
      <w:r w:rsidRPr="005622E0">
        <w:rPr>
          <w:szCs w:val="22"/>
          <w:lang w:val="cs-CZ"/>
        </w:rPr>
        <w:tab/>
        <w:t>DATUM PRVNÍ REGISTRACE/PRODLOUŽENÍ REGISTRACE</w:t>
      </w:r>
      <w:r w:rsidR="00024C73" w:rsidRPr="005622E0">
        <w:rPr>
          <w:szCs w:val="22"/>
          <w:lang w:val="cs-CZ"/>
        </w:rPr>
        <w:fldChar w:fldCharType="begin"/>
      </w:r>
      <w:r w:rsidR="00024C73" w:rsidRPr="005622E0">
        <w:rPr>
          <w:szCs w:val="22"/>
          <w:lang w:val="cs-CZ"/>
        </w:rPr>
        <w:instrText xml:space="preserve"> DOCVARIABLE VAULT_ND_45a52df9-4b80-44d0-b70b-45b61aab0c8e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E7DDA89" w14:textId="77777777" w:rsidR="00CD399D" w:rsidRPr="005622E0" w:rsidRDefault="00CD399D">
      <w:pPr>
        <w:pStyle w:val="EMEAHeading1"/>
        <w:ind w:left="0" w:firstLine="0"/>
        <w:rPr>
          <w:szCs w:val="22"/>
          <w:lang w:val="cs-CZ"/>
        </w:rPr>
      </w:pPr>
    </w:p>
    <w:p w14:paraId="6D35AFC7" w14:textId="5CC02E6C" w:rsidR="00CD399D" w:rsidRPr="007F2ADC" w:rsidRDefault="00CD399D">
      <w:pPr>
        <w:pStyle w:val="EMEABodyText"/>
        <w:rPr>
          <w:szCs w:val="22"/>
          <w:lang w:val="cs-CZ"/>
        </w:rPr>
      </w:pPr>
      <w:r w:rsidRPr="007F2ADC">
        <w:rPr>
          <w:szCs w:val="22"/>
          <w:lang w:val="cs-CZ"/>
        </w:rPr>
        <w:t>Datum první registrace: 15.</w:t>
      </w:r>
      <w:r w:rsidR="00466727" w:rsidRPr="007F2ADC">
        <w:rPr>
          <w:szCs w:val="22"/>
          <w:lang w:val="cs-CZ"/>
        </w:rPr>
        <w:t xml:space="preserve"> </w:t>
      </w:r>
      <w:r w:rsidRPr="007F2ADC">
        <w:rPr>
          <w:szCs w:val="22"/>
          <w:lang w:val="cs-CZ"/>
        </w:rPr>
        <w:t>října 1998</w:t>
      </w:r>
      <w:r w:rsidRPr="007F2ADC">
        <w:rPr>
          <w:szCs w:val="22"/>
          <w:lang w:val="cs-CZ"/>
        </w:rPr>
        <w:br/>
        <w:t xml:space="preserve">Datum posledního prodloužení: </w:t>
      </w:r>
      <w:del w:id="665" w:author="Author">
        <w:r w:rsidRPr="007F2ADC">
          <w:rPr>
            <w:szCs w:val="22"/>
            <w:lang w:val="cs-CZ"/>
          </w:rPr>
          <w:delText>15</w:delText>
        </w:r>
      </w:del>
      <w:ins w:id="666" w:author="Author">
        <w:r w:rsidR="00DF7106">
          <w:rPr>
            <w:szCs w:val="22"/>
            <w:lang w:val="cs-CZ"/>
          </w:rPr>
          <w:t>0</w:t>
        </w:r>
        <w:r w:rsidRPr="007F2ADC">
          <w:rPr>
            <w:szCs w:val="22"/>
            <w:lang w:val="cs-CZ"/>
          </w:rPr>
          <w:t>1</w:t>
        </w:r>
      </w:ins>
      <w:r w:rsidRPr="007F2ADC">
        <w:rPr>
          <w:szCs w:val="22"/>
          <w:lang w:val="cs-CZ"/>
        </w:rPr>
        <w:t>.</w:t>
      </w:r>
      <w:r w:rsidR="00466727" w:rsidRPr="007F2ADC">
        <w:rPr>
          <w:szCs w:val="22"/>
          <w:lang w:val="cs-CZ"/>
        </w:rPr>
        <w:t xml:space="preserve"> </w:t>
      </w:r>
      <w:r w:rsidRPr="007F2ADC">
        <w:rPr>
          <w:szCs w:val="22"/>
          <w:lang w:val="cs-CZ"/>
        </w:rPr>
        <w:t>října 2008</w:t>
      </w:r>
    </w:p>
    <w:p w14:paraId="3FA568CB" w14:textId="77777777" w:rsidR="00CD399D" w:rsidRPr="007F2ADC" w:rsidRDefault="00CD399D">
      <w:pPr>
        <w:pStyle w:val="EMEABodyText"/>
        <w:rPr>
          <w:szCs w:val="22"/>
          <w:lang w:val="cs-CZ"/>
        </w:rPr>
      </w:pPr>
    </w:p>
    <w:p w14:paraId="47B20531" w14:textId="77777777" w:rsidR="00CD399D" w:rsidRPr="007F2ADC" w:rsidRDefault="00CD399D">
      <w:pPr>
        <w:pStyle w:val="EMEABodyText"/>
        <w:rPr>
          <w:szCs w:val="22"/>
          <w:lang w:val="cs-CZ"/>
        </w:rPr>
      </w:pPr>
    </w:p>
    <w:p w14:paraId="137E13A7" w14:textId="17CB46EA" w:rsidR="00CD399D" w:rsidRPr="005622E0" w:rsidRDefault="00CD399D">
      <w:pPr>
        <w:pStyle w:val="EMEAHeading1"/>
        <w:ind w:left="0" w:firstLine="0"/>
        <w:rPr>
          <w:szCs w:val="22"/>
          <w:lang w:val="cs-CZ"/>
        </w:rPr>
      </w:pPr>
      <w:r w:rsidRPr="005622E0">
        <w:rPr>
          <w:szCs w:val="22"/>
          <w:lang w:val="cs-CZ"/>
        </w:rPr>
        <w:t>10.</w:t>
      </w:r>
      <w:r w:rsidRPr="005622E0">
        <w:rPr>
          <w:szCs w:val="22"/>
          <w:lang w:val="cs-CZ"/>
        </w:rPr>
        <w:tab/>
        <w:t>DATUM REVIZE TEXTU</w:t>
      </w:r>
      <w:r w:rsidR="00024C73" w:rsidRPr="005622E0">
        <w:rPr>
          <w:szCs w:val="22"/>
          <w:lang w:val="cs-CZ"/>
        </w:rPr>
        <w:fldChar w:fldCharType="begin"/>
      </w:r>
      <w:r w:rsidR="00024C73" w:rsidRPr="005622E0">
        <w:rPr>
          <w:szCs w:val="22"/>
          <w:lang w:val="cs-CZ"/>
        </w:rPr>
        <w:instrText xml:space="preserve"> DOCVARIABLE VAULT_ND_cf4b1816-2db0-4e68-9cbf-992bf000aa49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6C4A1E4" w14:textId="77777777" w:rsidR="00CD399D" w:rsidRPr="005622E0" w:rsidRDefault="00CD399D" w:rsidP="00CD399D">
      <w:pPr>
        <w:pStyle w:val="EMEAHeading1"/>
        <w:rPr>
          <w:szCs w:val="22"/>
          <w:lang w:val="cs-CZ"/>
        </w:rPr>
      </w:pPr>
    </w:p>
    <w:p w14:paraId="208398D2" w14:textId="77777777" w:rsidR="00CD399D" w:rsidRPr="007F2ADC" w:rsidRDefault="00CD399D" w:rsidP="00CD399D">
      <w:pPr>
        <w:pStyle w:val="EMEABodyText"/>
        <w:rPr>
          <w:szCs w:val="22"/>
          <w:lang w:val="cs-CZ"/>
        </w:rPr>
      </w:pPr>
      <w:r w:rsidRPr="007F2ADC">
        <w:rPr>
          <w:szCs w:val="22"/>
          <w:lang w:val="cs-CZ"/>
        </w:rPr>
        <w:t xml:space="preserve">Podrobné informace o tomto přípravku jsou </w:t>
      </w:r>
      <w:r w:rsidR="002075D3" w:rsidRPr="007F2ADC">
        <w:rPr>
          <w:szCs w:val="22"/>
          <w:lang w:val="cs-CZ"/>
        </w:rPr>
        <w:t xml:space="preserve">k dispozici </w:t>
      </w:r>
      <w:r w:rsidRPr="007F2ADC">
        <w:rPr>
          <w:szCs w:val="22"/>
          <w:lang w:val="cs-CZ"/>
        </w:rPr>
        <w:t>na webových stránkách Evropské agentury pro léčivé přípravky: http://www.ema.europa.eu/</w:t>
      </w:r>
    </w:p>
    <w:p w14:paraId="738A86D4" w14:textId="77777777" w:rsidR="000669FC" w:rsidRPr="007F2ADC" w:rsidRDefault="000669FC">
      <w:pPr>
        <w:pStyle w:val="EMEABodyText"/>
        <w:rPr>
          <w:szCs w:val="22"/>
          <w:lang w:val="cs-CZ"/>
        </w:rPr>
      </w:pPr>
    </w:p>
    <w:p w14:paraId="24636B5A" w14:textId="77777777" w:rsidR="00CD399D" w:rsidRPr="007F2ADC" w:rsidRDefault="00CD399D" w:rsidP="00CD399D">
      <w:pPr>
        <w:pStyle w:val="EMEABodyText"/>
        <w:rPr>
          <w:szCs w:val="22"/>
          <w:lang w:val="cs-CZ"/>
        </w:rPr>
      </w:pPr>
      <w:r w:rsidRPr="007F2ADC">
        <w:rPr>
          <w:szCs w:val="22"/>
          <w:lang w:val="cs-CZ"/>
        </w:rPr>
        <w:br w:type="page"/>
      </w:r>
    </w:p>
    <w:p w14:paraId="151A2ABF" w14:textId="77777777" w:rsidR="00CD399D" w:rsidRPr="007F2ADC" w:rsidRDefault="00CD399D" w:rsidP="00CD399D">
      <w:pPr>
        <w:pStyle w:val="EMEABodyText"/>
        <w:rPr>
          <w:szCs w:val="22"/>
          <w:lang w:val="cs-CZ"/>
        </w:rPr>
      </w:pPr>
    </w:p>
    <w:p w14:paraId="27E6AD11" w14:textId="77777777" w:rsidR="00CD399D" w:rsidRPr="007F2ADC" w:rsidRDefault="00CD399D" w:rsidP="00CD399D">
      <w:pPr>
        <w:pStyle w:val="EMEABodyText"/>
        <w:rPr>
          <w:szCs w:val="22"/>
          <w:lang w:val="cs-CZ"/>
        </w:rPr>
      </w:pPr>
    </w:p>
    <w:p w14:paraId="578A2A2F" w14:textId="77777777" w:rsidR="00CD399D" w:rsidRPr="007F2ADC" w:rsidRDefault="00CD399D" w:rsidP="00CD399D">
      <w:pPr>
        <w:pStyle w:val="EMEABodyText"/>
        <w:rPr>
          <w:szCs w:val="22"/>
          <w:lang w:val="cs-CZ"/>
        </w:rPr>
      </w:pPr>
    </w:p>
    <w:p w14:paraId="6A813213" w14:textId="77777777" w:rsidR="00CD399D" w:rsidRPr="007F2ADC" w:rsidRDefault="00CD399D" w:rsidP="00CD399D">
      <w:pPr>
        <w:pStyle w:val="EMEABodyText"/>
        <w:rPr>
          <w:szCs w:val="22"/>
          <w:lang w:val="cs-CZ"/>
        </w:rPr>
      </w:pPr>
    </w:p>
    <w:p w14:paraId="796AFD68" w14:textId="77777777" w:rsidR="00CD399D" w:rsidRPr="007F2ADC" w:rsidRDefault="00CD399D" w:rsidP="00CD399D">
      <w:pPr>
        <w:pStyle w:val="EMEABodyText"/>
        <w:rPr>
          <w:szCs w:val="22"/>
          <w:lang w:val="cs-CZ"/>
        </w:rPr>
      </w:pPr>
    </w:p>
    <w:p w14:paraId="18887E50" w14:textId="77777777" w:rsidR="00CD399D" w:rsidRPr="007F2ADC" w:rsidRDefault="00CD399D" w:rsidP="00CD399D">
      <w:pPr>
        <w:pStyle w:val="EMEABodyText"/>
        <w:rPr>
          <w:szCs w:val="22"/>
          <w:lang w:val="cs-CZ"/>
        </w:rPr>
      </w:pPr>
    </w:p>
    <w:p w14:paraId="47627C88" w14:textId="77777777" w:rsidR="00CD399D" w:rsidRPr="007F2ADC" w:rsidRDefault="00CD399D" w:rsidP="00CD399D">
      <w:pPr>
        <w:pStyle w:val="EMEABodyText"/>
        <w:rPr>
          <w:szCs w:val="22"/>
          <w:lang w:val="cs-CZ"/>
        </w:rPr>
      </w:pPr>
    </w:p>
    <w:p w14:paraId="28505376" w14:textId="77777777" w:rsidR="00CD399D" w:rsidRPr="007F2ADC" w:rsidRDefault="00CD399D" w:rsidP="00CD399D">
      <w:pPr>
        <w:pStyle w:val="EMEABodyText"/>
        <w:rPr>
          <w:szCs w:val="22"/>
          <w:lang w:val="cs-CZ"/>
        </w:rPr>
      </w:pPr>
    </w:p>
    <w:p w14:paraId="2C9E987B" w14:textId="77777777" w:rsidR="00CD399D" w:rsidRPr="007F2ADC" w:rsidRDefault="00CD399D" w:rsidP="00CD399D">
      <w:pPr>
        <w:pStyle w:val="EMEABodyText"/>
        <w:rPr>
          <w:szCs w:val="22"/>
          <w:lang w:val="cs-CZ"/>
        </w:rPr>
      </w:pPr>
    </w:p>
    <w:p w14:paraId="5B4C6C84" w14:textId="77777777" w:rsidR="00CD399D" w:rsidRPr="007F2ADC" w:rsidRDefault="00CD399D" w:rsidP="00CD399D">
      <w:pPr>
        <w:pStyle w:val="EMEABodyText"/>
        <w:rPr>
          <w:szCs w:val="22"/>
          <w:lang w:val="cs-CZ"/>
        </w:rPr>
      </w:pPr>
    </w:p>
    <w:p w14:paraId="1DEBE8E2" w14:textId="77777777" w:rsidR="00CD399D" w:rsidRPr="007F2ADC" w:rsidRDefault="00CD399D" w:rsidP="00CD399D">
      <w:pPr>
        <w:pStyle w:val="EMEABodyText"/>
        <w:rPr>
          <w:szCs w:val="22"/>
          <w:lang w:val="cs-CZ"/>
        </w:rPr>
      </w:pPr>
    </w:p>
    <w:p w14:paraId="7E51F346" w14:textId="77777777" w:rsidR="00CD399D" w:rsidRPr="007F2ADC" w:rsidRDefault="00CD399D" w:rsidP="00CD399D">
      <w:pPr>
        <w:pStyle w:val="EMEABodyText"/>
        <w:rPr>
          <w:szCs w:val="22"/>
          <w:lang w:val="cs-CZ"/>
        </w:rPr>
      </w:pPr>
    </w:p>
    <w:p w14:paraId="28EEC815" w14:textId="77777777" w:rsidR="00CD399D" w:rsidRPr="007F2ADC" w:rsidRDefault="00CD399D" w:rsidP="00CD399D">
      <w:pPr>
        <w:pStyle w:val="EMEABodyText"/>
        <w:rPr>
          <w:szCs w:val="22"/>
          <w:lang w:val="cs-CZ"/>
        </w:rPr>
      </w:pPr>
    </w:p>
    <w:p w14:paraId="6B7E86A6" w14:textId="77777777" w:rsidR="00CD399D" w:rsidRPr="007F2ADC" w:rsidRDefault="00CD399D" w:rsidP="00CD399D">
      <w:pPr>
        <w:pStyle w:val="EMEABodyText"/>
        <w:rPr>
          <w:szCs w:val="22"/>
          <w:lang w:val="cs-CZ"/>
        </w:rPr>
      </w:pPr>
    </w:p>
    <w:p w14:paraId="700070E8" w14:textId="77777777" w:rsidR="00CD399D" w:rsidRPr="007F2ADC" w:rsidRDefault="00CD399D" w:rsidP="00CD399D">
      <w:pPr>
        <w:pStyle w:val="EMEABodyText"/>
        <w:rPr>
          <w:szCs w:val="22"/>
          <w:lang w:val="cs-CZ"/>
        </w:rPr>
      </w:pPr>
    </w:p>
    <w:p w14:paraId="5BF875FB" w14:textId="77777777" w:rsidR="00CD399D" w:rsidRPr="007F2ADC" w:rsidRDefault="00CD399D" w:rsidP="00CD399D">
      <w:pPr>
        <w:pStyle w:val="EMEABodyText"/>
        <w:rPr>
          <w:szCs w:val="22"/>
          <w:lang w:val="cs-CZ"/>
        </w:rPr>
      </w:pPr>
    </w:p>
    <w:p w14:paraId="65D30835" w14:textId="77777777" w:rsidR="00CD399D" w:rsidRPr="007F2ADC" w:rsidRDefault="00CD399D" w:rsidP="00CD399D">
      <w:pPr>
        <w:pStyle w:val="EMEABodyText"/>
        <w:rPr>
          <w:szCs w:val="22"/>
          <w:lang w:val="cs-CZ"/>
        </w:rPr>
      </w:pPr>
    </w:p>
    <w:p w14:paraId="6BEEB3EA" w14:textId="77777777" w:rsidR="00CD399D" w:rsidRPr="007F2ADC" w:rsidRDefault="00CD399D" w:rsidP="00CD399D">
      <w:pPr>
        <w:pStyle w:val="EMEABodyText"/>
        <w:rPr>
          <w:szCs w:val="22"/>
          <w:lang w:val="cs-CZ"/>
        </w:rPr>
      </w:pPr>
    </w:p>
    <w:p w14:paraId="3F790FF8" w14:textId="77777777" w:rsidR="00CD399D" w:rsidRPr="007F2ADC" w:rsidRDefault="00CD399D" w:rsidP="00CD399D">
      <w:pPr>
        <w:pStyle w:val="EMEABodyText"/>
        <w:rPr>
          <w:szCs w:val="22"/>
          <w:lang w:val="cs-CZ"/>
        </w:rPr>
      </w:pPr>
    </w:p>
    <w:p w14:paraId="22666F98" w14:textId="77777777" w:rsidR="00CD399D" w:rsidRPr="007F2ADC" w:rsidRDefault="00CD399D" w:rsidP="00CD399D">
      <w:pPr>
        <w:pStyle w:val="EMEABodyText"/>
        <w:rPr>
          <w:szCs w:val="22"/>
          <w:lang w:val="cs-CZ"/>
        </w:rPr>
      </w:pPr>
    </w:p>
    <w:p w14:paraId="4ED3CD2B" w14:textId="77777777" w:rsidR="00CD399D" w:rsidRPr="007F2ADC" w:rsidRDefault="00CD399D" w:rsidP="00CD399D">
      <w:pPr>
        <w:pStyle w:val="EMEABodyText"/>
        <w:rPr>
          <w:szCs w:val="22"/>
          <w:lang w:val="cs-CZ"/>
        </w:rPr>
      </w:pPr>
    </w:p>
    <w:p w14:paraId="2E72D83E" w14:textId="77777777" w:rsidR="00CD399D" w:rsidRPr="007F2ADC" w:rsidRDefault="00CD399D" w:rsidP="00CD399D">
      <w:pPr>
        <w:pStyle w:val="EMEABodyText"/>
        <w:rPr>
          <w:szCs w:val="22"/>
          <w:lang w:val="cs-CZ"/>
        </w:rPr>
      </w:pPr>
    </w:p>
    <w:p w14:paraId="06DE9267" w14:textId="77777777" w:rsidR="00CD399D" w:rsidRPr="007F2ADC" w:rsidRDefault="00CD399D" w:rsidP="00CD399D">
      <w:pPr>
        <w:pStyle w:val="EMEATitle"/>
        <w:rPr>
          <w:szCs w:val="22"/>
          <w:lang w:val="cs-CZ"/>
        </w:rPr>
      </w:pPr>
      <w:r w:rsidRPr="007F2ADC">
        <w:rPr>
          <w:szCs w:val="22"/>
          <w:lang w:val="cs-CZ"/>
        </w:rPr>
        <w:t>PŘÍLOHA II</w:t>
      </w:r>
    </w:p>
    <w:p w14:paraId="23A31EA9" w14:textId="77777777" w:rsidR="00CD399D" w:rsidRPr="007F2ADC" w:rsidRDefault="00CD399D" w:rsidP="00641EAE">
      <w:pPr>
        <w:pStyle w:val="EMEATitle"/>
        <w:rPr>
          <w:szCs w:val="22"/>
          <w:lang w:val="cs-CZ"/>
        </w:rPr>
      </w:pPr>
    </w:p>
    <w:p w14:paraId="43DBF76F" w14:textId="4EB11AC2" w:rsidR="00CD399D" w:rsidRPr="005622E0" w:rsidRDefault="00CD399D" w:rsidP="00641EAE">
      <w:pPr>
        <w:pStyle w:val="EMEAHeading1"/>
        <w:ind w:left="1701" w:hanging="708"/>
        <w:rPr>
          <w:szCs w:val="22"/>
          <w:lang w:val="cs-CZ"/>
        </w:rPr>
      </w:pPr>
      <w:r w:rsidRPr="005622E0">
        <w:rPr>
          <w:szCs w:val="22"/>
          <w:lang w:val="cs-CZ"/>
        </w:rPr>
        <w:t>A.</w:t>
      </w:r>
      <w:r w:rsidRPr="005622E0">
        <w:rPr>
          <w:szCs w:val="22"/>
          <w:lang w:val="cs-CZ"/>
        </w:rPr>
        <w:tab/>
        <w:t>VÝROBCi ODPOVĚDNÍ ZA PROPOUŠTĚNÍ ŠARŽÍ</w:t>
      </w:r>
      <w:r w:rsidR="00024C73" w:rsidRPr="005622E0">
        <w:rPr>
          <w:szCs w:val="22"/>
          <w:lang w:val="cs-CZ"/>
        </w:rPr>
        <w:fldChar w:fldCharType="begin"/>
      </w:r>
      <w:r w:rsidR="00024C73" w:rsidRPr="005622E0">
        <w:rPr>
          <w:szCs w:val="22"/>
          <w:lang w:val="cs-CZ"/>
        </w:rPr>
        <w:instrText xml:space="preserve"> DOCVARIABLE VAULT_ND_135e52fd-f9fb-46a8-b6c3-2eae9bb257b3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68B04672" w14:textId="77777777" w:rsidR="00CD399D" w:rsidRPr="005622E0" w:rsidRDefault="00CD399D" w:rsidP="00641EAE">
      <w:pPr>
        <w:pStyle w:val="EMEAHeading1"/>
        <w:ind w:left="1701" w:hanging="708"/>
        <w:rPr>
          <w:szCs w:val="22"/>
          <w:lang w:val="cs-CZ"/>
        </w:rPr>
      </w:pPr>
    </w:p>
    <w:p w14:paraId="4D8B7D8C" w14:textId="0AB8AD85" w:rsidR="00CD399D" w:rsidRPr="005622E0" w:rsidRDefault="00CD399D" w:rsidP="00641EAE">
      <w:pPr>
        <w:pStyle w:val="EMEAHeading1"/>
        <w:ind w:left="1701" w:hanging="708"/>
        <w:rPr>
          <w:szCs w:val="22"/>
          <w:lang w:val="cs-CZ"/>
        </w:rPr>
      </w:pPr>
      <w:r w:rsidRPr="005622E0">
        <w:rPr>
          <w:szCs w:val="22"/>
          <w:lang w:val="cs-CZ"/>
        </w:rPr>
        <w:t>B.</w:t>
      </w:r>
      <w:r w:rsidRPr="005622E0">
        <w:rPr>
          <w:szCs w:val="22"/>
          <w:lang w:val="cs-CZ"/>
        </w:rPr>
        <w:tab/>
        <w:t>PODMÍNKY REGISTRACE nebo omezení výdeje a použití</w:t>
      </w:r>
      <w:r w:rsidR="00024C73" w:rsidRPr="005622E0">
        <w:rPr>
          <w:szCs w:val="22"/>
          <w:lang w:val="cs-CZ"/>
        </w:rPr>
        <w:fldChar w:fldCharType="begin"/>
      </w:r>
      <w:r w:rsidR="00024C73" w:rsidRPr="005622E0">
        <w:rPr>
          <w:szCs w:val="22"/>
          <w:lang w:val="cs-CZ"/>
        </w:rPr>
        <w:instrText xml:space="preserve"> DOCVARIABLE VAULT_ND_d2115def-285e-4d36-8cae-51fa65c74fcc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7B5C408B" w14:textId="77777777" w:rsidR="00CD399D" w:rsidRPr="005622E0" w:rsidRDefault="00CD399D" w:rsidP="00CD399D">
      <w:pPr>
        <w:pStyle w:val="EMEAHeading1"/>
        <w:ind w:left="1701" w:hanging="708"/>
        <w:rPr>
          <w:szCs w:val="22"/>
          <w:lang w:val="cs-CZ"/>
        </w:rPr>
      </w:pPr>
    </w:p>
    <w:p w14:paraId="1D2508CA" w14:textId="71006FB7" w:rsidR="00CD399D" w:rsidRPr="005622E0" w:rsidRDefault="00CD399D" w:rsidP="00CD399D">
      <w:pPr>
        <w:pStyle w:val="EMEAHeading1"/>
        <w:ind w:left="1701" w:hanging="708"/>
        <w:rPr>
          <w:szCs w:val="22"/>
          <w:lang w:val="cs-CZ"/>
        </w:rPr>
      </w:pPr>
      <w:r w:rsidRPr="005622E0">
        <w:rPr>
          <w:szCs w:val="22"/>
          <w:lang w:val="cs-CZ"/>
        </w:rPr>
        <w:t>c.</w:t>
      </w:r>
      <w:r w:rsidRPr="005622E0">
        <w:rPr>
          <w:szCs w:val="22"/>
          <w:lang w:val="cs-CZ"/>
        </w:rPr>
        <w:tab/>
        <w:t>další podmínky a požadavky registrace</w:t>
      </w:r>
      <w:r w:rsidR="00024C73" w:rsidRPr="005622E0">
        <w:rPr>
          <w:szCs w:val="22"/>
          <w:lang w:val="cs-CZ"/>
        </w:rPr>
        <w:fldChar w:fldCharType="begin"/>
      </w:r>
      <w:r w:rsidR="00024C73" w:rsidRPr="005622E0">
        <w:rPr>
          <w:szCs w:val="22"/>
          <w:lang w:val="cs-CZ"/>
        </w:rPr>
        <w:instrText xml:space="preserve"> DOCVARIABLE VAULT_ND_2ee45a9c-3c1e-412e-b3a8-aaec40f2eb8c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30CEDD43" w14:textId="77777777" w:rsidR="00F377D7" w:rsidRPr="005622E0" w:rsidRDefault="00F377D7" w:rsidP="00F377D7">
      <w:pPr>
        <w:pStyle w:val="EMEAHeading1"/>
        <w:ind w:left="1701" w:hanging="708"/>
        <w:rPr>
          <w:szCs w:val="22"/>
          <w:lang w:val="cs-CZ"/>
        </w:rPr>
      </w:pPr>
    </w:p>
    <w:p w14:paraId="0B0B2FCE" w14:textId="10930AC8" w:rsidR="00F377D7" w:rsidRPr="005622E0" w:rsidRDefault="00F377D7" w:rsidP="00F377D7">
      <w:pPr>
        <w:pStyle w:val="EMEAHeading1"/>
        <w:ind w:left="1701" w:hanging="708"/>
        <w:rPr>
          <w:szCs w:val="22"/>
          <w:lang w:val="cs-CZ"/>
        </w:rPr>
      </w:pPr>
      <w:r w:rsidRPr="005622E0">
        <w:rPr>
          <w:szCs w:val="22"/>
          <w:lang w:val="cs-CZ"/>
        </w:rPr>
        <w:t>D.</w:t>
      </w:r>
      <w:r w:rsidRPr="005622E0">
        <w:rPr>
          <w:szCs w:val="22"/>
          <w:lang w:val="cs-CZ"/>
        </w:rPr>
        <w:tab/>
        <w:t>PODMÍNKY NEBO OMEZENÍ S OHLEDEM NA BEZPEČNÉ A ÚČINNÉ POUŽÍVÁNÍ LÉČIVÉHO PŘÍPRAVKU</w:t>
      </w:r>
      <w:r w:rsidR="00024C73" w:rsidRPr="005622E0">
        <w:rPr>
          <w:szCs w:val="22"/>
          <w:lang w:val="cs-CZ"/>
        </w:rPr>
        <w:fldChar w:fldCharType="begin"/>
      </w:r>
      <w:r w:rsidR="00024C73" w:rsidRPr="005622E0">
        <w:rPr>
          <w:szCs w:val="22"/>
          <w:lang w:val="cs-CZ"/>
        </w:rPr>
        <w:instrText xml:space="preserve"> DOCVARIABLE VAULT_ND_f46eb5c1-285b-4143-bdc1-6fce9be9c4cc \* MERGEFORMAT </w:instrText>
      </w:r>
      <w:r w:rsidR="00024C73" w:rsidRPr="005622E0">
        <w:rPr>
          <w:szCs w:val="22"/>
          <w:lang w:val="cs-CZ"/>
        </w:rPr>
        <w:fldChar w:fldCharType="separate"/>
      </w:r>
      <w:r w:rsidR="00024C73" w:rsidRPr="005622E0">
        <w:rPr>
          <w:szCs w:val="22"/>
          <w:lang w:val="cs-CZ"/>
        </w:rPr>
        <w:t xml:space="preserve"> </w:t>
      </w:r>
      <w:r w:rsidR="00024C73" w:rsidRPr="005622E0">
        <w:rPr>
          <w:szCs w:val="22"/>
          <w:lang w:val="cs-CZ"/>
        </w:rPr>
        <w:fldChar w:fldCharType="end"/>
      </w:r>
    </w:p>
    <w:p w14:paraId="4735AADB" w14:textId="77777777" w:rsidR="00CD399D" w:rsidRPr="005622E0" w:rsidRDefault="00CD399D" w:rsidP="00FB2618">
      <w:pPr>
        <w:pStyle w:val="EMEAHeading1"/>
        <w:ind w:left="1701" w:hanging="708"/>
        <w:rPr>
          <w:szCs w:val="22"/>
          <w:lang w:val="cs-CZ"/>
        </w:rPr>
      </w:pPr>
    </w:p>
    <w:p w14:paraId="70E87629" w14:textId="568F3A9A" w:rsidR="00CD399D" w:rsidRPr="005622E0" w:rsidRDefault="00CD399D" w:rsidP="00D071A6">
      <w:pPr>
        <w:pStyle w:val="StylB"/>
        <w:rPr>
          <w:szCs w:val="22"/>
        </w:rPr>
      </w:pPr>
      <w:r w:rsidRPr="007F2ADC">
        <w:rPr>
          <w:szCs w:val="22"/>
        </w:rPr>
        <w:br w:type="page"/>
      </w:r>
      <w:r w:rsidRPr="005622E0">
        <w:rPr>
          <w:szCs w:val="22"/>
        </w:rPr>
        <w:lastRenderedPageBreak/>
        <w:t>A.</w:t>
      </w:r>
      <w:r w:rsidRPr="005622E0">
        <w:rPr>
          <w:szCs w:val="22"/>
        </w:rPr>
        <w:tab/>
        <w:t>VÝROBCi ODPOVĚDNí ZA PROPOUŠTĚNÍ ŠARŽÍ</w:t>
      </w:r>
      <w:r w:rsidR="00024C73" w:rsidRPr="005622E0">
        <w:rPr>
          <w:szCs w:val="22"/>
        </w:rPr>
        <w:fldChar w:fldCharType="begin"/>
      </w:r>
      <w:r w:rsidR="00024C73" w:rsidRPr="005622E0">
        <w:rPr>
          <w:szCs w:val="22"/>
        </w:rPr>
        <w:instrText xml:space="preserve"> DOCVARIABLE VAULT_ND_d15f2527-8038-4dec-a306-27933e79e2e3 \* MERGEFORMAT </w:instrText>
      </w:r>
      <w:r w:rsidR="00024C73" w:rsidRPr="005622E0">
        <w:rPr>
          <w:szCs w:val="22"/>
        </w:rPr>
        <w:fldChar w:fldCharType="separate"/>
      </w:r>
      <w:r w:rsidR="00024C73" w:rsidRPr="005622E0">
        <w:rPr>
          <w:szCs w:val="22"/>
        </w:rPr>
        <w:t xml:space="preserve"> </w:t>
      </w:r>
      <w:r w:rsidR="00024C73" w:rsidRPr="005622E0">
        <w:rPr>
          <w:szCs w:val="22"/>
        </w:rPr>
        <w:fldChar w:fldCharType="end"/>
      </w:r>
    </w:p>
    <w:p w14:paraId="210A0499" w14:textId="77777777" w:rsidR="00CD399D" w:rsidRPr="007F2ADC" w:rsidRDefault="00CD399D" w:rsidP="00CD399D">
      <w:pPr>
        <w:pStyle w:val="EMEABodyText"/>
        <w:rPr>
          <w:szCs w:val="22"/>
          <w:lang w:val="cs-CZ"/>
        </w:rPr>
      </w:pPr>
    </w:p>
    <w:p w14:paraId="185F253F" w14:textId="77777777" w:rsidR="00CD399D" w:rsidRPr="007F2ADC" w:rsidRDefault="00CD399D" w:rsidP="00CD399D">
      <w:pPr>
        <w:pStyle w:val="EMEABodyText"/>
        <w:rPr>
          <w:szCs w:val="22"/>
          <w:lang w:val="cs-CZ"/>
        </w:rPr>
      </w:pPr>
      <w:r w:rsidRPr="007F2ADC">
        <w:rPr>
          <w:szCs w:val="22"/>
          <w:u w:val="single"/>
          <w:lang w:val="cs-CZ"/>
        </w:rPr>
        <w:t>Název a adresa výrobce odpovědného za propouštění šarží</w:t>
      </w:r>
    </w:p>
    <w:p w14:paraId="15249631" w14:textId="77777777" w:rsidR="00CD399D" w:rsidRPr="007F2ADC" w:rsidRDefault="00CD399D" w:rsidP="00CD399D">
      <w:pPr>
        <w:pStyle w:val="EMEABodyText"/>
        <w:rPr>
          <w:szCs w:val="22"/>
          <w:lang w:val="cs-CZ"/>
        </w:rPr>
      </w:pPr>
    </w:p>
    <w:p w14:paraId="37A28109"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1 rue de la Vierge</w:t>
      </w:r>
      <w:r w:rsidRPr="007F2ADC">
        <w:rPr>
          <w:szCs w:val="22"/>
          <w:lang w:val="cs-CZ"/>
        </w:rPr>
        <w:br/>
        <w:t>Ambarès &amp; Lagrave</w:t>
      </w:r>
      <w:r w:rsidRPr="007F2ADC">
        <w:rPr>
          <w:szCs w:val="22"/>
          <w:lang w:val="cs-CZ"/>
        </w:rPr>
        <w:br/>
        <w:t>F</w:t>
      </w:r>
      <w:r w:rsidR="00F377D7" w:rsidRPr="007F2ADC">
        <w:rPr>
          <w:szCs w:val="22"/>
          <w:lang w:val="cs-CZ"/>
        </w:rPr>
        <w:t>-</w:t>
      </w:r>
      <w:r w:rsidRPr="007F2ADC">
        <w:rPr>
          <w:szCs w:val="22"/>
          <w:lang w:val="cs-CZ"/>
        </w:rPr>
        <w:t>33565 Carbon Blanc Cedex</w:t>
      </w:r>
      <w:r w:rsidRPr="007F2ADC">
        <w:rPr>
          <w:szCs w:val="22"/>
          <w:lang w:val="cs-CZ"/>
        </w:rPr>
        <w:br/>
        <w:t>Francie</w:t>
      </w:r>
    </w:p>
    <w:p w14:paraId="703D08B0" w14:textId="77777777" w:rsidR="00CD399D" w:rsidRPr="007F2ADC" w:rsidRDefault="00CD399D" w:rsidP="00CD399D">
      <w:pPr>
        <w:pStyle w:val="EMEABodyText"/>
        <w:rPr>
          <w:szCs w:val="22"/>
          <w:lang w:val="cs-CZ"/>
        </w:rPr>
      </w:pPr>
    </w:p>
    <w:p w14:paraId="708340A5" w14:textId="77777777" w:rsidR="00CD399D" w:rsidRPr="007F2ADC" w:rsidRDefault="00CD399D" w:rsidP="00CD399D">
      <w:pPr>
        <w:pStyle w:val="EMEABodyText"/>
        <w:rPr>
          <w:szCs w:val="22"/>
          <w:lang w:val="cs-CZ"/>
        </w:rPr>
      </w:pPr>
    </w:p>
    <w:p w14:paraId="7653EBC1" w14:textId="77777777" w:rsidR="00AD59EA" w:rsidRPr="007F2ADC" w:rsidRDefault="00CD399D" w:rsidP="00641EAE">
      <w:pPr>
        <w:pStyle w:val="EMEAAddress"/>
        <w:rPr>
          <w:szCs w:val="22"/>
          <w:lang w:val="cs-CZ"/>
        </w:rPr>
      </w:pPr>
      <w:r w:rsidRPr="007F2ADC">
        <w:rPr>
          <w:szCs w:val="22"/>
          <w:lang w:val="cs-CZ"/>
        </w:rPr>
        <w:t>Sanofi Winthrop Industrie</w:t>
      </w:r>
      <w:r w:rsidRPr="007F2ADC">
        <w:rPr>
          <w:szCs w:val="22"/>
          <w:lang w:val="cs-CZ"/>
        </w:rPr>
        <w:br/>
        <w:t>30-36, avenue Gustave Eiffel</w:t>
      </w:r>
      <w:r w:rsidR="00283CF3" w:rsidRPr="007F2ADC">
        <w:rPr>
          <w:szCs w:val="22"/>
          <w:lang w:val="cs-CZ"/>
        </w:rPr>
        <w:t>, BP 7166</w:t>
      </w:r>
      <w:r w:rsidRPr="007F2ADC">
        <w:rPr>
          <w:szCs w:val="22"/>
          <w:lang w:val="cs-CZ"/>
        </w:rPr>
        <w:br/>
      </w:r>
      <w:r w:rsidR="00283CF3" w:rsidRPr="007F2ADC">
        <w:rPr>
          <w:szCs w:val="22"/>
          <w:lang w:val="cs-CZ"/>
        </w:rPr>
        <w:t>F-37071,</w:t>
      </w:r>
      <w:r w:rsidRPr="007F2ADC">
        <w:rPr>
          <w:szCs w:val="22"/>
          <w:lang w:val="cs-CZ"/>
        </w:rPr>
        <w:t>37100 Tours</w:t>
      </w:r>
      <w:r w:rsidRPr="007F2ADC">
        <w:rPr>
          <w:szCs w:val="22"/>
          <w:lang w:val="cs-CZ"/>
        </w:rPr>
        <w:br/>
        <w:t>Francie</w:t>
      </w:r>
    </w:p>
    <w:p w14:paraId="0C884806" w14:textId="77777777" w:rsidR="00AD59EA" w:rsidRPr="007F2ADC" w:rsidRDefault="00AD59EA" w:rsidP="00641EAE">
      <w:pPr>
        <w:pStyle w:val="EMEAAddress"/>
        <w:rPr>
          <w:szCs w:val="22"/>
          <w:lang w:val="cs-CZ"/>
        </w:rPr>
      </w:pPr>
    </w:p>
    <w:p w14:paraId="633FB9DC" w14:textId="77777777" w:rsidR="00283CF3" w:rsidRPr="007F2ADC" w:rsidRDefault="00283CF3" w:rsidP="00283CF3">
      <w:pPr>
        <w:autoSpaceDE w:val="0"/>
        <w:autoSpaceDN w:val="0"/>
        <w:rPr>
          <w:szCs w:val="22"/>
          <w:lang w:val="cs-CZ"/>
        </w:rPr>
      </w:pPr>
      <w:r w:rsidRPr="007F2ADC">
        <w:rPr>
          <w:szCs w:val="22"/>
          <w:lang w:val="cs-CZ"/>
        </w:rPr>
        <w:t>SANOFI-AVENTIS, S.A.</w:t>
      </w:r>
    </w:p>
    <w:p w14:paraId="1ECA2928" w14:textId="77777777" w:rsidR="00AD59EA" w:rsidRPr="007F2ADC" w:rsidRDefault="00AD59EA" w:rsidP="00AD59EA">
      <w:pPr>
        <w:rPr>
          <w:szCs w:val="22"/>
          <w:lang w:val="cs-CZ"/>
        </w:rPr>
      </w:pPr>
      <w:r w:rsidRPr="007F2ADC">
        <w:rPr>
          <w:szCs w:val="22"/>
          <w:lang w:val="cs-CZ"/>
        </w:rPr>
        <w:t>Ctra. C-35 (La Batlloria-Hostalric), km. 63.09</w:t>
      </w:r>
    </w:p>
    <w:p w14:paraId="4C999D27" w14:textId="77777777" w:rsidR="00AD59EA" w:rsidRPr="007F2ADC" w:rsidRDefault="00AD59EA" w:rsidP="00AD59EA">
      <w:pPr>
        <w:rPr>
          <w:szCs w:val="22"/>
          <w:lang w:val="cs-CZ"/>
        </w:rPr>
      </w:pPr>
      <w:r w:rsidRPr="007F2ADC">
        <w:rPr>
          <w:szCs w:val="22"/>
          <w:lang w:val="cs-CZ"/>
        </w:rPr>
        <w:t>17404 Riells i Viabrea (Girona)</w:t>
      </w:r>
    </w:p>
    <w:p w14:paraId="3C2EAECB" w14:textId="77777777" w:rsidR="00CD399D" w:rsidRPr="007F2ADC" w:rsidRDefault="00AD59EA" w:rsidP="00AD59EA">
      <w:pPr>
        <w:pStyle w:val="EMEAAddress"/>
        <w:rPr>
          <w:szCs w:val="22"/>
          <w:lang w:val="cs-CZ"/>
        </w:rPr>
      </w:pPr>
      <w:r w:rsidRPr="007F2ADC">
        <w:rPr>
          <w:szCs w:val="22"/>
          <w:lang w:val="cs-CZ"/>
        </w:rPr>
        <w:t>Španělsko</w:t>
      </w:r>
      <w:r w:rsidR="00CD399D" w:rsidRPr="007F2ADC">
        <w:rPr>
          <w:szCs w:val="22"/>
          <w:lang w:val="cs-CZ"/>
        </w:rPr>
        <w:br/>
      </w:r>
    </w:p>
    <w:p w14:paraId="65F4827A" w14:textId="77777777" w:rsidR="00CD399D" w:rsidRPr="007F2ADC" w:rsidRDefault="00CD399D" w:rsidP="00CD399D">
      <w:pPr>
        <w:pStyle w:val="EMEABodyText"/>
        <w:rPr>
          <w:szCs w:val="22"/>
          <w:lang w:val="cs-CZ"/>
        </w:rPr>
      </w:pPr>
      <w:r w:rsidRPr="007F2ADC">
        <w:rPr>
          <w:szCs w:val="22"/>
          <w:lang w:val="cs-CZ"/>
        </w:rPr>
        <w:t>V příbalové informaci k léčivému přípravku musí být uveden název a adresa výrobce odpovědného za propouštění dané šarže.</w:t>
      </w:r>
    </w:p>
    <w:p w14:paraId="703E6F43" w14:textId="77777777" w:rsidR="00CD399D" w:rsidRPr="007F2ADC" w:rsidRDefault="00CD399D" w:rsidP="00CD399D">
      <w:pPr>
        <w:pStyle w:val="EMEABodyText"/>
        <w:rPr>
          <w:szCs w:val="22"/>
          <w:lang w:val="cs-CZ"/>
        </w:rPr>
      </w:pPr>
    </w:p>
    <w:p w14:paraId="263F6197" w14:textId="77777777" w:rsidR="00CD399D" w:rsidRPr="007F2ADC" w:rsidRDefault="00CD399D" w:rsidP="00CD399D">
      <w:pPr>
        <w:pStyle w:val="EMEABodyText"/>
        <w:rPr>
          <w:szCs w:val="22"/>
          <w:lang w:val="cs-CZ"/>
        </w:rPr>
      </w:pPr>
    </w:p>
    <w:p w14:paraId="688FA842" w14:textId="2E53F78D" w:rsidR="00CD399D" w:rsidRPr="005622E0" w:rsidRDefault="00CD399D" w:rsidP="00D071A6">
      <w:pPr>
        <w:pStyle w:val="StylB"/>
        <w:rPr>
          <w:szCs w:val="22"/>
        </w:rPr>
      </w:pPr>
      <w:r w:rsidRPr="005622E0">
        <w:rPr>
          <w:szCs w:val="22"/>
        </w:rPr>
        <w:t>B.</w:t>
      </w:r>
      <w:r w:rsidRPr="005622E0">
        <w:rPr>
          <w:szCs w:val="22"/>
        </w:rPr>
        <w:tab/>
        <w:t>PODMÍNKY REGISTRACE nebo omezení výdeje a použití</w:t>
      </w:r>
      <w:r w:rsidR="00024C73" w:rsidRPr="005622E0">
        <w:rPr>
          <w:szCs w:val="22"/>
        </w:rPr>
        <w:fldChar w:fldCharType="begin"/>
      </w:r>
      <w:r w:rsidR="00024C73" w:rsidRPr="005622E0">
        <w:rPr>
          <w:szCs w:val="22"/>
        </w:rPr>
        <w:instrText xml:space="preserve"> DOCVARIABLE VAULT_ND_f6378295-58f5-4e26-a85b-f6fc8d877c19 \* MERGEFORMAT </w:instrText>
      </w:r>
      <w:r w:rsidR="00024C73" w:rsidRPr="005622E0">
        <w:rPr>
          <w:szCs w:val="22"/>
        </w:rPr>
        <w:fldChar w:fldCharType="separate"/>
      </w:r>
      <w:r w:rsidR="00024C73" w:rsidRPr="005622E0">
        <w:rPr>
          <w:szCs w:val="22"/>
        </w:rPr>
        <w:t xml:space="preserve"> </w:t>
      </w:r>
      <w:r w:rsidR="00024C73" w:rsidRPr="005622E0">
        <w:rPr>
          <w:szCs w:val="22"/>
        </w:rPr>
        <w:fldChar w:fldCharType="end"/>
      </w:r>
    </w:p>
    <w:p w14:paraId="6A36D3FA" w14:textId="77777777" w:rsidR="00CD399D" w:rsidRPr="007F2ADC" w:rsidRDefault="00CD399D" w:rsidP="00CD399D">
      <w:pPr>
        <w:pStyle w:val="EMEABodyText"/>
        <w:rPr>
          <w:szCs w:val="22"/>
          <w:lang w:val="cs-CZ"/>
        </w:rPr>
      </w:pPr>
    </w:p>
    <w:p w14:paraId="546EFC27" w14:textId="77777777" w:rsidR="00CD399D" w:rsidRPr="007F2ADC" w:rsidRDefault="00CD399D" w:rsidP="00CD399D">
      <w:pPr>
        <w:pStyle w:val="EMEABodyText"/>
        <w:rPr>
          <w:szCs w:val="22"/>
          <w:lang w:val="cs-CZ"/>
        </w:rPr>
      </w:pPr>
      <w:r w:rsidRPr="007F2ADC">
        <w:rPr>
          <w:szCs w:val="22"/>
          <w:lang w:val="cs-CZ"/>
        </w:rPr>
        <w:t>Výdej léčivého přípravku je vázán na lékařský předpis.</w:t>
      </w:r>
    </w:p>
    <w:p w14:paraId="40CC584F" w14:textId="77777777" w:rsidR="00CD399D" w:rsidRPr="007F2ADC" w:rsidRDefault="00CD399D" w:rsidP="00CD399D">
      <w:pPr>
        <w:pStyle w:val="EMEABodyText"/>
        <w:rPr>
          <w:szCs w:val="22"/>
          <w:lang w:val="cs-CZ"/>
        </w:rPr>
      </w:pPr>
    </w:p>
    <w:p w14:paraId="7A649700" w14:textId="77777777" w:rsidR="00CD399D" w:rsidRPr="007F2ADC" w:rsidRDefault="00CD399D" w:rsidP="00CD399D">
      <w:pPr>
        <w:pStyle w:val="EMEABodyText"/>
        <w:rPr>
          <w:szCs w:val="22"/>
          <w:lang w:val="cs-CZ"/>
        </w:rPr>
      </w:pPr>
    </w:p>
    <w:p w14:paraId="0001E612" w14:textId="54B3E114" w:rsidR="00CD399D" w:rsidRPr="005622E0" w:rsidRDefault="00CD399D" w:rsidP="00D071A6">
      <w:pPr>
        <w:pStyle w:val="StylB"/>
        <w:rPr>
          <w:szCs w:val="22"/>
        </w:rPr>
      </w:pPr>
      <w:r w:rsidRPr="005622E0">
        <w:rPr>
          <w:szCs w:val="22"/>
        </w:rPr>
        <w:t>C.</w:t>
      </w:r>
      <w:r w:rsidRPr="005622E0">
        <w:rPr>
          <w:szCs w:val="22"/>
        </w:rPr>
        <w:tab/>
        <w:t>další PODMÍNKY a požadavky registrace</w:t>
      </w:r>
      <w:r w:rsidR="00024C73" w:rsidRPr="005622E0">
        <w:rPr>
          <w:szCs w:val="22"/>
        </w:rPr>
        <w:fldChar w:fldCharType="begin"/>
      </w:r>
      <w:r w:rsidR="00024C73" w:rsidRPr="005622E0">
        <w:rPr>
          <w:szCs w:val="22"/>
        </w:rPr>
        <w:instrText xml:space="preserve"> DOCVARIABLE VAULT_ND_8dc8f0c0-0e70-4232-b8e4-7820286d6516 \* MERGEFORMAT </w:instrText>
      </w:r>
      <w:r w:rsidR="00024C73" w:rsidRPr="005622E0">
        <w:rPr>
          <w:szCs w:val="22"/>
        </w:rPr>
        <w:fldChar w:fldCharType="separate"/>
      </w:r>
      <w:r w:rsidR="00024C73" w:rsidRPr="005622E0">
        <w:rPr>
          <w:szCs w:val="22"/>
        </w:rPr>
        <w:t xml:space="preserve"> </w:t>
      </w:r>
      <w:r w:rsidR="00024C73" w:rsidRPr="005622E0">
        <w:rPr>
          <w:szCs w:val="22"/>
        </w:rPr>
        <w:fldChar w:fldCharType="end"/>
      </w:r>
    </w:p>
    <w:p w14:paraId="63E3F8CF" w14:textId="77777777" w:rsidR="00CD399D" w:rsidRPr="007F2ADC" w:rsidRDefault="00CD399D" w:rsidP="00CD399D">
      <w:pPr>
        <w:pStyle w:val="EMEABodyText"/>
        <w:rPr>
          <w:szCs w:val="22"/>
          <w:lang w:val="cs-CZ"/>
        </w:rPr>
      </w:pPr>
    </w:p>
    <w:p w14:paraId="3BCD06DA" w14:textId="77777777" w:rsidR="00F377D7" w:rsidRPr="007F2ADC" w:rsidRDefault="00F377D7" w:rsidP="00F377D7">
      <w:pPr>
        <w:numPr>
          <w:ilvl w:val="0"/>
          <w:numId w:val="26"/>
        </w:numPr>
        <w:ind w:right="-1" w:hanging="720"/>
        <w:rPr>
          <w:b/>
          <w:szCs w:val="22"/>
          <w:lang w:val="cs-CZ"/>
        </w:rPr>
      </w:pPr>
      <w:r w:rsidRPr="007F2ADC">
        <w:rPr>
          <w:b/>
          <w:szCs w:val="22"/>
          <w:lang w:val="cs-CZ"/>
        </w:rPr>
        <w:t>Pravidelně aktualizované zprávy o bezpečnosti</w:t>
      </w:r>
      <w:r w:rsidR="008F213B" w:rsidRPr="007F2ADC">
        <w:rPr>
          <w:b/>
          <w:szCs w:val="22"/>
          <w:lang w:val="cs-CZ"/>
        </w:rPr>
        <w:t xml:space="preserve"> (PSUR)</w:t>
      </w:r>
    </w:p>
    <w:p w14:paraId="438C9EE1" w14:textId="77777777" w:rsidR="00F377D7" w:rsidRPr="007F2ADC" w:rsidRDefault="00F377D7" w:rsidP="00F377D7">
      <w:pPr>
        <w:tabs>
          <w:tab w:val="left" w:pos="0"/>
        </w:tabs>
        <w:ind w:right="567"/>
        <w:rPr>
          <w:szCs w:val="22"/>
          <w:lang w:val="cs-CZ"/>
        </w:rPr>
      </w:pPr>
    </w:p>
    <w:p w14:paraId="04B7F4BC" w14:textId="77777777" w:rsidR="00F377D7" w:rsidRPr="007F2ADC" w:rsidRDefault="002B1080" w:rsidP="00F377D7">
      <w:pPr>
        <w:tabs>
          <w:tab w:val="left" w:pos="0"/>
        </w:tabs>
        <w:ind w:right="567"/>
        <w:rPr>
          <w:szCs w:val="22"/>
          <w:lang w:val="cs-CZ"/>
        </w:rPr>
      </w:pPr>
      <w:bookmarkStart w:id="667" w:name="_Hlk64290394"/>
      <w:r w:rsidRPr="007F2ADC">
        <w:rPr>
          <w:szCs w:val="22"/>
          <w:lang w:val="cs-CZ"/>
        </w:rPr>
        <w:t>Požadavky pro předkládání PSUR</w:t>
      </w:r>
      <w:bookmarkEnd w:id="667"/>
      <w:r w:rsidR="00F377D7" w:rsidRPr="007F2ADC">
        <w:rPr>
          <w:szCs w:val="22"/>
          <w:lang w:val="cs-CZ"/>
        </w:rPr>
        <w:t xml:space="preserve"> pro tento léčivý přípravek </w:t>
      </w:r>
      <w:bookmarkStart w:id="668" w:name="_Hlk64371623"/>
      <w:r w:rsidRPr="007F2ADC">
        <w:rPr>
          <w:szCs w:val="22"/>
          <w:lang w:val="cs-CZ"/>
        </w:rPr>
        <w:t>jsou uvedeny</w:t>
      </w:r>
      <w:r w:rsidR="00042AEA" w:rsidRPr="007F2ADC">
        <w:rPr>
          <w:szCs w:val="22"/>
          <w:lang w:val="cs-CZ"/>
        </w:rPr>
        <w:t xml:space="preserve"> </w:t>
      </w:r>
      <w:bookmarkEnd w:id="668"/>
      <w:r w:rsidR="00F377D7" w:rsidRPr="007F2ADC">
        <w:rPr>
          <w:szCs w:val="22"/>
          <w:lang w:val="cs-CZ"/>
        </w:rPr>
        <w:t xml:space="preserve">v seznamu referenčních dat Unie (seznam EURD) stanoveném v čl. 107c odst. 7 směrnice 2001/83/ES a </w:t>
      </w:r>
      <w:bookmarkStart w:id="669" w:name="_Hlk64290458"/>
      <w:bookmarkStart w:id="670" w:name="_Hlk64371644"/>
      <w:r w:rsidRPr="00D15314">
        <w:rPr>
          <w:szCs w:val="22"/>
          <w:lang w:val="cs-CZ"/>
        </w:rPr>
        <w:t>jakékoli následné změny jsou</w:t>
      </w:r>
      <w:bookmarkEnd w:id="669"/>
      <w:r w:rsidRPr="00D15314">
        <w:rPr>
          <w:szCs w:val="22"/>
          <w:lang w:val="cs-CZ"/>
        </w:rPr>
        <w:t xml:space="preserve"> </w:t>
      </w:r>
      <w:bookmarkEnd w:id="670"/>
      <w:r w:rsidR="00F377D7" w:rsidRPr="007F2ADC">
        <w:rPr>
          <w:szCs w:val="22"/>
          <w:lang w:val="cs-CZ"/>
        </w:rPr>
        <w:t>zveřejněn</w:t>
      </w:r>
      <w:r w:rsidRPr="007F2ADC">
        <w:rPr>
          <w:szCs w:val="22"/>
          <w:lang w:val="cs-CZ"/>
        </w:rPr>
        <w:t>y</w:t>
      </w:r>
      <w:r w:rsidR="00F377D7" w:rsidRPr="007F2ADC">
        <w:rPr>
          <w:szCs w:val="22"/>
          <w:lang w:val="cs-CZ"/>
        </w:rPr>
        <w:t xml:space="preserve"> na evropském webovém portálu pro léčivé přípravky.</w:t>
      </w:r>
    </w:p>
    <w:p w14:paraId="20347F5B" w14:textId="77777777" w:rsidR="00F377D7" w:rsidRPr="007F2ADC" w:rsidRDefault="00F377D7" w:rsidP="00F377D7">
      <w:pPr>
        <w:tabs>
          <w:tab w:val="left" w:pos="0"/>
        </w:tabs>
        <w:ind w:right="567"/>
        <w:rPr>
          <w:i/>
          <w:szCs w:val="22"/>
          <w:lang w:val="cs-CZ"/>
        </w:rPr>
      </w:pPr>
    </w:p>
    <w:p w14:paraId="19067C3C" w14:textId="77777777" w:rsidR="00CD399D" w:rsidRPr="007F2ADC" w:rsidRDefault="00CD399D" w:rsidP="00CD399D">
      <w:pPr>
        <w:pStyle w:val="EMEABodyText"/>
        <w:rPr>
          <w:iCs/>
          <w:szCs w:val="22"/>
          <w:lang w:val="cs-CZ"/>
        </w:rPr>
      </w:pPr>
    </w:p>
    <w:p w14:paraId="28D8C9CA" w14:textId="2EF85A3F" w:rsidR="00CD399D" w:rsidRPr="005622E0" w:rsidRDefault="00F377D7" w:rsidP="00D071A6">
      <w:pPr>
        <w:pStyle w:val="StylB"/>
        <w:rPr>
          <w:szCs w:val="22"/>
        </w:rPr>
      </w:pPr>
      <w:r w:rsidRPr="005622E0">
        <w:rPr>
          <w:szCs w:val="22"/>
        </w:rPr>
        <w:t>D.</w:t>
      </w:r>
      <w:r w:rsidRPr="005622E0">
        <w:rPr>
          <w:szCs w:val="22"/>
        </w:rPr>
        <w:tab/>
      </w:r>
      <w:r w:rsidR="00CD399D" w:rsidRPr="005622E0">
        <w:rPr>
          <w:szCs w:val="22"/>
        </w:rPr>
        <w:t>Podmínky nebo omezení s ohledem na bezpečné a účinné používání tohoto léčivého přípravku</w:t>
      </w:r>
      <w:r w:rsidR="00024C73" w:rsidRPr="005622E0">
        <w:rPr>
          <w:szCs w:val="22"/>
        </w:rPr>
        <w:fldChar w:fldCharType="begin"/>
      </w:r>
      <w:r w:rsidR="00024C73" w:rsidRPr="005622E0">
        <w:rPr>
          <w:szCs w:val="22"/>
        </w:rPr>
        <w:instrText xml:space="preserve"> DOCVARIABLE VAULT_ND_a9de786c-e0d9-4d68-861b-0487bfa63b29 \* MERGEFORMAT </w:instrText>
      </w:r>
      <w:r w:rsidR="00024C73" w:rsidRPr="005622E0">
        <w:rPr>
          <w:szCs w:val="22"/>
        </w:rPr>
        <w:fldChar w:fldCharType="separate"/>
      </w:r>
      <w:r w:rsidR="00024C73" w:rsidRPr="005622E0">
        <w:rPr>
          <w:szCs w:val="22"/>
        </w:rPr>
        <w:t xml:space="preserve"> </w:t>
      </w:r>
      <w:r w:rsidR="00024C73" w:rsidRPr="005622E0">
        <w:rPr>
          <w:szCs w:val="22"/>
        </w:rPr>
        <w:fldChar w:fldCharType="end"/>
      </w:r>
    </w:p>
    <w:p w14:paraId="1FC20282" w14:textId="77777777" w:rsidR="00F377D7" w:rsidRPr="007F2ADC" w:rsidRDefault="00F377D7" w:rsidP="00FB2618">
      <w:pPr>
        <w:pStyle w:val="EMEABodyText"/>
        <w:rPr>
          <w:szCs w:val="22"/>
          <w:lang w:val="cs-CZ"/>
        </w:rPr>
      </w:pPr>
    </w:p>
    <w:p w14:paraId="70E6EA93" w14:textId="77777777" w:rsidR="00F377D7" w:rsidRPr="007F2ADC" w:rsidRDefault="00F377D7" w:rsidP="00F377D7">
      <w:pPr>
        <w:numPr>
          <w:ilvl w:val="0"/>
          <w:numId w:val="26"/>
        </w:numPr>
        <w:ind w:right="-1" w:hanging="720"/>
        <w:rPr>
          <w:i/>
          <w:szCs w:val="22"/>
          <w:lang w:val="cs-CZ"/>
        </w:rPr>
      </w:pPr>
      <w:r w:rsidRPr="007F2ADC">
        <w:rPr>
          <w:b/>
          <w:szCs w:val="22"/>
          <w:lang w:val="cs-CZ"/>
        </w:rPr>
        <w:t>Plán řízení rizik (RMP)</w:t>
      </w:r>
    </w:p>
    <w:p w14:paraId="65C1EFD4" w14:textId="77777777" w:rsidR="00F377D7" w:rsidRPr="007F2ADC" w:rsidRDefault="00F377D7" w:rsidP="00F377D7">
      <w:pPr>
        <w:ind w:right="-1"/>
        <w:rPr>
          <w:i/>
          <w:szCs w:val="22"/>
          <w:u w:val="single"/>
          <w:lang w:val="cs-CZ"/>
        </w:rPr>
      </w:pPr>
    </w:p>
    <w:p w14:paraId="5C1A7D8B" w14:textId="77777777" w:rsidR="00AA16D3" w:rsidRPr="007F2ADC" w:rsidRDefault="00AA16D3">
      <w:pPr>
        <w:pStyle w:val="EMEABodyText"/>
        <w:rPr>
          <w:szCs w:val="22"/>
          <w:lang w:val="cs-CZ"/>
        </w:rPr>
      </w:pPr>
    </w:p>
    <w:p w14:paraId="7F4F1C0D" w14:textId="77777777" w:rsidR="000669FC" w:rsidRPr="007F2ADC" w:rsidRDefault="000669FC">
      <w:pPr>
        <w:pStyle w:val="EMEABodyText"/>
        <w:rPr>
          <w:szCs w:val="22"/>
          <w:lang w:val="cs-CZ"/>
        </w:rPr>
      </w:pPr>
      <w:r w:rsidRPr="007F2ADC">
        <w:rPr>
          <w:szCs w:val="22"/>
          <w:lang w:val="cs-CZ"/>
        </w:rPr>
        <w:br w:type="page"/>
      </w:r>
    </w:p>
    <w:p w14:paraId="18F427C5" w14:textId="77777777" w:rsidR="000669FC" w:rsidRPr="007F2ADC" w:rsidRDefault="000669FC">
      <w:pPr>
        <w:pStyle w:val="EMEABodyText"/>
        <w:rPr>
          <w:szCs w:val="22"/>
          <w:lang w:val="cs-CZ"/>
        </w:rPr>
      </w:pPr>
    </w:p>
    <w:p w14:paraId="69A66C95" w14:textId="77777777" w:rsidR="000669FC" w:rsidRPr="007F2ADC" w:rsidRDefault="000669FC">
      <w:pPr>
        <w:pStyle w:val="EMEABodyText"/>
        <w:rPr>
          <w:szCs w:val="22"/>
          <w:lang w:val="cs-CZ"/>
        </w:rPr>
      </w:pPr>
    </w:p>
    <w:p w14:paraId="30A07CED" w14:textId="77777777" w:rsidR="000669FC" w:rsidRPr="007F2ADC" w:rsidRDefault="000669FC">
      <w:pPr>
        <w:pStyle w:val="EMEABodyText"/>
        <w:rPr>
          <w:szCs w:val="22"/>
          <w:lang w:val="cs-CZ"/>
        </w:rPr>
      </w:pPr>
    </w:p>
    <w:p w14:paraId="17E5600D" w14:textId="77777777" w:rsidR="000669FC" w:rsidRPr="007F2ADC" w:rsidRDefault="000669FC">
      <w:pPr>
        <w:pStyle w:val="EMEABodyText"/>
        <w:rPr>
          <w:szCs w:val="22"/>
          <w:lang w:val="cs-CZ"/>
        </w:rPr>
      </w:pPr>
    </w:p>
    <w:p w14:paraId="55A27EEE" w14:textId="77777777" w:rsidR="000669FC" w:rsidRPr="007F2ADC" w:rsidRDefault="000669FC">
      <w:pPr>
        <w:pStyle w:val="EMEABodyText"/>
        <w:rPr>
          <w:szCs w:val="22"/>
          <w:lang w:val="cs-CZ"/>
        </w:rPr>
      </w:pPr>
    </w:p>
    <w:p w14:paraId="55EC50BE" w14:textId="77777777" w:rsidR="000669FC" w:rsidRPr="007F2ADC" w:rsidRDefault="000669FC">
      <w:pPr>
        <w:pStyle w:val="EMEABodyText"/>
        <w:rPr>
          <w:szCs w:val="22"/>
          <w:lang w:val="cs-CZ"/>
        </w:rPr>
      </w:pPr>
    </w:p>
    <w:p w14:paraId="65E27285" w14:textId="77777777" w:rsidR="000669FC" w:rsidRPr="007F2ADC" w:rsidRDefault="000669FC">
      <w:pPr>
        <w:pStyle w:val="EMEABodyText"/>
        <w:rPr>
          <w:szCs w:val="22"/>
          <w:lang w:val="cs-CZ"/>
        </w:rPr>
      </w:pPr>
    </w:p>
    <w:p w14:paraId="3B504EEE" w14:textId="77777777" w:rsidR="000669FC" w:rsidRPr="007F2ADC" w:rsidRDefault="000669FC">
      <w:pPr>
        <w:pStyle w:val="EMEABodyText"/>
        <w:rPr>
          <w:szCs w:val="22"/>
          <w:lang w:val="cs-CZ"/>
        </w:rPr>
      </w:pPr>
    </w:p>
    <w:p w14:paraId="12F0C88C" w14:textId="77777777" w:rsidR="000669FC" w:rsidRPr="007F2ADC" w:rsidRDefault="000669FC">
      <w:pPr>
        <w:pStyle w:val="EMEABodyText"/>
        <w:rPr>
          <w:szCs w:val="22"/>
          <w:lang w:val="cs-CZ"/>
        </w:rPr>
      </w:pPr>
    </w:p>
    <w:p w14:paraId="3A4A4C4C" w14:textId="77777777" w:rsidR="000669FC" w:rsidRPr="007F2ADC" w:rsidRDefault="000669FC">
      <w:pPr>
        <w:pStyle w:val="EMEABodyText"/>
        <w:rPr>
          <w:szCs w:val="22"/>
          <w:lang w:val="cs-CZ"/>
        </w:rPr>
      </w:pPr>
    </w:p>
    <w:p w14:paraId="4F5DC43E" w14:textId="77777777" w:rsidR="000669FC" w:rsidRPr="007F2ADC" w:rsidRDefault="000669FC">
      <w:pPr>
        <w:pStyle w:val="EMEABodyText"/>
        <w:rPr>
          <w:szCs w:val="22"/>
          <w:lang w:val="cs-CZ"/>
        </w:rPr>
      </w:pPr>
    </w:p>
    <w:p w14:paraId="5B3E670C" w14:textId="77777777" w:rsidR="000669FC" w:rsidRPr="007F2ADC" w:rsidRDefault="000669FC">
      <w:pPr>
        <w:pStyle w:val="EMEABodyText"/>
        <w:rPr>
          <w:szCs w:val="22"/>
          <w:lang w:val="cs-CZ"/>
        </w:rPr>
      </w:pPr>
    </w:p>
    <w:p w14:paraId="0404201D" w14:textId="77777777" w:rsidR="000669FC" w:rsidRPr="007F2ADC" w:rsidRDefault="000669FC">
      <w:pPr>
        <w:pStyle w:val="EMEABodyText"/>
        <w:rPr>
          <w:szCs w:val="22"/>
          <w:lang w:val="cs-CZ"/>
        </w:rPr>
      </w:pPr>
    </w:p>
    <w:p w14:paraId="2D50A977" w14:textId="77777777" w:rsidR="000669FC" w:rsidRPr="007F2ADC" w:rsidRDefault="000669FC">
      <w:pPr>
        <w:pStyle w:val="EMEABodyText"/>
        <w:rPr>
          <w:szCs w:val="22"/>
          <w:lang w:val="cs-CZ"/>
        </w:rPr>
      </w:pPr>
    </w:p>
    <w:p w14:paraId="0A82052A" w14:textId="77777777" w:rsidR="000669FC" w:rsidRPr="007F2ADC" w:rsidRDefault="000669FC">
      <w:pPr>
        <w:pStyle w:val="EMEABodyText"/>
        <w:rPr>
          <w:szCs w:val="22"/>
          <w:lang w:val="cs-CZ"/>
        </w:rPr>
      </w:pPr>
    </w:p>
    <w:p w14:paraId="390CC1F3" w14:textId="77777777" w:rsidR="000669FC" w:rsidRPr="007F2ADC" w:rsidRDefault="000669FC">
      <w:pPr>
        <w:pStyle w:val="EMEABodyText"/>
        <w:rPr>
          <w:szCs w:val="22"/>
          <w:lang w:val="cs-CZ"/>
        </w:rPr>
      </w:pPr>
    </w:p>
    <w:p w14:paraId="397948C4" w14:textId="77777777" w:rsidR="000669FC" w:rsidRPr="007F2ADC" w:rsidRDefault="000669FC">
      <w:pPr>
        <w:pStyle w:val="EMEABodyText"/>
        <w:rPr>
          <w:szCs w:val="22"/>
          <w:lang w:val="cs-CZ"/>
        </w:rPr>
      </w:pPr>
    </w:p>
    <w:p w14:paraId="7CE95799" w14:textId="77777777" w:rsidR="000669FC" w:rsidRPr="007F2ADC" w:rsidRDefault="000669FC">
      <w:pPr>
        <w:pStyle w:val="EMEABodyText"/>
        <w:rPr>
          <w:szCs w:val="22"/>
          <w:lang w:val="cs-CZ"/>
        </w:rPr>
      </w:pPr>
    </w:p>
    <w:p w14:paraId="1ED284F7" w14:textId="77777777" w:rsidR="000669FC" w:rsidRPr="007F2ADC" w:rsidRDefault="000669FC">
      <w:pPr>
        <w:pStyle w:val="EMEABodyText"/>
        <w:rPr>
          <w:szCs w:val="22"/>
          <w:lang w:val="cs-CZ"/>
        </w:rPr>
      </w:pPr>
    </w:p>
    <w:p w14:paraId="0D43BF4A" w14:textId="77777777" w:rsidR="000669FC" w:rsidRPr="007F2ADC" w:rsidRDefault="000669FC">
      <w:pPr>
        <w:pStyle w:val="EMEABodyText"/>
        <w:rPr>
          <w:szCs w:val="22"/>
          <w:lang w:val="cs-CZ"/>
        </w:rPr>
      </w:pPr>
    </w:p>
    <w:p w14:paraId="7B0E3F43" w14:textId="77777777" w:rsidR="000669FC" w:rsidRPr="007F2ADC" w:rsidRDefault="000669FC">
      <w:pPr>
        <w:pStyle w:val="EMEABodyText"/>
        <w:rPr>
          <w:szCs w:val="22"/>
          <w:lang w:val="cs-CZ"/>
        </w:rPr>
      </w:pPr>
    </w:p>
    <w:p w14:paraId="6C9DF52F" w14:textId="77777777" w:rsidR="003D4CED" w:rsidRPr="007F2ADC" w:rsidRDefault="003D4CED">
      <w:pPr>
        <w:pStyle w:val="EMEABodyText"/>
        <w:rPr>
          <w:szCs w:val="22"/>
          <w:lang w:val="cs-CZ"/>
        </w:rPr>
      </w:pPr>
    </w:p>
    <w:p w14:paraId="02D3F20E" w14:textId="77777777" w:rsidR="00426757" w:rsidRPr="007F2ADC" w:rsidRDefault="00426757" w:rsidP="00426757">
      <w:pPr>
        <w:pStyle w:val="EMEATitle"/>
        <w:rPr>
          <w:szCs w:val="22"/>
          <w:lang w:val="cs-CZ"/>
        </w:rPr>
      </w:pPr>
      <w:r w:rsidRPr="007F2ADC">
        <w:rPr>
          <w:szCs w:val="22"/>
          <w:lang w:val="cs-CZ"/>
        </w:rPr>
        <w:t>PŘÍLOHA III</w:t>
      </w:r>
    </w:p>
    <w:p w14:paraId="17F9BECE" w14:textId="77777777" w:rsidR="00426757" w:rsidRPr="007F2ADC" w:rsidRDefault="00426757" w:rsidP="003D4CED">
      <w:pPr>
        <w:pStyle w:val="EMEATitle"/>
        <w:rPr>
          <w:szCs w:val="22"/>
          <w:lang w:val="cs-CZ"/>
        </w:rPr>
      </w:pPr>
    </w:p>
    <w:p w14:paraId="6319B5C2" w14:textId="77777777" w:rsidR="00426757" w:rsidRPr="007F2ADC" w:rsidRDefault="00426757" w:rsidP="00426757">
      <w:pPr>
        <w:pStyle w:val="EMEATitle"/>
        <w:rPr>
          <w:szCs w:val="22"/>
          <w:lang w:val="cs-CZ"/>
        </w:rPr>
      </w:pPr>
      <w:r w:rsidRPr="007F2ADC">
        <w:rPr>
          <w:szCs w:val="22"/>
          <w:lang w:val="cs-CZ"/>
        </w:rPr>
        <w:t>OZNAČENÍ NA OBALU A PŘÍBALOVÁ INFORMACE</w:t>
      </w:r>
    </w:p>
    <w:p w14:paraId="6C5ECAE9" w14:textId="77777777" w:rsidR="000669FC" w:rsidRPr="007F2ADC" w:rsidRDefault="000669FC">
      <w:pPr>
        <w:pStyle w:val="EMEABodyText"/>
        <w:rPr>
          <w:szCs w:val="22"/>
          <w:lang w:val="cs-CZ"/>
        </w:rPr>
      </w:pPr>
    </w:p>
    <w:p w14:paraId="0B9B3B04" w14:textId="77777777" w:rsidR="000669FC" w:rsidRPr="007F2ADC" w:rsidRDefault="000669FC">
      <w:pPr>
        <w:pStyle w:val="EMEABodyText"/>
        <w:rPr>
          <w:szCs w:val="22"/>
          <w:lang w:val="cs-CZ"/>
        </w:rPr>
      </w:pPr>
      <w:r w:rsidRPr="007F2ADC">
        <w:rPr>
          <w:szCs w:val="22"/>
          <w:lang w:val="cs-CZ"/>
        </w:rPr>
        <w:br w:type="page"/>
      </w:r>
    </w:p>
    <w:p w14:paraId="5D33D15B" w14:textId="77777777" w:rsidR="000669FC" w:rsidRPr="007F2ADC" w:rsidRDefault="000669FC">
      <w:pPr>
        <w:pStyle w:val="EMEABodyText"/>
        <w:rPr>
          <w:szCs w:val="22"/>
          <w:lang w:val="cs-CZ"/>
        </w:rPr>
      </w:pPr>
    </w:p>
    <w:p w14:paraId="27F38626" w14:textId="77777777" w:rsidR="000669FC" w:rsidRPr="007F2ADC" w:rsidRDefault="000669FC">
      <w:pPr>
        <w:pStyle w:val="EMEABodyText"/>
        <w:rPr>
          <w:szCs w:val="22"/>
          <w:lang w:val="cs-CZ"/>
        </w:rPr>
      </w:pPr>
    </w:p>
    <w:p w14:paraId="446E1D79" w14:textId="77777777" w:rsidR="000669FC" w:rsidRPr="007F2ADC" w:rsidRDefault="000669FC">
      <w:pPr>
        <w:pStyle w:val="EMEABodyText"/>
        <w:rPr>
          <w:szCs w:val="22"/>
          <w:lang w:val="cs-CZ"/>
        </w:rPr>
      </w:pPr>
    </w:p>
    <w:p w14:paraId="4F6D713D" w14:textId="77777777" w:rsidR="000669FC" w:rsidRPr="007F2ADC" w:rsidRDefault="000669FC">
      <w:pPr>
        <w:pStyle w:val="EMEABodyText"/>
        <w:rPr>
          <w:szCs w:val="22"/>
          <w:lang w:val="cs-CZ"/>
        </w:rPr>
      </w:pPr>
    </w:p>
    <w:p w14:paraId="349E1989" w14:textId="77777777" w:rsidR="000669FC" w:rsidRPr="007F2ADC" w:rsidRDefault="000669FC">
      <w:pPr>
        <w:pStyle w:val="EMEABodyText"/>
        <w:rPr>
          <w:szCs w:val="22"/>
          <w:lang w:val="cs-CZ"/>
        </w:rPr>
      </w:pPr>
    </w:p>
    <w:p w14:paraId="30467795" w14:textId="77777777" w:rsidR="000669FC" w:rsidRPr="007F2ADC" w:rsidRDefault="000669FC">
      <w:pPr>
        <w:pStyle w:val="EMEABodyText"/>
        <w:rPr>
          <w:szCs w:val="22"/>
          <w:lang w:val="cs-CZ"/>
        </w:rPr>
      </w:pPr>
    </w:p>
    <w:p w14:paraId="1A666EAA" w14:textId="77777777" w:rsidR="000669FC" w:rsidRPr="007F2ADC" w:rsidRDefault="000669FC">
      <w:pPr>
        <w:pStyle w:val="EMEABodyText"/>
        <w:rPr>
          <w:szCs w:val="22"/>
          <w:lang w:val="cs-CZ"/>
        </w:rPr>
      </w:pPr>
    </w:p>
    <w:p w14:paraId="66B039EF" w14:textId="77777777" w:rsidR="000669FC" w:rsidRPr="007F2ADC" w:rsidRDefault="000669FC">
      <w:pPr>
        <w:pStyle w:val="EMEABodyText"/>
        <w:rPr>
          <w:szCs w:val="22"/>
          <w:lang w:val="cs-CZ"/>
        </w:rPr>
      </w:pPr>
    </w:p>
    <w:p w14:paraId="11AB7F49" w14:textId="77777777" w:rsidR="000669FC" w:rsidRPr="007F2ADC" w:rsidRDefault="000669FC">
      <w:pPr>
        <w:pStyle w:val="EMEABodyText"/>
        <w:rPr>
          <w:szCs w:val="22"/>
          <w:lang w:val="cs-CZ"/>
        </w:rPr>
      </w:pPr>
    </w:p>
    <w:p w14:paraId="7B3ED7DA" w14:textId="77777777" w:rsidR="000669FC" w:rsidRPr="007F2ADC" w:rsidRDefault="000669FC">
      <w:pPr>
        <w:pStyle w:val="EMEABodyText"/>
        <w:rPr>
          <w:szCs w:val="22"/>
          <w:lang w:val="cs-CZ"/>
        </w:rPr>
      </w:pPr>
    </w:p>
    <w:p w14:paraId="34EBB936" w14:textId="77777777" w:rsidR="000669FC" w:rsidRPr="007F2ADC" w:rsidRDefault="000669FC">
      <w:pPr>
        <w:pStyle w:val="EMEABodyText"/>
        <w:rPr>
          <w:szCs w:val="22"/>
          <w:lang w:val="cs-CZ"/>
        </w:rPr>
      </w:pPr>
    </w:p>
    <w:p w14:paraId="522D1F90" w14:textId="77777777" w:rsidR="000669FC" w:rsidRPr="007F2ADC" w:rsidRDefault="000669FC">
      <w:pPr>
        <w:pStyle w:val="EMEABodyText"/>
        <w:rPr>
          <w:szCs w:val="22"/>
          <w:lang w:val="cs-CZ"/>
        </w:rPr>
      </w:pPr>
    </w:p>
    <w:p w14:paraId="2820B413" w14:textId="77777777" w:rsidR="000669FC" w:rsidRPr="007F2ADC" w:rsidRDefault="000669FC">
      <w:pPr>
        <w:pStyle w:val="EMEABodyText"/>
        <w:rPr>
          <w:szCs w:val="22"/>
          <w:lang w:val="cs-CZ"/>
        </w:rPr>
      </w:pPr>
    </w:p>
    <w:p w14:paraId="09A911CD" w14:textId="77777777" w:rsidR="000669FC" w:rsidRPr="007F2ADC" w:rsidRDefault="000669FC">
      <w:pPr>
        <w:pStyle w:val="EMEABodyText"/>
        <w:rPr>
          <w:szCs w:val="22"/>
          <w:lang w:val="cs-CZ"/>
        </w:rPr>
      </w:pPr>
    </w:p>
    <w:p w14:paraId="361C913B" w14:textId="77777777" w:rsidR="000669FC" w:rsidRPr="007F2ADC" w:rsidRDefault="000669FC">
      <w:pPr>
        <w:pStyle w:val="EMEABodyText"/>
        <w:rPr>
          <w:szCs w:val="22"/>
          <w:lang w:val="cs-CZ"/>
        </w:rPr>
      </w:pPr>
    </w:p>
    <w:p w14:paraId="00FC6146" w14:textId="77777777" w:rsidR="000669FC" w:rsidRPr="007F2ADC" w:rsidRDefault="000669FC">
      <w:pPr>
        <w:pStyle w:val="EMEABodyText"/>
        <w:rPr>
          <w:szCs w:val="22"/>
          <w:lang w:val="cs-CZ"/>
        </w:rPr>
      </w:pPr>
    </w:p>
    <w:p w14:paraId="6D2C6FED" w14:textId="77777777" w:rsidR="000669FC" w:rsidRPr="007F2ADC" w:rsidRDefault="000669FC">
      <w:pPr>
        <w:pStyle w:val="EMEABodyText"/>
        <w:rPr>
          <w:szCs w:val="22"/>
          <w:lang w:val="cs-CZ"/>
        </w:rPr>
      </w:pPr>
    </w:p>
    <w:p w14:paraId="5CCECB76" w14:textId="77777777" w:rsidR="000669FC" w:rsidRPr="007F2ADC" w:rsidRDefault="000669FC">
      <w:pPr>
        <w:pStyle w:val="EMEABodyText"/>
        <w:rPr>
          <w:szCs w:val="22"/>
          <w:lang w:val="cs-CZ"/>
        </w:rPr>
      </w:pPr>
    </w:p>
    <w:p w14:paraId="046056B2" w14:textId="77777777" w:rsidR="000669FC" w:rsidRPr="007F2ADC" w:rsidRDefault="000669FC">
      <w:pPr>
        <w:pStyle w:val="EMEABodyText"/>
        <w:rPr>
          <w:szCs w:val="22"/>
          <w:lang w:val="cs-CZ"/>
        </w:rPr>
      </w:pPr>
    </w:p>
    <w:p w14:paraId="7EEAA28F" w14:textId="77777777" w:rsidR="000669FC" w:rsidRPr="007F2ADC" w:rsidRDefault="000669FC">
      <w:pPr>
        <w:pStyle w:val="EMEABodyText"/>
        <w:rPr>
          <w:szCs w:val="22"/>
          <w:lang w:val="cs-CZ"/>
        </w:rPr>
      </w:pPr>
    </w:p>
    <w:p w14:paraId="0A6B3520" w14:textId="77777777" w:rsidR="000669FC" w:rsidRPr="007F2ADC" w:rsidRDefault="000669FC">
      <w:pPr>
        <w:pStyle w:val="EMEABodyText"/>
        <w:rPr>
          <w:szCs w:val="22"/>
          <w:lang w:val="cs-CZ"/>
        </w:rPr>
      </w:pPr>
    </w:p>
    <w:p w14:paraId="4DE1B2C3" w14:textId="77777777" w:rsidR="000669FC" w:rsidRPr="007F2ADC" w:rsidRDefault="000669FC">
      <w:pPr>
        <w:pStyle w:val="EMEABodyText"/>
        <w:rPr>
          <w:szCs w:val="22"/>
          <w:lang w:val="cs-CZ"/>
        </w:rPr>
      </w:pPr>
    </w:p>
    <w:p w14:paraId="6693CE23" w14:textId="77777777" w:rsidR="00A14F6C" w:rsidRPr="007F2ADC" w:rsidRDefault="00426757" w:rsidP="00D071A6">
      <w:pPr>
        <w:pStyle w:val="StylA"/>
        <w:rPr>
          <w:szCs w:val="22"/>
        </w:rPr>
      </w:pPr>
      <w:r w:rsidRPr="007F2ADC">
        <w:rPr>
          <w:szCs w:val="22"/>
        </w:rPr>
        <w:t>A. OZNAČENÍ NA OBALU</w:t>
      </w:r>
    </w:p>
    <w:p w14:paraId="4F57F2C0" w14:textId="77777777" w:rsidR="00CD399D" w:rsidRPr="007F2ADC" w:rsidRDefault="000C51E5">
      <w:pPr>
        <w:pStyle w:val="EMEATitlePAC"/>
        <w:pBdr>
          <w:top w:val="single" w:sz="4" w:space="0" w:color="auto"/>
          <w:left w:val="single" w:sz="4" w:space="0" w:color="auto"/>
        </w:pBdr>
        <w:rPr>
          <w:rFonts w:eastAsia="MS Mincho"/>
          <w:szCs w:val="22"/>
          <w:lang w:val="cs-CZ"/>
        </w:rPr>
        <w:pPrChange w:id="671" w:author="Author">
          <w:pPr>
            <w:pStyle w:val="EMEATitlePAC"/>
            <w:pBdr>
              <w:left w:val="single" w:sz="4" w:space="0" w:color="auto"/>
            </w:pBdr>
          </w:pPr>
        </w:pPrChange>
      </w:pPr>
      <w:r w:rsidRPr="007F2ADC">
        <w:rPr>
          <w:b w:val="0"/>
          <w:szCs w:val="22"/>
          <w:lang w:val="cs-CZ"/>
        </w:rPr>
        <w:br w:type="page"/>
      </w:r>
      <w:r w:rsidR="00CD399D" w:rsidRPr="007F2ADC">
        <w:rPr>
          <w:rFonts w:eastAsia="MS Mincho"/>
          <w:szCs w:val="22"/>
          <w:lang w:val="cs-CZ"/>
        </w:rPr>
        <w:lastRenderedPageBreak/>
        <w:t>ÚDAJE UVÁDĚNÉ NA VNĚJŠÍM OBALU</w:t>
      </w:r>
    </w:p>
    <w:p w14:paraId="7C088803" w14:textId="77777777" w:rsidR="00CD399D" w:rsidRPr="007F2ADC" w:rsidRDefault="00CD399D">
      <w:pPr>
        <w:pStyle w:val="EMEATitlePAC"/>
        <w:pBdr>
          <w:top w:val="single" w:sz="4" w:space="0" w:color="auto"/>
          <w:left w:val="single" w:sz="4" w:space="0" w:color="auto"/>
        </w:pBdr>
        <w:rPr>
          <w:rFonts w:eastAsia="MS Mincho"/>
          <w:szCs w:val="22"/>
          <w:lang w:val="cs-CZ"/>
        </w:rPr>
        <w:pPrChange w:id="672" w:author="Author">
          <w:pPr>
            <w:pStyle w:val="EMEATitlePAC"/>
            <w:pBdr>
              <w:left w:val="single" w:sz="4" w:space="0" w:color="auto"/>
            </w:pBdr>
          </w:pPr>
        </w:pPrChange>
      </w:pPr>
    </w:p>
    <w:p w14:paraId="6E56DA3E" w14:textId="77777777" w:rsidR="00CD399D" w:rsidRPr="007F2ADC" w:rsidRDefault="00CD399D">
      <w:pPr>
        <w:pStyle w:val="EMEATitlePAC"/>
        <w:pBdr>
          <w:top w:val="single" w:sz="4" w:space="0" w:color="auto"/>
          <w:left w:val="single" w:sz="4" w:space="0" w:color="auto"/>
        </w:pBdr>
        <w:rPr>
          <w:rFonts w:eastAsia="MS Mincho"/>
          <w:szCs w:val="22"/>
          <w:lang w:val="cs-CZ"/>
        </w:rPr>
        <w:pPrChange w:id="673" w:author="Author">
          <w:pPr>
            <w:pStyle w:val="EMEATitlePAC"/>
            <w:pBdr>
              <w:left w:val="single" w:sz="4" w:space="0" w:color="auto"/>
            </w:pBdr>
          </w:pPr>
        </w:pPrChange>
      </w:pPr>
      <w:r w:rsidRPr="007F2ADC">
        <w:rPr>
          <w:rFonts w:eastAsia="MS Mincho"/>
          <w:szCs w:val="22"/>
          <w:lang w:val="cs-CZ"/>
        </w:rPr>
        <w:t>VNĚJŠÍ OBAL</w:t>
      </w:r>
    </w:p>
    <w:p w14:paraId="14FF5FCE" w14:textId="77777777" w:rsidR="00CD399D" w:rsidRPr="007F2ADC" w:rsidRDefault="00CD399D">
      <w:pPr>
        <w:pStyle w:val="EMEABodyText"/>
        <w:rPr>
          <w:szCs w:val="22"/>
          <w:lang w:val="cs-CZ"/>
        </w:rPr>
      </w:pPr>
    </w:p>
    <w:p w14:paraId="240B2F3D" w14:textId="77777777" w:rsidR="00CD399D" w:rsidRPr="007F2ADC" w:rsidRDefault="00CD399D">
      <w:pPr>
        <w:pStyle w:val="EMEABodyText"/>
        <w:rPr>
          <w:szCs w:val="22"/>
          <w:lang w:val="cs-CZ"/>
        </w:rPr>
      </w:pPr>
    </w:p>
    <w:p w14:paraId="5C2002FC"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531F76DB" w14:textId="77777777" w:rsidR="00CD399D" w:rsidRPr="007F2ADC" w:rsidRDefault="00CD399D">
      <w:pPr>
        <w:pStyle w:val="EMEABodyText"/>
        <w:rPr>
          <w:szCs w:val="22"/>
          <w:lang w:val="cs-CZ"/>
        </w:rPr>
      </w:pPr>
    </w:p>
    <w:p w14:paraId="791F8C51" w14:textId="4C440EAA" w:rsidR="00CD399D" w:rsidRPr="007F2ADC" w:rsidRDefault="00CD399D">
      <w:pPr>
        <w:pStyle w:val="EMEABodyText"/>
        <w:rPr>
          <w:szCs w:val="22"/>
          <w:lang w:val="cs-CZ"/>
        </w:rPr>
      </w:pPr>
      <w:r w:rsidRPr="007F2ADC">
        <w:rPr>
          <w:szCs w:val="22"/>
          <w:lang w:val="cs-CZ"/>
        </w:rPr>
        <w:t>CoAprovel 150 mg/12,5 mg tablety</w:t>
      </w:r>
    </w:p>
    <w:p w14:paraId="53C1C8BD" w14:textId="77777777" w:rsidR="00CD399D" w:rsidRPr="007F2ADC" w:rsidRDefault="00CD399D">
      <w:pPr>
        <w:pStyle w:val="EMEABodyText"/>
        <w:rPr>
          <w:del w:id="674" w:author="Author"/>
          <w:szCs w:val="22"/>
          <w:lang w:val="cs-CZ"/>
        </w:rPr>
      </w:pPr>
      <w:del w:id="675" w:author="Author">
        <w:r w:rsidRPr="007F2ADC">
          <w:rPr>
            <w:szCs w:val="22"/>
            <w:lang w:val="cs-CZ"/>
          </w:rPr>
          <w:delText>irbesartanum/hydrochlorothiazidum</w:delText>
        </w:r>
      </w:del>
    </w:p>
    <w:p w14:paraId="4A56FAAF" w14:textId="50063E1A" w:rsidR="00CD399D" w:rsidRPr="007F2ADC" w:rsidRDefault="00CD399D">
      <w:pPr>
        <w:pStyle w:val="EMEABodyText"/>
        <w:rPr>
          <w:ins w:id="676" w:author="Author"/>
          <w:szCs w:val="22"/>
          <w:lang w:val="cs-CZ"/>
        </w:rPr>
      </w:pPr>
      <w:ins w:id="677" w:author="Author">
        <w:r w:rsidRPr="007F2ADC">
          <w:rPr>
            <w:szCs w:val="22"/>
            <w:lang w:val="cs-CZ"/>
          </w:rPr>
          <w:t>irbesartan/hydrochlorothiazid</w:t>
        </w:r>
      </w:ins>
    </w:p>
    <w:p w14:paraId="05DBDDC6" w14:textId="77777777" w:rsidR="00CD399D" w:rsidRPr="007F2ADC" w:rsidRDefault="00CD399D">
      <w:pPr>
        <w:pStyle w:val="EMEABodyText"/>
        <w:rPr>
          <w:szCs w:val="22"/>
          <w:lang w:val="cs-CZ"/>
        </w:rPr>
      </w:pPr>
    </w:p>
    <w:p w14:paraId="5ED7B25F" w14:textId="77777777" w:rsidR="00CD399D" w:rsidRPr="007F2ADC" w:rsidRDefault="00CD399D">
      <w:pPr>
        <w:pStyle w:val="EMEABodyText"/>
        <w:rPr>
          <w:szCs w:val="22"/>
          <w:lang w:val="cs-CZ"/>
        </w:rPr>
      </w:pPr>
    </w:p>
    <w:p w14:paraId="13E2BE41"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2.</w:t>
      </w:r>
      <w:r w:rsidRPr="007F2ADC">
        <w:rPr>
          <w:rFonts w:eastAsia="MS Mincho"/>
          <w:szCs w:val="22"/>
          <w:lang w:val="cs-CZ"/>
        </w:rPr>
        <w:tab/>
        <w:t>OBSAH léčivých LÁTEK</w:t>
      </w:r>
    </w:p>
    <w:p w14:paraId="7CA991FC" w14:textId="77777777" w:rsidR="00CD399D" w:rsidRPr="007F2ADC" w:rsidRDefault="00CD399D">
      <w:pPr>
        <w:pStyle w:val="EMEABodyText"/>
        <w:rPr>
          <w:szCs w:val="22"/>
          <w:lang w:val="cs-CZ"/>
        </w:rPr>
      </w:pPr>
    </w:p>
    <w:p w14:paraId="1052709A" w14:textId="22ACF5B1" w:rsidR="00CD399D" w:rsidRPr="007F2ADC" w:rsidRDefault="00CD399D">
      <w:pPr>
        <w:pStyle w:val="EMEABodyText"/>
        <w:rPr>
          <w:szCs w:val="22"/>
          <w:lang w:val="cs-CZ"/>
        </w:rPr>
      </w:pPr>
      <w:r w:rsidRPr="007F2ADC">
        <w:rPr>
          <w:szCs w:val="22"/>
          <w:lang w:val="cs-CZ"/>
        </w:rPr>
        <w:t xml:space="preserve">Jedna tableta obsahuje: </w:t>
      </w:r>
      <w:del w:id="678" w:author="Author">
        <w:r w:rsidRPr="007F2ADC">
          <w:rPr>
            <w:szCs w:val="22"/>
            <w:lang w:val="cs-CZ"/>
          </w:rPr>
          <w:delText>irbesartan</w:delText>
        </w:r>
        <w:r w:rsidR="00F44B26" w:rsidRPr="007F2ADC">
          <w:rPr>
            <w:szCs w:val="22"/>
            <w:lang w:val="cs-CZ"/>
          </w:rPr>
          <w:delText>um</w:delText>
        </w:r>
        <w:r w:rsidRPr="007F2ADC">
          <w:rPr>
            <w:szCs w:val="22"/>
            <w:lang w:val="cs-CZ"/>
          </w:rPr>
          <w:delText xml:space="preserve"> </w:delText>
        </w:r>
      </w:del>
      <w:r w:rsidRPr="007F2ADC">
        <w:rPr>
          <w:szCs w:val="22"/>
          <w:lang w:val="cs-CZ"/>
        </w:rPr>
        <w:t>150 mg</w:t>
      </w:r>
      <w:r w:rsidR="00783574" w:rsidRPr="00783574">
        <w:rPr>
          <w:szCs w:val="22"/>
          <w:lang w:val="cs-CZ"/>
        </w:rPr>
        <w:t xml:space="preserve"> </w:t>
      </w:r>
      <w:ins w:id="679" w:author="Author">
        <w:r w:rsidR="00783574" w:rsidRPr="007F2ADC">
          <w:rPr>
            <w:szCs w:val="22"/>
            <w:lang w:val="cs-CZ"/>
          </w:rPr>
          <w:t>irbesartanu</w:t>
        </w:r>
        <w:r w:rsidRPr="007F2ADC">
          <w:rPr>
            <w:szCs w:val="22"/>
            <w:lang w:val="cs-CZ"/>
          </w:rPr>
          <w:t xml:space="preserve"> </w:t>
        </w:r>
      </w:ins>
      <w:r w:rsidRPr="007F2ADC">
        <w:rPr>
          <w:szCs w:val="22"/>
          <w:lang w:val="cs-CZ"/>
        </w:rPr>
        <w:t xml:space="preserve">a </w:t>
      </w:r>
      <w:del w:id="680" w:author="Author">
        <w:r w:rsidRPr="007F2ADC">
          <w:rPr>
            <w:szCs w:val="22"/>
            <w:lang w:val="cs-CZ"/>
          </w:rPr>
          <w:delText>hydrochlorothiazid</w:delText>
        </w:r>
        <w:r w:rsidR="00F44B26" w:rsidRPr="007F2ADC">
          <w:rPr>
            <w:szCs w:val="22"/>
            <w:lang w:val="cs-CZ"/>
          </w:rPr>
          <w:delText>um</w:delText>
        </w:r>
        <w:r w:rsidRPr="007F2ADC">
          <w:rPr>
            <w:szCs w:val="22"/>
            <w:lang w:val="cs-CZ"/>
          </w:rPr>
          <w:delText xml:space="preserve"> </w:delText>
        </w:r>
      </w:del>
      <w:r w:rsidRPr="007F2ADC">
        <w:rPr>
          <w:szCs w:val="22"/>
          <w:lang w:val="cs-CZ"/>
        </w:rPr>
        <w:t>12,5 mg</w:t>
      </w:r>
      <w:ins w:id="681" w:author="Author">
        <w:r w:rsidR="00783574" w:rsidRPr="00783574">
          <w:rPr>
            <w:szCs w:val="22"/>
            <w:lang w:val="cs-CZ"/>
          </w:rPr>
          <w:t xml:space="preserve"> </w:t>
        </w:r>
        <w:r w:rsidR="00783574" w:rsidRPr="007F2ADC">
          <w:rPr>
            <w:szCs w:val="22"/>
            <w:lang w:val="cs-CZ"/>
          </w:rPr>
          <w:t>hydrochlorothiazidu</w:t>
        </w:r>
      </w:ins>
    </w:p>
    <w:p w14:paraId="45B687C1" w14:textId="77777777" w:rsidR="00CD399D" w:rsidRPr="007F2ADC" w:rsidRDefault="00CD399D">
      <w:pPr>
        <w:pStyle w:val="EMEABodyText"/>
        <w:rPr>
          <w:szCs w:val="22"/>
          <w:lang w:val="cs-CZ"/>
        </w:rPr>
      </w:pPr>
    </w:p>
    <w:p w14:paraId="0682DFB8" w14:textId="77777777" w:rsidR="00CD399D" w:rsidRPr="007F2ADC" w:rsidRDefault="00CD399D">
      <w:pPr>
        <w:pStyle w:val="EMEABodyText"/>
        <w:rPr>
          <w:szCs w:val="22"/>
          <w:lang w:val="cs-CZ"/>
        </w:rPr>
      </w:pPr>
    </w:p>
    <w:p w14:paraId="65CD38D5"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3.</w:t>
      </w:r>
      <w:r w:rsidRPr="007F2ADC">
        <w:rPr>
          <w:rFonts w:eastAsia="MS Mincho"/>
          <w:szCs w:val="22"/>
          <w:lang w:val="cs-CZ"/>
        </w:rPr>
        <w:tab/>
        <w:t>SEZNAM POMOCNÝCH LÁTEK</w:t>
      </w:r>
    </w:p>
    <w:p w14:paraId="0D0A3CEB" w14:textId="77777777" w:rsidR="00CD399D" w:rsidRPr="007F2ADC" w:rsidRDefault="00CD399D">
      <w:pPr>
        <w:pStyle w:val="EMEABodyText"/>
        <w:rPr>
          <w:szCs w:val="22"/>
          <w:lang w:val="cs-CZ"/>
        </w:rPr>
      </w:pPr>
    </w:p>
    <w:p w14:paraId="5CCFA84F" w14:textId="77777777" w:rsidR="00CD399D" w:rsidRPr="007F2ADC" w:rsidRDefault="00CD399D">
      <w:pPr>
        <w:pStyle w:val="EMEABodyText"/>
        <w:rPr>
          <w:szCs w:val="22"/>
          <w:lang w:val="cs-CZ"/>
        </w:rPr>
      </w:pPr>
      <w:r w:rsidRPr="007F2ADC">
        <w:rPr>
          <w:szCs w:val="22"/>
          <w:lang w:val="cs-CZ"/>
        </w:rPr>
        <w:t>Pomocné látky: obsahuje také monohydrát laktosy.</w:t>
      </w:r>
      <w:r w:rsidR="00916090" w:rsidRPr="007F2ADC">
        <w:rPr>
          <w:szCs w:val="22"/>
          <w:lang w:val="cs-CZ"/>
        </w:rPr>
        <w:t xml:space="preserve"> Pro další informace si přečtěte příbalovou informaci.</w:t>
      </w:r>
    </w:p>
    <w:p w14:paraId="2578CD98" w14:textId="77777777" w:rsidR="00CD399D" w:rsidRPr="007F2ADC" w:rsidRDefault="00CD399D">
      <w:pPr>
        <w:pStyle w:val="EMEABodyText"/>
        <w:rPr>
          <w:szCs w:val="22"/>
          <w:lang w:val="cs-CZ"/>
        </w:rPr>
      </w:pPr>
    </w:p>
    <w:p w14:paraId="26741377" w14:textId="77777777" w:rsidR="00CD399D" w:rsidRPr="007F2ADC" w:rsidRDefault="00CD399D">
      <w:pPr>
        <w:pStyle w:val="EMEABodyText"/>
        <w:rPr>
          <w:szCs w:val="22"/>
          <w:lang w:val="cs-CZ"/>
        </w:rPr>
      </w:pPr>
    </w:p>
    <w:p w14:paraId="4E1B8E80"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4.</w:t>
      </w:r>
      <w:r w:rsidRPr="007F2ADC">
        <w:rPr>
          <w:rFonts w:eastAsia="MS Mincho"/>
          <w:szCs w:val="22"/>
          <w:lang w:val="cs-CZ"/>
        </w:rPr>
        <w:tab/>
        <w:t>LÉKOVÁ FORMA A obsah balení</w:t>
      </w:r>
    </w:p>
    <w:p w14:paraId="1236AF47" w14:textId="77777777" w:rsidR="00CD399D" w:rsidRPr="007F2ADC" w:rsidRDefault="00CD399D">
      <w:pPr>
        <w:pStyle w:val="EMEABodyText"/>
        <w:rPr>
          <w:szCs w:val="22"/>
          <w:lang w:val="cs-CZ"/>
        </w:rPr>
      </w:pPr>
    </w:p>
    <w:p w14:paraId="56EEE40C" w14:textId="77777777" w:rsidR="00CD399D" w:rsidRPr="007F2ADC" w:rsidRDefault="00CD399D" w:rsidP="00CD399D">
      <w:pPr>
        <w:pStyle w:val="EMEABodyText"/>
        <w:rPr>
          <w:szCs w:val="22"/>
          <w:lang w:val="cs-CZ"/>
        </w:rPr>
      </w:pPr>
      <w:r w:rsidRPr="007F2ADC">
        <w:rPr>
          <w:szCs w:val="22"/>
          <w:lang w:val="cs-CZ"/>
        </w:rPr>
        <w:t>14 tablet</w:t>
      </w:r>
    </w:p>
    <w:p w14:paraId="25AF9579" w14:textId="77777777" w:rsidR="00CD399D" w:rsidRPr="007F2ADC" w:rsidRDefault="00CD399D" w:rsidP="00CD399D">
      <w:pPr>
        <w:pStyle w:val="EMEABodyText"/>
        <w:rPr>
          <w:szCs w:val="22"/>
          <w:lang w:val="cs-CZ"/>
        </w:rPr>
      </w:pPr>
      <w:r w:rsidRPr="007F2ADC">
        <w:rPr>
          <w:szCs w:val="22"/>
          <w:lang w:val="cs-CZ"/>
        </w:rPr>
        <w:t>28 tablet</w:t>
      </w:r>
    </w:p>
    <w:p w14:paraId="5C061920" w14:textId="77777777" w:rsidR="00CD399D" w:rsidRPr="007F2ADC" w:rsidRDefault="00CD399D" w:rsidP="00CD399D">
      <w:pPr>
        <w:pStyle w:val="EMEABodyText"/>
        <w:rPr>
          <w:szCs w:val="22"/>
          <w:lang w:val="cs-CZ"/>
        </w:rPr>
      </w:pPr>
      <w:r w:rsidRPr="007F2ADC">
        <w:rPr>
          <w:szCs w:val="22"/>
          <w:lang w:val="cs-CZ"/>
        </w:rPr>
        <w:t>56 tablet</w:t>
      </w:r>
    </w:p>
    <w:p w14:paraId="70FEB61E" w14:textId="77777777" w:rsidR="00CD399D" w:rsidRPr="007F2ADC" w:rsidRDefault="00CD399D" w:rsidP="00CD399D">
      <w:pPr>
        <w:pStyle w:val="EMEABodyText"/>
        <w:rPr>
          <w:szCs w:val="22"/>
          <w:lang w:val="cs-CZ"/>
        </w:rPr>
      </w:pPr>
      <w:r w:rsidRPr="007F2ADC">
        <w:rPr>
          <w:szCs w:val="22"/>
          <w:lang w:val="cs-CZ"/>
        </w:rPr>
        <w:t>56 x 1 tableta</w:t>
      </w:r>
    </w:p>
    <w:p w14:paraId="769D8066" w14:textId="77777777" w:rsidR="00CD399D" w:rsidRPr="007F2ADC" w:rsidRDefault="00CD399D" w:rsidP="00CD399D">
      <w:pPr>
        <w:pStyle w:val="EMEABodyText"/>
        <w:rPr>
          <w:szCs w:val="22"/>
          <w:lang w:val="cs-CZ"/>
        </w:rPr>
      </w:pPr>
      <w:r w:rsidRPr="007F2ADC">
        <w:rPr>
          <w:szCs w:val="22"/>
          <w:lang w:val="cs-CZ"/>
        </w:rPr>
        <w:t>98 tablet</w:t>
      </w:r>
    </w:p>
    <w:p w14:paraId="1353D1A7" w14:textId="77777777" w:rsidR="00CD399D" w:rsidRPr="007F2ADC" w:rsidRDefault="00CD399D">
      <w:pPr>
        <w:pStyle w:val="EMEABodyText"/>
        <w:rPr>
          <w:szCs w:val="22"/>
          <w:lang w:val="cs-CZ"/>
        </w:rPr>
      </w:pPr>
    </w:p>
    <w:p w14:paraId="119EAC3E" w14:textId="77777777" w:rsidR="00CD399D" w:rsidRPr="007F2ADC" w:rsidRDefault="00CD399D">
      <w:pPr>
        <w:pStyle w:val="EMEABodyText"/>
        <w:rPr>
          <w:szCs w:val="22"/>
          <w:lang w:val="cs-CZ"/>
        </w:rPr>
      </w:pPr>
    </w:p>
    <w:p w14:paraId="0F427F53"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5.</w:t>
      </w:r>
      <w:r w:rsidRPr="007F2ADC">
        <w:rPr>
          <w:rFonts w:eastAsia="MS Mincho"/>
          <w:szCs w:val="22"/>
          <w:lang w:val="cs-CZ"/>
        </w:rPr>
        <w:tab/>
        <w:t>ZPŮSOB A CESTA / cesty PODÁNÍ</w:t>
      </w:r>
    </w:p>
    <w:p w14:paraId="051B3A7E" w14:textId="77777777" w:rsidR="00CD399D" w:rsidRPr="007F2ADC" w:rsidRDefault="00CD399D">
      <w:pPr>
        <w:pStyle w:val="EMEABodyText"/>
        <w:rPr>
          <w:szCs w:val="22"/>
          <w:lang w:val="cs-CZ"/>
        </w:rPr>
      </w:pPr>
    </w:p>
    <w:p w14:paraId="009FB51D" w14:textId="77777777" w:rsidR="00CD399D" w:rsidRPr="007F2ADC" w:rsidRDefault="00CD399D">
      <w:pPr>
        <w:pStyle w:val="EMEABodyText"/>
        <w:rPr>
          <w:szCs w:val="22"/>
          <w:lang w:val="cs-CZ"/>
        </w:rPr>
      </w:pPr>
      <w:r w:rsidRPr="007F2ADC">
        <w:rPr>
          <w:szCs w:val="22"/>
          <w:lang w:val="cs-CZ"/>
        </w:rPr>
        <w:t>Perorální podání.</w:t>
      </w:r>
    </w:p>
    <w:p w14:paraId="09F3DC00" w14:textId="77777777" w:rsidR="00CD399D" w:rsidRPr="007F2ADC" w:rsidRDefault="00CD399D">
      <w:pPr>
        <w:pStyle w:val="EMEABodyText"/>
        <w:rPr>
          <w:szCs w:val="22"/>
          <w:lang w:val="cs-CZ"/>
        </w:rPr>
      </w:pPr>
      <w:r w:rsidRPr="007F2ADC">
        <w:rPr>
          <w:szCs w:val="22"/>
          <w:lang w:val="cs-CZ"/>
        </w:rPr>
        <w:t>Před použitím si přečtěte příbalovou informaci.</w:t>
      </w:r>
    </w:p>
    <w:p w14:paraId="6B4BA3E5" w14:textId="77777777" w:rsidR="00CD399D" w:rsidRPr="007F2ADC" w:rsidRDefault="00CD399D">
      <w:pPr>
        <w:pStyle w:val="EMEABodyText"/>
        <w:rPr>
          <w:szCs w:val="22"/>
          <w:lang w:val="cs-CZ"/>
        </w:rPr>
      </w:pPr>
    </w:p>
    <w:p w14:paraId="4FDB80DD" w14:textId="77777777" w:rsidR="00CD399D" w:rsidRPr="007F2ADC" w:rsidRDefault="00CD399D">
      <w:pPr>
        <w:pStyle w:val="EMEABodyText"/>
        <w:rPr>
          <w:szCs w:val="22"/>
          <w:lang w:val="cs-CZ"/>
        </w:rPr>
      </w:pPr>
    </w:p>
    <w:p w14:paraId="32EB7979"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6.</w:t>
      </w:r>
      <w:r w:rsidRPr="007F2ADC">
        <w:rPr>
          <w:rFonts w:eastAsia="MS Mincho"/>
          <w:szCs w:val="22"/>
          <w:lang w:val="cs-CZ"/>
        </w:rPr>
        <w:tab/>
        <w:t>ZVLÁŠTNÍ UPOZORNĚNÍ, ŽE LÉČIVÝ PŘÍPRAVEK MUSÍ BÝT UCHOVÁVÁN MIMO dohled a DOSAH DĚTÍ</w:t>
      </w:r>
    </w:p>
    <w:p w14:paraId="0E9FF2F9" w14:textId="77777777" w:rsidR="00CD399D" w:rsidRPr="007F2ADC" w:rsidRDefault="00CD399D">
      <w:pPr>
        <w:pStyle w:val="EMEABodyText"/>
        <w:rPr>
          <w:szCs w:val="22"/>
          <w:lang w:val="cs-CZ"/>
        </w:rPr>
      </w:pPr>
    </w:p>
    <w:p w14:paraId="2938F008" w14:textId="77777777" w:rsidR="00CD399D" w:rsidRPr="007F2ADC" w:rsidRDefault="00CD399D">
      <w:pPr>
        <w:pStyle w:val="EMEABodyText"/>
        <w:rPr>
          <w:szCs w:val="22"/>
          <w:lang w:val="cs-CZ"/>
        </w:rPr>
      </w:pPr>
      <w:r w:rsidRPr="007F2ADC">
        <w:rPr>
          <w:szCs w:val="22"/>
          <w:lang w:val="cs-CZ"/>
        </w:rPr>
        <w:t>Uchovávejte mimo dohled a dosah dětí.</w:t>
      </w:r>
    </w:p>
    <w:p w14:paraId="085D37E1" w14:textId="77777777" w:rsidR="00CD399D" w:rsidRPr="007F2ADC" w:rsidRDefault="00CD399D">
      <w:pPr>
        <w:pStyle w:val="EMEABodyText"/>
        <w:rPr>
          <w:szCs w:val="22"/>
          <w:lang w:val="cs-CZ"/>
        </w:rPr>
      </w:pPr>
    </w:p>
    <w:p w14:paraId="7B356576" w14:textId="77777777" w:rsidR="00CD399D" w:rsidRPr="007F2ADC" w:rsidRDefault="00CD399D">
      <w:pPr>
        <w:pStyle w:val="EMEABodyText"/>
        <w:rPr>
          <w:szCs w:val="22"/>
          <w:lang w:val="cs-CZ"/>
        </w:rPr>
      </w:pPr>
    </w:p>
    <w:p w14:paraId="4A825EF2"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7.</w:t>
      </w:r>
      <w:r w:rsidRPr="007F2ADC">
        <w:rPr>
          <w:rFonts w:eastAsia="MS Mincho"/>
          <w:szCs w:val="22"/>
          <w:lang w:val="cs-CZ"/>
        </w:rPr>
        <w:tab/>
        <w:t>DALŠÍ ZVLÁŠTNÍ UPOZORNĚNÍ, POKUD JE POTŘEBNÉ</w:t>
      </w:r>
    </w:p>
    <w:p w14:paraId="06814628" w14:textId="77777777" w:rsidR="00CD399D" w:rsidRPr="007F2ADC" w:rsidRDefault="00CD399D">
      <w:pPr>
        <w:pStyle w:val="EMEABodyText"/>
        <w:rPr>
          <w:szCs w:val="22"/>
          <w:lang w:val="cs-CZ"/>
        </w:rPr>
      </w:pPr>
    </w:p>
    <w:p w14:paraId="286D10A6" w14:textId="77777777" w:rsidR="00CD399D" w:rsidRPr="007F2ADC" w:rsidRDefault="00CD399D">
      <w:pPr>
        <w:pStyle w:val="EMEABodyText"/>
        <w:rPr>
          <w:szCs w:val="22"/>
          <w:lang w:val="cs-CZ"/>
        </w:rPr>
      </w:pPr>
    </w:p>
    <w:p w14:paraId="7B2478E8"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8.</w:t>
      </w:r>
      <w:r w:rsidRPr="007F2ADC">
        <w:rPr>
          <w:rFonts w:eastAsia="MS Mincho"/>
          <w:szCs w:val="22"/>
          <w:lang w:val="cs-CZ"/>
        </w:rPr>
        <w:tab/>
        <w:t>POUŽITELNOST</w:t>
      </w:r>
    </w:p>
    <w:p w14:paraId="413F5CDC" w14:textId="77777777" w:rsidR="00CD399D" w:rsidRPr="007F2ADC" w:rsidRDefault="00CD399D">
      <w:pPr>
        <w:pStyle w:val="EMEABodyText"/>
        <w:rPr>
          <w:szCs w:val="22"/>
          <w:lang w:val="cs-CZ"/>
        </w:rPr>
      </w:pPr>
    </w:p>
    <w:p w14:paraId="36DA3213" w14:textId="77777777" w:rsidR="00CD399D" w:rsidRPr="007F2ADC" w:rsidRDefault="00CD399D">
      <w:pPr>
        <w:pStyle w:val="EMEABodyText"/>
        <w:rPr>
          <w:szCs w:val="22"/>
          <w:lang w:val="cs-CZ"/>
        </w:rPr>
      </w:pPr>
      <w:r w:rsidRPr="007F2ADC">
        <w:rPr>
          <w:szCs w:val="22"/>
          <w:lang w:val="cs-CZ"/>
        </w:rPr>
        <w:t>EXP</w:t>
      </w:r>
    </w:p>
    <w:p w14:paraId="6BBFC7AF" w14:textId="77777777" w:rsidR="00CD399D" w:rsidRPr="007F2ADC" w:rsidRDefault="00CD399D">
      <w:pPr>
        <w:pStyle w:val="EMEABodyText"/>
        <w:rPr>
          <w:szCs w:val="22"/>
          <w:lang w:val="cs-CZ"/>
        </w:rPr>
      </w:pPr>
    </w:p>
    <w:p w14:paraId="375C7B09" w14:textId="77777777" w:rsidR="00CD399D" w:rsidRPr="007F2ADC" w:rsidRDefault="00CD399D">
      <w:pPr>
        <w:pStyle w:val="EMEABodyText"/>
        <w:rPr>
          <w:szCs w:val="22"/>
          <w:lang w:val="cs-CZ"/>
        </w:rPr>
      </w:pPr>
    </w:p>
    <w:p w14:paraId="71E8E8D9"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9.</w:t>
      </w:r>
      <w:r w:rsidRPr="007F2ADC">
        <w:rPr>
          <w:rFonts w:eastAsia="MS Mincho"/>
          <w:szCs w:val="22"/>
          <w:lang w:val="cs-CZ"/>
        </w:rPr>
        <w:tab/>
        <w:t>ZVLÁŠTNÍ PODMÍNKY PRO UCHOVÁVÁNÍ</w:t>
      </w:r>
    </w:p>
    <w:p w14:paraId="0F39D235" w14:textId="77777777" w:rsidR="00CD399D" w:rsidRPr="007F2ADC" w:rsidRDefault="00CD399D">
      <w:pPr>
        <w:pStyle w:val="EMEABodyText"/>
        <w:rPr>
          <w:szCs w:val="22"/>
          <w:lang w:val="cs-CZ"/>
        </w:rPr>
      </w:pPr>
    </w:p>
    <w:p w14:paraId="3841FB05" w14:textId="77777777" w:rsidR="00CD399D" w:rsidRPr="007F2ADC" w:rsidRDefault="00CD399D">
      <w:pPr>
        <w:pStyle w:val="EMEABodyText"/>
        <w:rPr>
          <w:szCs w:val="22"/>
          <w:lang w:val="cs-CZ"/>
        </w:rPr>
      </w:pPr>
      <w:r w:rsidRPr="007F2ADC">
        <w:rPr>
          <w:szCs w:val="22"/>
          <w:lang w:val="cs-CZ"/>
        </w:rPr>
        <w:lastRenderedPageBreak/>
        <w:t>Uchovávejte při teplotě do 30</w:t>
      </w:r>
      <w:r w:rsidR="00DB5685" w:rsidRPr="007F2ADC">
        <w:rPr>
          <w:szCs w:val="22"/>
          <w:lang w:val="cs-CZ"/>
        </w:rPr>
        <w:t xml:space="preserve"> </w:t>
      </w:r>
      <w:r w:rsidRPr="007F2ADC">
        <w:rPr>
          <w:szCs w:val="22"/>
          <w:lang w:val="cs-CZ"/>
        </w:rPr>
        <w:t>°C.</w:t>
      </w:r>
    </w:p>
    <w:p w14:paraId="5647B865"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1879E2C5" w14:textId="77777777" w:rsidR="00CD399D" w:rsidRPr="007F2ADC" w:rsidRDefault="00CD399D">
      <w:pPr>
        <w:pStyle w:val="EMEABodyText"/>
        <w:rPr>
          <w:szCs w:val="22"/>
          <w:lang w:val="cs-CZ"/>
        </w:rPr>
      </w:pPr>
    </w:p>
    <w:p w14:paraId="16FD5E82" w14:textId="77777777" w:rsidR="00CD399D" w:rsidRPr="007F2ADC" w:rsidRDefault="00CD399D">
      <w:pPr>
        <w:pStyle w:val="EMEABodyText"/>
        <w:rPr>
          <w:szCs w:val="22"/>
          <w:lang w:val="cs-CZ"/>
        </w:rPr>
      </w:pPr>
    </w:p>
    <w:p w14:paraId="111F6AE2"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10.</w:t>
      </w:r>
      <w:r w:rsidRPr="007F2ADC">
        <w:rPr>
          <w:rFonts w:eastAsia="MS Mincho"/>
          <w:szCs w:val="22"/>
          <w:lang w:val="cs-CZ"/>
        </w:rPr>
        <w:tab/>
        <w:t>ZVLÁŠTNÍ OPATŘENÍ PRO LIKVIDACI NEPOUŽITÝCH LÉČIVÝCH PŘÍPRAVKŮ NEBO ODPADU Z NICH, POKUD JE TO VHODNÉ</w:t>
      </w:r>
    </w:p>
    <w:p w14:paraId="7D5428C7" w14:textId="77777777" w:rsidR="00CD399D" w:rsidRPr="007F2ADC" w:rsidRDefault="00CD399D">
      <w:pPr>
        <w:pStyle w:val="EMEABodyText"/>
        <w:rPr>
          <w:szCs w:val="22"/>
          <w:lang w:val="cs-CZ"/>
        </w:rPr>
      </w:pPr>
    </w:p>
    <w:p w14:paraId="20AD61D7" w14:textId="77777777" w:rsidR="00CD399D" w:rsidRPr="007F2ADC" w:rsidRDefault="00CD399D">
      <w:pPr>
        <w:pStyle w:val="EMEABodyText"/>
        <w:rPr>
          <w:szCs w:val="22"/>
          <w:lang w:val="cs-CZ"/>
        </w:rPr>
      </w:pPr>
    </w:p>
    <w:p w14:paraId="368F3F36"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11.</w:t>
      </w:r>
      <w:r w:rsidRPr="007F2ADC">
        <w:rPr>
          <w:rFonts w:eastAsia="MS Mincho"/>
          <w:szCs w:val="22"/>
          <w:lang w:val="cs-CZ"/>
        </w:rPr>
        <w:tab/>
        <w:t>NÁZEV A ADRESA DRŽITELE ROZHODNUTÍ O REGISTRACI</w:t>
      </w:r>
    </w:p>
    <w:p w14:paraId="3078C6BF" w14:textId="77777777" w:rsidR="00CD399D" w:rsidRPr="007F2ADC" w:rsidRDefault="00CD399D">
      <w:pPr>
        <w:pStyle w:val="EMEABodyText"/>
        <w:rPr>
          <w:szCs w:val="22"/>
          <w:lang w:val="cs-CZ"/>
        </w:rPr>
      </w:pPr>
    </w:p>
    <w:p w14:paraId="246D55D8"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11830BC0" w14:textId="77777777" w:rsidR="001A5375" w:rsidRPr="008127A7" w:rsidRDefault="001A5375" w:rsidP="001A5375">
      <w:pPr>
        <w:shd w:val="clear" w:color="auto" w:fill="FFFFFF"/>
        <w:rPr>
          <w:szCs w:val="22"/>
          <w:lang w:val="it-IT"/>
        </w:rPr>
      </w:pPr>
      <w:r w:rsidRPr="008127A7">
        <w:rPr>
          <w:szCs w:val="22"/>
          <w:lang w:val="it-IT"/>
        </w:rPr>
        <w:t>82 avenue Raspail</w:t>
      </w:r>
    </w:p>
    <w:p w14:paraId="6B6674C7" w14:textId="77777777" w:rsidR="001A5375" w:rsidRPr="008127A7" w:rsidRDefault="001A5375" w:rsidP="001A5375">
      <w:pPr>
        <w:shd w:val="clear" w:color="auto" w:fill="FFFFFF"/>
        <w:rPr>
          <w:szCs w:val="22"/>
          <w:lang w:val="it-IT"/>
        </w:rPr>
      </w:pPr>
      <w:r w:rsidRPr="008127A7">
        <w:rPr>
          <w:szCs w:val="22"/>
          <w:lang w:val="it-IT"/>
        </w:rPr>
        <w:t>94250 Gentilly</w:t>
      </w:r>
    </w:p>
    <w:p w14:paraId="549AE0B1" w14:textId="77777777" w:rsidR="00CD399D" w:rsidRPr="007F2ADC" w:rsidRDefault="00CD399D">
      <w:pPr>
        <w:pStyle w:val="EMEAAddress"/>
        <w:rPr>
          <w:szCs w:val="22"/>
          <w:lang w:val="cs-CZ"/>
        </w:rPr>
      </w:pPr>
      <w:r w:rsidRPr="007F2ADC">
        <w:rPr>
          <w:szCs w:val="22"/>
          <w:lang w:val="cs-CZ"/>
        </w:rPr>
        <w:t>Francie</w:t>
      </w:r>
    </w:p>
    <w:p w14:paraId="54AABD71" w14:textId="77777777" w:rsidR="00CD399D" w:rsidRPr="007F2ADC" w:rsidRDefault="00CD399D">
      <w:pPr>
        <w:pStyle w:val="EMEABodyText"/>
        <w:rPr>
          <w:szCs w:val="22"/>
          <w:lang w:val="cs-CZ"/>
        </w:rPr>
      </w:pPr>
    </w:p>
    <w:p w14:paraId="35327B68" w14:textId="77777777" w:rsidR="00CD399D" w:rsidRPr="007F2ADC" w:rsidRDefault="00CD399D">
      <w:pPr>
        <w:pStyle w:val="EMEABodyText"/>
        <w:rPr>
          <w:szCs w:val="22"/>
          <w:lang w:val="cs-CZ"/>
        </w:rPr>
      </w:pPr>
    </w:p>
    <w:p w14:paraId="6CB51913"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12.</w:t>
      </w:r>
      <w:r w:rsidRPr="007F2ADC">
        <w:rPr>
          <w:rFonts w:eastAsia="MS Mincho"/>
          <w:szCs w:val="22"/>
          <w:lang w:val="cs-CZ"/>
        </w:rPr>
        <w:tab/>
        <w:t>REGISTRAČNÍ čísla</w:t>
      </w:r>
    </w:p>
    <w:p w14:paraId="7A8FD500" w14:textId="77777777" w:rsidR="00CD399D" w:rsidRPr="007F2ADC" w:rsidRDefault="00CD399D">
      <w:pPr>
        <w:pStyle w:val="EMEABodyText"/>
        <w:rPr>
          <w:szCs w:val="22"/>
          <w:lang w:val="cs-CZ"/>
        </w:rPr>
      </w:pPr>
    </w:p>
    <w:p w14:paraId="7AEB5ECD" w14:textId="77777777" w:rsidR="00CD399D" w:rsidRPr="007F2ADC" w:rsidRDefault="00CD399D" w:rsidP="00CD399D">
      <w:pPr>
        <w:pStyle w:val="EMEABodyText"/>
        <w:rPr>
          <w:szCs w:val="22"/>
          <w:lang w:val="cs-CZ"/>
        </w:rPr>
      </w:pPr>
      <w:r w:rsidRPr="007F2ADC">
        <w:rPr>
          <w:szCs w:val="22"/>
          <w:lang w:val="cs-CZ"/>
        </w:rPr>
        <w:t>EU/1/98/086/007 - 14 tablet</w:t>
      </w:r>
    </w:p>
    <w:p w14:paraId="32A0DDC7"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EU/1/98/086/001 - 28 tablet</w:t>
      </w:r>
    </w:p>
    <w:p w14:paraId="6068E625"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EU/1/98/086/002 - 56 tablet</w:t>
      </w:r>
    </w:p>
    <w:p w14:paraId="335204E4"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EU/1/98/086/009 - 56 x 1 tableta</w:t>
      </w:r>
    </w:p>
    <w:p w14:paraId="6C92646F" w14:textId="77777777" w:rsidR="00CD399D" w:rsidRPr="007F2ADC" w:rsidRDefault="00CD399D" w:rsidP="00CD399D">
      <w:pPr>
        <w:pStyle w:val="EMEABodyText"/>
        <w:rPr>
          <w:szCs w:val="22"/>
          <w:lang w:val="cs-CZ"/>
        </w:rPr>
      </w:pPr>
      <w:r w:rsidRPr="007F2ADC">
        <w:rPr>
          <w:szCs w:val="22"/>
          <w:highlight w:val="lightGray"/>
          <w:lang w:val="cs-CZ"/>
        </w:rPr>
        <w:t>EU/1/98/086/003 - 98 tablet</w:t>
      </w:r>
    </w:p>
    <w:p w14:paraId="4723ECB6" w14:textId="77777777" w:rsidR="00CD399D" w:rsidRPr="007F2ADC" w:rsidRDefault="00CD399D">
      <w:pPr>
        <w:pStyle w:val="EMEABodyText"/>
        <w:rPr>
          <w:szCs w:val="22"/>
          <w:lang w:val="cs-CZ"/>
        </w:rPr>
      </w:pPr>
    </w:p>
    <w:p w14:paraId="483CDBA8" w14:textId="77777777" w:rsidR="00CD399D" w:rsidRPr="007F2ADC" w:rsidRDefault="00CD399D">
      <w:pPr>
        <w:pStyle w:val="EMEABodyText"/>
        <w:rPr>
          <w:szCs w:val="22"/>
          <w:lang w:val="cs-CZ"/>
        </w:rPr>
      </w:pPr>
    </w:p>
    <w:p w14:paraId="61C39831"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13.</w:t>
      </w:r>
      <w:r w:rsidRPr="007F2ADC">
        <w:rPr>
          <w:rFonts w:eastAsia="MS Mincho"/>
          <w:szCs w:val="22"/>
          <w:lang w:val="cs-CZ"/>
        </w:rPr>
        <w:tab/>
        <w:t>ČÍSLO ŠARŽE</w:t>
      </w:r>
    </w:p>
    <w:p w14:paraId="27B279AD" w14:textId="77777777" w:rsidR="00CD399D" w:rsidRPr="007F2ADC" w:rsidRDefault="00CD399D">
      <w:pPr>
        <w:pStyle w:val="EMEABodyText"/>
        <w:rPr>
          <w:szCs w:val="22"/>
          <w:lang w:val="cs-CZ"/>
        </w:rPr>
      </w:pPr>
    </w:p>
    <w:p w14:paraId="04F2AE94" w14:textId="77777777" w:rsidR="00CD399D" w:rsidRPr="007F2ADC" w:rsidRDefault="00CD399D">
      <w:pPr>
        <w:pStyle w:val="EMEABodyText"/>
        <w:rPr>
          <w:szCs w:val="22"/>
          <w:lang w:val="cs-CZ"/>
        </w:rPr>
      </w:pPr>
      <w:r w:rsidRPr="007F2ADC">
        <w:rPr>
          <w:szCs w:val="22"/>
          <w:lang w:val="cs-CZ"/>
        </w:rPr>
        <w:t>č.š.:</w:t>
      </w:r>
    </w:p>
    <w:p w14:paraId="6D20173D" w14:textId="77777777" w:rsidR="00CD399D" w:rsidRPr="007F2ADC" w:rsidRDefault="00CD399D">
      <w:pPr>
        <w:pStyle w:val="EMEABodyText"/>
        <w:rPr>
          <w:szCs w:val="22"/>
          <w:lang w:val="cs-CZ"/>
        </w:rPr>
      </w:pPr>
    </w:p>
    <w:p w14:paraId="03287733" w14:textId="77777777" w:rsidR="00CD399D" w:rsidRPr="007F2ADC" w:rsidRDefault="00CD399D">
      <w:pPr>
        <w:pStyle w:val="EMEABodyText"/>
        <w:rPr>
          <w:szCs w:val="22"/>
          <w:lang w:val="cs-CZ"/>
        </w:rPr>
      </w:pPr>
    </w:p>
    <w:p w14:paraId="427192B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14.</w:t>
      </w:r>
      <w:r w:rsidRPr="007F2ADC">
        <w:rPr>
          <w:rFonts w:eastAsia="MS Mincho"/>
          <w:szCs w:val="22"/>
          <w:lang w:val="cs-CZ"/>
        </w:rPr>
        <w:tab/>
        <w:t>KLASIFIKACE PRO VÝDEJ</w:t>
      </w:r>
    </w:p>
    <w:p w14:paraId="1A15DF8F" w14:textId="77777777" w:rsidR="00CD399D" w:rsidRPr="007F2ADC" w:rsidRDefault="00CD399D">
      <w:pPr>
        <w:pStyle w:val="EMEABodyText"/>
        <w:rPr>
          <w:szCs w:val="22"/>
          <w:lang w:val="cs-CZ"/>
        </w:rPr>
      </w:pPr>
    </w:p>
    <w:p w14:paraId="542E2519" w14:textId="77777777" w:rsidR="00CD399D" w:rsidRPr="007F2ADC" w:rsidRDefault="00CD399D">
      <w:pPr>
        <w:pStyle w:val="EMEABodyText"/>
        <w:rPr>
          <w:szCs w:val="22"/>
          <w:lang w:val="cs-CZ"/>
        </w:rPr>
      </w:pPr>
      <w:r w:rsidRPr="007F2ADC">
        <w:rPr>
          <w:szCs w:val="22"/>
          <w:lang w:val="cs-CZ"/>
        </w:rPr>
        <w:t>Výdej léčivého přípravku vázán na lékařský předpis.</w:t>
      </w:r>
    </w:p>
    <w:p w14:paraId="09521A1C" w14:textId="77777777" w:rsidR="00CD399D" w:rsidRPr="007F2ADC" w:rsidRDefault="00CD399D">
      <w:pPr>
        <w:pStyle w:val="EMEABodyText"/>
        <w:rPr>
          <w:szCs w:val="22"/>
          <w:lang w:val="cs-CZ"/>
        </w:rPr>
      </w:pPr>
    </w:p>
    <w:p w14:paraId="2DC05879" w14:textId="77777777" w:rsidR="00CD399D" w:rsidRPr="007F2ADC" w:rsidRDefault="00CD399D">
      <w:pPr>
        <w:pStyle w:val="EMEABodyText"/>
        <w:rPr>
          <w:szCs w:val="22"/>
          <w:lang w:val="cs-CZ"/>
        </w:rPr>
      </w:pPr>
    </w:p>
    <w:p w14:paraId="470EEB8E"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15.</w:t>
      </w:r>
      <w:r w:rsidRPr="007F2ADC">
        <w:rPr>
          <w:rFonts w:eastAsia="MS Mincho"/>
          <w:szCs w:val="22"/>
          <w:lang w:val="cs-CZ"/>
        </w:rPr>
        <w:tab/>
        <w:t>NÁVOD K POUŽITÍ</w:t>
      </w:r>
    </w:p>
    <w:p w14:paraId="226F7902" w14:textId="77777777" w:rsidR="00CD399D" w:rsidRPr="007F2ADC" w:rsidRDefault="00CD399D">
      <w:pPr>
        <w:pStyle w:val="EMEABodyText"/>
        <w:rPr>
          <w:szCs w:val="22"/>
          <w:lang w:val="cs-CZ"/>
        </w:rPr>
      </w:pPr>
    </w:p>
    <w:p w14:paraId="29821413" w14:textId="77777777" w:rsidR="00CD399D" w:rsidRPr="007F2ADC" w:rsidRDefault="00CD399D">
      <w:pPr>
        <w:pStyle w:val="EMEABodyText"/>
        <w:rPr>
          <w:szCs w:val="22"/>
          <w:lang w:val="cs-CZ"/>
        </w:rPr>
      </w:pPr>
    </w:p>
    <w:p w14:paraId="7E48E847"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16.</w:t>
      </w:r>
      <w:r w:rsidRPr="007F2ADC">
        <w:rPr>
          <w:rFonts w:eastAsia="MS Mincho"/>
          <w:szCs w:val="22"/>
          <w:lang w:val="cs-CZ"/>
        </w:rPr>
        <w:tab/>
        <w:t>informace v braillově písmu</w:t>
      </w:r>
    </w:p>
    <w:p w14:paraId="4E03E1A8" w14:textId="77777777" w:rsidR="00CD399D" w:rsidRPr="007F2ADC" w:rsidRDefault="00CD399D">
      <w:pPr>
        <w:pStyle w:val="EMEABodyText"/>
        <w:rPr>
          <w:szCs w:val="22"/>
          <w:lang w:val="cs-CZ"/>
        </w:rPr>
      </w:pPr>
    </w:p>
    <w:p w14:paraId="05F4B93C" w14:textId="38C55429" w:rsidR="00CD399D" w:rsidRPr="007F2ADC" w:rsidRDefault="00CD399D" w:rsidP="00CD399D">
      <w:pPr>
        <w:pStyle w:val="EMEABodyText"/>
        <w:rPr>
          <w:szCs w:val="22"/>
          <w:lang w:val="cs-CZ"/>
        </w:rPr>
      </w:pPr>
      <w:r w:rsidRPr="007F2ADC">
        <w:rPr>
          <w:szCs w:val="22"/>
          <w:lang w:val="cs-CZ"/>
        </w:rPr>
        <w:t>CoAprovel 150 mg/12,5 mg</w:t>
      </w:r>
    </w:p>
    <w:p w14:paraId="1872E60D" w14:textId="77777777" w:rsidR="00916090" w:rsidRPr="007F2ADC" w:rsidRDefault="00916090" w:rsidP="00916090">
      <w:pPr>
        <w:pStyle w:val="BodyText"/>
        <w:kinsoku w:val="0"/>
        <w:overflowPunct w:val="0"/>
        <w:rPr>
          <w:spacing w:val="-1"/>
          <w:sz w:val="22"/>
          <w:szCs w:val="22"/>
        </w:rPr>
      </w:pPr>
    </w:p>
    <w:p w14:paraId="0AF03D7E" w14:textId="77777777" w:rsidR="00916090" w:rsidRPr="007F2ADC" w:rsidRDefault="00916090" w:rsidP="00916090">
      <w:pPr>
        <w:pStyle w:val="BodyText"/>
        <w:kinsoku w:val="0"/>
        <w:overflowPunct w:val="0"/>
        <w:rPr>
          <w:spacing w:val="-1"/>
          <w:sz w:val="22"/>
          <w:szCs w:val="22"/>
        </w:rPr>
      </w:pPr>
    </w:p>
    <w:p w14:paraId="3D73CA2A" w14:textId="29AEC6D1" w:rsidR="00916090" w:rsidRPr="007F2ADC" w:rsidRDefault="00916090" w:rsidP="00916090">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szCs w:val="22"/>
          <w:lang w:val="cs-CZ"/>
        </w:rPr>
      </w:pPr>
      <w:r w:rsidRPr="007F2ADC">
        <w:rPr>
          <w:b/>
          <w:szCs w:val="22"/>
          <w:lang w:val="cs-CZ"/>
        </w:rPr>
        <w:t>17.</w:t>
      </w:r>
      <w:r w:rsidRPr="007F2ADC">
        <w:rPr>
          <w:b/>
          <w:szCs w:val="22"/>
          <w:lang w:val="cs-CZ"/>
        </w:rPr>
        <w:tab/>
        <w:t>JEDINEČNÝ IDENTIFIKÁTOR – 2D ČÁROVÝ KÓD</w:t>
      </w:r>
      <w:r w:rsidR="00024C73">
        <w:rPr>
          <w:b/>
          <w:szCs w:val="22"/>
          <w:lang w:val="cs-CZ"/>
        </w:rPr>
        <w:fldChar w:fldCharType="begin"/>
      </w:r>
      <w:r w:rsidR="00024C73">
        <w:rPr>
          <w:b/>
          <w:szCs w:val="22"/>
          <w:lang w:val="cs-CZ"/>
        </w:rPr>
        <w:instrText xml:space="preserve"> DOCVARIABLE VAULT_ND_1202dcde-44f7-44bb-b9c3-1cfcc20a7364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1E1F7A5D" w14:textId="77777777" w:rsidR="00916090" w:rsidRPr="007F2ADC" w:rsidRDefault="00916090" w:rsidP="00916090">
      <w:pPr>
        <w:rPr>
          <w:szCs w:val="22"/>
          <w:lang w:val="cs-CZ"/>
        </w:rPr>
      </w:pPr>
    </w:p>
    <w:p w14:paraId="38A5F1BD" w14:textId="77777777" w:rsidR="00916090" w:rsidRPr="007F2ADC" w:rsidRDefault="00916090" w:rsidP="00916090">
      <w:pPr>
        <w:ind w:left="142"/>
        <w:rPr>
          <w:szCs w:val="22"/>
          <w:shd w:val="clear" w:color="auto" w:fill="CCCCCC"/>
          <w:lang w:val="cs-CZ"/>
        </w:rPr>
      </w:pPr>
      <w:r w:rsidRPr="007F2ADC">
        <w:rPr>
          <w:szCs w:val="22"/>
          <w:shd w:val="clear" w:color="auto" w:fill="CCCCCC"/>
          <w:lang w:val="cs-CZ"/>
        </w:rPr>
        <w:t>2D čárový kód s jedinečným identifikátorem.</w:t>
      </w:r>
    </w:p>
    <w:p w14:paraId="5137C317" w14:textId="77777777" w:rsidR="00916090" w:rsidRPr="007F2ADC" w:rsidRDefault="00916090" w:rsidP="00916090">
      <w:pPr>
        <w:rPr>
          <w:szCs w:val="22"/>
          <w:shd w:val="clear" w:color="auto" w:fill="CCCCCC"/>
          <w:lang w:val="cs-CZ"/>
        </w:rPr>
      </w:pPr>
    </w:p>
    <w:p w14:paraId="6344249E" w14:textId="170C152A" w:rsidR="00916090" w:rsidRPr="007F2ADC" w:rsidRDefault="00916090" w:rsidP="00916090">
      <w:pPr>
        <w:keepNext/>
        <w:pBdr>
          <w:top w:val="single" w:sz="4" w:space="1" w:color="auto"/>
          <w:left w:val="single" w:sz="4" w:space="4" w:color="auto"/>
          <w:bottom w:val="single" w:sz="4" w:space="1" w:color="auto"/>
          <w:right w:val="single" w:sz="4" w:space="4" w:color="auto"/>
        </w:pBdr>
        <w:ind w:left="142"/>
        <w:outlineLvl w:val="0"/>
        <w:rPr>
          <w:i/>
          <w:szCs w:val="22"/>
          <w:lang w:val="cs-CZ"/>
        </w:rPr>
      </w:pPr>
      <w:r w:rsidRPr="007F2ADC">
        <w:rPr>
          <w:b/>
          <w:szCs w:val="22"/>
          <w:lang w:val="cs-CZ"/>
        </w:rPr>
        <w:t>18.</w:t>
      </w:r>
      <w:r w:rsidRPr="007F2ADC">
        <w:rPr>
          <w:b/>
          <w:szCs w:val="22"/>
          <w:lang w:val="cs-CZ"/>
        </w:rPr>
        <w:tab/>
        <w:t>JEDINEČNÝ IDENTIFIKÁTOR – DATA ČITELNÁ OKEM</w:t>
      </w:r>
      <w:r w:rsidR="00024C73">
        <w:rPr>
          <w:b/>
          <w:szCs w:val="22"/>
          <w:lang w:val="cs-CZ"/>
        </w:rPr>
        <w:fldChar w:fldCharType="begin"/>
      </w:r>
      <w:r w:rsidR="00024C73">
        <w:rPr>
          <w:b/>
          <w:szCs w:val="22"/>
          <w:lang w:val="cs-CZ"/>
        </w:rPr>
        <w:instrText xml:space="preserve"> DOCVARIABLE VAULT_ND_6744fd7d-bb74-4544-9b17-de2ba7673132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483DA461" w14:textId="77777777" w:rsidR="00916090" w:rsidRPr="007F2ADC" w:rsidRDefault="00916090" w:rsidP="00916090">
      <w:pPr>
        <w:rPr>
          <w:szCs w:val="22"/>
          <w:lang w:val="cs-CZ"/>
        </w:rPr>
      </w:pPr>
    </w:p>
    <w:p w14:paraId="7FD7F50D" w14:textId="77777777" w:rsidR="00916090" w:rsidRPr="007F2ADC" w:rsidRDefault="00916090" w:rsidP="00916090">
      <w:pPr>
        <w:ind w:left="142"/>
        <w:rPr>
          <w:color w:val="008000"/>
          <w:szCs w:val="22"/>
          <w:lang w:val="cs-CZ"/>
        </w:rPr>
      </w:pPr>
      <w:r w:rsidRPr="007F2ADC">
        <w:rPr>
          <w:szCs w:val="22"/>
          <w:lang w:val="cs-CZ"/>
        </w:rPr>
        <w:t>PC:</w:t>
      </w:r>
    </w:p>
    <w:p w14:paraId="1AE0EF6F" w14:textId="77777777" w:rsidR="00916090" w:rsidRPr="007F2ADC" w:rsidRDefault="00916090" w:rsidP="00916090">
      <w:pPr>
        <w:ind w:left="142"/>
        <w:rPr>
          <w:szCs w:val="22"/>
          <w:lang w:val="cs-CZ"/>
        </w:rPr>
      </w:pPr>
      <w:r w:rsidRPr="007F2ADC">
        <w:rPr>
          <w:szCs w:val="22"/>
          <w:lang w:val="cs-CZ"/>
        </w:rPr>
        <w:t>SN:</w:t>
      </w:r>
    </w:p>
    <w:p w14:paraId="424E249B" w14:textId="77777777" w:rsidR="00916090" w:rsidRPr="005622E0" w:rsidRDefault="00916090" w:rsidP="00916090">
      <w:pPr>
        <w:ind w:left="142"/>
        <w:rPr>
          <w:shd w:val="clear" w:color="auto" w:fill="CCCCCC"/>
          <w:lang w:val="cs-CZ"/>
          <w:rPrChange w:id="682" w:author="Author">
            <w:rPr>
              <w:lang w:val="cs-CZ"/>
            </w:rPr>
          </w:rPrChange>
        </w:rPr>
      </w:pPr>
      <w:r w:rsidRPr="005622E0">
        <w:rPr>
          <w:shd w:val="clear" w:color="auto" w:fill="CCCCCC"/>
          <w:lang w:val="cs-CZ"/>
          <w:rPrChange w:id="683" w:author="Author">
            <w:rPr>
              <w:lang w:val="cs-CZ"/>
            </w:rPr>
          </w:rPrChange>
        </w:rPr>
        <w:t>NN:</w:t>
      </w:r>
    </w:p>
    <w:p w14:paraId="4ADF1963" w14:textId="77777777" w:rsidR="00916090" w:rsidRPr="007F2ADC" w:rsidRDefault="00916090" w:rsidP="00CD399D">
      <w:pPr>
        <w:pStyle w:val="EMEABodyText"/>
        <w:rPr>
          <w:szCs w:val="22"/>
          <w:lang w:val="cs-CZ"/>
        </w:rPr>
      </w:pPr>
    </w:p>
    <w:p w14:paraId="6BDDC4F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br w:type="page"/>
      </w:r>
      <w:r w:rsidRPr="007F2ADC">
        <w:rPr>
          <w:rFonts w:eastAsia="MS Mincho"/>
          <w:szCs w:val="22"/>
          <w:lang w:val="cs-CZ"/>
        </w:rPr>
        <w:lastRenderedPageBreak/>
        <w:t>MINIMÁLNÍ ÚDAJE UVÁDĚNÉ NA BLISTRECH nebo STRIPECH</w:t>
      </w:r>
    </w:p>
    <w:p w14:paraId="35D9A440" w14:textId="77777777" w:rsidR="00CD399D" w:rsidRPr="007F2ADC" w:rsidRDefault="00CD399D">
      <w:pPr>
        <w:pStyle w:val="EMEABodyText"/>
        <w:rPr>
          <w:szCs w:val="22"/>
          <w:lang w:val="cs-CZ"/>
        </w:rPr>
      </w:pPr>
    </w:p>
    <w:p w14:paraId="797EFC65" w14:textId="77777777" w:rsidR="00CD399D" w:rsidRPr="007F2ADC" w:rsidRDefault="00CD399D">
      <w:pPr>
        <w:pStyle w:val="EMEABodyText"/>
        <w:rPr>
          <w:szCs w:val="22"/>
          <w:lang w:val="cs-CZ"/>
        </w:rPr>
      </w:pPr>
    </w:p>
    <w:p w14:paraId="17A5A408"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48928BC4" w14:textId="77777777" w:rsidR="00CD399D" w:rsidRPr="007F2ADC" w:rsidRDefault="00CD399D">
      <w:pPr>
        <w:pStyle w:val="EMEABodyText"/>
        <w:rPr>
          <w:szCs w:val="22"/>
          <w:lang w:val="cs-CZ"/>
        </w:rPr>
      </w:pPr>
    </w:p>
    <w:p w14:paraId="3908B545" w14:textId="053A8A75" w:rsidR="00CD399D" w:rsidRPr="007F2ADC" w:rsidRDefault="00CD399D">
      <w:pPr>
        <w:pStyle w:val="EMEABodyText"/>
        <w:rPr>
          <w:szCs w:val="22"/>
          <w:lang w:val="cs-CZ"/>
        </w:rPr>
      </w:pPr>
      <w:r w:rsidRPr="007F2ADC">
        <w:rPr>
          <w:szCs w:val="22"/>
          <w:lang w:val="cs-CZ"/>
        </w:rPr>
        <w:t>CoAprovel 150 mg/12,5 mg tablety</w:t>
      </w:r>
    </w:p>
    <w:p w14:paraId="605A3920" w14:textId="77777777" w:rsidR="00CD399D" w:rsidRPr="007F2ADC" w:rsidRDefault="00CD399D">
      <w:pPr>
        <w:pStyle w:val="EMEABodyText"/>
        <w:rPr>
          <w:del w:id="684" w:author="Author"/>
          <w:szCs w:val="22"/>
          <w:lang w:val="cs-CZ"/>
        </w:rPr>
      </w:pPr>
      <w:moveToRangeStart w:id="685" w:author="Author" w:name="move208230815"/>
      <w:moveTo w:id="686" w:author="Author">
        <w:r w:rsidRPr="007F2ADC">
          <w:rPr>
            <w:szCs w:val="22"/>
            <w:lang w:val="cs-CZ"/>
          </w:rPr>
          <w:t>irbesartan/hydrochlorothiazid</w:t>
        </w:r>
      </w:moveTo>
      <w:moveToRangeEnd w:id="685"/>
      <w:del w:id="687" w:author="Author">
        <w:r w:rsidRPr="007F2ADC">
          <w:rPr>
            <w:szCs w:val="22"/>
            <w:lang w:val="cs-CZ"/>
          </w:rPr>
          <w:delText>irbesartanum/hydrochlorothiazidum</w:delText>
        </w:r>
      </w:del>
    </w:p>
    <w:p w14:paraId="1E1EF475" w14:textId="004E78D0" w:rsidR="00CD399D" w:rsidRPr="007F2ADC" w:rsidRDefault="00CD399D">
      <w:pPr>
        <w:pStyle w:val="EMEABodyText"/>
        <w:rPr>
          <w:ins w:id="688" w:author="Author"/>
          <w:szCs w:val="22"/>
          <w:lang w:val="cs-CZ"/>
        </w:rPr>
      </w:pPr>
    </w:p>
    <w:p w14:paraId="2494DE8F" w14:textId="77777777" w:rsidR="00CD399D" w:rsidRPr="007F2ADC" w:rsidRDefault="00CD399D">
      <w:pPr>
        <w:pStyle w:val="EMEABodyText"/>
        <w:rPr>
          <w:szCs w:val="22"/>
          <w:lang w:val="cs-CZ"/>
        </w:rPr>
      </w:pPr>
    </w:p>
    <w:p w14:paraId="7E2AD44F" w14:textId="77777777" w:rsidR="00CD399D" w:rsidRPr="007F2ADC" w:rsidRDefault="00CD399D">
      <w:pPr>
        <w:pStyle w:val="EMEABodyText"/>
        <w:rPr>
          <w:szCs w:val="22"/>
          <w:lang w:val="cs-CZ"/>
        </w:rPr>
      </w:pPr>
    </w:p>
    <w:p w14:paraId="4C1FDC06"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2.</w:t>
      </w:r>
      <w:r w:rsidRPr="007F2ADC">
        <w:rPr>
          <w:rFonts w:eastAsia="MS Mincho"/>
          <w:szCs w:val="22"/>
          <w:lang w:val="cs-CZ"/>
        </w:rPr>
        <w:tab/>
        <w:t>NÁZEV DRŽITELE ROZHODNUTÍ O REGISTRACI</w:t>
      </w:r>
    </w:p>
    <w:p w14:paraId="7D48BFCC" w14:textId="77777777" w:rsidR="00CD399D" w:rsidRPr="007F2ADC" w:rsidRDefault="00CD399D">
      <w:pPr>
        <w:pStyle w:val="EMEABodyText"/>
        <w:rPr>
          <w:szCs w:val="22"/>
          <w:lang w:val="cs-CZ"/>
        </w:rPr>
      </w:pPr>
    </w:p>
    <w:p w14:paraId="6AF2EB58" w14:textId="77777777" w:rsidR="001A5375" w:rsidRPr="00D15314" w:rsidRDefault="001A5375" w:rsidP="001A5375">
      <w:pPr>
        <w:shd w:val="clear" w:color="auto" w:fill="FFFFFF"/>
        <w:rPr>
          <w:szCs w:val="22"/>
          <w:lang w:val="cs-CZ"/>
        </w:rPr>
      </w:pPr>
      <w:r w:rsidRPr="00D15314">
        <w:rPr>
          <w:szCs w:val="22"/>
          <w:lang w:val="cs-CZ"/>
        </w:rPr>
        <w:t>Sanofi Winthrop Industrie</w:t>
      </w:r>
    </w:p>
    <w:p w14:paraId="043B8117" w14:textId="77777777" w:rsidR="00CD399D" w:rsidRPr="007F2ADC" w:rsidRDefault="00CD399D">
      <w:pPr>
        <w:pStyle w:val="EMEABodyText"/>
        <w:rPr>
          <w:szCs w:val="22"/>
          <w:lang w:val="cs-CZ"/>
        </w:rPr>
      </w:pPr>
    </w:p>
    <w:p w14:paraId="79D3F50B" w14:textId="77777777" w:rsidR="00CD399D" w:rsidRPr="007F2ADC" w:rsidRDefault="00CD399D">
      <w:pPr>
        <w:pStyle w:val="EMEABodyText"/>
        <w:rPr>
          <w:szCs w:val="22"/>
          <w:lang w:val="cs-CZ"/>
        </w:rPr>
      </w:pPr>
    </w:p>
    <w:p w14:paraId="536C8ED9"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3.</w:t>
      </w:r>
      <w:r w:rsidRPr="007F2ADC">
        <w:rPr>
          <w:rFonts w:eastAsia="MS Mincho"/>
          <w:szCs w:val="22"/>
          <w:lang w:val="cs-CZ"/>
        </w:rPr>
        <w:tab/>
        <w:t>POUŽITELNOST</w:t>
      </w:r>
    </w:p>
    <w:p w14:paraId="06B0EB62" w14:textId="77777777" w:rsidR="00CD399D" w:rsidRPr="007F2ADC" w:rsidRDefault="00CD399D">
      <w:pPr>
        <w:pStyle w:val="EMEABodyText"/>
        <w:rPr>
          <w:szCs w:val="22"/>
          <w:lang w:val="cs-CZ"/>
        </w:rPr>
      </w:pPr>
    </w:p>
    <w:p w14:paraId="4C42CC31" w14:textId="77777777" w:rsidR="00CD399D" w:rsidRPr="007F2ADC" w:rsidRDefault="00CD399D">
      <w:pPr>
        <w:pStyle w:val="EMEABodyText"/>
        <w:rPr>
          <w:szCs w:val="22"/>
          <w:lang w:val="cs-CZ"/>
        </w:rPr>
      </w:pPr>
      <w:r w:rsidRPr="007F2ADC">
        <w:rPr>
          <w:szCs w:val="22"/>
          <w:lang w:val="cs-CZ"/>
        </w:rPr>
        <w:t>EXP</w:t>
      </w:r>
    </w:p>
    <w:p w14:paraId="39A0597B" w14:textId="77777777" w:rsidR="00CD399D" w:rsidRPr="007F2ADC" w:rsidRDefault="00CD399D">
      <w:pPr>
        <w:pStyle w:val="EMEABodyText"/>
        <w:rPr>
          <w:szCs w:val="22"/>
          <w:lang w:val="cs-CZ"/>
        </w:rPr>
      </w:pPr>
    </w:p>
    <w:p w14:paraId="579589D1" w14:textId="77777777" w:rsidR="00CD399D" w:rsidRPr="007F2ADC" w:rsidRDefault="00CD399D">
      <w:pPr>
        <w:pStyle w:val="EMEABodyText"/>
        <w:rPr>
          <w:szCs w:val="22"/>
          <w:lang w:val="cs-CZ"/>
        </w:rPr>
      </w:pPr>
    </w:p>
    <w:p w14:paraId="1ED4F15E"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4.</w:t>
      </w:r>
      <w:r w:rsidRPr="007F2ADC">
        <w:rPr>
          <w:rFonts w:eastAsia="MS Mincho"/>
          <w:szCs w:val="22"/>
          <w:lang w:val="cs-CZ"/>
        </w:rPr>
        <w:tab/>
        <w:t>ČÍSLO ŠARŽE</w:t>
      </w:r>
    </w:p>
    <w:p w14:paraId="6A3C5FD7" w14:textId="77777777" w:rsidR="00CD399D" w:rsidRPr="007F2ADC" w:rsidRDefault="00CD399D">
      <w:pPr>
        <w:pStyle w:val="EMEABodyText"/>
        <w:rPr>
          <w:szCs w:val="22"/>
          <w:lang w:val="cs-CZ"/>
        </w:rPr>
      </w:pPr>
    </w:p>
    <w:p w14:paraId="293599E4" w14:textId="77777777" w:rsidR="00CD399D" w:rsidRPr="007F2ADC" w:rsidRDefault="00CD399D">
      <w:pPr>
        <w:pStyle w:val="EMEABodyText"/>
        <w:rPr>
          <w:szCs w:val="22"/>
          <w:lang w:val="cs-CZ"/>
        </w:rPr>
      </w:pPr>
      <w:r w:rsidRPr="007F2ADC">
        <w:rPr>
          <w:szCs w:val="22"/>
          <w:lang w:val="cs-CZ"/>
        </w:rPr>
        <w:t>č.š.:</w:t>
      </w:r>
    </w:p>
    <w:p w14:paraId="085D910E" w14:textId="77777777" w:rsidR="00CD399D" w:rsidRPr="007F2ADC" w:rsidRDefault="00CD399D">
      <w:pPr>
        <w:pStyle w:val="EMEABodyText"/>
        <w:rPr>
          <w:szCs w:val="22"/>
          <w:lang w:val="cs-CZ"/>
        </w:rPr>
      </w:pPr>
    </w:p>
    <w:p w14:paraId="089275AB" w14:textId="77777777" w:rsidR="00CD399D" w:rsidRPr="007F2ADC" w:rsidRDefault="00CD399D">
      <w:pPr>
        <w:pStyle w:val="EMEABodyText"/>
        <w:rPr>
          <w:szCs w:val="22"/>
          <w:lang w:val="cs-CZ"/>
        </w:rPr>
      </w:pPr>
    </w:p>
    <w:p w14:paraId="75B8E1B5"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5.</w:t>
      </w:r>
      <w:r w:rsidRPr="007F2ADC">
        <w:rPr>
          <w:rFonts w:eastAsia="MS Mincho"/>
          <w:szCs w:val="22"/>
          <w:lang w:val="cs-CZ"/>
        </w:rPr>
        <w:tab/>
        <w:t>jiné</w:t>
      </w:r>
    </w:p>
    <w:p w14:paraId="50B7CC9F" w14:textId="77777777" w:rsidR="00CD399D" w:rsidRPr="007F2ADC" w:rsidRDefault="00CD399D">
      <w:pPr>
        <w:pStyle w:val="EMEABodyText"/>
        <w:rPr>
          <w:szCs w:val="22"/>
          <w:lang w:val="cs-CZ"/>
        </w:rPr>
      </w:pPr>
    </w:p>
    <w:p w14:paraId="3631D0F2" w14:textId="77777777" w:rsidR="00CD399D" w:rsidRPr="007F2ADC" w:rsidRDefault="00CD399D" w:rsidP="00CD399D">
      <w:pPr>
        <w:pStyle w:val="EMEABodyText"/>
        <w:rPr>
          <w:szCs w:val="22"/>
          <w:lang w:val="cs-CZ"/>
        </w:rPr>
      </w:pPr>
      <w:r w:rsidRPr="007F2ADC">
        <w:rPr>
          <w:szCs w:val="22"/>
          <w:highlight w:val="lightGray"/>
          <w:lang w:val="cs-CZ"/>
        </w:rPr>
        <w:t>14</w:t>
      </w:r>
      <w:r w:rsidRPr="007F2ADC">
        <w:rPr>
          <w:szCs w:val="22"/>
          <w:highlight w:val="lightGray"/>
          <w:lang w:val="cs-CZ"/>
        </w:rPr>
        <w:noBreakHyphen/>
        <w:t>28</w:t>
      </w:r>
      <w:r w:rsidRPr="007F2ADC">
        <w:rPr>
          <w:szCs w:val="22"/>
          <w:highlight w:val="lightGray"/>
          <w:lang w:val="cs-CZ"/>
        </w:rPr>
        <w:noBreakHyphen/>
        <w:t>56</w:t>
      </w:r>
      <w:r w:rsidRPr="007F2ADC">
        <w:rPr>
          <w:szCs w:val="22"/>
          <w:highlight w:val="lightGray"/>
          <w:lang w:val="cs-CZ"/>
        </w:rPr>
        <w:noBreakHyphen/>
        <w:t>98 tablet:</w:t>
      </w:r>
    </w:p>
    <w:p w14:paraId="30299DF2" w14:textId="77777777" w:rsidR="00CD399D" w:rsidRPr="007F2ADC" w:rsidRDefault="00CD399D" w:rsidP="00CD399D">
      <w:pPr>
        <w:pStyle w:val="EMEABodyText"/>
        <w:rPr>
          <w:szCs w:val="22"/>
          <w:lang w:val="cs-CZ"/>
        </w:rPr>
      </w:pPr>
      <w:r w:rsidRPr="007F2ADC">
        <w:rPr>
          <w:szCs w:val="22"/>
          <w:lang w:val="cs-CZ"/>
        </w:rPr>
        <w:t>Po</w:t>
      </w:r>
      <w:r w:rsidRPr="007F2ADC">
        <w:rPr>
          <w:szCs w:val="22"/>
          <w:lang w:val="cs-CZ"/>
        </w:rPr>
        <w:br/>
        <w:t>Út</w:t>
      </w:r>
      <w:r w:rsidRPr="007F2ADC">
        <w:rPr>
          <w:szCs w:val="22"/>
          <w:lang w:val="cs-CZ"/>
        </w:rPr>
        <w:br/>
        <w:t>St</w:t>
      </w:r>
      <w:r w:rsidRPr="007F2ADC">
        <w:rPr>
          <w:szCs w:val="22"/>
          <w:lang w:val="cs-CZ"/>
        </w:rPr>
        <w:br/>
        <w:t>Čt</w:t>
      </w:r>
      <w:r w:rsidRPr="007F2ADC">
        <w:rPr>
          <w:szCs w:val="22"/>
          <w:lang w:val="cs-CZ"/>
        </w:rPr>
        <w:br/>
        <w:t>Pá</w:t>
      </w:r>
      <w:r w:rsidRPr="007F2ADC">
        <w:rPr>
          <w:szCs w:val="22"/>
          <w:lang w:val="cs-CZ"/>
        </w:rPr>
        <w:br/>
        <w:t>So</w:t>
      </w:r>
      <w:r w:rsidRPr="007F2ADC">
        <w:rPr>
          <w:szCs w:val="22"/>
          <w:lang w:val="cs-CZ"/>
        </w:rPr>
        <w:br/>
        <w:t>Ne</w:t>
      </w:r>
    </w:p>
    <w:p w14:paraId="479D1213" w14:textId="77777777" w:rsidR="00CD399D" w:rsidRPr="007F2ADC" w:rsidRDefault="00CD399D" w:rsidP="00CD399D">
      <w:pPr>
        <w:pStyle w:val="EMEABodyText"/>
        <w:rPr>
          <w:szCs w:val="22"/>
          <w:lang w:val="cs-CZ"/>
        </w:rPr>
      </w:pPr>
    </w:p>
    <w:p w14:paraId="6FCB2F7A" w14:textId="77777777" w:rsidR="00CD399D" w:rsidRPr="007F2ADC" w:rsidRDefault="00CD399D" w:rsidP="00CD399D">
      <w:pPr>
        <w:pStyle w:val="EMEABodyText"/>
        <w:rPr>
          <w:szCs w:val="22"/>
          <w:lang w:val="cs-CZ"/>
        </w:rPr>
      </w:pPr>
      <w:r w:rsidRPr="007F2ADC">
        <w:rPr>
          <w:szCs w:val="22"/>
          <w:highlight w:val="lightGray"/>
          <w:lang w:val="cs-CZ"/>
        </w:rPr>
        <w:t>56 x 1 tableta:</w:t>
      </w:r>
    </w:p>
    <w:p w14:paraId="60E94D96" w14:textId="77777777" w:rsidR="00CD399D" w:rsidRPr="007F2ADC" w:rsidRDefault="00CD399D" w:rsidP="00641EAE">
      <w:pPr>
        <w:pStyle w:val="EMEATitlePAC"/>
        <w:pBdr>
          <w:left w:val="single" w:sz="4" w:space="0" w:color="auto"/>
        </w:pBdr>
        <w:rPr>
          <w:rFonts w:eastAsia="MS Mincho"/>
          <w:szCs w:val="22"/>
          <w:lang w:val="cs-CZ"/>
        </w:rPr>
      </w:pPr>
      <w:r w:rsidRPr="007F2ADC">
        <w:rPr>
          <w:b w:val="0"/>
          <w:szCs w:val="22"/>
          <w:lang w:val="cs-CZ"/>
        </w:rPr>
        <w:br w:type="page"/>
      </w:r>
      <w:r w:rsidRPr="007F2ADC">
        <w:rPr>
          <w:rFonts w:eastAsia="MS Mincho"/>
          <w:szCs w:val="22"/>
          <w:lang w:val="cs-CZ"/>
        </w:rPr>
        <w:lastRenderedPageBreak/>
        <w:t>ÚDAJE UVÁDĚNÉ NA VNĚJŠÍM OBALU</w:t>
      </w:r>
    </w:p>
    <w:p w14:paraId="71524D7A" w14:textId="77777777" w:rsidR="00CD399D" w:rsidRPr="007F2ADC" w:rsidRDefault="00CD399D" w:rsidP="00641EAE">
      <w:pPr>
        <w:pStyle w:val="EMEATitlePAC"/>
        <w:pBdr>
          <w:left w:val="single" w:sz="4" w:space="0" w:color="auto"/>
        </w:pBdr>
        <w:rPr>
          <w:rFonts w:eastAsia="MS Mincho"/>
          <w:szCs w:val="22"/>
          <w:lang w:val="cs-CZ"/>
        </w:rPr>
      </w:pPr>
    </w:p>
    <w:p w14:paraId="7D73474A"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VNĚJŠÍ OBAL</w:t>
      </w:r>
    </w:p>
    <w:p w14:paraId="4A82D965" w14:textId="77777777" w:rsidR="00CD399D" w:rsidRPr="007F2ADC" w:rsidRDefault="00CD399D">
      <w:pPr>
        <w:pStyle w:val="EMEABodyText"/>
        <w:rPr>
          <w:szCs w:val="22"/>
          <w:lang w:val="cs-CZ"/>
        </w:rPr>
      </w:pPr>
    </w:p>
    <w:p w14:paraId="18DAC6BE" w14:textId="77777777" w:rsidR="00CD399D" w:rsidRPr="007F2ADC" w:rsidRDefault="00CD399D">
      <w:pPr>
        <w:pStyle w:val="EMEABodyText"/>
        <w:rPr>
          <w:szCs w:val="22"/>
          <w:lang w:val="cs-CZ"/>
        </w:rPr>
      </w:pPr>
    </w:p>
    <w:p w14:paraId="1C0732B4"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5B30E866" w14:textId="77777777" w:rsidR="00CD399D" w:rsidRPr="007F2ADC" w:rsidRDefault="00CD399D">
      <w:pPr>
        <w:pStyle w:val="EMEABodyText"/>
        <w:rPr>
          <w:szCs w:val="22"/>
          <w:lang w:val="cs-CZ"/>
        </w:rPr>
      </w:pPr>
    </w:p>
    <w:p w14:paraId="7E50760E" w14:textId="31DE4AA6" w:rsidR="00CD399D" w:rsidRPr="007F2ADC" w:rsidRDefault="00CD399D">
      <w:pPr>
        <w:pStyle w:val="EMEABodyText"/>
        <w:rPr>
          <w:szCs w:val="22"/>
          <w:lang w:val="cs-CZ"/>
        </w:rPr>
      </w:pPr>
      <w:r w:rsidRPr="007F2ADC">
        <w:rPr>
          <w:szCs w:val="22"/>
          <w:lang w:val="cs-CZ"/>
        </w:rPr>
        <w:t>CoAprovel 300 mg/12,5 mg tablety</w:t>
      </w:r>
    </w:p>
    <w:p w14:paraId="5D7D8486" w14:textId="77777777" w:rsidR="00CD399D" w:rsidRPr="007F2ADC" w:rsidRDefault="00CD399D">
      <w:pPr>
        <w:pStyle w:val="EMEABodyText"/>
        <w:rPr>
          <w:del w:id="689" w:author="Author"/>
          <w:szCs w:val="22"/>
          <w:lang w:val="cs-CZ"/>
        </w:rPr>
      </w:pPr>
      <w:moveToRangeStart w:id="690" w:author="Author" w:name="move208230816"/>
      <w:moveTo w:id="691" w:author="Author">
        <w:r w:rsidRPr="007F2ADC">
          <w:rPr>
            <w:szCs w:val="22"/>
            <w:lang w:val="cs-CZ"/>
          </w:rPr>
          <w:t>irbesartan/hydrochlorothiazid</w:t>
        </w:r>
      </w:moveTo>
      <w:moveToRangeEnd w:id="690"/>
      <w:del w:id="692" w:author="Author">
        <w:r w:rsidRPr="007F2ADC">
          <w:rPr>
            <w:szCs w:val="22"/>
            <w:lang w:val="cs-CZ"/>
          </w:rPr>
          <w:delText>irbesartanum/hydrochlorothiazidum</w:delText>
        </w:r>
      </w:del>
    </w:p>
    <w:p w14:paraId="6FCDF197" w14:textId="3351F507" w:rsidR="00CD399D" w:rsidRPr="007F2ADC" w:rsidRDefault="00CD399D">
      <w:pPr>
        <w:pStyle w:val="EMEABodyText"/>
        <w:rPr>
          <w:ins w:id="693" w:author="Author"/>
          <w:szCs w:val="22"/>
          <w:lang w:val="cs-CZ"/>
        </w:rPr>
      </w:pPr>
    </w:p>
    <w:p w14:paraId="4ABA2D75" w14:textId="77777777" w:rsidR="00CD399D" w:rsidRPr="007F2ADC" w:rsidRDefault="00CD399D">
      <w:pPr>
        <w:pStyle w:val="EMEABodyText"/>
        <w:rPr>
          <w:szCs w:val="22"/>
          <w:lang w:val="cs-CZ"/>
        </w:rPr>
      </w:pPr>
    </w:p>
    <w:p w14:paraId="636EC83B" w14:textId="77777777" w:rsidR="00CD399D" w:rsidRPr="007F2ADC" w:rsidRDefault="00CD399D">
      <w:pPr>
        <w:pStyle w:val="EMEABodyText"/>
        <w:rPr>
          <w:szCs w:val="22"/>
          <w:lang w:val="cs-CZ"/>
        </w:rPr>
      </w:pPr>
    </w:p>
    <w:p w14:paraId="2C045A66"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2.</w:t>
      </w:r>
      <w:r w:rsidRPr="007F2ADC">
        <w:rPr>
          <w:rFonts w:eastAsia="MS Mincho"/>
          <w:szCs w:val="22"/>
          <w:lang w:val="cs-CZ"/>
        </w:rPr>
        <w:tab/>
        <w:t>OBSAH léčivých LÁTEK</w:t>
      </w:r>
    </w:p>
    <w:p w14:paraId="3E0CC229" w14:textId="77777777" w:rsidR="00CD399D" w:rsidRPr="007F2ADC" w:rsidRDefault="00CD399D">
      <w:pPr>
        <w:pStyle w:val="EMEABodyText"/>
        <w:rPr>
          <w:szCs w:val="22"/>
          <w:lang w:val="cs-CZ"/>
        </w:rPr>
      </w:pPr>
    </w:p>
    <w:p w14:paraId="0A818733" w14:textId="17AEAA77" w:rsidR="00CD399D" w:rsidRPr="007F2ADC" w:rsidRDefault="00CD399D">
      <w:pPr>
        <w:pStyle w:val="EMEABodyText"/>
        <w:rPr>
          <w:szCs w:val="22"/>
          <w:lang w:val="cs-CZ"/>
        </w:rPr>
      </w:pPr>
      <w:r w:rsidRPr="007F2ADC">
        <w:rPr>
          <w:szCs w:val="22"/>
          <w:lang w:val="cs-CZ"/>
        </w:rPr>
        <w:t xml:space="preserve">Jedna tableta obsahuje: </w:t>
      </w:r>
      <w:del w:id="694" w:author="Author">
        <w:r w:rsidRPr="007F2ADC">
          <w:rPr>
            <w:szCs w:val="22"/>
            <w:lang w:val="cs-CZ"/>
          </w:rPr>
          <w:delText>irbesartan</w:delText>
        </w:r>
        <w:r w:rsidR="00F44B26" w:rsidRPr="007F2ADC">
          <w:rPr>
            <w:szCs w:val="22"/>
            <w:lang w:val="cs-CZ"/>
          </w:rPr>
          <w:delText>um</w:delText>
        </w:r>
        <w:r w:rsidRPr="007F2ADC">
          <w:rPr>
            <w:szCs w:val="22"/>
            <w:lang w:val="cs-CZ"/>
          </w:rPr>
          <w:delText xml:space="preserve"> </w:delText>
        </w:r>
      </w:del>
      <w:r w:rsidRPr="007F2ADC">
        <w:rPr>
          <w:szCs w:val="22"/>
          <w:lang w:val="cs-CZ"/>
        </w:rPr>
        <w:t>300 mg</w:t>
      </w:r>
      <w:r w:rsidR="00783574" w:rsidRPr="00783574">
        <w:rPr>
          <w:szCs w:val="22"/>
          <w:lang w:val="cs-CZ"/>
        </w:rPr>
        <w:t xml:space="preserve"> </w:t>
      </w:r>
      <w:ins w:id="695" w:author="Author">
        <w:r w:rsidR="00783574" w:rsidRPr="007F2ADC">
          <w:rPr>
            <w:szCs w:val="22"/>
            <w:lang w:val="cs-CZ"/>
          </w:rPr>
          <w:t>irbesartanu</w:t>
        </w:r>
        <w:r w:rsidRPr="007F2ADC">
          <w:rPr>
            <w:szCs w:val="22"/>
            <w:lang w:val="cs-CZ"/>
          </w:rPr>
          <w:t xml:space="preserve"> </w:t>
        </w:r>
      </w:ins>
      <w:r w:rsidRPr="007F2ADC">
        <w:rPr>
          <w:szCs w:val="22"/>
          <w:lang w:val="cs-CZ"/>
        </w:rPr>
        <w:t xml:space="preserve">a </w:t>
      </w:r>
      <w:del w:id="696" w:author="Author">
        <w:r w:rsidRPr="007F2ADC">
          <w:rPr>
            <w:szCs w:val="22"/>
            <w:lang w:val="cs-CZ"/>
          </w:rPr>
          <w:delText>hydrochlorothiazid</w:delText>
        </w:r>
        <w:r w:rsidR="00F44B26" w:rsidRPr="007F2ADC">
          <w:rPr>
            <w:szCs w:val="22"/>
            <w:lang w:val="cs-CZ"/>
          </w:rPr>
          <w:delText>um</w:delText>
        </w:r>
        <w:r w:rsidRPr="007F2ADC">
          <w:rPr>
            <w:szCs w:val="22"/>
            <w:lang w:val="cs-CZ"/>
          </w:rPr>
          <w:delText xml:space="preserve"> </w:delText>
        </w:r>
      </w:del>
      <w:r w:rsidRPr="007F2ADC">
        <w:rPr>
          <w:szCs w:val="22"/>
          <w:lang w:val="cs-CZ"/>
        </w:rPr>
        <w:t>12,5 mg</w:t>
      </w:r>
      <w:ins w:id="697" w:author="Author">
        <w:r w:rsidR="00783574" w:rsidRPr="00783574">
          <w:rPr>
            <w:szCs w:val="22"/>
            <w:lang w:val="cs-CZ"/>
          </w:rPr>
          <w:t xml:space="preserve"> </w:t>
        </w:r>
        <w:r w:rsidR="00783574" w:rsidRPr="007F2ADC">
          <w:rPr>
            <w:szCs w:val="22"/>
            <w:lang w:val="cs-CZ"/>
          </w:rPr>
          <w:t>hydrochlorothiazidu</w:t>
        </w:r>
      </w:ins>
    </w:p>
    <w:p w14:paraId="262C5D03" w14:textId="77777777" w:rsidR="00CD399D" w:rsidRPr="007F2ADC" w:rsidRDefault="00CD399D">
      <w:pPr>
        <w:pStyle w:val="EMEABodyText"/>
        <w:rPr>
          <w:szCs w:val="22"/>
          <w:lang w:val="cs-CZ"/>
        </w:rPr>
      </w:pPr>
    </w:p>
    <w:p w14:paraId="0EF8F962" w14:textId="77777777" w:rsidR="00CD399D" w:rsidRPr="007F2ADC" w:rsidRDefault="00CD399D">
      <w:pPr>
        <w:pStyle w:val="EMEABodyText"/>
        <w:rPr>
          <w:szCs w:val="22"/>
          <w:lang w:val="cs-CZ"/>
        </w:rPr>
      </w:pPr>
    </w:p>
    <w:p w14:paraId="0083EE69"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3.</w:t>
      </w:r>
      <w:r w:rsidRPr="007F2ADC">
        <w:rPr>
          <w:rFonts w:eastAsia="MS Mincho"/>
          <w:szCs w:val="22"/>
          <w:lang w:val="cs-CZ"/>
        </w:rPr>
        <w:tab/>
        <w:t>SEZNAM POMOCNÝCH LÁTEK</w:t>
      </w:r>
    </w:p>
    <w:p w14:paraId="605DE266" w14:textId="77777777" w:rsidR="00CD399D" w:rsidRPr="007F2ADC" w:rsidRDefault="00CD399D">
      <w:pPr>
        <w:pStyle w:val="EMEABodyText"/>
        <w:rPr>
          <w:szCs w:val="22"/>
          <w:lang w:val="cs-CZ"/>
        </w:rPr>
      </w:pPr>
    </w:p>
    <w:p w14:paraId="0CC33C00" w14:textId="77777777" w:rsidR="00CD399D" w:rsidRPr="007F2ADC" w:rsidRDefault="00CD399D">
      <w:pPr>
        <w:pStyle w:val="EMEABodyText"/>
        <w:rPr>
          <w:szCs w:val="22"/>
          <w:lang w:val="cs-CZ"/>
        </w:rPr>
      </w:pPr>
      <w:r w:rsidRPr="007F2ADC">
        <w:rPr>
          <w:szCs w:val="22"/>
          <w:lang w:val="cs-CZ"/>
        </w:rPr>
        <w:t>Pomocné látky: obsahuje také monohydrát laktosy.</w:t>
      </w:r>
      <w:r w:rsidR="00916090" w:rsidRPr="007F2ADC">
        <w:rPr>
          <w:szCs w:val="22"/>
          <w:lang w:val="cs-CZ"/>
        </w:rPr>
        <w:t xml:space="preserve"> Pro další informace si přečtěte příbalovou informaci.</w:t>
      </w:r>
    </w:p>
    <w:p w14:paraId="38E17BE1" w14:textId="77777777" w:rsidR="00CD399D" w:rsidRPr="007F2ADC" w:rsidRDefault="00CD399D">
      <w:pPr>
        <w:pStyle w:val="EMEABodyText"/>
        <w:rPr>
          <w:szCs w:val="22"/>
          <w:lang w:val="cs-CZ"/>
        </w:rPr>
      </w:pPr>
    </w:p>
    <w:p w14:paraId="3D5A4333" w14:textId="77777777" w:rsidR="00CD399D" w:rsidRPr="007F2ADC" w:rsidRDefault="00CD399D">
      <w:pPr>
        <w:pStyle w:val="EMEABodyText"/>
        <w:rPr>
          <w:szCs w:val="22"/>
          <w:lang w:val="cs-CZ"/>
        </w:rPr>
      </w:pPr>
    </w:p>
    <w:p w14:paraId="4AD0DAE9"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4.</w:t>
      </w:r>
      <w:r w:rsidRPr="007F2ADC">
        <w:rPr>
          <w:rFonts w:eastAsia="MS Mincho"/>
          <w:szCs w:val="22"/>
          <w:lang w:val="cs-CZ"/>
        </w:rPr>
        <w:tab/>
        <w:t>LÉKOVÁ FORMA A obsah balení</w:t>
      </w:r>
    </w:p>
    <w:p w14:paraId="496AFF40" w14:textId="77777777" w:rsidR="00CD399D" w:rsidRPr="007F2ADC" w:rsidRDefault="00CD399D">
      <w:pPr>
        <w:pStyle w:val="EMEABodyText"/>
        <w:rPr>
          <w:szCs w:val="22"/>
          <w:lang w:val="cs-CZ"/>
        </w:rPr>
      </w:pPr>
    </w:p>
    <w:p w14:paraId="28CF1597" w14:textId="77777777" w:rsidR="00CD399D" w:rsidRPr="007F2ADC" w:rsidRDefault="00CD399D" w:rsidP="00CD399D">
      <w:pPr>
        <w:pStyle w:val="EMEABodyText"/>
        <w:rPr>
          <w:szCs w:val="22"/>
          <w:lang w:val="cs-CZ"/>
        </w:rPr>
      </w:pPr>
      <w:r w:rsidRPr="007F2ADC">
        <w:rPr>
          <w:szCs w:val="22"/>
          <w:lang w:val="cs-CZ"/>
        </w:rPr>
        <w:t>14 tablet</w:t>
      </w:r>
    </w:p>
    <w:p w14:paraId="2B7C0571" w14:textId="77777777" w:rsidR="00CD399D" w:rsidRPr="007F2ADC" w:rsidRDefault="00CD399D" w:rsidP="00CD399D">
      <w:pPr>
        <w:pStyle w:val="EMEABodyText"/>
        <w:rPr>
          <w:szCs w:val="22"/>
          <w:lang w:val="cs-CZ"/>
        </w:rPr>
      </w:pPr>
      <w:r w:rsidRPr="007F2ADC">
        <w:rPr>
          <w:szCs w:val="22"/>
          <w:lang w:val="cs-CZ"/>
        </w:rPr>
        <w:t>28 tablet</w:t>
      </w:r>
    </w:p>
    <w:p w14:paraId="4FE993BF" w14:textId="77777777" w:rsidR="00CD399D" w:rsidRPr="007F2ADC" w:rsidRDefault="00CD399D" w:rsidP="00CD399D">
      <w:pPr>
        <w:pStyle w:val="EMEABodyText"/>
        <w:rPr>
          <w:szCs w:val="22"/>
          <w:lang w:val="cs-CZ"/>
        </w:rPr>
      </w:pPr>
      <w:r w:rsidRPr="007F2ADC">
        <w:rPr>
          <w:szCs w:val="22"/>
          <w:lang w:val="cs-CZ"/>
        </w:rPr>
        <w:t>56 tablet</w:t>
      </w:r>
    </w:p>
    <w:p w14:paraId="4ED5DC1B" w14:textId="77777777" w:rsidR="00CD399D" w:rsidRPr="007F2ADC" w:rsidRDefault="00CD399D" w:rsidP="00CD399D">
      <w:pPr>
        <w:pStyle w:val="EMEABodyText"/>
        <w:rPr>
          <w:szCs w:val="22"/>
          <w:lang w:val="cs-CZ"/>
        </w:rPr>
      </w:pPr>
      <w:r w:rsidRPr="007F2ADC">
        <w:rPr>
          <w:szCs w:val="22"/>
          <w:lang w:val="cs-CZ"/>
        </w:rPr>
        <w:t>56 x 1 tableta</w:t>
      </w:r>
    </w:p>
    <w:p w14:paraId="7D69C9DA" w14:textId="77777777" w:rsidR="00CD399D" w:rsidRPr="007F2ADC" w:rsidRDefault="00CD399D" w:rsidP="00CD399D">
      <w:pPr>
        <w:pStyle w:val="EMEABodyText"/>
        <w:rPr>
          <w:szCs w:val="22"/>
          <w:lang w:val="cs-CZ"/>
        </w:rPr>
      </w:pPr>
      <w:r w:rsidRPr="007F2ADC">
        <w:rPr>
          <w:szCs w:val="22"/>
          <w:lang w:val="cs-CZ"/>
        </w:rPr>
        <w:t>98 tablet</w:t>
      </w:r>
    </w:p>
    <w:p w14:paraId="5E71AC6D" w14:textId="77777777" w:rsidR="00CD399D" w:rsidRPr="007F2ADC" w:rsidRDefault="00CD399D">
      <w:pPr>
        <w:pStyle w:val="EMEABodyText"/>
        <w:rPr>
          <w:szCs w:val="22"/>
          <w:lang w:val="cs-CZ"/>
        </w:rPr>
      </w:pPr>
    </w:p>
    <w:p w14:paraId="49F0B1BB" w14:textId="77777777" w:rsidR="00CD399D" w:rsidRPr="007F2ADC" w:rsidRDefault="00CD399D">
      <w:pPr>
        <w:pStyle w:val="EMEABodyText"/>
        <w:rPr>
          <w:szCs w:val="22"/>
          <w:lang w:val="cs-CZ"/>
        </w:rPr>
      </w:pPr>
    </w:p>
    <w:p w14:paraId="31DF2E7F"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5.</w:t>
      </w:r>
      <w:r w:rsidRPr="007F2ADC">
        <w:rPr>
          <w:rFonts w:eastAsia="MS Mincho"/>
          <w:szCs w:val="22"/>
          <w:lang w:val="cs-CZ"/>
        </w:rPr>
        <w:tab/>
        <w:t>ZPŮSOB A CESTA / cesty PODÁNÍ</w:t>
      </w:r>
    </w:p>
    <w:p w14:paraId="5A0796A0" w14:textId="77777777" w:rsidR="00CD399D" w:rsidRPr="007F2ADC" w:rsidRDefault="00CD399D">
      <w:pPr>
        <w:pStyle w:val="EMEABodyText"/>
        <w:rPr>
          <w:szCs w:val="22"/>
          <w:lang w:val="cs-CZ"/>
        </w:rPr>
      </w:pPr>
    </w:p>
    <w:p w14:paraId="702A65D1" w14:textId="77777777" w:rsidR="00CD399D" w:rsidRPr="007F2ADC" w:rsidRDefault="00CD399D">
      <w:pPr>
        <w:pStyle w:val="EMEABodyText"/>
        <w:rPr>
          <w:szCs w:val="22"/>
          <w:lang w:val="cs-CZ"/>
        </w:rPr>
      </w:pPr>
      <w:r w:rsidRPr="007F2ADC">
        <w:rPr>
          <w:szCs w:val="22"/>
          <w:lang w:val="cs-CZ"/>
        </w:rPr>
        <w:t>Perorální podání.</w:t>
      </w:r>
    </w:p>
    <w:p w14:paraId="25910022" w14:textId="77777777" w:rsidR="00CD399D" w:rsidRPr="007F2ADC" w:rsidRDefault="00CD399D">
      <w:pPr>
        <w:pStyle w:val="EMEABodyText"/>
        <w:rPr>
          <w:szCs w:val="22"/>
          <w:lang w:val="cs-CZ"/>
        </w:rPr>
      </w:pPr>
      <w:r w:rsidRPr="007F2ADC">
        <w:rPr>
          <w:szCs w:val="22"/>
          <w:lang w:val="cs-CZ"/>
        </w:rPr>
        <w:t>Před použitím si přečtěte příbalovou informaci.</w:t>
      </w:r>
    </w:p>
    <w:p w14:paraId="46BEDFE8" w14:textId="77777777" w:rsidR="00CD399D" w:rsidRPr="007F2ADC" w:rsidRDefault="00CD399D">
      <w:pPr>
        <w:pStyle w:val="EMEABodyText"/>
        <w:rPr>
          <w:szCs w:val="22"/>
          <w:lang w:val="cs-CZ"/>
        </w:rPr>
      </w:pPr>
    </w:p>
    <w:p w14:paraId="23A0B308" w14:textId="77777777" w:rsidR="00CD399D" w:rsidRPr="007F2ADC" w:rsidRDefault="00CD399D">
      <w:pPr>
        <w:pStyle w:val="EMEABodyText"/>
        <w:rPr>
          <w:szCs w:val="22"/>
          <w:lang w:val="cs-CZ"/>
        </w:rPr>
      </w:pPr>
    </w:p>
    <w:p w14:paraId="6700F506"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6.</w:t>
      </w:r>
      <w:r w:rsidRPr="007F2ADC">
        <w:rPr>
          <w:rFonts w:eastAsia="MS Mincho"/>
          <w:szCs w:val="22"/>
          <w:lang w:val="cs-CZ"/>
        </w:rPr>
        <w:tab/>
        <w:t>ZVLÁŠTNÍ UPOZORNĚNÍ, ŽE LÉČIVÝ PŘÍPRAVEK MUSÍ BÝT UCHOVÁVÁN MIMO dohled a DOSAH DĚTÍ</w:t>
      </w:r>
    </w:p>
    <w:p w14:paraId="2AC4CD15" w14:textId="77777777" w:rsidR="00CD399D" w:rsidRPr="007F2ADC" w:rsidRDefault="00CD399D">
      <w:pPr>
        <w:pStyle w:val="EMEABodyText"/>
        <w:rPr>
          <w:szCs w:val="22"/>
          <w:lang w:val="cs-CZ"/>
        </w:rPr>
      </w:pPr>
    </w:p>
    <w:p w14:paraId="5AFC79AA" w14:textId="77777777" w:rsidR="00CD399D" w:rsidRPr="007F2ADC" w:rsidRDefault="00CD399D">
      <w:pPr>
        <w:pStyle w:val="EMEABodyText"/>
        <w:rPr>
          <w:szCs w:val="22"/>
          <w:lang w:val="cs-CZ"/>
        </w:rPr>
      </w:pPr>
      <w:r w:rsidRPr="007F2ADC">
        <w:rPr>
          <w:szCs w:val="22"/>
          <w:lang w:val="cs-CZ"/>
        </w:rPr>
        <w:t>Uchovávejte mimo dohled a dosah dětí.</w:t>
      </w:r>
    </w:p>
    <w:p w14:paraId="22D46333" w14:textId="77777777" w:rsidR="00CD399D" w:rsidRPr="007F2ADC" w:rsidRDefault="00CD399D">
      <w:pPr>
        <w:pStyle w:val="EMEABodyText"/>
        <w:rPr>
          <w:szCs w:val="22"/>
          <w:lang w:val="cs-CZ"/>
        </w:rPr>
      </w:pPr>
    </w:p>
    <w:p w14:paraId="48EE5958" w14:textId="77777777" w:rsidR="00CD399D" w:rsidRPr="007F2ADC" w:rsidRDefault="00CD399D">
      <w:pPr>
        <w:pStyle w:val="EMEABodyText"/>
        <w:rPr>
          <w:szCs w:val="22"/>
          <w:lang w:val="cs-CZ"/>
        </w:rPr>
      </w:pPr>
    </w:p>
    <w:p w14:paraId="7AE6592F"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7.</w:t>
      </w:r>
      <w:r w:rsidRPr="007F2ADC">
        <w:rPr>
          <w:rFonts w:eastAsia="MS Mincho"/>
          <w:szCs w:val="22"/>
          <w:lang w:val="cs-CZ"/>
        </w:rPr>
        <w:tab/>
        <w:t>DALŠÍ ZVLÁŠTNÍ UPOZORNĚNÍ, POKUD JE POTŘEBNÉ</w:t>
      </w:r>
    </w:p>
    <w:p w14:paraId="71F86691" w14:textId="77777777" w:rsidR="00CD399D" w:rsidRPr="007F2ADC" w:rsidRDefault="00CD399D">
      <w:pPr>
        <w:pStyle w:val="EMEABodyText"/>
        <w:rPr>
          <w:szCs w:val="22"/>
          <w:lang w:val="cs-CZ"/>
        </w:rPr>
      </w:pPr>
    </w:p>
    <w:p w14:paraId="6183CAAD" w14:textId="77777777" w:rsidR="00CD399D" w:rsidRPr="007F2ADC" w:rsidRDefault="00CD399D">
      <w:pPr>
        <w:pStyle w:val="EMEABodyText"/>
        <w:rPr>
          <w:szCs w:val="22"/>
          <w:lang w:val="cs-CZ"/>
        </w:rPr>
      </w:pPr>
    </w:p>
    <w:p w14:paraId="18032E62"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8.</w:t>
      </w:r>
      <w:r w:rsidRPr="007F2ADC">
        <w:rPr>
          <w:rFonts w:eastAsia="MS Mincho"/>
          <w:szCs w:val="22"/>
          <w:lang w:val="cs-CZ"/>
        </w:rPr>
        <w:tab/>
        <w:t>POUŽITELNOST</w:t>
      </w:r>
    </w:p>
    <w:p w14:paraId="4D172FC8" w14:textId="77777777" w:rsidR="00CD399D" w:rsidRPr="007F2ADC" w:rsidRDefault="00CD399D">
      <w:pPr>
        <w:pStyle w:val="EMEABodyText"/>
        <w:rPr>
          <w:szCs w:val="22"/>
          <w:lang w:val="cs-CZ"/>
        </w:rPr>
      </w:pPr>
    </w:p>
    <w:p w14:paraId="0D90DEC1" w14:textId="77777777" w:rsidR="00CD399D" w:rsidRPr="007F2ADC" w:rsidRDefault="00CD399D">
      <w:pPr>
        <w:pStyle w:val="EMEABodyText"/>
        <w:rPr>
          <w:szCs w:val="22"/>
          <w:lang w:val="cs-CZ"/>
        </w:rPr>
      </w:pPr>
      <w:r w:rsidRPr="007F2ADC">
        <w:rPr>
          <w:szCs w:val="22"/>
          <w:lang w:val="cs-CZ"/>
        </w:rPr>
        <w:t>EXP</w:t>
      </w:r>
    </w:p>
    <w:p w14:paraId="09BE5674" w14:textId="77777777" w:rsidR="00CD399D" w:rsidRPr="007F2ADC" w:rsidRDefault="00CD399D">
      <w:pPr>
        <w:pStyle w:val="EMEABodyText"/>
        <w:rPr>
          <w:szCs w:val="22"/>
          <w:lang w:val="cs-CZ"/>
        </w:rPr>
      </w:pPr>
    </w:p>
    <w:p w14:paraId="6607466D" w14:textId="77777777" w:rsidR="00CD399D" w:rsidRPr="007F2ADC" w:rsidRDefault="00CD399D">
      <w:pPr>
        <w:pStyle w:val="EMEABodyText"/>
        <w:rPr>
          <w:szCs w:val="22"/>
          <w:lang w:val="cs-CZ"/>
        </w:rPr>
      </w:pPr>
    </w:p>
    <w:p w14:paraId="4025BCD5"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9.</w:t>
      </w:r>
      <w:r w:rsidRPr="007F2ADC">
        <w:rPr>
          <w:rFonts w:eastAsia="MS Mincho"/>
          <w:szCs w:val="22"/>
          <w:lang w:val="cs-CZ"/>
        </w:rPr>
        <w:tab/>
        <w:t>ZVLÁŠTNÍ PODMÍNKY PRO UCHOVÁVÁNÍ</w:t>
      </w:r>
    </w:p>
    <w:p w14:paraId="02CA0D2D" w14:textId="77777777" w:rsidR="00CD399D" w:rsidRPr="007F2ADC" w:rsidRDefault="00CD399D">
      <w:pPr>
        <w:pStyle w:val="EMEABodyText"/>
        <w:rPr>
          <w:szCs w:val="22"/>
          <w:lang w:val="cs-CZ"/>
        </w:rPr>
      </w:pPr>
    </w:p>
    <w:p w14:paraId="1C682A00" w14:textId="77777777" w:rsidR="00CD399D" w:rsidRPr="007F2ADC" w:rsidRDefault="00CD399D">
      <w:pPr>
        <w:pStyle w:val="EMEABodyText"/>
        <w:rPr>
          <w:szCs w:val="22"/>
          <w:lang w:val="cs-CZ"/>
        </w:rPr>
      </w:pPr>
      <w:r w:rsidRPr="007F2ADC">
        <w:rPr>
          <w:szCs w:val="22"/>
          <w:lang w:val="cs-CZ"/>
        </w:rPr>
        <w:lastRenderedPageBreak/>
        <w:t>Uchovávejte při teplotě do 30</w:t>
      </w:r>
      <w:r w:rsidR="00DB5685" w:rsidRPr="007F2ADC">
        <w:rPr>
          <w:szCs w:val="22"/>
          <w:lang w:val="cs-CZ"/>
        </w:rPr>
        <w:t xml:space="preserve"> </w:t>
      </w:r>
      <w:r w:rsidRPr="007F2ADC">
        <w:rPr>
          <w:szCs w:val="22"/>
          <w:lang w:val="cs-CZ"/>
        </w:rPr>
        <w:t>°C.</w:t>
      </w:r>
    </w:p>
    <w:p w14:paraId="632013BF"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60A27DBF" w14:textId="77777777" w:rsidR="00CD399D" w:rsidRPr="007F2ADC" w:rsidRDefault="00CD399D">
      <w:pPr>
        <w:pStyle w:val="EMEABodyText"/>
        <w:rPr>
          <w:szCs w:val="22"/>
          <w:lang w:val="cs-CZ"/>
        </w:rPr>
      </w:pPr>
    </w:p>
    <w:p w14:paraId="54BEEFC9" w14:textId="77777777" w:rsidR="00CD399D" w:rsidRPr="007F2ADC" w:rsidRDefault="00CD399D">
      <w:pPr>
        <w:pStyle w:val="EMEABodyText"/>
        <w:rPr>
          <w:szCs w:val="22"/>
          <w:lang w:val="cs-CZ"/>
        </w:rPr>
      </w:pPr>
    </w:p>
    <w:p w14:paraId="3C01E556"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10.</w:t>
      </w:r>
      <w:r w:rsidRPr="007F2ADC">
        <w:rPr>
          <w:rFonts w:eastAsia="MS Mincho"/>
          <w:szCs w:val="22"/>
          <w:lang w:val="cs-CZ"/>
        </w:rPr>
        <w:tab/>
        <w:t>ZVLÁŠTNÍ OPATŘENÍ PRO LIKVIDACI NEPOUŽITÝCH LÉČIVÝCH PŘÍPRAVKŮ NEBO ODPADU Z NICH, POKUD JE TO VHODNÉ</w:t>
      </w:r>
    </w:p>
    <w:p w14:paraId="2FC7DCA0" w14:textId="77777777" w:rsidR="00CD399D" w:rsidRPr="007F2ADC" w:rsidRDefault="00CD399D">
      <w:pPr>
        <w:pStyle w:val="EMEABodyText"/>
        <w:rPr>
          <w:szCs w:val="22"/>
          <w:lang w:val="cs-CZ"/>
        </w:rPr>
      </w:pPr>
    </w:p>
    <w:p w14:paraId="2167AB70" w14:textId="77777777" w:rsidR="00CD399D" w:rsidRPr="007F2ADC" w:rsidRDefault="00CD399D">
      <w:pPr>
        <w:pStyle w:val="EMEABodyText"/>
        <w:rPr>
          <w:szCs w:val="22"/>
          <w:lang w:val="cs-CZ"/>
        </w:rPr>
      </w:pPr>
    </w:p>
    <w:p w14:paraId="21289BD7"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11.</w:t>
      </w:r>
      <w:r w:rsidRPr="007F2ADC">
        <w:rPr>
          <w:rFonts w:eastAsia="MS Mincho"/>
          <w:szCs w:val="22"/>
          <w:lang w:val="cs-CZ"/>
        </w:rPr>
        <w:tab/>
        <w:t>NÁZEV A ADRESA DRŽITELE ROZHODNUTÍ O REGISTRACI</w:t>
      </w:r>
    </w:p>
    <w:p w14:paraId="2DEF4AC4" w14:textId="77777777" w:rsidR="00CD399D" w:rsidRPr="007F2ADC" w:rsidRDefault="00CD399D">
      <w:pPr>
        <w:pStyle w:val="EMEABodyText"/>
        <w:rPr>
          <w:szCs w:val="22"/>
          <w:lang w:val="cs-CZ"/>
        </w:rPr>
      </w:pPr>
    </w:p>
    <w:p w14:paraId="50141BDE"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2E7DE53F" w14:textId="77777777" w:rsidR="001A5375" w:rsidRPr="008127A7" w:rsidRDefault="001A5375" w:rsidP="001A5375">
      <w:pPr>
        <w:shd w:val="clear" w:color="auto" w:fill="FFFFFF"/>
        <w:rPr>
          <w:szCs w:val="22"/>
          <w:lang w:val="it-IT"/>
        </w:rPr>
      </w:pPr>
      <w:r w:rsidRPr="008127A7">
        <w:rPr>
          <w:szCs w:val="22"/>
          <w:lang w:val="it-IT"/>
        </w:rPr>
        <w:t>82 avenue Raspail</w:t>
      </w:r>
    </w:p>
    <w:p w14:paraId="2ED0744F" w14:textId="77777777" w:rsidR="001A5375" w:rsidRPr="008127A7" w:rsidRDefault="001A5375" w:rsidP="001A5375">
      <w:pPr>
        <w:shd w:val="clear" w:color="auto" w:fill="FFFFFF"/>
        <w:rPr>
          <w:szCs w:val="22"/>
          <w:lang w:val="it-IT"/>
        </w:rPr>
      </w:pPr>
      <w:r w:rsidRPr="008127A7">
        <w:rPr>
          <w:szCs w:val="22"/>
          <w:lang w:val="it-IT"/>
        </w:rPr>
        <w:t>94250 Gentilly</w:t>
      </w:r>
    </w:p>
    <w:p w14:paraId="0E0ACD0C" w14:textId="77777777" w:rsidR="00CD399D" w:rsidRPr="007F2ADC" w:rsidRDefault="00CD399D">
      <w:pPr>
        <w:pStyle w:val="EMEAAddress"/>
        <w:rPr>
          <w:szCs w:val="22"/>
          <w:lang w:val="cs-CZ"/>
        </w:rPr>
      </w:pPr>
      <w:r w:rsidRPr="007F2ADC">
        <w:rPr>
          <w:szCs w:val="22"/>
          <w:lang w:val="cs-CZ"/>
        </w:rPr>
        <w:t>Francie</w:t>
      </w:r>
    </w:p>
    <w:p w14:paraId="4F6910BD" w14:textId="77777777" w:rsidR="00CD399D" w:rsidRPr="007F2ADC" w:rsidRDefault="00CD399D">
      <w:pPr>
        <w:pStyle w:val="EMEABodyText"/>
        <w:rPr>
          <w:szCs w:val="22"/>
          <w:lang w:val="cs-CZ"/>
        </w:rPr>
      </w:pPr>
    </w:p>
    <w:p w14:paraId="0CB3F22A" w14:textId="77777777" w:rsidR="00CD399D" w:rsidRPr="007F2ADC" w:rsidRDefault="00CD399D">
      <w:pPr>
        <w:pStyle w:val="EMEABodyText"/>
        <w:rPr>
          <w:szCs w:val="22"/>
          <w:lang w:val="cs-CZ"/>
        </w:rPr>
      </w:pPr>
    </w:p>
    <w:p w14:paraId="6E5DDE0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12.</w:t>
      </w:r>
      <w:r w:rsidRPr="007F2ADC">
        <w:rPr>
          <w:rFonts w:eastAsia="MS Mincho"/>
          <w:szCs w:val="22"/>
          <w:lang w:val="cs-CZ"/>
        </w:rPr>
        <w:tab/>
        <w:t>REGISTRAČNÍ čísla</w:t>
      </w:r>
    </w:p>
    <w:p w14:paraId="221B3877" w14:textId="77777777" w:rsidR="00CD399D" w:rsidRPr="007F2ADC" w:rsidRDefault="00CD399D">
      <w:pPr>
        <w:pStyle w:val="EMEABodyText"/>
        <w:rPr>
          <w:szCs w:val="22"/>
          <w:lang w:val="cs-CZ"/>
        </w:rPr>
      </w:pPr>
    </w:p>
    <w:p w14:paraId="0951EE32"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EU/1/98/086/008 - 14 tablet</w:t>
      </w:r>
    </w:p>
    <w:p w14:paraId="272BBA26"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EU/1/98/086/004 - 28 tablet</w:t>
      </w:r>
    </w:p>
    <w:p w14:paraId="5391104E"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EU/1/98/086/005 - 56 tablet</w:t>
      </w:r>
    </w:p>
    <w:p w14:paraId="7F2B6BA1"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EU/1/98/086/010 - 56 x 1 tableta</w:t>
      </w:r>
    </w:p>
    <w:p w14:paraId="3FCD03E3" w14:textId="77777777" w:rsidR="00CD399D" w:rsidRPr="007F2ADC" w:rsidRDefault="00CD399D" w:rsidP="00CD399D">
      <w:pPr>
        <w:pStyle w:val="EMEABodyText"/>
        <w:rPr>
          <w:szCs w:val="22"/>
          <w:lang w:val="cs-CZ"/>
        </w:rPr>
      </w:pPr>
      <w:r w:rsidRPr="007F2ADC">
        <w:rPr>
          <w:szCs w:val="22"/>
          <w:highlight w:val="lightGray"/>
          <w:lang w:val="cs-CZ"/>
        </w:rPr>
        <w:t>EU/1/98/086/006 - 98 tablet</w:t>
      </w:r>
    </w:p>
    <w:p w14:paraId="371AF3CE" w14:textId="77777777" w:rsidR="00CD399D" w:rsidRPr="007F2ADC" w:rsidRDefault="00CD399D">
      <w:pPr>
        <w:pStyle w:val="EMEABodyText"/>
        <w:rPr>
          <w:szCs w:val="22"/>
          <w:lang w:val="cs-CZ"/>
        </w:rPr>
      </w:pPr>
    </w:p>
    <w:p w14:paraId="20080599" w14:textId="77777777" w:rsidR="00CD399D" w:rsidRPr="007F2ADC" w:rsidRDefault="00CD399D">
      <w:pPr>
        <w:pStyle w:val="EMEABodyText"/>
        <w:rPr>
          <w:szCs w:val="22"/>
          <w:lang w:val="cs-CZ"/>
        </w:rPr>
      </w:pPr>
    </w:p>
    <w:p w14:paraId="6ECB774D"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13.</w:t>
      </w:r>
      <w:r w:rsidRPr="007F2ADC">
        <w:rPr>
          <w:rFonts w:eastAsia="MS Mincho"/>
          <w:szCs w:val="22"/>
          <w:lang w:val="cs-CZ"/>
        </w:rPr>
        <w:tab/>
        <w:t>ČÍSLO ŠARŽE</w:t>
      </w:r>
    </w:p>
    <w:p w14:paraId="0EACB212" w14:textId="77777777" w:rsidR="00CD399D" w:rsidRPr="007F2ADC" w:rsidRDefault="00CD399D">
      <w:pPr>
        <w:pStyle w:val="EMEABodyText"/>
        <w:rPr>
          <w:szCs w:val="22"/>
          <w:lang w:val="cs-CZ"/>
        </w:rPr>
      </w:pPr>
    </w:p>
    <w:p w14:paraId="12382200" w14:textId="77777777" w:rsidR="00CD399D" w:rsidRPr="007F2ADC" w:rsidRDefault="00CD399D">
      <w:pPr>
        <w:pStyle w:val="EMEABodyText"/>
        <w:rPr>
          <w:szCs w:val="22"/>
          <w:lang w:val="cs-CZ"/>
        </w:rPr>
      </w:pPr>
      <w:r w:rsidRPr="007F2ADC">
        <w:rPr>
          <w:szCs w:val="22"/>
          <w:lang w:val="cs-CZ"/>
        </w:rPr>
        <w:t>č.š.:</w:t>
      </w:r>
    </w:p>
    <w:p w14:paraId="0E7D1C17" w14:textId="77777777" w:rsidR="00CD399D" w:rsidRPr="007F2ADC" w:rsidRDefault="00CD399D">
      <w:pPr>
        <w:pStyle w:val="EMEABodyText"/>
        <w:rPr>
          <w:szCs w:val="22"/>
          <w:lang w:val="cs-CZ"/>
        </w:rPr>
      </w:pPr>
    </w:p>
    <w:p w14:paraId="70AB59C5" w14:textId="77777777" w:rsidR="00CD399D" w:rsidRPr="007F2ADC" w:rsidRDefault="00CD399D">
      <w:pPr>
        <w:pStyle w:val="EMEABodyText"/>
        <w:rPr>
          <w:szCs w:val="22"/>
          <w:lang w:val="cs-CZ"/>
        </w:rPr>
      </w:pPr>
    </w:p>
    <w:p w14:paraId="789FDC57"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14.</w:t>
      </w:r>
      <w:r w:rsidRPr="007F2ADC">
        <w:rPr>
          <w:rFonts w:eastAsia="MS Mincho"/>
          <w:szCs w:val="22"/>
          <w:lang w:val="cs-CZ"/>
        </w:rPr>
        <w:tab/>
        <w:t>KLASIFIKACE PRO VÝDEJ</w:t>
      </w:r>
    </w:p>
    <w:p w14:paraId="27D4E686" w14:textId="77777777" w:rsidR="00CD399D" w:rsidRPr="007F2ADC" w:rsidRDefault="00CD399D">
      <w:pPr>
        <w:pStyle w:val="EMEABodyText"/>
        <w:rPr>
          <w:szCs w:val="22"/>
          <w:lang w:val="cs-CZ"/>
        </w:rPr>
      </w:pPr>
    </w:p>
    <w:p w14:paraId="2D9C7254" w14:textId="77777777" w:rsidR="00CD399D" w:rsidRPr="007F2ADC" w:rsidRDefault="00CD399D">
      <w:pPr>
        <w:pStyle w:val="EMEABodyText"/>
        <w:rPr>
          <w:szCs w:val="22"/>
          <w:lang w:val="cs-CZ"/>
        </w:rPr>
      </w:pPr>
      <w:r w:rsidRPr="007F2ADC">
        <w:rPr>
          <w:szCs w:val="22"/>
          <w:lang w:val="cs-CZ"/>
        </w:rPr>
        <w:t>Výdej léčivého přípravku vázán na lékařský předpis.</w:t>
      </w:r>
    </w:p>
    <w:p w14:paraId="65DADD93" w14:textId="77777777" w:rsidR="00CD399D" w:rsidRPr="007F2ADC" w:rsidRDefault="00CD399D">
      <w:pPr>
        <w:pStyle w:val="EMEABodyText"/>
        <w:rPr>
          <w:szCs w:val="22"/>
          <w:lang w:val="cs-CZ"/>
        </w:rPr>
      </w:pPr>
    </w:p>
    <w:p w14:paraId="1873412C" w14:textId="77777777" w:rsidR="00CD399D" w:rsidRPr="007F2ADC" w:rsidRDefault="00CD399D">
      <w:pPr>
        <w:pStyle w:val="EMEABodyText"/>
        <w:rPr>
          <w:szCs w:val="22"/>
          <w:lang w:val="cs-CZ"/>
        </w:rPr>
      </w:pPr>
    </w:p>
    <w:p w14:paraId="1897F6A0"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15.</w:t>
      </w:r>
      <w:r w:rsidRPr="007F2ADC">
        <w:rPr>
          <w:rFonts w:eastAsia="MS Mincho"/>
          <w:szCs w:val="22"/>
          <w:lang w:val="cs-CZ"/>
        </w:rPr>
        <w:tab/>
        <w:t>NÁVOD K POUŽITÍ</w:t>
      </w:r>
    </w:p>
    <w:p w14:paraId="18DD1019" w14:textId="77777777" w:rsidR="00CD399D" w:rsidRPr="007F2ADC" w:rsidRDefault="00CD399D">
      <w:pPr>
        <w:pStyle w:val="EMEABodyText"/>
        <w:rPr>
          <w:szCs w:val="22"/>
          <w:lang w:val="cs-CZ"/>
        </w:rPr>
      </w:pPr>
    </w:p>
    <w:p w14:paraId="73BF5CDB" w14:textId="77777777" w:rsidR="00CD399D" w:rsidRPr="007F2ADC" w:rsidRDefault="00CD399D">
      <w:pPr>
        <w:pStyle w:val="EMEABodyText"/>
        <w:rPr>
          <w:szCs w:val="22"/>
          <w:lang w:val="cs-CZ"/>
        </w:rPr>
      </w:pPr>
    </w:p>
    <w:p w14:paraId="0F5A2C3B"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16.</w:t>
      </w:r>
      <w:r w:rsidRPr="007F2ADC">
        <w:rPr>
          <w:rFonts w:eastAsia="MS Mincho"/>
          <w:szCs w:val="22"/>
          <w:lang w:val="cs-CZ"/>
        </w:rPr>
        <w:tab/>
        <w:t>informace v braillově písmu</w:t>
      </w:r>
    </w:p>
    <w:p w14:paraId="115F91DA" w14:textId="77777777" w:rsidR="00CD399D" w:rsidRPr="007F2ADC" w:rsidRDefault="00CD399D">
      <w:pPr>
        <w:pStyle w:val="EMEABodyText"/>
        <w:rPr>
          <w:szCs w:val="22"/>
          <w:lang w:val="cs-CZ"/>
        </w:rPr>
      </w:pPr>
    </w:p>
    <w:p w14:paraId="1A6B1770" w14:textId="0B1CEE29" w:rsidR="00CD399D" w:rsidRPr="007F2ADC" w:rsidRDefault="00CD399D" w:rsidP="00CD399D">
      <w:pPr>
        <w:pStyle w:val="EMEABodyText"/>
        <w:rPr>
          <w:szCs w:val="22"/>
          <w:lang w:val="cs-CZ"/>
        </w:rPr>
      </w:pPr>
      <w:r w:rsidRPr="007F2ADC">
        <w:rPr>
          <w:szCs w:val="22"/>
          <w:lang w:val="cs-CZ"/>
        </w:rPr>
        <w:t>CoAprovel 300 mg/12,5 mg</w:t>
      </w:r>
    </w:p>
    <w:p w14:paraId="196EE2DB" w14:textId="77777777" w:rsidR="00916090" w:rsidRPr="007F2ADC" w:rsidRDefault="00916090" w:rsidP="00CD399D">
      <w:pPr>
        <w:pStyle w:val="EMEABodyText"/>
        <w:rPr>
          <w:szCs w:val="22"/>
          <w:lang w:val="cs-CZ"/>
        </w:rPr>
      </w:pPr>
    </w:p>
    <w:p w14:paraId="4E01A3C1" w14:textId="77777777" w:rsidR="00916090" w:rsidRPr="007F2ADC" w:rsidRDefault="00916090" w:rsidP="00916090">
      <w:pPr>
        <w:pStyle w:val="BodyText"/>
        <w:kinsoku w:val="0"/>
        <w:overflowPunct w:val="0"/>
        <w:rPr>
          <w:spacing w:val="-1"/>
          <w:sz w:val="22"/>
          <w:szCs w:val="22"/>
        </w:rPr>
      </w:pPr>
    </w:p>
    <w:p w14:paraId="2FF405CC" w14:textId="1A569F4F" w:rsidR="00916090" w:rsidRPr="007F2ADC" w:rsidRDefault="00916090" w:rsidP="00916090">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szCs w:val="22"/>
          <w:lang w:val="cs-CZ"/>
        </w:rPr>
      </w:pPr>
      <w:r w:rsidRPr="007F2ADC">
        <w:rPr>
          <w:b/>
          <w:szCs w:val="22"/>
          <w:lang w:val="cs-CZ"/>
        </w:rPr>
        <w:t>17.</w:t>
      </w:r>
      <w:r w:rsidRPr="007F2ADC">
        <w:rPr>
          <w:b/>
          <w:szCs w:val="22"/>
          <w:lang w:val="cs-CZ"/>
        </w:rPr>
        <w:tab/>
        <w:t>JEDINEČNÝ IDENTIFIKÁTOR – 2D ČÁROVÝ KÓD</w:t>
      </w:r>
      <w:r w:rsidR="00024C73">
        <w:rPr>
          <w:b/>
          <w:szCs w:val="22"/>
          <w:lang w:val="cs-CZ"/>
        </w:rPr>
        <w:fldChar w:fldCharType="begin"/>
      </w:r>
      <w:r w:rsidR="00024C73">
        <w:rPr>
          <w:b/>
          <w:szCs w:val="22"/>
          <w:lang w:val="cs-CZ"/>
        </w:rPr>
        <w:instrText xml:space="preserve"> DOCVARIABLE VAULT_ND_2aa8f39d-54df-4e1f-bc1f-d74c8a5446eb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3F8F1F0D" w14:textId="77777777" w:rsidR="00916090" w:rsidRPr="007F2ADC" w:rsidRDefault="00916090" w:rsidP="00916090">
      <w:pPr>
        <w:rPr>
          <w:szCs w:val="22"/>
          <w:lang w:val="cs-CZ"/>
        </w:rPr>
      </w:pPr>
    </w:p>
    <w:p w14:paraId="70A71B8C" w14:textId="77777777" w:rsidR="00916090" w:rsidRPr="007F2ADC" w:rsidRDefault="00916090" w:rsidP="00916090">
      <w:pPr>
        <w:ind w:left="142"/>
        <w:rPr>
          <w:szCs w:val="22"/>
          <w:shd w:val="clear" w:color="auto" w:fill="CCCCCC"/>
          <w:lang w:val="cs-CZ"/>
        </w:rPr>
      </w:pPr>
      <w:r w:rsidRPr="007F2ADC">
        <w:rPr>
          <w:szCs w:val="22"/>
          <w:shd w:val="clear" w:color="auto" w:fill="CCCCCC"/>
          <w:lang w:val="cs-CZ"/>
        </w:rPr>
        <w:t>2D čárový kód s jedinečným identifikátorem.</w:t>
      </w:r>
    </w:p>
    <w:p w14:paraId="55D8C44B" w14:textId="77777777" w:rsidR="00916090" w:rsidRPr="007F2ADC" w:rsidRDefault="00916090" w:rsidP="00916090">
      <w:pPr>
        <w:rPr>
          <w:szCs w:val="22"/>
          <w:shd w:val="clear" w:color="auto" w:fill="CCCCCC"/>
          <w:lang w:val="cs-CZ"/>
        </w:rPr>
      </w:pPr>
    </w:p>
    <w:p w14:paraId="77EF4397" w14:textId="26A4B680" w:rsidR="00916090" w:rsidRPr="007F2ADC" w:rsidRDefault="00916090" w:rsidP="00916090">
      <w:pPr>
        <w:keepNext/>
        <w:pBdr>
          <w:top w:val="single" w:sz="4" w:space="1" w:color="auto"/>
          <w:left w:val="single" w:sz="4" w:space="4" w:color="auto"/>
          <w:bottom w:val="single" w:sz="4" w:space="1" w:color="auto"/>
          <w:right w:val="single" w:sz="4" w:space="4" w:color="auto"/>
        </w:pBdr>
        <w:ind w:left="142"/>
        <w:outlineLvl w:val="0"/>
        <w:rPr>
          <w:i/>
          <w:szCs w:val="22"/>
          <w:lang w:val="cs-CZ"/>
        </w:rPr>
      </w:pPr>
      <w:r w:rsidRPr="007F2ADC">
        <w:rPr>
          <w:b/>
          <w:szCs w:val="22"/>
          <w:lang w:val="cs-CZ"/>
        </w:rPr>
        <w:t>18.</w:t>
      </w:r>
      <w:r w:rsidRPr="007F2ADC">
        <w:rPr>
          <w:b/>
          <w:szCs w:val="22"/>
          <w:lang w:val="cs-CZ"/>
        </w:rPr>
        <w:tab/>
        <w:t>JEDINEČNÝ IDENTIFIKÁTOR – DATA ČITELNÁ OKEM</w:t>
      </w:r>
      <w:r w:rsidR="00024C73">
        <w:rPr>
          <w:b/>
          <w:szCs w:val="22"/>
          <w:lang w:val="cs-CZ"/>
        </w:rPr>
        <w:fldChar w:fldCharType="begin"/>
      </w:r>
      <w:r w:rsidR="00024C73">
        <w:rPr>
          <w:b/>
          <w:szCs w:val="22"/>
          <w:lang w:val="cs-CZ"/>
        </w:rPr>
        <w:instrText xml:space="preserve"> DOCVARIABLE VAULT_ND_f42d9c53-d1d1-467a-9e51-932150783660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3100E999" w14:textId="77777777" w:rsidR="00916090" w:rsidRPr="007F2ADC" w:rsidRDefault="00916090" w:rsidP="00916090">
      <w:pPr>
        <w:rPr>
          <w:szCs w:val="22"/>
          <w:lang w:val="cs-CZ"/>
        </w:rPr>
      </w:pPr>
    </w:p>
    <w:p w14:paraId="0B0E623C" w14:textId="77777777" w:rsidR="00916090" w:rsidRPr="007F2ADC" w:rsidRDefault="00916090" w:rsidP="00916090">
      <w:pPr>
        <w:ind w:left="142"/>
        <w:rPr>
          <w:color w:val="008000"/>
          <w:szCs w:val="22"/>
          <w:lang w:val="cs-CZ"/>
        </w:rPr>
      </w:pPr>
      <w:r w:rsidRPr="007F2ADC">
        <w:rPr>
          <w:szCs w:val="22"/>
          <w:lang w:val="cs-CZ"/>
        </w:rPr>
        <w:t>PC:</w:t>
      </w:r>
    </w:p>
    <w:p w14:paraId="41DB4E7F" w14:textId="77777777" w:rsidR="00916090" w:rsidRPr="007F2ADC" w:rsidRDefault="00916090" w:rsidP="00916090">
      <w:pPr>
        <w:ind w:left="142"/>
        <w:rPr>
          <w:szCs w:val="22"/>
          <w:lang w:val="cs-CZ"/>
        </w:rPr>
      </w:pPr>
      <w:r w:rsidRPr="007F2ADC">
        <w:rPr>
          <w:szCs w:val="22"/>
          <w:lang w:val="cs-CZ"/>
        </w:rPr>
        <w:t>SN:</w:t>
      </w:r>
    </w:p>
    <w:p w14:paraId="155F288B" w14:textId="77777777" w:rsidR="00916090" w:rsidRPr="005622E0" w:rsidRDefault="00916090" w:rsidP="00916090">
      <w:pPr>
        <w:ind w:left="142"/>
        <w:rPr>
          <w:shd w:val="clear" w:color="auto" w:fill="CCCCCC"/>
          <w:lang w:val="cs-CZ"/>
          <w:rPrChange w:id="698" w:author="Author">
            <w:rPr>
              <w:lang w:val="cs-CZ"/>
            </w:rPr>
          </w:rPrChange>
        </w:rPr>
      </w:pPr>
      <w:r w:rsidRPr="005622E0">
        <w:rPr>
          <w:shd w:val="clear" w:color="auto" w:fill="CCCCCC"/>
          <w:lang w:val="cs-CZ"/>
          <w:rPrChange w:id="699" w:author="Author">
            <w:rPr>
              <w:lang w:val="cs-CZ"/>
            </w:rPr>
          </w:rPrChange>
        </w:rPr>
        <w:t>NN:</w:t>
      </w:r>
    </w:p>
    <w:p w14:paraId="7EA31E21" w14:textId="77777777" w:rsidR="00916090" w:rsidRPr="007F2ADC" w:rsidRDefault="00916090" w:rsidP="00CD399D">
      <w:pPr>
        <w:pStyle w:val="EMEABodyText"/>
        <w:rPr>
          <w:szCs w:val="22"/>
          <w:lang w:val="cs-CZ"/>
        </w:rPr>
      </w:pPr>
    </w:p>
    <w:p w14:paraId="52C7DCAF"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br w:type="page"/>
      </w:r>
      <w:r w:rsidRPr="007F2ADC">
        <w:rPr>
          <w:rFonts w:eastAsia="MS Mincho"/>
          <w:szCs w:val="22"/>
          <w:lang w:val="cs-CZ"/>
        </w:rPr>
        <w:lastRenderedPageBreak/>
        <w:t>MINIMÁLNÍ ÚDAJE UVÁDĚNÉ NA BLISTRECH nebo STRIPECH</w:t>
      </w:r>
    </w:p>
    <w:p w14:paraId="586A19C9" w14:textId="77777777" w:rsidR="00CD399D" w:rsidRPr="007F2ADC" w:rsidRDefault="00CD399D">
      <w:pPr>
        <w:pStyle w:val="EMEABodyText"/>
        <w:rPr>
          <w:szCs w:val="22"/>
          <w:lang w:val="cs-CZ"/>
        </w:rPr>
      </w:pPr>
    </w:p>
    <w:p w14:paraId="796C29A7" w14:textId="77777777" w:rsidR="00CD399D" w:rsidRPr="007F2ADC" w:rsidRDefault="00CD399D">
      <w:pPr>
        <w:pStyle w:val="EMEABodyText"/>
        <w:rPr>
          <w:szCs w:val="22"/>
          <w:lang w:val="cs-CZ"/>
        </w:rPr>
      </w:pPr>
    </w:p>
    <w:p w14:paraId="4586F29D"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6516501E" w14:textId="77777777" w:rsidR="00CD399D" w:rsidRPr="007F2ADC" w:rsidRDefault="00CD399D">
      <w:pPr>
        <w:pStyle w:val="EMEABodyText"/>
        <w:rPr>
          <w:szCs w:val="22"/>
          <w:lang w:val="cs-CZ"/>
        </w:rPr>
      </w:pPr>
    </w:p>
    <w:p w14:paraId="240C7BFF" w14:textId="6FE95530" w:rsidR="00CD399D" w:rsidRPr="007F2ADC" w:rsidRDefault="00CD399D">
      <w:pPr>
        <w:pStyle w:val="EMEABodyText"/>
        <w:rPr>
          <w:szCs w:val="22"/>
          <w:lang w:val="cs-CZ"/>
        </w:rPr>
      </w:pPr>
      <w:r w:rsidRPr="007F2ADC">
        <w:rPr>
          <w:szCs w:val="22"/>
          <w:lang w:val="cs-CZ"/>
        </w:rPr>
        <w:t>CoAprovel 300 mg/12,5 mg tablety</w:t>
      </w:r>
    </w:p>
    <w:p w14:paraId="22CE5D4A" w14:textId="77777777" w:rsidR="00CD399D" w:rsidRPr="007F2ADC" w:rsidRDefault="00CD399D">
      <w:pPr>
        <w:pStyle w:val="EMEABodyText"/>
        <w:rPr>
          <w:del w:id="700" w:author="Author"/>
          <w:szCs w:val="22"/>
          <w:lang w:val="cs-CZ"/>
        </w:rPr>
      </w:pPr>
      <w:moveToRangeStart w:id="701" w:author="Author" w:name="move208230817"/>
      <w:moveTo w:id="702" w:author="Author">
        <w:r w:rsidRPr="007F2ADC">
          <w:rPr>
            <w:szCs w:val="22"/>
            <w:lang w:val="cs-CZ"/>
          </w:rPr>
          <w:t>irbesartan/hydrochlorothiazid</w:t>
        </w:r>
      </w:moveTo>
      <w:moveToRangeEnd w:id="701"/>
      <w:del w:id="703" w:author="Author">
        <w:r w:rsidRPr="007F2ADC">
          <w:rPr>
            <w:szCs w:val="22"/>
            <w:lang w:val="cs-CZ"/>
          </w:rPr>
          <w:delText>irbesartanum/hydrochlorothiazidum</w:delText>
        </w:r>
      </w:del>
    </w:p>
    <w:p w14:paraId="0DFDAB19" w14:textId="61DDB35A" w:rsidR="00CD399D" w:rsidRPr="007F2ADC" w:rsidRDefault="00CD399D">
      <w:pPr>
        <w:pStyle w:val="EMEABodyText"/>
        <w:rPr>
          <w:ins w:id="704" w:author="Author"/>
          <w:szCs w:val="22"/>
          <w:lang w:val="cs-CZ"/>
        </w:rPr>
      </w:pPr>
    </w:p>
    <w:p w14:paraId="5799A02B" w14:textId="77777777" w:rsidR="00CD399D" w:rsidRPr="007F2ADC" w:rsidRDefault="00CD399D">
      <w:pPr>
        <w:pStyle w:val="EMEABodyText"/>
        <w:rPr>
          <w:szCs w:val="22"/>
          <w:lang w:val="cs-CZ"/>
        </w:rPr>
      </w:pPr>
    </w:p>
    <w:p w14:paraId="3BA27367" w14:textId="77777777" w:rsidR="00CD399D" w:rsidRPr="007F2ADC" w:rsidRDefault="00CD399D">
      <w:pPr>
        <w:pStyle w:val="EMEABodyText"/>
        <w:rPr>
          <w:szCs w:val="22"/>
          <w:lang w:val="cs-CZ"/>
        </w:rPr>
      </w:pPr>
    </w:p>
    <w:p w14:paraId="623211D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2.</w:t>
      </w:r>
      <w:r w:rsidRPr="007F2ADC">
        <w:rPr>
          <w:rFonts w:eastAsia="MS Mincho"/>
          <w:szCs w:val="22"/>
          <w:lang w:val="cs-CZ"/>
        </w:rPr>
        <w:tab/>
        <w:t>NÁZEV DRŽITELE ROZHODNUTÍ O REGISTRACI</w:t>
      </w:r>
    </w:p>
    <w:p w14:paraId="35E2E2EF" w14:textId="77777777" w:rsidR="00CD399D" w:rsidRPr="007F2ADC" w:rsidRDefault="00CD399D">
      <w:pPr>
        <w:pStyle w:val="EMEABodyText"/>
        <w:rPr>
          <w:szCs w:val="22"/>
          <w:lang w:val="cs-CZ"/>
        </w:rPr>
      </w:pPr>
    </w:p>
    <w:p w14:paraId="5C28BA66" w14:textId="77777777" w:rsidR="001A5375" w:rsidRPr="00D15314" w:rsidRDefault="001A5375" w:rsidP="001A5375">
      <w:pPr>
        <w:shd w:val="clear" w:color="auto" w:fill="FFFFFF"/>
        <w:rPr>
          <w:szCs w:val="22"/>
          <w:lang w:val="cs-CZ"/>
        </w:rPr>
      </w:pPr>
      <w:r w:rsidRPr="00D15314">
        <w:rPr>
          <w:szCs w:val="22"/>
          <w:lang w:val="cs-CZ"/>
        </w:rPr>
        <w:t>Sanofi Winthrop Industrie</w:t>
      </w:r>
    </w:p>
    <w:p w14:paraId="2183B126" w14:textId="77777777" w:rsidR="00CD399D" w:rsidRPr="007F2ADC" w:rsidRDefault="00CD399D">
      <w:pPr>
        <w:pStyle w:val="EMEABodyText"/>
        <w:rPr>
          <w:szCs w:val="22"/>
          <w:lang w:val="cs-CZ"/>
        </w:rPr>
      </w:pPr>
    </w:p>
    <w:p w14:paraId="542FCD54" w14:textId="77777777" w:rsidR="00CD399D" w:rsidRPr="007F2ADC" w:rsidRDefault="00CD399D">
      <w:pPr>
        <w:pStyle w:val="EMEABodyText"/>
        <w:rPr>
          <w:szCs w:val="22"/>
          <w:lang w:val="cs-CZ"/>
        </w:rPr>
      </w:pPr>
    </w:p>
    <w:p w14:paraId="48E4F72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3.</w:t>
      </w:r>
      <w:r w:rsidRPr="007F2ADC">
        <w:rPr>
          <w:rFonts w:eastAsia="MS Mincho"/>
          <w:szCs w:val="22"/>
          <w:lang w:val="cs-CZ"/>
        </w:rPr>
        <w:tab/>
        <w:t>POUŽITELNOST</w:t>
      </w:r>
    </w:p>
    <w:p w14:paraId="12EA01F0" w14:textId="77777777" w:rsidR="00CD399D" w:rsidRPr="007F2ADC" w:rsidRDefault="00CD399D">
      <w:pPr>
        <w:pStyle w:val="EMEABodyText"/>
        <w:rPr>
          <w:szCs w:val="22"/>
          <w:lang w:val="cs-CZ"/>
        </w:rPr>
      </w:pPr>
    </w:p>
    <w:p w14:paraId="36591035" w14:textId="77777777" w:rsidR="00CD399D" w:rsidRPr="007F2ADC" w:rsidRDefault="00CD399D">
      <w:pPr>
        <w:pStyle w:val="EMEABodyText"/>
        <w:rPr>
          <w:szCs w:val="22"/>
          <w:lang w:val="cs-CZ"/>
        </w:rPr>
      </w:pPr>
      <w:r w:rsidRPr="007F2ADC">
        <w:rPr>
          <w:szCs w:val="22"/>
          <w:lang w:val="cs-CZ"/>
        </w:rPr>
        <w:t>EXP</w:t>
      </w:r>
    </w:p>
    <w:p w14:paraId="11CF87B1" w14:textId="77777777" w:rsidR="00CD399D" w:rsidRPr="007F2ADC" w:rsidRDefault="00CD399D">
      <w:pPr>
        <w:pStyle w:val="EMEABodyText"/>
        <w:rPr>
          <w:szCs w:val="22"/>
          <w:lang w:val="cs-CZ"/>
        </w:rPr>
      </w:pPr>
    </w:p>
    <w:p w14:paraId="61953AE2" w14:textId="77777777" w:rsidR="00CD399D" w:rsidRPr="007F2ADC" w:rsidRDefault="00CD399D">
      <w:pPr>
        <w:pStyle w:val="EMEABodyText"/>
        <w:rPr>
          <w:szCs w:val="22"/>
          <w:lang w:val="cs-CZ"/>
        </w:rPr>
      </w:pPr>
    </w:p>
    <w:p w14:paraId="3500E909"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4.</w:t>
      </w:r>
      <w:r w:rsidRPr="007F2ADC">
        <w:rPr>
          <w:rFonts w:eastAsia="MS Mincho"/>
          <w:szCs w:val="22"/>
          <w:lang w:val="cs-CZ"/>
        </w:rPr>
        <w:tab/>
        <w:t>ČÍSLO ŠARŽE</w:t>
      </w:r>
    </w:p>
    <w:p w14:paraId="7EF8DE8D" w14:textId="77777777" w:rsidR="00CD399D" w:rsidRPr="007F2ADC" w:rsidRDefault="00CD399D">
      <w:pPr>
        <w:pStyle w:val="EMEABodyText"/>
        <w:rPr>
          <w:szCs w:val="22"/>
          <w:lang w:val="cs-CZ"/>
        </w:rPr>
      </w:pPr>
    </w:p>
    <w:p w14:paraId="2C7EB0B9" w14:textId="77777777" w:rsidR="00CD399D" w:rsidRPr="007F2ADC" w:rsidRDefault="00CD399D">
      <w:pPr>
        <w:pStyle w:val="EMEABodyText"/>
        <w:rPr>
          <w:szCs w:val="22"/>
          <w:lang w:val="cs-CZ"/>
        </w:rPr>
      </w:pPr>
      <w:r w:rsidRPr="007F2ADC">
        <w:rPr>
          <w:szCs w:val="22"/>
          <w:lang w:val="cs-CZ"/>
        </w:rPr>
        <w:t>č.š.:</w:t>
      </w:r>
    </w:p>
    <w:p w14:paraId="134E7975" w14:textId="77777777" w:rsidR="00CD399D" w:rsidRPr="007F2ADC" w:rsidRDefault="00CD399D">
      <w:pPr>
        <w:pStyle w:val="EMEABodyText"/>
        <w:rPr>
          <w:szCs w:val="22"/>
          <w:lang w:val="cs-CZ"/>
        </w:rPr>
      </w:pPr>
    </w:p>
    <w:p w14:paraId="44964596" w14:textId="77777777" w:rsidR="00CD399D" w:rsidRPr="007F2ADC" w:rsidRDefault="00CD399D">
      <w:pPr>
        <w:pStyle w:val="EMEABodyText"/>
        <w:rPr>
          <w:szCs w:val="22"/>
          <w:lang w:val="cs-CZ"/>
        </w:rPr>
      </w:pPr>
    </w:p>
    <w:p w14:paraId="53F85B4A"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5.</w:t>
      </w:r>
      <w:r w:rsidRPr="007F2ADC">
        <w:rPr>
          <w:rFonts w:eastAsia="MS Mincho"/>
          <w:szCs w:val="22"/>
          <w:lang w:val="cs-CZ"/>
        </w:rPr>
        <w:tab/>
        <w:t>jiné</w:t>
      </w:r>
    </w:p>
    <w:p w14:paraId="79D310E1" w14:textId="77777777" w:rsidR="00CD399D" w:rsidRPr="007F2ADC" w:rsidRDefault="00CD399D">
      <w:pPr>
        <w:pStyle w:val="EMEABodyText"/>
        <w:rPr>
          <w:szCs w:val="22"/>
          <w:lang w:val="cs-CZ"/>
        </w:rPr>
      </w:pPr>
    </w:p>
    <w:p w14:paraId="313B7044" w14:textId="77777777" w:rsidR="00CD399D" w:rsidRPr="007F2ADC" w:rsidRDefault="00CD399D" w:rsidP="00CD399D">
      <w:pPr>
        <w:pStyle w:val="EMEABodyText"/>
        <w:rPr>
          <w:szCs w:val="22"/>
          <w:lang w:val="cs-CZ"/>
        </w:rPr>
      </w:pPr>
      <w:r w:rsidRPr="007F2ADC">
        <w:rPr>
          <w:szCs w:val="22"/>
          <w:highlight w:val="lightGray"/>
          <w:lang w:val="cs-CZ"/>
        </w:rPr>
        <w:t>14</w:t>
      </w:r>
      <w:r w:rsidRPr="007F2ADC">
        <w:rPr>
          <w:szCs w:val="22"/>
          <w:highlight w:val="lightGray"/>
          <w:lang w:val="cs-CZ"/>
        </w:rPr>
        <w:noBreakHyphen/>
        <w:t>28</w:t>
      </w:r>
      <w:r w:rsidRPr="007F2ADC">
        <w:rPr>
          <w:szCs w:val="22"/>
          <w:highlight w:val="lightGray"/>
          <w:lang w:val="cs-CZ"/>
        </w:rPr>
        <w:noBreakHyphen/>
        <w:t>56</w:t>
      </w:r>
      <w:r w:rsidRPr="007F2ADC">
        <w:rPr>
          <w:szCs w:val="22"/>
          <w:highlight w:val="lightGray"/>
          <w:lang w:val="cs-CZ"/>
        </w:rPr>
        <w:noBreakHyphen/>
        <w:t>98 tablet:</w:t>
      </w:r>
    </w:p>
    <w:p w14:paraId="504EA32A" w14:textId="77777777" w:rsidR="00CD399D" w:rsidRPr="007F2ADC" w:rsidRDefault="00CD399D" w:rsidP="00CD399D">
      <w:pPr>
        <w:pStyle w:val="EMEABodyText"/>
        <w:rPr>
          <w:szCs w:val="22"/>
          <w:lang w:val="cs-CZ"/>
        </w:rPr>
      </w:pPr>
      <w:r w:rsidRPr="007F2ADC">
        <w:rPr>
          <w:szCs w:val="22"/>
          <w:lang w:val="cs-CZ"/>
        </w:rPr>
        <w:t>Po</w:t>
      </w:r>
      <w:r w:rsidRPr="007F2ADC">
        <w:rPr>
          <w:szCs w:val="22"/>
          <w:lang w:val="cs-CZ"/>
        </w:rPr>
        <w:br/>
        <w:t>Út</w:t>
      </w:r>
      <w:r w:rsidRPr="007F2ADC">
        <w:rPr>
          <w:szCs w:val="22"/>
          <w:lang w:val="cs-CZ"/>
        </w:rPr>
        <w:br/>
        <w:t>St</w:t>
      </w:r>
      <w:r w:rsidRPr="007F2ADC">
        <w:rPr>
          <w:szCs w:val="22"/>
          <w:lang w:val="cs-CZ"/>
        </w:rPr>
        <w:br/>
        <w:t>Čt</w:t>
      </w:r>
      <w:r w:rsidRPr="007F2ADC">
        <w:rPr>
          <w:szCs w:val="22"/>
          <w:lang w:val="cs-CZ"/>
        </w:rPr>
        <w:br/>
        <w:t>Pá</w:t>
      </w:r>
      <w:r w:rsidRPr="007F2ADC">
        <w:rPr>
          <w:szCs w:val="22"/>
          <w:lang w:val="cs-CZ"/>
        </w:rPr>
        <w:br/>
        <w:t>So</w:t>
      </w:r>
      <w:r w:rsidRPr="007F2ADC">
        <w:rPr>
          <w:szCs w:val="22"/>
          <w:lang w:val="cs-CZ"/>
        </w:rPr>
        <w:br/>
        <w:t>Ne</w:t>
      </w:r>
    </w:p>
    <w:p w14:paraId="73D66084" w14:textId="77777777" w:rsidR="00CD399D" w:rsidRPr="007F2ADC" w:rsidRDefault="00CD399D" w:rsidP="00CD399D">
      <w:pPr>
        <w:pStyle w:val="EMEABodyText"/>
        <w:rPr>
          <w:szCs w:val="22"/>
          <w:lang w:val="cs-CZ"/>
        </w:rPr>
      </w:pPr>
    </w:p>
    <w:p w14:paraId="02419521" w14:textId="77777777" w:rsidR="00CD399D" w:rsidRPr="007F2ADC" w:rsidRDefault="00CD399D" w:rsidP="00CD399D">
      <w:pPr>
        <w:pStyle w:val="EMEABodyText"/>
        <w:rPr>
          <w:szCs w:val="22"/>
          <w:lang w:val="cs-CZ"/>
        </w:rPr>
      </w:pPr>
      <w:r w:rsidRPr="007F2ADC">
        <w:rPr>
          <w:szCs w:val="22"/>
          <w:highlight w:val="lightGray"/>
          <w:lang w:val="cs-CZ"/>
        </w:rPr>
        <w:t>56 x 1 tableta:</w:t>
      </w:r>
    </w:p>
    <w:p w14:paraId="2902B921" w14:textId="77777777" w:rsidR="00CD399D" w:rsidRPr="007F2ADC" w:rsidRDefault="00CD399D" w:rsidP="00641EAE">
      <w:pPr>
        <w:pStyle w:val="EMEATitlePAC"/>
        <w:pBdr>
          <w:left w:val="single" w:sz="4" w:space="0" w:color="auto"/>
        </w:pBdr>
        <w:rPr>
          <w:rFonts w:eastAsia="MS Mincho"/>
          <w:szCs w:val="22"/>
          <w:lang w:val="cs-CZ"/>
        </w:rPr>
      </w:pPr>
      <w:r w:rsidRPr="007F2ADC">
        <w:rPr>
          <w:b w:val="0"/>
          <w:szCs w:val="22"/>
          <w:lang w:val="cs-CZ"/>
        </w:rPr>
        <w:br w:type="page"/>
      </w:r>
      <w:r w:rsidRPr="007F2ADC">
        <w:rPr>
          <w:rFonts w:eastAsia="MS Mincho"/>
          <w:szCs w:val="22"/>
          <w:lang w:val="cs-CZ"/>
        </w:rPr>
        <w:lastRenderedPageBreak/>
        <w:t>ÚDAJE UVÁDĚNÉ NA VNĚJŠÍM OBALU</w:t>
      </w:r>
    </w:p>
    <w:p w14:paraId="6884EBEC" w14:textId="77777777" w:rsidR="00CD399D" w:rsidRPr="007F2ADC" w:rsidRDefault="00CD399D" w:rsidP="00641EAE">
      <w:pPr>
        <w:pStyle w:val="EMEATitlePAC"/>
        <w:pBdr>
          <w:left w:val="single" w:sz="4" w:space="0" w:color="auto"/>
        </w:pBdr>
        <w:rPr>
          <w:rFonts w:eastAsia="MS Mincho"/>
          <w:szCs w:val="22"/>
          <w:lang w:val="cs-CZ"/>
        </w:rPr>
      </w:pPr>
    </w:p>
    <w:p w14:paraId="4E5BB1C6"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VNĚJŠÍ OBAL</w:t>
      </w:r>
    </w:p>
    <w:p w14:paraId="2EBFC821" w14:textId="77777777" w:rsidR="00CD399D" w:rsidRPr="007F2ADC" w:rsidRDefault="00CD399D">
      <w:pPr>
        <w:pStyle w:val="EMEABodyText"/>
        <w:rPr>
          <w:szCs w:val="22"/>
          <w:lang w:val="cs-CZ"/>
        </w:rPr>
      </w:pPr>
    </w:p>
    <w:p w14:paraId="0E6D739B" w14:textId="77777777" w:rsidR="00CD399D" w:rsidRPr="007F2ADC" w:rsidRDefault="00CD399D">
      <w:pPr>
        <w:pStyle w:val="EMEABodyText"/>
        <w:rPr>
          <w:szCs w:val="22"/>
          <w:lang w:val="cs-CZ"/>
        </w:rPr>
      </w:pPr>
    </w:p>
    <w:p w14:paraId="17F8BE14"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3CA0C4A8" w14:textId="77777777" w:rsidR="00CD399D" w:rsidRPr="007F2ADC" w:rsidRDefault="00CD399D">
      <w:pPr>
        <w:pStyle w:val="EMEABodyText"/>
        <w:rPr>
          <w:szCs w:val="22"/>
          <w:lang w:val="cs-CZ"/>
        </w:rPr>
      </w:pPr>
    </w:p>
    <w:p w14:paraId="7EA52E21" w14:textId="6575F86A" w:rsidR="00CD399D" w:rsidRPr="007F2ADC" w:rsidRDefault="00CD399D">
      <w:pPr>
        <w:pStyle w:val="EMEABodyText"/>
        <w:rPr>
          <w:szCs w:val="22"/>
          <w:lang w:val="cs-CZ"/>
        </w:rPr>
      </w:pPr>
      <w:r w:rsidRPr="007F2ADC">
        <w:rPr>
          <w:szCs w:val="22"/>
          <w:lang w:val="cs-CZ"/>
        </w:rPr>
        <w:t>CoAprovel 150 mg/12,5 mg potahované tablety</w:t>
      </w:r>
    </w:p>
    <w:p w14:paraId="11366AE0" w14:textId="77777777" w:rsidR="00CD399D" w:rsidRPr="007F2ADC" w:rsidRDefault="00CD399D">
      <w:pPr>
        <w:pStyle w:val="EMEABodyText"/>
        <w:rPr>
          <w:del w:id="705" w:author="Author"/>
          <w:szCs w:val="22"/>
          <w:lang w:val="cs-CZ"/>
        </w:rPr>
      </w:pPr>
      <w:moveToRangeStart w:id="706" w:author="Author" w:name="move208230818"/>
      <w:moveTo w:id="707" w:author="Author">
        <w:r w:rsidRPr="007F2ADC">
          <w:rPr>
            <w:szCs w:val="22"/>
            <w:lang w:val="cs-CZ"/>
          </w:rPr>
          <w:t>irbesartan/hydrochlorothiazid</w:t>
        </w:r>
      </w:moveTo>
      <w:moveToRangeEnd w:id="706"/>
      <w:del w:id="708" w:author="Author">
        <w:r w:rsidRPr="007F2ADC">
          <w:rPr>
            <w:szCs w:val="22"/>
            <w:lang w:val="cs-CZ"/>
          </w:rPr>
          <w:delText>irbesartanum/hydrochlorothiazidum</w:delText>
        </w:r>
      </w:del>
    </w:p>
    <w:p w14:paraId="21E7A4AC" w14:textId="6FAECB6B" w:rsidR="00CD399D" w:rsidRPr="007F2ADC" w:rsidRDefault="00CD399D">
      <w:pPr>
        <w:pStyle w:val="EMEABodyText"/>
        <w:rPr>
          <w:ins w:id="709" w:author="Author"/>
          <w:szCs w:val="22"/>
          <w:lang w:val="cs-CZ"/>
        </w:rPr>
      </w:pPr>
    </w:p>
    <w:p w14:paraId="4EA5178D" w14:textId="77777777" w:rsidR="00CD399D" w:rsidRPr="007F2ADC" w:rsidRDefault="00CD399D">
      <w:pPr>
        <w:pStyle w:val="EMEABodyText"/>
        <w:rPr>
          <w:szCs w:val="22"/>
          <w:lang w:val="cs-CZ"/>
        </w:rPr>
      </w:pPr>
    </w:p>
    <w:p w14:paraId="2E85577D" w14:textId="77777777" w:rsidR="00CD399D" w:rsidRPr="007F2ADC" w:rsidRDefault="00CD399D">
      <w:pPr>
        <w:pStyle w:val="EMEABodyText"/>
        <w:rPr>
          <w:szCs w:val="22"/>
          <w:lang w:val="cs-CZ"/>
        </w:rPr>
      </w:pPr>
    </w:p>
    <w:p w14:paraId="4C7A1307"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2.</w:t>
      </w:r>
      <w:r w:rsidRPr="007F2ADC">
        <w:rPr>
          <w:rFonts w:eastAsia="MS Mincho"/>
          <w:szCs w:val="22"/>
          <w:lang w:val="cs-CZ"/>
        </w:rPr>
        <w:tab/>
        <w:t>OBSAH léčivých LÁTEK</w:t>
      </w:r>
    </w:p>
    <w:p w14:paraId="0238CB5D" w14:textId="77777777" w:rsidR="00CD399D" w:rsidRPr="007F2ADC" w:rsidRDefault="00CD399D">
      <w:pPr>
        <w:pStyle w:val="EMEABodyText"/>
        <w:rPr>
          <w:szCs w:val="22"/>
          <w:lang w:val="cs-CZ"/>
        </w:rPr>
      </w:pPr>
    </w:p>
    <w:p w14:paraId="57DE5DC4" w14:textId="744ADB71" w:rsidR="00CD399D" w:rsidRPr="007F2ADC" w:rsidRDefault="00CD399D">
      <w:pPr>
        <w:pStyle w:val="EMEABodyText"/>
        <w:rPr>
          <w:szCs w:val="22"/>
          <w:lang w:val="cs-CZ"/>
        </w:rPr>
      </w:pPr>
      <w:r w:rsidRPr="007F2ADC">
        <w:rPr>
          <w:szCs w:val="22"/>
          <w:lang w:val="cs-CZ"/>
        </w:rPr>
        <w:t xml:space="preserve">Jedna tableta obsahuje: </w:t>
      </w:r>
      <w:del w:id="710" w:author="Author">
        <w:r w:rsidRPr="007F2ADC">
          <w:rPr>
            <w:szCs w:val="22"/>
            <w:lang w:val="cs-CZ"/>
          </w:rPr>
          <w:delText>irbesartan</w:delText>
        </w:r>
        <w:r w:rsidR="00F44B26" w:rsidRPr="007F2ADC">
          <w:rPr>
            <w:szCs w:val="22"/>
            <w:lang w:val="cs-CZ"/>
          </w:rPr>
          <w:delText>um</w:delText>
        </w:r>
        <w:r w:rsidRPr="007F2ADC">
          <w:rPr>
            <w:szCs w:val="22"/>
            <w:lang w:val="cs-CZ"/>
          </w:rPr>
          <w:delText xml:space="preserve"> </w:delText>
        </w:r>
      </w:del>
      <w:r w:rsidRPr="007F2ADC">
        <w:rPr>
          <w:szCs w:val="22"/>
          <w:lang w:val="cs-CZ"/>
        </w:rPr>
        <w:t xml:space="preserve">150 mg </w:t>
      </w:r>
      <w:ins w:id="711" w:author="Author">
        <w:r w:rsidR="00783574" w:rsidRPr="007F2ADC">
          <w:rPr>
            <w:szCs w:val="22"/>
            <w:lang w:val="cs-CZ"/>
          </w:rPr>
          <w:t xml:space="preserve">irbesartanu </w:t>
        </w:r>
      </w:ins>
      <w:r w:rsidRPr="007F2ADC">
        <w:rPr>
          <w:szCs w:val="22"/>
          <w:lang w:val="cs-CZ"/>
        </w:rPr>
        <w:t xml:space="preserve">a </w:t>
      </w:r>
      <w:del w:id="712" w:author="Author">
        <w:r w:rsidRPr="007F2ADC">
          <w:rPr>
            <w:szCs w:val="22"/>
            <w:lang w:val="cs-CZ"/>
          </w:rPr>
          <w:delText>hydrochlorothiazid</w:delText>
        </w:r>
        <w:r w:rsidR="00F44B26" w:rsidRPr="007F2ADC">
          <w:rPr>
            <w:szCs w:val="22"/>
            <w:lang w:val="cs-CZ"/>
          </w:rPr>
          <w:delText>um</w:delText>
        </w:r>
        <w:r w:rsidRPr="007F2ADC">
          <w:rPr>
            <w:szCs w:val="22"/>
            <w:lang w:val="cs-CZ"/>
          </w:rPr>
          <w:delText xml:space="preserve"> </w:delText>
        </w:r>
      </w:del>
      <w:r w:rsidRPr="007F2ADC">
        <w:rPr>
          <w:szCs w:val="22"/>
          <w:lang w:val="cs-CZ"/>
        </w:rPr>
        <w:t>12,5 mg</w:t>
      </w:r>
      <w:ins w:id="713" w:author="Author">
        <w:r w:rsidR="00783574" w:rsidRPr="00783574">
          <w:rPr>
            <w:szCs w:val="22"/>
            <w:lang w:val="cs-CZ"/>
          </w:rPr>
          <w:t xml:space="preserve"> </w:t>
        </w:r>
        <w:r w:rsidR="00783574" w:rsidRPr="007F2ADC">
          <w:rPr>
            <w:szCs w:val="22"/>
            <w:lang w:val="cs-CZ"/>
          </w:rPr>
          <w:t>hydrochlorothiazidu</w:t>
        </w:r>
      </w:ins>
    </w:p>
    <w:p w14:paraId="08BFFDC7" w14:textId="77777777" w:rsidR="00CD399D" w:rsidRPr="007F2ADC" w:rsidRDefault="00CD399D">
      <w:pPr>
        <w:pStyle w:val="EMEABodyText"/>
        <w:rPr>
          <w:szCs w:val="22"/>
          <w:lang w:val="cs-CZ"/>
        </w:rPr>
      </w:pPr>
    </w:p>
    <w:p w14:paraId="4877700B" w14:textId="77777777" w:rsidR="00CD399D" w:rsidRPr="007F2ADC" w:rsidRDefault="00CD399D">
      <w:pPr>
        <w:pStyle w:val="EMEABodyText"/>
        <w:rPr>
          <w:szCs w:val="22"/>
          <w:lang w:val="cs-CZ"/>
        </w:rPr>
      </w:pPr>
    </w:p>
    <w:p w14:paraId="29122B0B"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3.</w:t>
      </w:r>
      <w:r w:rsidRPr="007F2ADC">
        <w:rPr>
          <w:rFonts w:eastAsia="MS Mincho"/>
          <w:szCs w:val="22"/>
          <w:lang w:val="cs-CZ"/>
        </w:rPr>
        <w:tab/>
        <w:t>SEZNAM POMOCNÝCH LÁTEK</w:t>
      </w:r>
    </w:p>
    <w:p w14:paraId="3909FEB1" w14:textId="77777777" w:rsidR="00CD399D" w:rsidRPr="007F2ADC" w:rsidRDefault="00CD399D">
      <w:pPr>
        <w:pStyle w:val="EMEABodyText"/>
        <w:rPr>
          <w:szCs w:val="22"/>
          <w:lang w:val="cs-CZ"/>
        </w:rPr>
      </w:pPr>
    </w:p>
    <w:p w14:paraId="4F7CA0E5" w14:textId="77777777" w:rsidR="00CD399D" w:rsidRPr="007F2ADC" w:rsidRDefault="00CD399D">
      <w:pPr>
        <w:pStyle w:val="EMEABodyText"/>
        <w:rPr>
          <w:szCs w:val="22"/>
          <w:lang w:val="cs-CZ"/>
        </w:rPr>
      </w:pPr>
      <w:r w:rsidRPr="007F2ADC">
        <w:rPr>
          <w:szCs w:val="22"/>
          <w:lang w:val="cs-CZ"/>
        </w:rPr>
        <w:t>Pomocné látky: obsahuje také monohydrát laktosy.</w:t>
      </w:r>
      <w:r w:rsidR="00916090" w:rsidRPr="007F2ADC">
        <w:rPr>
          <w:szCs w:val="22"/>
          <w:lang w:val="cs-CZ"/>
        </w:rPr>
        <w:t xml:space="preserve"> Pro další informace si přečtěte příbalovou informaci.</w:t>
      </w:r>
    </w:p>
    <w:p w14:paraId="7B354DCD" w14:textId="77777777" w:rsidR="00CD399D" w:rsidRPr="007F2ADC" w:rsidRDefault="00CD399D">
      <w:pPr>
        <w:pStyle w:val="EMEABodyText"/>
        <w:rPr>
          <w:szCs w:val="22"/>
          <w:lang w:val="cs-CZ"/>
        </w:rPr>
      </w:pPr>
    </w:p>
    <w:p w14:paraId="46F69ECB" w14:textId="77777777" w:rsidR="00CD399D" w:rsidRPr="007F2ADC" w:rsidRDefault="00CD399D">
      <w:pPr>
        <w:pStyle w:val="EMEABodyText"/>
        <w:rPr>
          <w:szCs w:val="22"/>
          <w:lang w:val="cs-CZ"/>
        </w:rPr>
      </w:pPr>
    </w:p>
    <w:p w14:paraId="7E36AC2E"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4.</w:t>
      </w:r>
      <w:r w:rsidRPr="007F2ADC">
        <w:rPr>
          <w:rFonts w:eastAsia="MS Mincho"/>
          <w:szCs w:val="22"/>
          <w:lang w:val="cs-CZ"/>
        </w:rPr>
        <w:tab/>
        <w:t>LÉKOVÁ FORMA A obsah balení</w:t>
      </w:r>
    </w:p>
    <w:p w14:paraId="12786A22" w14:textId="77777777" w:rsidR="00CD399D" w:rsidRPr="007F2ADC" w:rsidRDefault="00CD399D">
      <w:pPr>
        <w:pStyle w:val="EMEABodyText"/>
        <w:rPr>
          <w:szCs w:val="22"/>
          <w:lang w:val="cs-CZ"/>
        </w:rPr>
      </w:pPr>
    </w:p>
    <w:p w14:paraId="308C52EC" w14:textId="77777777" w:rsidR="00CD399D" w:rsidRPr="007F2ADC" w:rsidRDefault="00CD399D" w:rsidP="00CD399D">
      <w:pPr>
        <w:pStyle w:val="EMEABodyText"/>
        <w:rPr>
          <w:szCs w:val="22"/>
          <w:lang w:val="cs-CZ"/>
        </w:rPr>
      </w:pPr>
      <w:r w:rsidRPr="007F2ADC">
        <w:rPr>
          <w:szCs w:val="22"/>
          <w:lang w:val="cs-CZ"/>
        </w:rPr>
        <w:t>14 tablet</w:t>
      </w:r>
    </w:p>
    <w:p w14:paraId="125606E5" w14:textId="77777777" w:rsidR="00CD399D" w:rsidRPr="007F2ADC" w:rsidRDefault="00CD399D" w:rsidP="00CD399D">
      <w:pPr>
        <w:pStyle w:val="EMEABodyText"/>
        <w:rPr>
          <w:szCs w:val="22"/>
          <w:lang w:val="cs-CZ"/>
        </w:rPr>
      </w:pPr>
      <w:r w:rsidRPr="007F2ADC">
        <w:rPr>
          <w:szCs w:val="22"/>
          <w:lang w:val="cs-CZ"/>
        </w:rPr>
        <w:t>28 tablet</w:t>
      </w:r>
      <w:r w:rsidRPr="007F2ADC">
        <w:rPr>
          <w:szCs w:val="22"/>
          <w:lang w:val="cs-CZ"/>
        </w:rPr>
        <w:br/>
        <w:t>30 tablet</w:t>
      </w:r>
    </w:p>
    <w:p w14:paraId="09534CE5" w14:textId="77777777" w:rsidR="00CD399D" w:rsidRPr="007F2ADC" w:rsidRDefault="00CD399D" w:rsidP="00CD399D">
      <w:pPr>
        <w:pStyle w:val="EMEABodyText"/>
        <w:rPr>
          <w:szCs w:val="22"/>
          <w:lang w:val="cs-CZ"/>
        </w:rPr>
      </w:pPr>
      <w:r w:rsidRPr="007F2ADC">
        <w:rPr>
          <w:szCs w:val="22"/>
          <w:lang w:val="cs-CZ"/>
        </w:rPr>
        <w:t>56 tablet</w:t>
      </w:r>
    </w:p>
    <w:p w14:paraId="5BB9AE87" w14:textId="77777777" w:rsidR="00CD399D" w:rsidRPr="007F2ADC" w:rsidRDefault="00CD399D" w:rsidP="00CD399D">
      <w:pPr>
        <w:pStyle w:val="EMEABodyText"/>
        <w:rPr>
          <w:szCs w:val="22"/>
          <w:lang w:val="cs-CZ"/>
        </w:rPr>
      </w:pPr>
      <w:r w:rsidRPr="007F2ADC">
        <w:rPr>
          <w:szCs w:val="22"/>
          <w:lang w:val="cs-CZ"/>
        </w:rPr>
        <w:t>56 x 1 tableta</w:t>
      </w:r>
    </w:p>
    <w:p w14:paraId="7D6959DD" w14:textId="77777777" w:rsidR="00CD399D" w:rsidRPr="007F2ADC" w:rsidRDefault="00CD399D" w:rsidP="00CD399D">
      <w:pPr>
        <w:pStyle w:val="EMEABodyText"/>
        <w:rPr>
          <w:szCs w:val="22"/>
          <w:lang w:val="cs-CZ"/>
        </w:rPr>
      </w:pPr>
      <w:r w:rsidRPr="007F2ADC">
        <w:rPr>
          <w:szCs w:val="22"/>
          <w:lang w:val="cs-CZ"/>
        </w:rPr>
        <w:t>84 tablet</w:t>
      </w:r>
      <w:r w:rsidRPr="007F2ADC">
        <w:rPr>
          <w:szCs w:val="22"/>
          <w:lang w:val="cs-CZ"/>
        </w:rPr>
        <w:br/>
        <w:t>90 tablet</w:t>
      </w:r>
    </w:p>
    <w:p w14:paraId="4DA977E8" w14:textId="77777777" w:rsidR="00CD399D" w:rsidRPr="007F2ADC" w:rsidRDefault="00CD399D" w:rsidP="00CD399D">
      <w:pPr>
        <w:pStyle w:val="EMEABodyText"/>
        <w:rPr>
          <w:szCs w:val="22"/>
          <w:lang w:val="cs-CZ"/>
        </w:rPr>
      </w:pPr>
      <w:r w:rsidRPr="007F2ADC">
        <w:rPr>
          <w:szCs w:val="22"/>
          <w:lang w:val="cs-CZ"/>
        </w:rPr>
        <w:t>98 tablet</w:t>
      </w:r>
    </w:p>
    <w:p w14:paraId="7969EC99" w14:textId="77777777" w:rsidR="00CD399D" w:rsidRPr="007F2ADC" w:rsidRDefault="00CD399D">
      <w:pPr>
        <w:pStyle w:val="EMEABodyText"/>
        <w:rPr>
          <w:szCs w:val="22"/>
          <w:lang w:val="cs-CZ"/>
        </w:rPr>
      </w:pPr>
    </w:p>
    <w:p w14:paraId="6FA6AA4E" w14:textId="77777777" w:rsidR="00CD399D" w:rsidRPr="007F2ADC" w:rsidRDefault="00CD399D">
      <w:pPr>
        <w:pStyle w:val="EMEABodyText"/>
        <w:rPr>
          <w:szCs w:val="22"/>
          <w:lang w:val="cs-CZ"/>
        </w:rPr>
      </w:pPr>
    </w:p>
    <w:p w14:paraId="67E074EF"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5.</w:t>
      </w:r>
      <w:r w:rsidRPr="007F2ADC">
        <w:rPr>
          <w:rFonts w:eastAsia="MS Mincho"/>
          <w:szCs w:val="22"/>
          <w:lang w:val="cs-CZ"/>
        </w:rPr>
        <w:tab/>
        <w:t>ZPŮSOB A CESTA / cesty PODÁNÍ</w:t>
      </w:r>
    </w:p>
    <w:p w14:paraId="28F2E5BE" w14:textId="77777777" w:rsidR="00CD399D" w:rsidRPr="007F2ADC" w:rsidRDefault="00CD399D">
      <w:pPr>
        <w:pStyle w:val="EMEABodyText"/>
        <w:rPr>
          <w:szCs w:val="22"/>
          <w:lang w:val="cs-CZ"/>
        </w:rPr>
      </w:pPr>
    </w:p>
    <w:p w14:paraId="0964799A" w14:textId="77777777" w:rsidR="00CD399D" w:rsidRPr="007F2ADC" w:rsidRDefault="00CD399D">
      <w:pPr>
        <w:pStyle w:val="EMEABodyText"/>
        <w:rPr>
          <w:szCs w:val="22"/>
          <w:lang w:val="cs-CZ"/>
        </w:rPr>
      </w:pPr>
      <w:r w:rsidRPr="007F2ADC">
        <w:rPr>
          <w:szCs w:val="22"/>
          <w:lang w:val="cs-CZ"/>
        </w:rPr>
        <w:t>Perorální podání.</w:t>
      </w:r>
    </w:p>
    <w:p w14:paraId="6E99B8AC" w14:textId="77777777" w:rsidR="00CD399D" w:rsidRPr="007F2ADC" w:rsidRDefault="00CD399D">
      <w:pPr>
        <w:pStyle w:val="EMEABodyText"/>
        <w:rPr>
          <w:szCs w:val="22"/>
          <w:lang w:val="cs-CZ"/>
        </w:rPr>
      </w:pPr>
      <w:r w:rsidRPr="007F2ADC">
        <w:rPr>
          <w:szCs w:val="22"/>
          <w:lang w:val="cs-CZ"/>
        </w:rPr>
        <w:t>Před použitím si přečtěte příbalovou informaci.</w:t>
      </w:r>
    </w:p>
    <w:p w14:paraId="1A4E9360" w14:textId="77777777" w:rsidR="00CD399D" w:rsidRPr="007F2ADC" w:rsidRDefault="00CD399D">
      <w:pPr>
        <w:pStyle w:val="EMEABodyText"/>
        <w:rPr>
          <w:szCs w:val="22"/>
          <w:lang w:val="cs-CZ"/>
        </w:rPr>
      </w:pPr>
    </w:p>
    <w:p w14:paraId="53788B23" w14:textId="77777777" w:rsidR="00CD399D" w:rsidRPr="007F2ADC" w:rsidRDefault="00CD399D">
      <w:pPr>
        <w:pStyle w:val="EMEABodyText"/>
        <w:rPr>
          <w:szCs w:val="22"/>
          <w:lang w:val="cs-CZ"/>
        </w:rPr>
      </w:pPr>
    </w:p>
    <w:p w14:paraId="527E9F92"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6.</w:t>
      </w:r>
      <w:r w:rsidRPr="007F2ADC">
        <w:rPr>
          <w:rFonts w:eastAsia="MS Mincho"/>
          <w:szCs w:val="22"/>
          <w:lang w:val="cs-CZ"/>
        </w:rPr>
        <w:tab/>
        <w:t>ZVLÁŠTNÍ UPOZORNĚNÍ, ŽE LÉČIVÝ PŘÍPRAVEK MUSÍ BÝT UCHOVÁVÁN MIMO dohled a DOSAH DĚTÍ</w:t>
      </w:r>
    </w:p>
    <w:p w14:paraId="5EBC866B" w14:textId="77777777" w:rsidR="00CD399D" w:rsidRPr="007F2ADC" w:rsidRDefault="00CD399D">
      <w:pPr>
        <w:pStyle w:val="EMEABodyText"/>
        <w:rPr>
          <w:szCs w:val="22"/>
          <w:lang w:val="cs-CZ"/>
        </w:rPr>
      </w:pPr>
    </w:p>
    <w:p w14:paraId="017DA3AC" w14:textId="77777777" w:rsidR="00CD399D" w:rsidRPr="007F2ADC" w:rsidRDefault="00CD399D">
      <w:pPr>
        <w:pStyle w:val="EMEABodyText"/>
        <w:rPr>
          <w:szCs w:val="22"/>
          <w:lang w:val="cs-CZ"/>
        </w:rPr>
      </w:pPr>
      <w:r w:rsidRPr="007F2ADC">
        <w:rPr>
          <w:szCs w:val="22"/>
          <w:lang w:val="cs-CZ"/>
        </w:rPr>
        <w:t>Uchovávejte mimo dohled a dosah dětí.</w:t>
      </w:r>
    </w:p>
    <w:p w14:paraId="4BFCA712" w14:textId="77777777" w:rsidR="00CD399D" w:rsidRPr="007F2ADC" w:rsidRDefault="00CD399D">
      <w:pPr>
        <w:pStyle w:val="EMEABodyText"/>
        <w:rPr>
          <w:szCs w:val="22"/>
          <w:lang w:val="cs-CZ"/>
        </w:rPr>
      </w:pPr>
    </w:p>
    <w:p w14:paraId="36A2301D" w14:textId="77777777" w:rsidR="00CD399D" w:rsidRPr="007F2ADC" w:rsidRDefault="00CD399D">
      <w:pPr>
        <w:pStyle w:val="EMEABodyText"/>
        <w:rPr>
          <w:szCs w:val="22"/>
          <w:lang w:val="cs-CZ"/>
        </w:rPr>
      </w:pPr>
    </w:p>
    <w:p w14:paraId="071C8DEC"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7.</w:t>
      </w:r>
      <w:r w:rsidRPr="007F2ADC">
        <w:rPr>
          <w:rFonts w:eastAsia="MS Mincho"/>
          <w:szCs w:val="22"/>
          <w:lang w:val="cs-CZ"/>
        </w:rPr>
        <w:tab/>
        <w:t>DALŠÍ ZVLÁŠTNÍ UPOZORNĚNÍ, POKUD JE POTŘEBNÉ</w:t>
      </w:r>
    </w:p>
    <w:p w14:paraId="6D7D51DA" w14:textId="77777777" w:rsidR="00CD399D" w:rsidRPr="007F2ADC" w:rsidRDefault="00CD399D">
      <w:pPr>
        <w:pStyle w:val="EMEABodyText"/>
        <w:rPr>
          <w:szCs w:val="22"/>
          <w:lang w:val="cs-CZ"/>
        </w:rPr>
      </w:pPr>
    </w:p>
    <w:p w14:paraId="7BB9FE18" w14:textId="77777777" w:rsidR="00CD399D" w:rsidRPr="007F2ADC" w:rsidRDefault="00CD399D">
      <w:pPr>
        <w:pStyle w:val="EMEABodyText"/>
        <w:rPr>
          <w:szCs w:val="22"/>
          <w:lang w:val="cs-CZ"/>
        </w:rPr>
      </w:pPr>
    </w:p>
    <w:p w14:paraId="2955E01F"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8.</w:t>
      </w:r>
      <w:r w:rsidRPr="007F2ADC">
        <w:rPr>
          <w:rFonts w:eastAsia="MS Mincho"/>
          <w:szCs w:val="22"/>
          <w:lang w:val="cs-CZ"/>
        </w:rPr>
        <w:tab/>
        <w:t>POUŽITELNOST</w:t>
      </w:r>
    </w:p>
    <w:p w14:paraId="5E83D369" w14:textId="77777777" w:rsidR="00CD399D" w:rsidRPr="007F2ADC" w:rsidRDefault="00CD399D">
      <w:pPr>
        <w:pStyle w:val="EMEABodyText"/>
        <w:rPr>
          <w:szCs w:val="22"/>
          <w:lang w:val="cs-CZ"/>
        </w:rPr>
      </w:pPr>
    </w:p>
    <w:p w14:paraId="02524E4C" w14:textId="77777777" w:rsidR="00CD399D" w:rsidRPr="007F2ADC" w:rsidRDefault="00CD399D">
      <w:pPr>
        <w:pStyle w:val="EMEABodyText"/>
        <w:rPr>
          <w:szCs w:val="22"/>
          <w:lang w:val="cs-CZ"/>
        </w:rPr>
      </w:pPr>
      <w:r w:rsidRPr="007F2ADC">
        <w:rPr>
          <w:szCs w:val="22"/>
          <w:lang w:val="cs-CZ"/>
        </w:rPr>
        <w:t>EXP</w:t>
      </w:r>
    </w:p>
    <w:p w14:paraId="2A926359" w14:textId="77777777" w:rsidR="00CD399D" w:rsidRPr="007F2ADC" w:rsidRDefault="00CD399D">
      <w:pPr>
        <w:pStyle w:val="EMEABodyText"/>
        <w:rPr>
          <w:szCs w:val="22"/>
          <w:lang w:val="cs-CZ"/>
        </w:rPr>
      </w:pPr>
    </w:p>
    <w:p w14:paraId="4CFA077A" w14:textId="77777777" w:rsidR="00CD399D" w:rsidRPr="007F2ADC" w:rsidRDefault="00CD399D">
      <w:pPr>
        <w:pStyle w:val="EMEABodyText"/>
        <w:rPr>
          <w:szCs w:val="22"/>
          <w:lang w:val="cs-CZ"/>
        </w:rPr>
      </w:pPr>
    </w:p>
    <w:p w14:paraId="2EFDC25E"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9.</w:t>
      </w:r>
      <w:r w:rsidRPr="007F2ADC">
        <w:rPr>
          <w:rFonts w:eastAsia="MS Mincho"/>
          <w:szCs w:val="22"/>
          <w:lang w:val="cs-CZ"/>
        </w:rPr>
        <w:tab/>
        <w:t>ZVLÁŠTNÍ PODMÍNKY PRO UCHOVÁVÁNÍ</w:t>
      </w:r>
    </w:p>
    <w:p w14:paraId="58164AF7" w14:textId="77777777" w:rsidR="00CD399D" w:rsidRPr="007F2ADC" w:rsidRDefault="00CD399D">
      <w:pPr>
        <w:pStyle w:val="EMEABodyText"/>
        <w:rPr>
          <w:szCs w:val="22"/>
          <w:lang w:val="cs-CZ"/>
        </w:rPr>
      </w:pPr>
    </w:p>
    <w:p w14:paraId="6A46D61F"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3A914EC9"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73884198" w14:textId="77777777" w:rsidR="00CD399D" w:rsidRPr="007F2ADC" w:rsidRDefault="00CD399D">
      <w:pPr>
        <w:pStyle w:val="EMEABodyText"/>
        <w:rPr>
          <w:szCs w:val="22"/>
          <w:lang w:val="cs-CZ"/>
        </w:rPr>
      </w:pPr>
    </w:p>
    <w:p w14:paraId="4D49567C" w14:textId="77777777" w:rsidR="00CD399D" w:rsidRPr="007F2ADC" w:rsidRDefault="00CD399D">
      <w:pPr>
        <w:pStyle w:val="EMEABodyText"/>
        <w:rPr>
          <w:szCs w:val="22"/>
          <w:lang w:val="cs-CZ"/>
        </w:rPr>
      </w:pPr>
    </w:p>
    <w:p w14:paraId="1187AD0A"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10.</w:t>
      </w:r>
      <w:r w:rsidRPr="007F2ADC">
        <w:rPr>
          <w:rFonts w:eastAsia="MS Mincho"/>
          <w:szCs w:val="22"/>
          <w:lang w:val="cs-CZ"/>
        </w:rPr>
        <w:tab/>
        <w:t>ZVLÁŠTNÍ OPATŘENÍ PRO LIKVIDACI NEPOUŽITÝCH LÉČIVÝCH PŘÍPRAVKŮ NEBO ODPADU Z nich, POKUD JE TO VHODNÉ</w:t>
      </w:r>
    </w:p>
    <w:p w14:paraId="1D0611E1" w14:textId="77777777" w:rsidR="00CD399D" w:rsidRPr="007F2ADC" w:rsidRDefault="00CD399D">
      <w:pPr>
        <w:pStyle w:val="EMEABodyText"/>
        <w:rPr>
          <w:szCs w:val="22"/>
          <w:lang w:val="cs-CZ"/>
        </w:rPr>
      </w:pPr>
    </w:p>
    <w:p w14:paraId="0CE8B5E4" w14:textId="77777777" w:rsidR="00CD399D" w:rsidRPr="007F2ADC" w:rsidRDefault="00CD399D">
      <w:pPr>
        <w:pStyle w:val="EMEABodyText"/>
        <w:rPr>
          <w:szCs w:val="22"/>
          <w:lang w:val="cs-CZ"/>
        </w:rPr>
      </w:pPr>
    </w:p>
    <w:p w14:paraId="56969470"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11.</w:t>
      </w:r>
      <w:r w:rsidRPr="007F2ADC">
        <w:rPr>
          <w:rFonts w:eastAsia="MS Mincho"/>
          <w:szCs w:val="22"/>
          <w:lang w:val="cs-CZ"/>
        </w:rPr>
        <w:tab/>
        <w:t>NÁZEV A ADRESA DRŽITELE ROZHODNUTÍ O REGISTRACI</w:t>
      </w:r>
    </w:p>
    <w:p w14:paraId="69C977C2" w14:textId="77777777" w:rsidR="00CD399D" w:rsidRPr="007F2ADC" w:rsidRDefault="00CD399D">
      <w:pPr>
        <w:pStyle w:val="EMEABodyText"/>
        <w:rPr>
          <w:szCs w:val="22"/>
          <w:lang w:val="cs-CZ"/>
        </w:rPr>
      </w:pPr>
    </w:p>
    <w:p w14:paraId="71043CF8"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4AA3DAB9" w14:textId="77777777" w:rsidR="001A5375" w:rsidRPr="008127A7" w:rsidRDefault="001A5375" w:rsidP="001A5375">
      <w:pPr>
        <w:shd w:val="clear" w:color="auto" w:fill="FFFFFF"/>
        <w:rPr>
          <w:szCs w:val="22"/>
          <w:lang w:val="it-IT"/>
        </w:rPr>
      </w:pPr>
      <w:r w:rsidRPr="008127A7">
        <w:rPr>
          <w:szCs w:val="22"/>
          <w:lang w:val="it-IT"/>
        </w:rPr>
        <w:t>82 avenue Raspail</w:t>
      </w:r>
    </w:p>
    <w:p w14:paraId="0B0AC2F4" w14:textId="77777777" w:rsidR="001A5375" w:rsidRPr="008127A7" w:rsidRDefault="001A5375" w:rsidP="001A5375">
      <w:pPr>
        <w:shd w:val="clear" w:color="auto" w:fill="FFFFFF"/>
        <w:rPr>
          <w:szCs w:val="22"/>
          <w:lang w:val="it-IT"/>
        </w:rPr>
      </w:pPr>
      <w:r w:rsidRPr="008127A7">
        <w:rPr>
          <w:szCs w:val="22"/>
          <w:lang w:val="it-IT"/>
        </w:rPr>
        <w:t>94250 Gentilly</w:t>
      </w:r>
    </w:p>
    <w:p w14:paraId="36E5B2A7" w14:textId="77777777" w:rsidR="00CD399D" w:rsidRPr="007F2ADC" w:rsidRDefault="00CD399D">
      <w:pPr>
        <w:pStyle w:val="EMEAAddress"/>
        <w:rPr>
          <w:szCs w:val="22"/>
          <w:lang w:val="cs-CZ"/>
        </w:rPr>
      </w:pPr>
      <w:r w:rsidRPr="007F2ADC">
        <w:rPr>
          <w:szCs w:val="22"/>
          <w:lang w:val="cs-CZ"/>
        </w:rPr>
        <w:t>Francie</w:t>
      </w:r>
    </w:p>
    <w:p w14:paraId="25038A5C" w14:textId="77777777" w:rsidR="00CD399D" w:rsidRPr="007F2ADC" w:rsidRDefault="00CD399D">
      <w:pPr>
        <w:pStyle w:val="EMEABodyText"/>
        <w:rPr>
          <w:szCs w:val="22"/>
          <w:lang w:val="cs-CZ"/>
        </w:rPr>
      </w:pPr>
    </w:p>
    <w:p w14:paraId="13DFAF29" w14:textId="77777777" w:rsidR="00CD399D" w:rsidRPr="007F2ADC" w:rsidRDefault="00CD399D">
      <w:pPr>
        <w:pStyle w:val="EMEABodyText"/>
        <w:rPr>
          <w:szCs w:val="22"/>
          <w:lang w:val="cs-CZ"/>
        </w:rPr>
      </w:pPr>
    </w:p>
    <w:p w14:paraId="074F732B"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12.</w:t>
      </w:r>
      <w:r w:rsidRPr="007F2ADC">
        <w:rPr>
          <w:rFonts w:eastAsia="MS Mincho"/>
          <w:szCs w:val="22"/>
          <w:lang w:val="cs-CZ"/>
        </w:rPr>
        <w:tab/>
        <w:t>REGISTRAČNÍ čísla</w:t>
      </w:r>
    </w:p>
    <w:p w14:paraId="0E01DFBD" w14:textId="77777777" w:rsidR="00CD399D" w:rsidRPr="007F2ADC" w:rsidRDefault="00CD399D">
      <w:pPr>
        <w:pStyle w:val="EMEABodyText"/>
        <w:rPr>
          <w:szCs w:val="22"/>
          <w:lang w:val="cs-CZ"/>
        </w:rPr>
      </w:pPr>
    </w:p>
    <w:p w14:paraId="78F10217"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EU/1/98/086/011 - 14 tablet</w:t>
      </w:r>
    </w:p>
    <w:p w14:paraId="50EA218B"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EU/1/98/086/012 - 28 tablet</w:t>
      </w:r>
      <w:r w:rsidRPr="007F2ADC">
        <w:rPr>
          <w:szCs w:val="22"/>
          <w:highlight w:val="lightGray"/>
          <w:lang w:val="cs-CZ"/>
        </w:rPr>
        <w:br/>
        <w:t>EU/1/98/086/029 - 30 tablet</w:t>
      </w:r>
    </w:p>
    <w:p w14:paraId="4115AEA2"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EU/1/98/086/013 - 56 tablet</w:t>
      </w:r>
    </w:p>
    <w:p w14:paraId="77D94E38"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EU/1/98/086/014 - 56 x 1 tableta</w:t>
      </w:r>
    </w:p>
    <w:p w14:paraId="669AC496"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EU/1/98/086/021 - 84 tablet</w:t>
      </w:r>
      <w:r w:rsidRPr="007F2ADC">
        <w:rPr>
          <w:szCs w:val="22"/>
          <w:highlight w:val="lightGray"/>
          <w:lang w:val="cs-CZ"/>
        </w:rPr>
        <w:br/>
        <w:t>EU/1/98/086/032 - 90 tablet</w:t>
      </w:r>
    </w:p>
    <w:p w14:paraId="5A748D46" w14:textId="77777777" w:rsidR="00CD399D" w:rsidRPr="007F2ADC" w:rsidRDefault="00CD399D" w:rsidP="00CD399D">
      <w:pPr>
        <w:pStyle w:val="EMEABodyText"/>
        <w:rPr>
          <w:szCs w:val="22"/>
          <w:lang w:val="cs-CZ"/>
        </w:rPr>
      </w:pPr>
      <w:r w:rsidRPr="007F2ADC">
        <w:rPr>
          <w:szCs w:val="22"/>
          <w:highlight w:val="lightGray"/>
          <w:lang w:val="cs-CZ"/>
        </w:rPr>
        <w:t>EU/1/98/086/015 - 98 tablet</w:t>
      </w:r>
    </w:p>
    <w:p w14:paraId="445CAE04" w14:textId="77777777" w:rsidR="00CD399D" w:rsidRPr="007F2ADC" w:rsidRDefault="00CD399D">
      <w:pPr>
        <w:pStyle w:val="EMEABodyText"/>
        <w:rPr>
          <w:szCs w:val="22"/>
          <w:lang w:val="cs-CZ"/>
        </w:rPr>
      </w:pPr>
    </w:p>
    <w:p w14:paraId="328CA566" w14:textId="77777777" w:rsidR="00CD399D" w:rsidRPr="007F2ADC" w:rsidRDefault="00CD399D">
      <w:pPr>
        <w:pStyle w:val="EMEABodyText"/>
        <w:rPr>
          <w:szCs w:val="22"/>
          <w:lang w:val="cs-CZ"/>
        </w:rPr>
      </w:pPr>
    </w:p>
    <w:p w14:paraId="58B1FAA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13.</w:t>
      </w:r>
      <w:r w:rsidRPr="007F2ADC">
        <w:rPr>
          <w:rFonts w:eastAsia="MS Mincho"/>
          <w:szCs w:val="22"/>
          <w:lang w:val="cs-CZ"/>
        </w:rPr>
        <w:tab/>
        <w:t>ČÍSLO ŠARŽE</w:t>
      </w:r>
    </w:p>
    <w:p w14:paraId="3EE95572" w14:textId="77777777" w:rsidR="00CD399D" w:rsidRPr="007F2ADC" w:rsidRDefault="00CD399D">
      <w:pPr>
        <w:pStyle w:val="EMEABodyText"/>
        <w:rPr>
          <w:szCs w:val="22"/>
          <w:lang w:val="cs-CZ"/>
        </w:rPr>
      </w:pPr>
    </w:p>
    <w:p w14:paraId="187FD786" w14:textId="77777777" w:rsidR="00CD399D" w:rsidRPr="007F2ADC" w:rsidRDefault="00CD399D">
      <w:pPr>
        <w:pStyle w:val="EMEABodyText"/>
        <w:rPr>
          <w:szCs w:val="22"/>
          <w:lang w:val="cs-CZ"/>
        </w:rPr>
      </w:pPr>
      <w:r w:rsidRPr="007F2ADC">
        <w:rPr>
          <w:szCs w:val="22"/>
          <w:lang w:val="cs-CZ"/>
        </w:rPr>
        <w:t>č.š.:</w:t>
      </w:r>
    </w:p>
    <w:p w14:paraId="7B7BF2BD" w14:textId="77777777" w:rsidR="00CD399D" w:rsidRPr="007F2ADC" w:rsidRDefault="00CD399D">
      <w:pPr>
        <w:pStyle w:val="EMEABodyText"/>
        <w:rPr>
          <w:szCs w:val="22"/>
          <w:lang w:val="cs-CZ"/>
        </w:rPr>
      </w:pPr>
    </w:p>
    <w:p w14:paraId="5D1C2C4D" w14:textId="77777777" w:rsidR="00CD399D" w:rsidRPr="007F2ADC" w:rsidRDefault="00CD399D">
      <w:pPr>
        <w:pStyle w:val="EMEABodyText"/>
        <w:rPr>
          <w:szCs w:val="22"/>
          <w:lang w:val="cs-CZ"/>
        </w:rPr>
      </w:pPr>
    </w:p>
    <w:p w14:paraId="1CDC78B1"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14.</w:t>
      </w:r>
      <w:r w:rsidRPr="007F2ADC">
        <w:rPr>
          <w:rFonts w:eastAsia="MS Mincho"/>
          <w:szCs w:val="22"/>
          <w:lang w:val="cs-CZ"/>
        </w:rPr>
        <w:tab/>
        <w:t>KLASIFIKACE PRO VÝDEJ</w:t>
      </w:r>
    </w:p>
    <w:p w14:paraId="510ED54C" w14:textId="77777777" w:rsidR="00CD399D" w:rsidRPr="007F2ADC" w:rsidRDefault="00CD399D">
      <w:pPr>
        <w:pStyle w:val="EMEABodyText"/>
        <w:rPr>
          <w:szCs w:val="22"/>
          <w:lang w:val="cs-CZ"/>
        </w:rPr>
      </w:pPr>
    </w:p>
    <w:p w14:paraId="4119AAE3" w14:textId="77777777" w:rsidR="00CD399D" w:rsidRPr="007F2ADC" w:rsidRDefault="00CD399D">
      <w:pPr>
        <w:pStyle w:val="EMEABodyText"/>
        <w:rPr>
          <w:szCs w:val="22"/>
          <w:lang w:val="cs-CZ"/>
        </w:rPr>
      </w:pPr>
      <w:r w:rsidRPr="007F2ADC">
        <w:rPr>
          <w:szCs w:val="22"/>
          <w:lang w:val="cs-CZ"/>
        </w:rPr>
        <w:t>Výdej léčivého přípravku vázán na lékařský předpis.</w:t>
      </w:r>
    </w:p>
    <w:p w14:paraId="10BD9DFC" w14:textId="77777777" w:rsidR="00CD399D" w:rsidRPr="007F2ADC" w:rsidRDefault="00CD399D">
      <w:pPr>
        <w:pStyle w:val="EMEABodyText"/>
        <w:rPr>
          <w:szCs w:val="22"/>
          <w:lang w:val="cs-CZ"/>
        </w:rPr>
      </w:pPr>
    </w:p>
    <w:p w14:paraId="55628604" w14:textId="77777777" w:rsidR="00CD399D" w:rsidRPr="007F2ADC" w:rsidRDefault="00CD399D">
      <w:pPr>
        <w:pStyle w:val="EMEABodyText"/>
        <w:rPr>
          <w:szCs w:val="22"/>
          <w:lang w:val="cs-CZ"/>
        </w:rPr>
      </w:pPr>
    </w:p>
    <w:p w14:paraId="3FBC2D81"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15.</w:t>
      </w:r>
      <w:r w:rsidRPr="007F2ADC">
        <w:rPr>
          <w:rFonts w:eastAsia="MS Mincho"/>
          <w:szCs w:val="22"/>
          <w:lang w:val="cs-CZ"/>
        </w:rPr>
        <w:tab/>
        <w:t>NÁVOD K POUŽITÍ</w:t>
      </w:r>
    </w:p>
    <w:p w14:paraId="312A96D7" w14:textId="77777777" w:rsidR="00CD399D" w:rsidRPr="007F2ADC" w:rsidRDefault="00CD399D">
      <w:pPr>
        <w:pStyle w:val="EMEABodyText"/>
        <w:rPr>
          <w:szCs w:val="22"/>
          <w:lang w:val="cs-CZ"/>
        </w:rPr>
      </w:pPr>
    </w:p>
    <w:p w14:paraId="49E97BF0" w14:textId="77777777" w:rsidR="00CD399D" w:rsidRPr="007F2ADC" w:rsidRDefault="00CD399D">
      <w:pPr>
        <w:pStyle w:val="EMEABodyText"/>
        <w:rPr>
          <w:szCs w:val="22"/>
          <w:lang w:val="cs-CZ"/>
        </w:rPr>
      </w:pPr>
    </w:p>
    <w:p w14:paraId="1D448B1E"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16.</w:t>
      </w:r>
      <w:r w:rsidRPr="007F2ADC">
        <w:rPr>
          <w:rFonts w:eastAsia="MS Mincho"/>
          <w:szCs w:val="22"/>
          <w:lang w:val="cs-CZ"/>
        </w:rPr>
        <w:tab/>
        <w:t>informace v braillově písmu</w:t>
      </w:r>
    </w:p>
    <w:p w14:paraId="6999CB13" w14:textId="77777777" w:rsidR="00CD399D" w:rsidRPr="007F2ADC" w:rsidRDefault="00CD399D">
      <w:pPr>
        <w:pStyle w:val="EMEABodyText"/>
        <w:rPr>
          <w:szCs w:val="22"/>
          <w:lang w:val="cs-CZ"/>
        </w:rPr>
      </w:pPr>
    </w:p>
    <w:p w14:paraId="4C107530" w14:textId="03665DC8" w:rsidR="00CD399D" w:rsidRPr="007F2ADC" w:rsidRDefault="00CD399D" w:rsidP="00CD399D">
      <w:pPr>
        <w:pStyle w:val="EMEABodyText"/>
        <w:rPr>
          <w:szCs w:val="22"/>
          <w:lang w:val="cs-CZ"/>
        </w:rPr>
      </w:pPr>
      <w:r w:rsidRPr="007F2ADC">
        <w:rPr>
          <w:szCs w:val="22"/>
          <w:lang w:val="cs-CZ"/>
        </w:rPr>
        <w:t>CoAprovel 150 mg/12,5 mg</w:t>
      </w:r>
    </w:p>
    <w:p w14:paraId="2E6C91BF" w14:textId="77777777" w:rsidR="00916090" w:rsidRPr="007F2ADC" w:rsidRDefault="00916090" w:rsidP="00CD399D">
      <w:pPr>
        <w:pStyle w:val="EMEABodyText"/>
        <w:rPr>
          <w:szCs w:val="22"/>
          <w:lang w:val="cs-CZ"/>
        </w:rPr>
      </w:pPr>
    </w:p>
    <w:p w14:paraId="16202807" w14:textId="77777777" w:rsidR="00916090" w:rsidRPr="007F2ADC" w:rsidRDefault="00916090" w:rsidP="00CD399D">
      <w:pPr>
        <w:pStyle w:val="EMEABodyText"/>
        <w:rPr>
          <w:szCs w:val="22"/>
          <w:lang w:val="cs-CZ"/>
        </w:rPr>
      </w:pPr>
    </w:p>
    <w:p w14:paraId="6AAC4DA3" w14:textId="342A39B5" w:rsidR="00916090" w:rsidRPr="007F2ADC" w:rsidRDefault="00916090" w:rsidP="00916090">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szCs w:val="22"/>
          <w:lang w:val="cs-CZ"/>
        </w:rPr>
      </w:pPr>
      <w:r w:rsidRPr="007F2ADC">
        <w:rPr>
          <w:b/>
          <w:szCs w:val="22"/>
          <w:lang w:val="cs-CZ"/>
        </w:rPr>
        <w:t>17.</w:t>
      </w:r>
      <w:r w:rsidRPr="007F2ADC">
        <w:rPr>
          <w:b/>
          <w:szCs w:val="22"/>
          <w:lang w:val="cs-CZ"/>
        </w:rPr>
        <w:tab/>
        <w:t>JEDINEČNÝ IDENTIFIKÁTOR – 2D ČÁROVÝ KÓD</w:t>
      </w:r>
      <w:r w:rsidR="00024C73">
        <w:rPr>
          <w:b/>
          <w:szCs w:val="22"/>
          <w:lang w:val="cs-CZ"/>
        </w:rPr>
        <w:fldChar w:fldCharType="begin"/>
      </w:r>
      <w:r w:rsidR="00024C73">
        <w:rPr>
          <w:b/>
          <w:szCs w:val="22"/>
          <w:lang w:val="cs-CZ"/>
        </w:rPr>
        <w:instrText xml:space="preserve"> DOCVARIABLE VAULT_ND_92acb88e-c17f-493d-b8a4-505f1f17f53e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6F2B4FC9" w14:textId="77777777" w:rsidR="00916090" w:rsidRPr="007F2ADC" w:rsidRDefault="00916090" w:rsidP="00916090">
      <w:pPr>
        <w:rPr>
          <w:szCs w:val="22"/>
          <w:lang w:val="cs-CZ"/>
        </w:rPr>
      </w:pPr>
    </w:p>
    <w:p w14:paraId="6BA0CF99" w14:textId="77777777" w:rsidR="00916090" w:rsidRPr="007F2ADC" w:rsidRDefault="00916090" w:rsidP="00916090">
      <w:pPr>
        <w:ind w:left="142"/>
        <w:rPr>
          <w:szCs w:val="22"/>
          <w:shd w:val="clear" w:color="auto" w:fill="CCCCCC"/>
          <w:lang w:val="cs-CZ"/>
        </w:rPr>
      </w:pPr>
      <w:r w:rsidRPr="007F2ADC">
        <w:rPr>
          <w:szCs w:val="22"/>
          <w:shd w:val="clear" w:color="auto" w:fill="CCCCCC"/>
          <w:lang w:val="cs-CZ"/>
        </w:rPr>
        <w:t>2D čárový kód s jedinečným identifikátorem.</w:t>
      </w:r>
    </w:p>
    <w:p w14:paraId="13490AE9" w14:textId="77777777" w:rsidR="00916090" w:rsidRPr="007F2ADC" w:rsidRDefault="00916090" w:rsidP="00916090">
      <w:pPr>
        <w:rPr>
          <w:szCs w:val="22"/>
          <w:shd w:val="clear" w:color="auto" w:fill="CCCCCC"/>
          <w:lang w:val="cs-CZ"/>
        </w:rPr>
      </w:pPr>
    </w:p>
    <w:p w14:paraId="74343687" w14:textId="149A9C82" w:rsidR="00916090" w:rsidRPr="007F2ADC" w:rsidRDefault="00916090" w:rsidP="00916090">
      <w:pPr>
        <w:keepNext/>
        <w:pBdr>
          <w:top w:val="single" w:sz="4" w:space="1" w:color="auto"/>
          <w:left w:val="single" w:sz="4" w:space="4" w:color="auto"/>
          <w:bottom w:val="single" w:sz="4" w:space="1" w:color="auto"/>
          <w:right w:val="single" w:sz="4" w:space="4" w:color="auto"/>
        </w:pBdr>
        <w:ind w:left="142"/>
        <w:outlineLvl w:val="0"/>
        <w:rPr>
          <w:i/>
          <w:szCs w:val="22"/>
          <w:lang w:val="cs-CZ"/>
        </w:rPr>
      </w:pPr>
      <w:r w:rsidRPr="007F2ADC">
        <w:rPr>
          <w:b/>
          <w:szCs w:val="22"/>
          <w:lang w:val="cs-CZ"/>
        </w:rPr>
        <w:t>18.</w:t>
      </w:r>
      <w:r w:rsidRPr="007F2ADC">
        <w:rPr>
          <w:b/>
          <w:szCs w:val="22"/>
          <w:lang w:val="cs-CZ"/>
        </w:rPr>
        <w:tab/>
        <w:t>JEDINEČNÝ IDENTIFIKÁTOR – DATA ČITELNÁ OKEM</w:t>
      </w:r>
      <w:r w:rsidR="00024C73">
        <w:rPr>
          <w:b/>
          <w:szCs w:val="22"/>
          <w:lang w:val="cs-CZ"/>
        </w:rPr>
        <w:fldChar w:fldCharType="begin"/>
      </w:r>
      <w:r w:rsidR="00024C73">
        <w:rPr>
          <w:b/>
          <w:szCs w:val="22"/>
          <w:lang w:val="cs-CZ"/>
        </w:rPr>
        <w:instrText xml:space="preserve"> DOCVARIABLE VAULT_ND_6fd2e070-be86-4e3a-8522-ca7c4b4da5cf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121CC77E" w14:textId="77777777" w:rsidR="00916090" w:rsidRPr="007F2ADC" w:rsidRDefault="00916090" w:rsidP="00916090">
      <w:pPr>
        <w:rPr>
          <w:szCs w:val="22"/>
          <w:lang w:val="cs-CZ"/>
        </w:rPr>
      </w:pPr>
    </w:p>
    <w:p w14:paraId="751DD65B" w14:textId="77777777" w:rsidR="00916090" w:rsidRPr="007F2ADC" w:rsidRDefault="00916090" w:rsidP="00916090">
      <w:pPr>
        <w:ind w:left="142"/>
        <w:rPr>
          <w:color w:val="008000"/>
          <w:szCs w:val="22"/>
          <w:lang w:val="cs-CZ"/>
        </w:rPr>
      </w:pPr>
      <w:r w:rsidRPr="007F2ADC">
        <w:rPr>
          <w:szCs w:val="22"/>
          <w:lang w:val="cs-CZ"/>
        </w:rPr>
        <w:lastRenderedPageBreak/>
        <w:t>PC:</w:t>
      </w:r>
    </w:p>
    <w:p w14:paraId="14B559FF" w14:textId="77777777" w:rsidR="00916090" w:rsidRPr="007F2ADC" w:rsidRDefault="00916090" w:rsidP="00916090">
      <w:pPr>
        <w:ind w:left="142"/>
        <w:rPr>
          <w:szCs w:val="22"/>
          <w:lang w:val="cs-CZ"/>
        </w:rPr>
      </w:pPr>
      <w:r w:rsidRPr="007F2ADC">
        <w:rPr>
          <w:szCs w:val="22"/>
          <w:lang w:val="cs-CZ"/>
        </w:rPr>
        <w:t>SN:</w:t>
      </w:r>
    </w:p>
    <w:p w14:paraId="0C4A45B6" w14:textId="77777777" w:rsidR="00916090" w:rsidRPr="005622E0" w:rsidRDefault="00916090" w:rsidP="00916090">
      <w:pPr>
        <w:ind w:left="142"/>
        <w:rPr>
          <w:shd w:val="clear" w:color="auto" w:fill="CCCCCC"/>
          <w:lang w:val="cs-CZ"/>
          <w:rPrChange w:id="714" w:author="Author">
            <w:rPr>
              <w:lang w:val="cs-CZ"/>
            </w:rPr>
          </w:rPrChange>
        </w:rPr>
      </w:pPr>
      <w:r w:rsidRPr="005622E0">
        <w:rPr>
          <w:shd w:val="clear" w:color="auto" w:fill="CCCCCC"/>
          <w:lang w:val="cs-CZ"/>
          <w:rPrChange w:id="715" w:author="Author">
            <w:rPr>
              <w:lang w:val="cs-CZ"/>
            </w:rPr>
          </w:rPrChange>
        </w:rPr>
        <w:t>NN:</w:t>
      </w:r>
    </w:p>
    <w:p w14:paraId="186101D4" w14:textId="77777777" w:rsidR="00916090" w:rsidRPr="007F2ADC" w:rsidRDefault="00916090" w:rsidP="00CD399D">
      <w:pPr>
        <w:pStyle w:val="EMEABodyText"/>
        <w:rPr>
          <w:szCs w:val="22"/>
          <w:lang w:val="cs-CZ"/>
        </w:rPr>
      </w:pPr>
    </w:p>
    <w:p w14:paraId="5C8FEA05"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br w:type="page"/>
      </w:r>
      <w:r w:rsidRPr="007F2ADC">
        <w:rPr>
          <w:rFonts w:eastAsia="MS Mincho"/>
          <w:szCs w:val="22"/>
          <w:lang w:val="cs-CZ"/>
        </w:rPr>
        <w:lastRenderedPageBreak/>
        <w:t>MINIMÁLNÍ ÚDAJE UVÁDĚNÉ NA BLISTRECH nebo STRIPECH</w:t>
      </w:r>
    </w:p>
    <w:p w14:paraId="1811B103" w14:textId="77777777" w:rsidR="00CD399D" w:rsidRPr="007F2ADC" w:rsidRDefault="00CD399D">
      <w:pPr>
        <w:pStyle w:val="EMEABodyText"/>
        <w:rPr>
          <w:szCs w:val="22"/>
          <w:lang w:val="cs-CZ"/>
        </w:rPr>
      </w:pPr>
    </w:p>
    <w:p w14:paraId="79C088D8" w14:textId="77777777" w:rsidR="00CD399D" w:rsidRPr="007F2ADC" w:rsidRDefault="00CD399D">
      <w:pPr>
        <w:pStyle w:val="EMEABodyText"/>
        <w:rPr>
          <w:szCs w:val="22"/>
          <w:lang w:val="cs-CZ"/>
        </w:rPr>
      </w:pPr>
    </w:p>
    <w:p w14:paraId="6A4EAE9E"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678DCFD1" w14:textId="77777777" w:rsidR="00CD399D" w:rsidRPr="007F2ADC" w:rsidRDefault="00CD399D">
      <w:pPr>
        <w:pStyle w:val="EMEABodyText"/>
        <w:rPr>
          <w:szCs w:val="22"/>
          <w:lang w:val="cs-CZ"/>
        </w:rPr>
      </w:pPr>
    </w:p>
    <w:p w14:paraId="466A7EC2" w14:textId="09287BBB" w:rsidR="00CD399D" w:rsidRPr="007F2ADC" w:rsidRDefault="00CD399D">
      <w:pPr>
        <w:pStyle w:val="EMEABodyText"/>
        <w:rPr>
          <w:szCs w:val="22"/>
          <w:lang w:val="cs-CZ"/>
        </w:rPr>
      </w:pPr>
      <w:r w:rsidRPr="007F2ADC">
        <w:rPr>
          <w:szCs w:val="22"/>
          <w:lang w:val="cs-CZ"/>
        </w:rPr>
        <w:t>CoAprovel 150 mg/12,5 mg tablety</w:t>
      </w:r>
    </w:p>
    <w:p w14:paraId="76D16A18" w14:textId="77777777" w:rsidR="00CD399D" w:rsidRPr="007F2ADC" w:rsidRDefault="00CD399D">
      <w:pPr>
        <w:pStyle w:val="EMEABodyText"/>
        <w:rPr>
          <w:del w:id="716" w:author="Author"/>
          <w:szCs w:val="22"/>
          <w:lang w:val="cs-CZ"/>
        </w:rPr>
      </w:pPr>
      <w:del w:id="717" w:author="Author">
        <w:r w:rsidRPr="007F2ADC">
          <w:rPr>
            <w:szCs w:val="22"/>
            <w:lang w:val="cs-CZ"/>
          </w:rPr>
          <w:delText>irbesartanum/hydrochlorothiazidum</w:delText>
        </w:r>
      </w:del>
    </w:p>
    <w:p w14:paraId="7E8DBFA6" w14:textId="705383D5" w:rsidR="00CD399D" w:rsidRPr="007F2ADC" w:rsidRDefault="00CD399D">
      <w:pPr>
        <w:pStyle w:val="EMEABodyText"/>
        <w:rPr>
          <w:ins w:id="718" w:author="Author"/>
          <w:szCs w:val="22"/>
          <w:lang w:val="cs-CZ"/>
        </w:rPr>
      </w:pPr>
      <w:ins w:id="719" w:author="Author">
        <w:r w:rsidRPr="007F2ADC">
          <w:rPr>
            <w:szCs w:val="22"/>
            <w:lang w:val="cs-CZ"/>
          </w:rPr>
          <w:t>irbesartan/hydrochlorothiazid</w:t>
        </w:r>
      </w:ins>
    </w:p>
    <w:p w14:paraId="1EFE4814" w14:textId="77777777" w:rsidR="00CD399D" w:rsidRPr="007F2ADC" w:rsidRDefault="00CD399D">
      <w:pPr>
        <w:pStyle w:val="EMEABodyText"/>
        <w:rPr>
          <w:szCs w:val="22"/>
          <w:lang w:val="cs-CZ"/>
        </w:rPr>
      </w:pPr>
    </w:p>
    <w:p w14:paraId="1C1FFC03" w14:textId="77777777" w:rsidR="00CD399D" w:rsidRPr="007F2ADC" w:rsidRDefault="00CD399D">
      <w:pPr>
        <w:pStyle w:val="EMEABodyText"/>
        <w:rPr>
          <w:szCs w:val="22"/>
          <w:lang w:val="cs-CZ"/>
        </w:rPr>
      </w:pPr>
    </w:p>
    <w:p w14:paraId="1213C347"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2.</w:t>
      </w:r>
      <w:r w:rsidRPr="007F2ADC">
        <w:rPr>
          <w:rFonts w:eastAsia="MS Mincho"/>
          <w:szCs w:val="22"/>
          <w:lang w:val="cs-CZ"/>
        </w:rPr>
        <w:tab/>
        <w:t>NÁZEV DRŽITELE ROZHODNUTÍ O REGISTRACI</w:t>
      </w:r>
    </w:p>
    <w:p w14:paraId="1B373983" w14:textId="77777777" w:rsidR="00CD399D" w:rsidRPr="007F2ADC" w:rsidRDefault="00CD399D">
      <w:pPr>
        <w:pStyle w:val="EMEABodyText"/>
        <w:rPr>
          <w:szCs w:val="22"/>
          <w:lang w:val="cs-CZ"/>
        </w:rPr>
      </w:pPr>
    </w:p>
    <w:p w14:paraId="30A60B57" w14:textId="77777777" w:rsidR="001A5375" w:rsidRPr="00D15314" w:rsidRDefault="001A5375" w:rsidP="001A5375">
      <w:pPr>
        <w:shd w:val="clear" w:color="auto" w:fill="FFFFFF"/>
        <w:rPr>
          <w:szCs w:val="22"/>
          <w:lang w:val="cs-CZ"/>
        </w:rPr>
      </w:pPr>
      <w:r w:rsidRPr="00D15314">
        <w:rPr>
          <w:szCs w:val="22"/>
          <w:lang w:val="cs-CZ"/>
        </w:rPr>
        <w:t>Sanofi Winthrop Industrie</w:t>
      </w:r>
    </w:p>
    <w:p w14:paraId="6D0DDDA6" w14:textId="77777777" w:rsidR="00CD399D" w:rsidRPr="007F2ADC" w:rsidRDefault="00CD399D">
      <w:pPr>
        <w:pStyle w:val="EMEABodyText"/>
        <w:rPr>
          <w:szCs w:val="22"/>
          <w:lang w:val="cs-CZ"/>
        </w:rPr>
      </w:pPr>
    </w:p>
    <w:p w14:paraId="47FD095D" w14:textId="77777777" w:rsidR="00CD399D" w:rsidRPr="007F2ADC" w:rsidRDefault="00CD399D">
      <w:pPr>
        <w:pStyle w:val="EMEABodyText"/>
        <w:rPr>
          <w:szCs w:val="22"/>
          <w:lang w:val="cs-CZ"/>
        </w:rPr>
      </w:pPr>
    </w:p>
    <w:p w14:paraId="515D0987"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3.</w:t>
      </w:r>
      <w:r w:rsidRPr="007F2ADC">
        <w:rPr>
          <w:rFonts w:eastAsia="MS Mincho"/>
          <w:szCs w:val="22"/>
          <w:lang w:val="cs-CZ"/>
        </w:rPr>
        <w:tab/>
        <w:t>POUŽITELNOST</w:t>
      </w:r>
    </w:p>
    <w:p w14:paraId="79436A96" w14:textId="77777777" w:rsidR="00CD399D" w:rsidRPr="007F2ADC" w:rsidRDefault="00CD399D">
      <w:pPr>
        <w:pStyle w:val="EMEABodyText"/>
        <w:rPr>
          <w:szCs w:val="22"/>
          <w:lang w:val="cs-CZ"/>
        </w:rPr>
      </w:pPr>
    </w:p>
    <w:p w14:paraId="2A5D07EF" w14:textId="77777777" w:rsidR="00CD399D" w:rsidRPr="007F2ADC" w:rsidRDefault="00CD399D">
      <w:pPr>
        <w:pStyle w:val="EMEABodyText"/>
        <w:rPr>
          <w:szCs w:val="22"/>
          <w:lang w:val="cs-CZ"/>
        </w:rPr>
      </w:pPr>
      <w:r w:rsidRPr="007F2ADC">
        <w:rPr>
          <w:szCs w:val="22"/>
          <w:lang w:val="cs-CZ"/>
        </w:rPr>
        <w:t>EXP</w:t>
      </w:r>
    </w:p>
    <w:p w14:paraId="4E063703" w14:textId="77777777" w:rsidR="00CD399D" w:rsidRPr="007F2ADC" w:rsidRDefault="00CD399D">
      <w:pPr>
        <w:pStyle w:val="EMEABodyText"/>
        <w:rPr>
          <w:szCs w:val="22"/>
          <w:lang w:val="cs-CZ"/>
        </w:rPr>
      </w:pPr>
    </w:p>
    <w:p w14:paraId="5F794A1A" w14:textId="77777777" w:rsidR="00CD399D" w:rsidRPr="007F2ADC" w:rsidRDefault="00CD399D">
      <w:pPr>
        <w:pStyle w:val="EMEABodyText"/>
        <w:rPr>
          <w:szCs w:val="22"/>
          <w:lang w:val="cs-CZ"/>
        </w:rPr>
      </w:pPr>
    </w:p>
    <w:p w14:paraId="4B1CA362"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4.</w:t>
      </w:r>
      <w:r w:rsidRPr="007F2ADC">
        <w:rPr>
          <w:rFonts w:eastAsia="MS Mincho"/>
          <w:szCs w:val="22"/>
          <w:lang w:val="cs-CZ"/>
        </w:rPr>
        <w:tab/>
        <w:t>ČÍSLO ŠARŽE</w:t>
      </w:r>
    </w:p>
    <w:p w14:paraId="24B4BB92" w14:textId="77777777" w:rsidR="00CD399D" w:rsidRPr="007F2ADC" w:rsidRDefault="00CD399D">
      <w:pPr>
        <w:pStyle w:val="EMEABodyText"/>
        <w:rPr>
          <w:szCs w:val="22"/>
          <w:lang w:val="cs-CZ"/>
        </w:rPr>
      </w:pPr>
    </w:p>
    <w:p w14:paraId="448CA921" w14:textId="77777777" w:rsidR="00CD399D" w:rsidRPr="007F2ADC" w:rsidRDefault="00CD399D">
      <w:pPr>
        <w:pStyle w:val="EMEABodyText"/>
        <w:rPr>
          <w:szCs w:val="22"/>
          <w:lang w:val="cs-CZ"/>
        </w:rPr>
      </w:pPr>
      <w:r w:rsidRPr="007F2ADC">
        <w:rPr>
          <w:szCs w:val="22"/>
          <w:lang w:val="cs-CZ"/>
        </w:rPr>
        <w:t>č.š.:</w:t>
      </w:r>
    </w:p>
    <w:p w14:paraId="63412FB4" w14:textId="77777777" w:rsidR="00CD399D" w:rsidRPr="007F2ADC" w:rsidRDefault="00CD399D">
      <w:pPr>
        <w:pStyle w:val="EMEABodyText"/>
        <w:rPr>
          <w:szCs w:val="22"/>
          <w:lang w:val="cs-CZ"/>
        </w:rPr>
      </w:pPr>
    </w:p>
    <w:p w14:paraId="56CFE8A0" w14:textId="77777777" w:rsidR="00CD399D" w:rsidRPr="007F2ADC" w:rsidRDefault="00CD399D">
      <w:pPr>
        <w:pStyle w:val="EMEABodyText"/>
        <w:rPr>
          <w:szCs w:val="22"/>
          <w:lang w:val="cs-CZ"/>
        </w:rPr>
      </w:pPr>
    </w:p>
    <w:p w14:paraId="011C32F9"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5.</w:t>
      </w:r>
      <w:r w:rsidRPr="007F2ADC">
        <w:rPr>
          <w:rFonts w:eastAsia="MS Mincho"/>
          <w:szCs w:val="22"/>
          <w:lang w:val="cs-CZ"/>
        </w:rPr>
        <w:tab/>
        <w:t>jiné</w:t>
      </w:r>
    </w:p>
    <w:p w14:paraId="31DC1CB3" w14:textId="77777777" w:rsidR="00CD399D" w:rsidRPr="007F2ADC" w:rsidRDefault="00CD399D">
      <w:pPr>
        <w:pStyle w:val="EMEABodyText"/>
        <w:rPr>
          <w:szCs w:val="22"/>
          <w:lang w:val="cs-CZ"/>
        </w:rPr>
      </w:pPr>
    </w:p>
    <w:p w14:paraId="6445D93E" w14:textId="77777777" w:rsidR="00CD399D" w:rsidRPr="007F2ADC" w:rsidRDefault="00CD399D" w:rsidP="00CD399D">
      <w:pPr>
        <w:pStyle w:val="EMEABodyText"/>
        <w:rPr>
          <w:szCs w:val="22"/>
          <w:lang w:val="cs-CZ"/>
        </w:rPr>
      </w:pPr>
      <w:r w:rsidRPr="007F2ADC">
        <w:rPr>
          <w:szCs w:val="22"/>
          <w:highlight w:val="lightGray"/>
          <w:lang w:val="cs-CZ"/>
        </w:rPr>
        <w:t>14</w:t>
      </w:r>
      <w:r w:rsidRPr="007F2ADC">
        <w:rPr>
          <w:szCs w:val="22"/>
          <w:highlight w:val="lightGray"/>
          <w:lang w:val="cs-CZ"/>
        </w:rPr>
        <w:noBreakHyphen/>
        <w:t>28</w:t>
      </w:r>
      <w:r w:rsidRPr="007F2ADC">
        <w:rPr>
          <w:szCs w:val="22"/>
          <w:highlight w:val="lightGray"/>
          <w:lang w:val="cs-CZ"/>
        </w:rPr>
        <w:noBreakHyphen/>
        <w:t>56</w:t>
      </w:r>
      <w:r w:rsidRPr="007F2ADC">
        <w:rPr>
          <w:szCs w:val="22"/>
          <w:highlight w:val="lightGray"/>
          <w:lang w:val="cs-CZ"/>
        </w:rPr>
        <w:noBreakHyphen/>
        <w:t>84</w:t>
      </w:r>
      <w:r w:rsidRPr="007F2ADC">
        <w:rPr>
          <w:szCs w:val="22"/>
          <w:highlight w:val="lightGray"/>
          <w:lang w:val="cs-CZ"/>
        </w:rPr>
        <w:noBreakHyphen/>
        <w:t>98 tablet:</w:t>
      </w:r>
    </w:p>
    <w:p w14:paraId="66ABF92C" w14:textId="77777777" w:rsidR="00CD399D" w:rsidRPr="007F2ADC" w:rsidRDefault="00CD399D" w:rsidP="00CD399D">
      <w:pPr>
        <w:pStyle w:val="EMEABodyText"/>
        <w:rPr>
          <w:szCs w:val="22"/>
          <w:lang w:val="cs-CZ"/>
        </w:rPr>
      </w:pPr>
      <w:r w:rsidRPr="007F2ADC">
        <w:rPr>
          <w:szCs w:val="22"/>
          <w:lang w:val="cs-CZ"/>
        </w:rPr>
        <w:t>Po</w:t>
      </w:r>
      <w:r w:rsidRPr="007F2ADC">
        <w:rPr>
          <w:szCs w:val="22"/>
          <w:lang w:val="cs-CZ"/>
        </w:rPr>
        <w:br/>
        <w:t>Út</w:t>
      </w:r>
      <w:r w:rsidRPr="007F2ADC">
        <w:rPr>
          <w:szCs w:val="22"/>
          <w:lang w:val="cs-CZ"/>
        </w:rPr>
        <w:br/>
        <w:t>St</w:t>
      </w:r>
      <w:r w:rsidRPr="007F2ADC">
        <w:rPr>
          <w:szCs w:val="22"/>
          <w:lang w:val="cs-CZ"/>
        </w:rPr>
        <w:br/>
        <w:t>Čt</w:t>
      </w:r>
      <w:r w:rsidRPr="007F2ADC">
        <w:rPr>
          <w:szCs w:val="22"/>
          <w:lang w:val="cs-CZ"/>
        </w:rPr>
        <w:br/>
        <w:t>Pá</w:t>
      </w:r>
      <w:r w:rsidRPr="007F2ADC">
        <w:rPr>
          <w:szCs w:val="22"/>
          <w:lang w:val="cs-CZ"/>
        </w:rPr>
        <w:br/>
        <w:t>So</w:t>
      </w:r>
      <w:r w:rsidRPr="007F2ADC">
        <w:rPr>
          <w:szCs w:val="22"/>
          <w:lang w:val="cs-CZ"/>
        </w:rPr>
        <w:br/>
        <w:t>Ne</w:t>
      </w:r>
    </w:p>
    <w:p w14:paraId="6E8306D1" w14:textId="77777777" w:rsidR="00CD399D" w:rsidRPr="007F2ADC" w:rsidRDefault="00CD399D" w:rsidP="00CD399D">
      <w:pPr>
        <w:pStyle w:val="EMEABodyText"/>
        <w:rPr>
          <w:szCs w:val="22"/>
          <w:lang w:val="cs-CZ"/>
        </w:rPr>
      </w:pPr>
    </w:p>
    <w:p w14:paraId="33A9671A" w14:textId="77777777" w:rsidR="00CD399D" w:rsidRPr="007F2ADC" w:rsidRDefault="00CD399D" w:rsidP="00CD399D">
      <w:pPr>
        <w:pStyle w:val="EMEABodyText"/>
        <w:rPr>
          <w:szCs w:val="22"/>
          <w:lang w:val="cs-CZ"/>
        </w:rPr>
      </w:pPr>
      <w:r w:rsidRPr="007F2ADC">
        <w:rPr>
          <w:szCs w:val="22"/>
          <w:highlight w:val="lightGray"/>
          <w:lang w:val="cs-CZ"/>
        </w:rPr>
        <w:t>30 - 56 x 1 - 90 tablet:</w:t>
      </w:r>
    </w:p>
    <w:p w14:paraId="04E52EEF" w14:textId="77777777" w:rsidR="00CD399D" w:rsidRPr="007F2ADC" w:rsidRDefault="00CD399D" w:rsidP="00641EAE">
      <w:pPr>
        <w:pStyle w:val="EMEATitlePAC"/>
        <w:pBdr>
          <w:left w:val="single" w:sz="4" w:space="0" w:color="auto"/>
        </w:pBdr>
        <w:rPr>
          <w:rFonts w:eastAsia="MS Mincho"/>
          <w:szCs w:val="22"/>
          <w:lang w:val="cs-CZ"/>
        </w:rPr>
      </w:pPr>
      <w:r w:rsidRPr="007F2ADC">
        <w:rPr>
          <w:b w:val="0"/>
          <w:szCs w:val="22"/>
          <w:lang w:val="cs-CZ"/>
        </w:rPr>
        <w:br w:type="page"/>
      </w:r>
      <w:r w:rsidRPr="007F2ADC">
        <w:rPr>
          <w:rFonts w:eastAsia="MS Mincho"/>
          <w:szCs w:val="22"/>
          <w:lang w:val="cs-CZ"/>
        </w:rPr>
        <w:lastRenderedPageBreak/>
        <w:t>ÚDAJE UVÁDĚNÉ NA VNĚJŠÍM OBALU</w:t>
      </w:r>
    </w:p>
    <w:p w14:paraId="67463C2C" w14:textId="77777777" w:rsidR="00CD399D" w:rsidRPr="007F2ADC" w:rsidRDefault="00CD399D" w:rsidP="00641EAE">
      <w:pPr>
        <w:pStyle w:val="EMEATitlePAC"/>
        <w:pBdr>
          <w:left w:val="single" w:sz="4" w:space="0" w:color="auto"/>
        </w:pBdr>
        <w:rPr>
          <w:rFonts w:eastAsia="MS Mincho"/>
          <w:szCs w:val="22"/>
          <w:lang w:val="cs-CZ"/>
        </w:rPr>
      </w:pPr>
    </w:p>
    <w:p w14:paraId="0C7F4A6A"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VNĚJŠÍ OBAL</w:t>
      </w:r>
    </w:p>
    <w:p w14:paraId="0A56839A" w14:textId="77777777" w:rsidR="00CD399D" w:rsidRPr="007F2ADC" w:rsidRDefault="00CD399D">
      <w:pPr>
        <w:pStyle w:val="EMEABodyText"/>
        <w:rPr>
          <w:szCs w:val="22"/>
          <w:lang w:val="cs-CZ"/>
        </w:rPr>
      </w:pPr>
    </w:p>
    <w:p w14:paraId="34035C2D" w14:textId="77777777" w:rsidR="00CD399D" w:rsidRPr="007F2ADC" w:rsidRDefault="00CD399D">
      <w:pPr>
        <w:pStyle w:val="EMEABodyText"/>
        <w:rPr>
          <w:szCs w:val="22"/>
          <w:lang w:val="cs-CZ"/>
        </w:rPr>
      </w:pPr>
    </w:p>
    <w:p w14:paraId="7FF3EAC8"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4B8302F3" w14:textId="77777777" w:rsidR="00CD399D" w:rsidRPr="007F2ADC" w:rsidRDefault="00CD399D">
      <w:pPr>
        <w:pStyle w:val="EMEABodyText"/>
        <w:rPr>
          <w:szCs w:val="22"/>
          <w:lang w:val="cs-CZ"/>
        </w:rPr>
      </w:pPr>
    </w:p>
    <w:p w14:paraId="7C150DB3" w14:textId="711F5FA4" w:rsidR="00CD399D" w:rsidRPr="007F2ADC" w:rsidRDefault="00CD399D">
      <w:pPr>
        <w:pStyle w:val="EMEABodyText"/>
        <w:rPr>
          <w:szCs w:val="22"/>
          <w:lang w:val="cs-CZ"/>
        </w:rPr>
      </w:pPr>
      <w:r w:rsidRPr="007F2ADC">
        <w:rPr>
          <w:szCs w:val="22"/>
          <w:lang w:val="cs-CZ"/>
        </w:rPr>
        <w:t>CoAprovel 300 mg/12,5 mg potahované tablety</w:t>
      </w:r>
    </w:p>
    <w:p w14:paraId="5AE01839" w14:textId="77777777" w:rsidR="00CD399D" w:rsidRPr="007F2ADC" w:rsidRDefault="00CD399D">
      <w:pPr>
        <w:pStyle w:val="EMEABodyText"/>
        <w:rPr>
          <w:del w:id="720" w:author="Author"/>
          <w:szCs w:val="22"/>
          <w:lang w:val="cs-CZ"/>
        </w:rPr>
      </w:pPr>
      <w:moveToRangeStart w:id="721" w:author="Author" w:name="move208230819"/>
      <w:moveTo w:id="722" w:author="Author">
        <w:r w:rsidRPr="007F2ADC">
          <w:rPr>
            <w:szCs w:val="22"/>
            <w:lang w:val="cs-CZ"/>
          </w:rPr>
          <w:t>irbesartan/hydrochlorothiazid</w:t>
        </w:r>
      </w:moveTo>
      <w:moveToRangeEnd w:id="721"/>
      <w:del w:id="723" w:author="Author">
        <w:r w:rsidRPr="007F2ADC">
          <w:rPr>
            <w:szCs w:val="22"/>
            <w:lang w:val="cs-CZ"/>
          </w:rPr>
          <w:delText>irbesartanum/hydrochlorothiazidum</w:delText>
        </w:r>
      </w:del>
    </w:p>
    <w:p w14:paraId="4EBB7BAC" w14:textId="620E2623" w:rsidR="00CD399D" w:rsidRPr="007F2ADC" w:rsidRDefault="00CD399D">
      <w:pPr>
        <w:pStyle w:val="EMEABodyText"/>
        <w:rPr>
          <w:ins w:id="724" w:author="Author"/>
          <w:szCs w:val="22"/>
          <w:lang w:val="cs-CZ"/>
        </w:rPr>
      </w:pPr>
    </w:p>
    <w:p w14:paraId="098441D7" w14:textId="77777777" w:rsidR="00CD399D" w:rsidRPr="007F2ADC" w:rsidRDefault="00CD399D">
      <w:pPr>
        <w:pStyle w:val="EMEABodyText"/>
        <w:rPr>
          <w:szCs w:val="22"/>
          <w:lang w:val="cs-CZ"/>
        </w:rPr>
      </w:pPr>
    </w:p>
    <w:p w14:paraId="31DE8C1B" w14:textId="77777777" w:rsidR="00CD399D" w:rsidRPr="007F2ADC" w:rsidRDefault="00CD399D">
      <w:pPr>
        <w:pStyle w:val="EMEABodyText"/>
        <w:rPr>
          <w:szCs w:val="22"/>
          <w:lang w:val="cs-CZ"/>
        </w:rPr>
      </w:pPr>
    </w:p>
    <w:p w14:paraId="41B1A7B9"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2.</w:t>
      </w:r>
      <w:r w:rsidRPr="007F2ADC">
        <w:rPr>
          <w:rFonts w:eastAsia="MS Mincho"/>
          <w:szCs w:val="22"/>
          <w:lang w:val="cs-CZ"/>
        </w:rPr>
        <w:tab/>
        <w:t>OBSAH léčivých LÁTEK</w:t>
      </w:r>
    </w:p>
    <w:p w14:paraId="577C3BB9" w14:textId="77777777" w:rsidR="00CD399D" w:rsidRPr="007F2ADC" w:rsidRDefault="00CD399D">
      <w:pPr>
        <w:pStyle w:val="EMEABodyText"/>
        <w:rPr>
          <w:szCs w:val="22"/>
          <w:lang w:val="cs-CZ"/>
        </w:rPr>
      </w:pPr>
    </w:p>
    <w:p w14:paraId="540C080A" w14:textId="69A544CC" w:rsidR="00CD399D" w:rsidRPr="007F2ADC" w:rsidRDefault="00CD399D">
      <w:pPr>
        <w:pStyle w:val="EMEABodyText"/>
        <w:rPr>
          <w:szCs w:val="22"/>
          <w:lang w:val="cs-CZ"/>
        </w:rPr>
      </w:pPr>
      <w:r w:rsidRPr="007F2ADC">
        <w:rPr>
          <w:szCs w:val="22"/>
          <w:lang w:val="cs-CZ"/>
        </w:rPr>
        <w:t xml:space="preserve">Jedna tableta obsahuje: </w:t>
      </w:r>
      <w:del w:id="725" w:author="Author">
        <w:r w:rsidRPr="007F2ADC">
          <w:rPr>
            <w:szCs w:val="22"/>
            <w:lang w:val="cs-CZ"/>
          </w:rPr>
          <w:delText>irbesartan</w:delText>
        </w:r>
        <w:r w:rsidR="00F44B26" w:rsidRPr="007F2ADC">
          <w:rPr>
            <w:szCs w:val="22"/>
            <w:lang w:val="cs-CZ"/>
          </w:rPr>
          <w:delText>um</w:delText>
        </w:r>
        <w:r w:rsidRPr="007F2ADC">
          <w:rPr>
            <w:szCs w:val="22"/>
            <w:lang w:val="cs-CZ"/>
          </w:rPr>
          <w:delText xml:space="preserve"> </w:delText>
        </w:r>
      </w:del>
      <w:r w:rsidRPr="007F2ADC">
        <w:rPr>
          <w:szCs w:val="22"/>
          <w:lang w:val="cs-CZ"/>
        </w:rPr>
        <w:t>300 mg</w:t>
      </w:r>
      <w:r w:rsidR="00783574" w:rsidRPr="00783574">
        <w:rPr>
          <w:szCs w:val="22"/>
          <w:lang w:val="cs-CZ"/>
        </w:rPr>
        <w:t xml:space="preserve"> </w:t>
      </w:r>
      <w:ins w:id="726" w:author="Author">
        <w:r w:rsidR="00783574" w:rsidRPr="007F2ADC">
          <w:rPr>
            <w:szCs w:val="22"/>
            <w:lang w:val="cs-CZ"/>
          </w:rPr>
          <w:t>irbesartanu</w:t>
        </w:r>
        <w:r w:rsidRPr="007F2ADC">
          <w:rPr>
            <w:szCs w:val="22"/>
            <w:lang w:val="cs-CZ"/>
          </w:rPr>
          <w:t xml:space="preserve"> </w:t>
        </w:r>
      </w:ins>
      <w:r w:rsidRPr="007F2ADC">
        <w:rPr>
          <w:szCs w:val="22"/>
          <w:lang w:val="cs-CZ"/>
        </w:rPr>
        <w:t xml:space="preserve">a </w:t>
      </w:r>
      <w:del w:id="727" w:author="Author">
        <w:r w:rsidRPr="007F2ADC">
          <w:rPr>
            <w:szCs w:val="22"/>
            <w:lang w:val="cs-CZ"/>
          </w:rPr>
          <w:delText>hydrochlorothiazid</w:delText>
        </w:r>
        <w:r w:rsidR="00F44B26" w:rsidRPr="007F2ADC">
          <w:rPr>
            <w:szCs w:val="22"/>
            <w:lang w:val="cs-CZ"/>
          </w:rPr>
          <w:delText>um</w:delText>
        </w:r>
        <w:r w:rsidRPr="007F2ADC">
          <w:rPr>
            <w:szCs w:val="22"/>
            <w:lang w:val="cs-CZ"/>
          </w:rPr>
          <w:delText xml:space="preserve"> </w:delText>
        </w:r>
      </w:del>
      <w:r w:rsidRPr="007F2ADC">
        <w:rPr>
          <w:szCs w:val="22"/>
          <w:lang w:val="cs-CZ"/>
        </w:rPr>
        <w:t>12,5 mg</w:t>
      </w:r>
      <w:ins w:id="728" w:author="Author">
        <w:r w:rsidR="00783574" w:rsidRPr="00783574">
          <w:rPr>
            <w:szCs w:val="22"/>
            <w:lang w:val="cs-CZ"/>
          </w:rPr>
          <w:t xml:space="preserve"> </w:t>
        </w:r>
        <w:r w:rsidR="00783574" w:rsidRPr="007F2ADC">
          <w:rPr>
            <w:szCs w:val="22"/>
            <w:lang w:val="cs-CZ"/>
          </w:rPr>
          <w:t>hydrochlorothiazidu</w:t>
        </w:r>
      </w:ins>
    </w:p>
    <w:p w14:paraId="6C9D4DAF" w14:textId="77777777" w:rsidR="00CD399D" w:rsidRPr="007F2ADC" w:rsidRDefault="00CD399D">
      <w:pPr>
        <w:pStyle w:val="EMEABodyText"/>
        <w:rPr>
          <w:szCs w:val="22"/>
          <w:lang w:val="cs-CZ"/>
        </w:rPr>
      </w:pPr>
    </w:p>
    <w:p w14:paraId="69BA1B8C" w14:textId="77777777" w:rsidR="00CD399D" w:rsidRPr="007F2ADC" w:rsidRDefault="00CD399D">
      <w:pPr>
        <w:pStyle w:val="EMEABodyText"/>
        <w:rPr>
          <w:szCs w:val="22"/>
          <w:lang w:val="cs-CZ"/>
        </w:rPr>
      </w:pPr>
    </w:p>
    <w:p w14:paraId="23BFB622"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3.</w:t>
      </w:r>
      <w:r w:rsidRPr="007F2ADC">
        <w:rPr>
          <w:rFonts w:eastAsia="MS Mincho"/>
          <w:szCs w:val="22"/>
          <w:lang w:val="cs-CZ"/>
        </w:rPr>
        <w:tab/>
        <w:t>SEZNAM POMOCNÝCH LÁTEK</w:t>
      </w:r>
    </w:p>
    <w:p w14:paraId="0CBAFBE3" w14:textId="77777777" w:rsidR="00CD399D" w:rsidRPr="007F2ADC" w:rsidRDefault="00CD399D">
      <w:pPr>
        <w:pStyle w:val="EMEABodyText"/>
        <w:rPr>
          <w:szCs w:val="22"/>
          <w:lang w:val="cs-CZ"/>
        </w:rPr>
      </w:pPr>
    </w:p>
    <w:p w14:paraId="7C5DFC84" w14:textId="77777777" w:rsidR="00CD399D" w:rsidRPr="007F2ADC" w:rsidRDefault="00CD399D">
      <w:pPr>
        <w:pStyle w:val="EMEABodyText"/>
        <w:rPr>
          <w:szCs w:val="22"/>
          <w:lang w:val="cs-CZ"/>
        </w:rPr>
      </w:pPr>
      <w:r w:rsidRPr="007F2ADC">
        <w:rPr>
          <w:szCs w:val="22"/>
          <w:lang w:val="cs-CZ"/>
        </w:rPr>
        <w:t>Pomocné látky: obsahuje také monohydrát laktosy.</w:t>
      </w:r>
      <w:r w:rsidR="00916090" w:rsidRPr="007F2ADC">
        <w:rPr>
          <w:szCs w:val="22"/>
          <w:lang w:val="cs-CZ"/>
        </w:rPr>
        <w:t xml:space="preserve"> Pro další informace si přečtěte příbalovou informaci.</w:t>
      </w:r>
    </w:p>
    <w:p w14:paraId="3CAD57FA" w14:textId="77777777" w:rsidR="00CD399D" w:rsidRPr="007F2ADC" w:rsidRDefault="00CD399D">
      <w:pPr>
        <w:pStyle w:val="EMEABodyText"/>
        <w:rPr>
          <w:szCs w:val="22"/>
          <w:lang w:val="cs-CZ"/>
        </w:rPr>
      </w:pPr>
    </w:p>
    <w:p w14:paraId="6114EDC1" w14:textId="77777777" w:rsidR="00CD399D" w:rsidRPr="007F2ADC" w:rsidRDefault="00CD399D">
      <w:pPr>
        <w:pStyle w:val="EMEABodyText"/>
        <w:rPr>
          <w:szCs w:val="22"/>
          <w:lang w:val="cs-CZ"/>
        </w:rPr>
      </w:pPr>
    </w:p>
    <w:p w14:paraId="7AF20071"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4.</w:t>
      </w:r>
      <w:r w:rsidRPr="007F2ADC">
        <w:rPr>
          <w:rFonts w:eastAsia="MS Mincho"/>
          <w:szCs w:val="22"/>
          <w:lang w:val="cs-CZ"/>
        </w:rPr>
        <w:tab/>
        <w:t>LÉKOVÁ FORMA A obsah balení</w:t>
      </w:r>
    </w:p>
    <w:p w14:paraId="3107EE81" w14:textId="77777777" w:rsidR="00CD399D" w:rsidRPr="007F2ADC" w:rsidRDefault="00CD399D">
      <w:pPr>
        <w:pStyle w:val="EMEABodyText"/>
        <w:rPr>
          <w:szCs w:val="22"/>
          <w:lang w:val="cs-CZ"/>
        </w:rPr>
      </w:pPr>
    </w:p>
    <w:p w14:paraId="1855A3A8" w14:textId="77777777" w:rsidR="00CD399D" w:rsidRPr="007F2ADC" w:rsidRDefault="00CD399D" w:rsidP="00CD399D">
      <w:pPr>
        <w:pStyle w:val="EMEABodyText"/>
        <w:rPr>
          <w:szCs w:val="22"/>
          <w:lang w:val="cs-CZ"/>
        </w:rPr>
      </w:pPr>
      <w:r w:rsidRPr="007F2ADC">
        <w:rPr>
          <w:szCs w:val="22"/>
          <w:lang w:val="cs-CZ"/>
        </w:rPr>
        <w:t>14 tablet</w:t>
      </w:r>
    </w:p>
    <w:p w14:paraId="287420E0" w14:textId="77777777" w:rsidR="00CD399D" w:rsidRPr="007F2ADC" w:rsidRDefault="00CD399D" w:rsidP="00CD399D">
      <w:pPr>
        <w:pStyle w:val="EMEABodyText"/>
        <w:rPr>
          <w:szCs w:val="22"/>
          <w:lang w:val="cs-CZ"/>
        </w:rPr>
      </w:pPr>
      <w:r w:rsidRPr="007F2ADC">
        <w:rPr>
          <w:szCs w:val="22"/>
          <w:lang w:val="cs-CZ"/>
        </w:rPr>
        <w:t>28 tablet</w:t>
      </w:r>
      <w:r w:rsidRPr="007F2ADC">
        <w:rPr>
          <w:szCs w:val="22"/>
          <w:lang w:val="cs-CZ"/>
        </w:rPr>
        <w:br/>
        <w:t>30 tablet</w:t>
      </w:r>
    </w:p>
    <w:p w14:paraId="0A1DF7BC" w14:textId="77777777" w:rsidR="00CD399D" w:rsidRPr="007F2ADC" w:rsidRDefault="00CD399D" w:rsidP="00CD399D">
      <w:pPr>
        <w:pStyle w:val="EMEABodyText"/>
        <w:rPr>
          <w:szCs w:val="22"/>
          <w:lang w:val="cs-CZ"/>
        </w:rPr>
      </w:pPr>
      <w:r w:rsidRPr="007F2ADC">
        <w:rPr>
          <w:szCs w:val="22"/>
          <w:lang w:val="cs-CZ"/>
        </w:rPr>
        <w:t>56 tablet</w:t>
      </w:r>
    </w:p>
    <w:p w14:paraId="3AB5B047" w14:textId="77777777" w:rsidR="00CD399D" w:rsidRPr="007F2ADC" w:rsidRDefault="00CD399D" w:rsidP="00CD399D">
      <w:pPr>
        <w:pStyle w:val="EMEABodyText"/>
        <w:rPr>
          <w:szCs w:val="22"/>
          <w:lang w:val="cs-CZ"/>
        </w:rPr>
      </w:pPr>
      <w:r w:rsidRPr="007F2ADC">
        <w:rPr>
          <w:szCs w:val="22"/>
          <w:lang w:val="cs-CZ"/>
        </w:rPr>
        <w:t>56 x 1 tableta</w:t>
      </w:r>
    </w:p>
    <w:p w14:paraId="67386A7C" w14:textId="77777777" w:rsidR="00CD399D" w:rsidRPr="007F2ADC" w:rsidRDefault="00CD399D" w:rsidP="00CD399D">
      <w:pPr>
        <w:pStyle w:val="EMEABodyText"/>
        <w:rPr>
          <w:szCs w:val="22"/>
          <w:lang w:val="cs-CZ"/>
        </w:rPr>
      </w:pPr>
      <w:r w:rsidRPr="007F2ADC">
        <w:rPr>
          <w:szCs w:val="22"/>
          <w:lang w:val="cs-CZ"/>
        </w:rPr>
        <w:t>84 tablet</w:t>
      </w:r>
      <w:r w:rsidRPr="007F2ADC">
        <w:rPr>
          <w:szCs w:val="22"/>
          <w:lang w:val="cs-CZ"/>
        </w:rPr>
        <w:br/>
        <w:t>90 tablet</w:t>
      </w:r>
    </w:p>
    <w:p w14:paraId="7A59F6F4" w14:textId="77777777" w:rsidR="00CD399D" w:rsidRPr="007F2ADC" w:rsidRDefault="00CD399D" w:rsidP="00CD399D">
      <w:pPr>
        <w:pStyle w:val="EMEABodyText"/>
        <w:rPr>
          <w:szCs w:val="22"/>
          <w:lang w:val="cs-CZ"/>
        </w:rPr>
      </w:pPr>
      <w:r w:rsidRPr="007F2ADC">
        <w:rPr>
          <w:szCs w:val="22"/>
          <w:lang w:val="cs-CZ"/>
        </w:rPr>
        <w:t>98 tablet</w:t>
      </w:r>
    </w:p>
    <w:p w14:paraId="6863DBA9" w14:textId="77777777" w:rsidR="00CD399D" w:rsidRPr="007F2ADC" w:rsidRDefault="00CD399D">
      <w:pPr>
        <w:pStyle w:val="EMEABodyText"/>
        <w:rPr>
          <w:szCs w:val="22"/>
          <w:lang w:val="cs-CZ"/>
        </w:rPr>
      </w:pPr>
    </w:p>
    <w:p w14:paraId="59EEC752" w14:textId="77777777" w:rsidR="00CD399D" w:rsidRPr="007F2ADC" w:rsidRDefault="00CD399D">
      <w:pPr>
        <w:pStyle w:val="EMEABodyText"/>
        <w:rPr>
          <w:szCs w:val="22"/>
          <w:lang w:val="cs-CZ"/>
        </w:rPr>
      </w:pPr>
    </w:p>
    <w:p w14:paraId="38618854"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5.</w:t>
      </w:r>
      <w:r w:rsidRPr="007F2ADC">
        <w:rPr>
          <w:rFonts w:eastAsia="MS Mincho"/>
          <w:szCs w:val="22"/>
          <w:lang w:val="cs-CZ"/>
        </w:rPr>
        <w:tab/>
        <w:t>ZPŮSOB A CESTA / cesty PODÁNÍ</w:t>
      </w:r>
    </w:p>
    <w:p w14:paraId="10B7DBCE" w14:textId="77777777" w:rsidR="00CD399D" w:rsidRPr="007F2ADC" w:rsidRDefault="00CD399D">
      <w:pPr>
        <w:pStyle w:val="EMEABodyText"/>
        <w:rPr>
          <w:szCs w:val="22"/>
          <w:lang w:val="cs-CZ"/>
        </w:rPr>
      </w:pPr>
    </w:p>
    <w:p w14:paraId="787826C7" w14:textId="77777777" w:rsidR="00CD399D" w:rsidRPr="007F2ADC" w:rsidRDefault="00CD399D">
      <w:pPr>
        <w:pStyle w:val="EMEABodyText"/>
        <w:rPr>
          <w:szCs w:val="22"/>
          <w:lang w:val="cs-CZ"/>
        </w:rPr>
      </w:pPr>
      <w:r w:rsidRPr="007F2ADC">
        <w:rPr>
          <w:szCs w:val="22"/>
          <w:lang w:val="cs-CZ"/>
        </w:rPr>
        <w:t>Perorální podání.</w:t>
      </w:r>
    </w:p>
    <w:p w14:paraId="3474A24B" w14:textId="77777777" w:rsidR="00CD399D" w:rsidRPr="007F2ADC" w:rsidRDefault="00CD399D">
      <w:pPr>
        <w:pStyle w:val="EMEABodyText"/>
        <w:rPr>
          <w:szCs w:val="22"/>
          <w:lang w:val="cs-CZ"/>
        </w:rPr>
      </w:pPr>
      <w:r w:rsidRPr="007F2ADC">
        <w:rPr>
          <w:szCs w:val="22"/>
          <w:lang w:val="cs-CZ"/>
        </w:rPr>
        <w:t>Před použitím si přečtěte příbalovou informaci.</w:t>
      </w:r>
    </w:p>
    <w:p w14:paraId="7982F6C7" w14:textId="77777777" w:rsidR="00CD399D" w:rsidRPr="007F2ADC" w:rsidRDefault="00CD399D">
      <w:pPr>
        <w:pStyle w:val="EMEABodyText"/>
        <w:rPr>
          <w:szCs w:val="22"/>
          <w:lang w:val="cs-CZ"/>
        </w:rPr>
      </w:pPr>
    </w:p>
    <w:p w14:paraId="304220D6" w14:textId="77777777" w:rsidR="00CD399D" w:rsidRPr="007F2ADC" w:rsidRDefault="00CD399D">
      <w:pPr>
        <w:pStyle w:val="EMEABodyText"/>
        <w:rPr>
          <w:szCs w:val="22"/>
          <w:lang w:val="cs-CZ"/>
        </w:rPr>
      </w:pPr>
    </w:p>
    <w:p w14:paraId="73F284FC"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6.</w:t>
      </w:r>
      <w:r w:rsidRPr="007F2ADC">
        <w:rPr>
          <w:rFonts w:eastAsia="MS Mincho"/>
          <w:szCs w:val="22"/>
          <w:lang w:val="cs-CZ"/>
        </w:rPr>
        <w:tab/>
        <w:t>ZVLÁŠTNÍ UPOZORNĚNÍ, ŽE LÉČIVÝ PŘÍPRAVEK MUSÍ BÝT UCHOVÁVÁN MIMO dohled a DOSAH DĚTÍ</w:t>
      </w:r>
    </w:p>
    <w:p w14:paraId="39E4B02F" w14:textId="77777777" w:rsidR="00CD399D" w:rsidRPr="007F2ADC" w:rsidRDefault="00CD399D">
      <w:pPr>
        <w:pStyle w:val="EMEABodyText"/>
        <w:rPr>
          <w:szCs w:val="22"/>
          <w:lang w:val="cs-CZ"/>
        </w:rPr>
      </w:pPr>
    </w:p>
    <w:p w14:paraId="1547BFA3" w14:textId="77777777" w:rsidR="00CD399D" w:rsidRPr="007F2ADC" w:rsidRDefault="00CD399D">
      <w:pPr>
        <w:pStyle w:val="EMEABodyText"/>
        <w:rPr>
          <w:szCs w:val="22"/>
          <w:lang w:val="cs-CZ"/>
        </w:rPr>
      </w:pPr>
      <w:r w:rsidRPr="007F2ADC">
        <w:rPr>
          <w:szCs w:val="22"/>
          <w:lang w:val="cs-CZ"/>
        </w:rPr>
        <w:t>Uchovávejte mimo dohled a dosah dětí.</w:t>
      </w:r>
    </w:p>
    <w:p w14:paraId="7C8F8B68" w14:textId="77777777" w:rsidR="00CD399D" w:rsidRPr="007F2ADC" w:rsidRDefault="00CD399D">
      <w:pPr>
        <w:pStyle w:val="EMEABodyText"/>
        <w:rPr>
          <w:szCs w:val="22"/>
          <w:lang w:val="cs-CZ"/>
        </w:rPr>
      </w:pPr>
    </w:p>
    <w:p w14:paraId="29E401A7" w14:textId="77777777" w:rsidR="00CD399D" w:rsidRPr="007F2ADC" w:rsidRDefault="00CD399D">
      <w:pPr>
        <w:pStyle w:val="EMEABodyText"/>
        <w:rPr>
          <w:szCs w:val="22"/>
          <w:lang w:val="cs-CZ"/>
        </w:rPr>
      </w:pPr>
    </w:p>
    <w:p w14:paraId="2B203AA9"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7.</w:t>
      </w:r>
      <w:r w:rsidRPr="007F2ADC">
        <w:rPr>
          <w:rFonts w:eastAsia="MS Mincho"/>
          <w:szCs w:val="22"/>
          <w:lang w:val="cs-CZ"/>
        </w:rPr>
        <w:tab/>
        <w:t>DALŠÍ ZVLÁŠTNÍ UPOZORNĚNÍ, POKUD JE POTŘEBNÉ</w:t>
      </w:r>
    </w:p>
    <w:p w14:paraId="0E773AD1" w14:textId="77777777" w:rsidR="00CD399D" w:rsidRPr="007F2ADC" w:rsidRDefault="00CD399D">
      <w:pPr>
        <w:pStyle w:val="EMEABodyText"/>
        <w:rPr>
          <w:szCs w:val="22"/>
          <w:lang w:val="cs-CZ"/>
        </w:rPr>
      </w:pPr>
    </w:p>
    <w:p w14:paraId="0F181A1A" w14:textId="77777777" w:rsidR="00CD399D" w:rsidRPr="007F2ADC" w:rsidRDefault="00CD399D">
      <w:pPr>
        <w:pStyle w:val="EMEABodyText"/>
        <w:rPr>
          <w:szCs w:val="22"/>
          <w:lang w:val="cs-CZ"/>
        </w:rPr>
      </w:pPr>
    </w:p>
    <w:p w14:paraId="2AAE1770"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8.</w:t>
      </w:r>
      <w:r w:rsidRPr="007F2ADC">
        <w:rPr>
          <w:rFonts w:eastAsia="MS Mincho"/>
          <w:szCs w:val="22"/>
          <w:lang w:val="cs-CZ"/>
        </w:rPr>
        <w:tab/>
        <w:t>POUŽITELNOST</w:t>
      </w:r>
    </w:p>
    <w:p w14:paraId="73C5DBCE" w14:textId="77777777" w:rsidR="00CD399D" w:rsidRPr="007F2ADC" w:rsidRDefault="00CD399D">
      <w:pPr>
        <w:pStyle w:val="EMEABodyText"/>
        <w:rPr>
          <w:szCs w:val="22"/>
          <w:lang w:val="cs-CZ"/>
        </w:rPr>
      </w:pPr>
    </w:p>
    <w:p w14:paraId="088E6FEA" w14:textId="77777777" w:rsidR="00CD399D" w:rsidRPr="007F2ADC" w:rsidRDefault="00CD399D">
      <w:pPr>
        <w:pStyle w:val="EMEABodyText"/>
        <w:rPr>
          <w:szCs w:val="22"/>
          <w:lang w:val="cs-CZ"/>
        </w:rPr>
      </w:pPr>
      <w:r w:rsidRPr="007F2ADC">
        <w:rPr>
          <w:szCs w:val="22"/>
          <w:lang w:val="cs-CZ"/>
        </w:rPr>
        <w:t>EXP</w:t>
      </w:r>
    </w:p>
    <w:p w14:paraId="5B682412" w14:textId="77777777" w:rsidR="00CD399D" w:rsidRPr="007F2ADC" w:rsidRDefault="00CD399D">
      <w:pPr>
        <w:pStyle w:val="EMEABodyText"/>
        <w:rPr>
          <w:szCs w:val="22"/>
          <w:lang w:val="cs-CZ"/>
        </w:rPr>
      </w:pPr>
    </w:p>
    <w:p w14:paraId="453CABFE" w14:textId="77777777" w:rsidR="00CD399D" w:rsidRPr="007F2ADC" w:rsidRDefault="00CD399D">
      <w:pPr>
        <w:pStyle w:val="EMEABodyText"/>
        <w:rPr>
          <w:szCs w:val="22"/>
          <w:lang w:val="cs-CZ"/>
        </w:rPr>
      </w:pPr>
    </w:p>
    <w:p w14:paraId="439F06DD"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9.</w:t>
      </w:r>
      <w:r w:rsidRPr="007F2ADC">
        <w:rPr>
          <w:rFonts w:eastAsia="MS Mincho"/>
          <w:szCs w:val="22"/>
          <w:lang w:val="cs-CZ"/>
        </w:rPr>
        <w:tab/>
        <w:t>ZVLÁŠTNÍ PODMÍNKY PRO UCHOVÁVÁNÍ</w:t>
      </w:r>
    </w:p>
    <w:p w14:paraId="46D73316" w14:textId="77777777" w:rsidR="00CD399D" w:rsidRPr="007F2ADC" w:rsidRDefault="00CD399D">
      <w:pPr>
        <w:pStyle w:val="EMEABodyText"/>
        <w:rPr>
          <w:szCs w:val="22"/>
          <w:lang w:val="cs-CZ"/>
        </w:rPr>
      </w:pPr>
    </w:p>
    <w:p w14:paraId="48CFB4EC"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635CAB15"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751C2D4D" w14:textId="77777777" w:rsidR="00CD399D" w:rsidRPr="007F2ADC" w:rsidRDefault="00CD399D">
      <w:pPr>
        <w:pStyle w:val="EMEABodyText"/>
        <w:rPr>
          <w:szCs w:val="22"/>
          <w:lang w:val="cs-CZ"/>
        </w:rPr>
      </w:pPr>
    </w:p>
    <w:p w14:paraId="5502D9A8" w14:textId="77777777" w:rsidR="00CD399D" w:rsidRPr="007F2ADC" w:rsidRDefault="00CD399D">
      <w:pPr>
        <w:pStyle w:val="EMEABodyText"/>
        <w:rPr>
          <w:szCs w:val="22"/>
          <w:lang w:val="cs-CZ"/>
        </w:rPr>
      </w:pPr>
    </w:p>
    <w:p w14:paraId="6964F771"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10.</w:t>
      </w:r>
      <w:r w:rsidRPr="007F2ADC">
        <w:rPr>
          <w:rFonts w:eastAsia="MS Mincho"/>
          <w:szCs w:val="22"/>
          <w:lang w:val="cs-CZ"/>
        </w:rPr>
        <w:tab/>
        <w:t>ZVLÁŠTNÍ OPATŘENÍ PRO LIKVIDACI NEPOUŽITÝCH LÉČIVÝCH PŘÍPRAVKŮ NEBO ODPADU Z nich, POKUD JE TO VHODNÉ</w:t>
      </w:r>
    </w:p>
    <w:p w14:paraId="61759C17" w14:textId="77777777" w:rsidR="00CD399D" w:rsidRPr="007F2ADC" w:rsidRDefault="00CD399D">
      <w:pPr>
        <w:pStyle w:val="EMEABodyText"/>
        <w:rPr>
          <w:szCs w:val="22"/>
          <w:lang w:val="cs-CZ"/>
        </w:rPr>
      </w:pPr>
    </w:p>
    <w:p w14:paraId="77F209BA" w14:textId="77777777" w:rsidR="00CD399D" w:rsidRPr="007F2ADC" w:rsidRDefault="00CD399D">
      <w:pPr>
        <w:pStyle w:val="EMEABodyText"/>
        <w:rPr>
          <w:szCs w:val="22"/>
          <w:lang w:val="cs-CZ"/>
        </w:rPr>
      </w:pPr>
    </w:p>
    <w:p w14:paraId="1B6C099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11.</w:t>
      </w:r>
      <w:r w:rsidRPr="007F2ADC">
        <w:rPr>
          <w:rFonts w:eastAsia="MS Mincho"/>
          <w:szCs w:val="22"/>
          <w:lang w:val="cs-CZ"/>
        </w:rPr>
        <w:tab/>
        <w:t>NÁZEV A ADRESA DRŽITELE ROZHODNUTÍ O REGISTRACI</w:t>
      </w:r>
    </w:p>
    <w:p w14:paraId="1AB8208D" w14:textId="77777777" w:rsidR="00CD399D" w:rsidRPr="007F2ADC" w:rsidRDefault="00CD399D">
      <w:pPr>
        <w:pStyle w:val="EMEABodyText"/>
        <w:rPr>
          <w:szCs w:val="22"/>
          <w:lang w:val="cs-CZ"/>
        </w:rPr>
      </w:pPr>
    </w:p>
    <w:p w14:paraId="24C57407"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4600E9DD" w14:textId="77777777" w:rsidR="001A5375" w:rsidRPr="008127A7" w:rsidRDefault="001A5375" w:rsidP="001A5375">
      <w:pPr>
        <w:shd w:val="clear" w:color="auto" w:fill="FFFFFF"/>
        <w:rPr>
          <w:szCs w:val="22"/>
          <w:lang w:val="it-IT"/>
        </w:rPr>
      </w:pPr>
      <w:r w:rsidRPr="008127A7">
        <w:rPr>
          <w:szCs w:val="22"/>
          <w:lang w:val="it-IT"/>
        </w:rPr>
        <w:t>82 avenue Raspail</w:t>
      </w:r>
    </w:p>
    <w:p w14:paraId="2C189B67" w14:textId="77777777" w:rsidR="001A5375" w:rsidRPr="008127A7" w:rsidRDefault="001A5375" w:rsidP="001A5375">
      <w:pPr>
        <w:shd w:val="clear" w:color="auto" w:fill="FFFFFF"/>
        <w:rPr>
          <w:szCs w:val="22"/>
          <w:lang w:val="it-IT"/>
        </w:rPr>
      </w:pPr>
      <w:r w:rsidRPr="008127A7">
        <w:rPr>
          <w:szCs w:val="22"/>
          <w:lang w:val="it-IT"/>
        </w:rPr>
        <w:t>94250 Gentilly</w:t>
      </w:r>
    </w:p>
    <w:p w14:paraId="470E8945" w14:textId="77777777" w:rsidR="00CD399D" w:rsidRPr="007F2ADC" w:rsidRDefault="00CD399D">
      <w:pPr>
        <w:pStyle w:val="EMEAAddress"/>
        <w:rPr>
          <w:szCs w:val="22"/>
          <w:lang w:val="cs-CZ"/>
        </w:rPr>
      </w:pPr>
      <w:r w:rsidRPr="007F2ADC">
        <w:rPr>
          <w:szCs w:val="22"/>
          <w:lang w:val="cs-CZ"/>
        </w:rPr>
        <w:t>Francie</w:t>
      </w:r>
    </w:p>
    <w:p w14:paraId="13B50784" w14:textId="77777777" w:rsidR="00CD399D" w:rsidRPr="007F2ADC" w:rsidRDefault="00CD399D">
      <w:pPr>
        <w:pStyle w:val="EMEABodyText"/>
        <w:rPr>
          <w:szCs w:val="22"/>
          <w:lang w:val="cs-CZ"/>
        </w:rPr>
      </w:pPr>
    </w:p>
    <w:p w14:paraId="22EE1890" w14:textId="77777777" w:rsidR="00CD399D" w:rsidRPr="007F2ADC" w:rsidRDefault="00CD399D">
      <w:pPr>
        <w:pStyle w:val="EMEABodyText"/>
        <w:rPr>
          <w:szCs w:val="22"/>
          <w:lang w:val="cs-CZ"/>
        </w:rPr>
      </w:pPr>
    </w:p>
    <w:p w14:paraId="23311C57"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12.</w:t>
      </w:r>
      <w:r w:rsidRPr="007F2ADC">
        <w:rPr>
          <w:rFonts w:eastAsia="MS Mincho"/>
          <w:szCs w:val="22"/>
          <w:lang w:val="cs-CZ"/>
        </w:rPr>
        <w:tab/>
        <w:t>REGISTRAČNÍ čísla</w:t>
      </w:r>
    </w:p>
    <w:p w14:paraId="2E18E8C8" w14:textId="77777777" w:rsidR="00CD399D" w:rsidRPr="007F2ADC" w:rsidRDefault="00CD399D">
      <w:pPr>
        <w:pStyle w:val="EMEABodyText"/>
        <w:rPr>
          <w:szCs w:val="22"/>
          <w:lang w:val="cs-CZ"/>
        </w:rPr>
      </w:pPr>
    </w:p>
    <w:p w14:paraId="0CA71CD2"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EU/1/98/086/016 - 14 tablet</w:t>
      </w:r>
    </w:p>
    <w:p w14:paraId="020967CE"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EU/1/98/086/017 - 28 tablet</w:t>
      </w:r>
      <w:r w:rsidRPr="007F2ADC">
        <w:rPr>
          <w:szCs w:val="22"/>
          <w:highlight w:val="lightGray"/>
          <w:lang w:val="cs-CZ"/>
        </w:rPr>
        <w:br/>
        <w:t>EU/1/98/086/030 - 30 tablet</w:t>
      </w:r>
    </w:p>
    <w:p w14:paraId="3DDFF033"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EU/1/98/086/018 - 56 tablet</w:t>
      </w:r>
    </w:p>
    <w:p w14:paraId="530EAE5E"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EU/1/98/086/019 - 56 x 1 tableta</w:t>
      </w:r>
    </w:p>
    <w:p w14:paraId="754434D2"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EU/1/98/086/022 - 84 tablet</w:t>
      </w:r>
      <w:r w:rsidRPr="007F2ADC">
        <w:rPr>
          <w:szCs w:val="22"/>
          <w:highlight w:val="lightGray"/>
          <w:lang w:val="cs-CZ"/>
        </w:rPr>
        <w:br/>
        <w:t>EU/1/98/086/033 - 90 tablet</w:t>
      </w:r>
    </w:p>
    <w:p w14:paraId="54AB52F9" w14:textId="77777777" w:rsidR="00CD399D" w:rsidRPr="007F2ADC" w:rsidRDefault="00CD399D" w:rsidP="00CD399D">
      <w:pPr>
        <w:pStyle w:val="EMEABodyText"/>
        <w:rPr>
          <w:szCs w:val="22"/>
          <w:lang w:val="cs-CZ"/>
        </w:rPr>
      </w:pPr>
      <w:r w:rsidRPr="007F2ADC">
        <w:rPr>
          <w:szCs w:val="22"/>
          <w:highlight w:val="lightGray"/>
          <w:lang w:val="cs-CZ"/>
        </w:rPr>
        <w:t>EU/1/98/086/020 - 98 tablet</w:t>
      </w:r>
    </w:p>
    <w:p w14:paraId="4B9B0FDF" w14:textId="77777777" w:rsidR="00CD399D" w:rsidRPr="007F2ADC" w:rsidRDefault="00CD399D">
      <w:pPr>
        <w:pStyle w:val="EMEABodyText"/>
        <w:rPr>
          <w:szCs w:val="22"/>
          <w:lang w:val="cs-CZ"/>
        </w:rPr>
      </w:pPr>
    </w:p>
    <w:p w14:paraId="16BCA9B1" w14:textId="77777777" w:rsidR="00CD399D" w:rsidRPr="007F2ADC" w:rsidRDefault="00CD399D">
      <w:pPr>
        <w:pStyle w:val="EMEABodyText"/>
        <w:rPr>
          <w:szCs w:val="22"/>
          <w:lang w:val="cs-CZ"/>
        </w:rPr>
      </w:pPr>
    </w:p>
    <w:p w14:paraId="5EC6B04F"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13.</w:t>
      </w:r>
      <w:r w:rsidRPr="007F2ADC">
        <w:rPr>
          <w:rFonts w:eastAsia="MS Mincho"/>
          <w:szCs w:val="22"/>
          <w:lang w:val="cs-CZ"/>
        </w:rPr>
        <w:tab/>
        <w:t>ČÍSLO ŠARŽE</w:t>
      </w:r>
    </w:p>
    <w:p w14:paraId="0766ABB5" w14:textId="77777777" w:rsidR="00CD399D" w:rsidRPr="007F2ADC" w:rsidRDefault="00CD399D">
      <w:pPr>
        <w:pStyle w:val="EMEABodyText"/>
        <w:rPr>
          <w:szCs w:val="22"/>
          <w:lang w:val="cs-CZ"/>
        </w:rPr>
      </w:pPr>
    </w:p>
    <w:p w14:paraId="08D5EC8A" w14:textId="77777777" w:rsidR="00CD399D" w:rsidRPr="007F2ADC" w:rsidRDefault="00CD399D">
      <w:pPr>
        <w:pStyle w:val="EMEABodyText"/>
        <w:rPr>
          <w:szCs w:val="22"/>
          <w:lang w:val="cs-CZ"/>
        </w:rPr>
      </w:pPr>
      <w:r w:rsidRPr="007F2ADC">
        <w:rPr>
          <w:szCs w:val="22"/>
          <w:lang w:val="cs-CZ"/>
        </w:rPr>
        <w:t>č.š.:</w:t>
      </w:r>
    </w:p>
    <w:p w14:paraId="11E01CF0" w14:textId="77777777" w:rsidR="00CD399D" w:rsidRPr="007F2ADC" w:rsidRDefault="00CD399D">
      <w:pPr>
        <w:pStyle w:val="EMEABodyText"/>
        <w:rPr>
          <w:szCs w:val="22"/>
          <w:lang w:val="cs-CZ"/>
        </w:rPr>
      </w:pPr>
    </w:p>
    <w:p w14:paraId="5DC2DC82" w14:textId="77777777" w:rsidR="00CD399D" w:rsidRPr="007F2ADC" w:rsidRDefault="00CD399D">
      <w:pPr>
        <w:pStyle w:val="EMEABodyText"/>
        <w:rPr>
          <w:szCs w:val="22"/>
          <w:lang w:val="cs-CZ"/>
        </w:rPr>
      </w:pPr>
    </w:p>
    <w:p w14:paraId="17923F58"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14.</w:t>
      </w:r>
      <w:r w:rsidRPr="007F2ADC">
        <w:rPr>
          <w:rFonts w:eastAsia="MS Mincho"/>
          <w:szCs w:val="22"/>
          <w:lang w:val="cs-CZ"/>
        </w:rPr>
        <w:tab/>
        <w:t>KLASIFIKACE PRO VÝDEJ</w:t>
      </w:r>
    </w:p>
    <w:p w14:paraId="6094DDD2" w14:textId="77777777" w:rsidR="00CD399D" w:rsidRPr="007F2ADC" w:rsidRDefault="00CD399D">
      <w:pPr>
        <w:pStyle w:val="EMEABodyText"/>
        <w:rPr>
          <w:szCs w:val="22"/>
          <w:lang w:val="cs-CZ"/>
        </w:rPr>
      </w:pPr>
    </w:p>
    <w:p w14:paraId="4A0EACBC" w14:textId="77777777" w:rsidR="00CD399D" w:rsidRPr="007F2ADC" w:rsidRDefault="00CD399D">
      <w:pPr>
        <w:pStyle w:val="EMEABodyText"/>
        <w:rPr>
          <w:szCs w:val="22"/>
          <w:lang w:val="cs-CZ"/>
        </w:rPr>
      </w:pPr>
      <w:r w:rsidRPr="007F2ADC">
        <w:rPr>
          <w:szCs w:val="22"/>
          <w:lang w:val="cs-CZ"/>
        </w:rPr>
        <w:t>Výdej léčivého přípravku vázán na lékařský předpis.</w:t>
      </w:r>
    </w:p>
    <w:p w14:paraId="30059445" w14:textId="77777777" w:rsidR="00CD399D" w:rsidRPr="007F2ADC" w:rsidRDefault="00CD399D">
      <w:pPr>
        <w:pStyle w:val="EMEABodyText"/>
        <w:rPr>
          <w:szCs w:val="22"/>
          <w:lang w:val="cs-CZ"/>
        </w:rPr>
      </w:pPr>
    </w:p>
    <w:p w14:paraId="6115EB17" w14:textId="77777777" w:rsidR="00CD399D" w:rsidRPr="007F2ADC" w:rsidRDefault="00CD399D">
      <w:pPr>
        <w:pStyle w:val="EMEABodyText"/>
        <w:rPr>
          <w:szCs w:val="22"/>
          <w:lang w:val="cs-CZ"/>
        </w:rPr>
      </w:pPr>
    </w:p>
    <w:p w14:paraId="20E8AAE6"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15.</w:t>
      </w:r>
      <w:r w:rsidRPr="007F2ADC">
        <w:rPr>
          <w:rFonts w:eastAsia="MS Mincho"/>
          <w:szCs w:val="22"/>
          <w:lang w:val="cs-CZ"/>
        </w:rPr>
        <w:tab/>
        <w:t>NÁVOD K POUŽITÍ</w:t>
      </w:r>
    </w:p>
    <w:p w14:paraId="18F0EF5B" w14:textId="77777777" w:rsidR="00CD399D" w:rsidRPr="007F2ADC" w:rsidRDefault="00CD399D">
      <w:pPr>
        <w:pStyle w:val="EMEABodyText"/>
        <w:rPr>
          <w:szCs w:val="22"/>
          <w:lang w:val="cs-CZ"/>
        </w:rPr>
      </w:pPr>
    </w:p>
    <w:p w14:paraId="6E1B3991" w14:textId="77777777" w:rsidR="00CD399D" w:rsidRPr="007F2ADC" w:rsidRDefault="00CD399D">
      <w:pPr>
        <w:pStyle w:val="EMEABodyText"/>
        <w:rPr>
          <w:szCs w:val="22"/>
          <w:lang w:val="cs-CZ"/>
        </w:rPr>
      </w:pPr>
    </w:p>
    <w:p w14:paraId="257C62C5"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16.</w:t>
      </w:r>
      <w:r w:rsidRPr="007F2ADC">
        <w:rPr>
          <w:rFonts w:eastAsia="MS Mincho"/>
          <w:szCs w:val="22"/>
          <w:lang w:val="cs-CZ"/>
        </w:rPr>
        <w:tab/>
        <w:t>informace v braillově písmu</w:t>
      </w:r>
    </w:p>
    <w:p w14:paraId="2FE5D30B" w14:textId="77777777" w:rsidR="00CD399D" w:rsidRPr="007F2ADC" w:rsidRDefault="00CD399D">
      <w:pPr>
        <w:pStyle w:val="EMEABodyText"/>
        <w:rPr>
          <w:szCs w:val="22"/>
          <w:lang w:val="cs-CZ"/>
        </w:rPr>
      </w:pPr>
    </w:p>
    <w:p w14:paraId="1EDE1EAC" w14:textId="5BA504F2" w:rsidR="00CD399D" w:rsidRPr="007F2ADC" w:rsidRDefault="00CD399D" w:rsidP="00CD399D">
      <w:pPr>
        <w:pStyle w:val="EMEABodyText"/>
        <w:rPr>
          <w:szCs w:val="22"/>
          <w:lang w:val="cs-CZ"/>
        </w:rPr>
      </w:pPr>
      <w:r w:rsidRPr="007F2ADC">
        <w:rPr>
          <w:szCs w:val="22"/>
          <w:lang w:val="cs-CZ"/>
        </w:rPr>
        <w:t>CoAprovel 300 mg/12,5 mg</w:t>
      </w:r>
    </w:p>
    <w:p w14:paraId="4A4B5F83" w14:textId="77777777" w:rsidR="00916090" w:rsidRPr="007F2ADC" w:rsidRDefault="00916090" w:rsidP="00CD399D">
      <w:pPr>
        <w:pStyle w:val="EMEABodyText"/>
        <w:rPr>
          <w:szCs w:val="22"/>
          <w:lang w:val="cs-CZ"/>
        </w:rPr>
      </w:pPr>
    </w:p>
    <w:p w14:paraId="489BF2D1" w14:textId="77777777" w:rsidR="00916090" w:rsidRPr="007F2ADC" w:rsidRDefault="00916090" w:rsidP="00916090">
      <w:pPr>
        <w:pStyle w:val="BodyText"/>
        <w:kinsoku w:val="0"/>
        <w:overflowPunct w:val="0"/>
        <w:rPr>
          <w:spacing w:val="-1"/>
          <w:sz w:val="22"/>
          <w:szCs w:val="22"/>
        </w:rPr>
      </w:pPr>
    </w:p>
    <w:p w14:paraId="21BF07AE" w14:textId="23B6AF33" w:rsidR="00916090" w:rsidRPr="007F2ADC" w:rsidRDefault="00916090" w:rsidP="00916090">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szCs w:val="22"/>
          <w:lang w:val="cs-CZ"/>
        </w:rPr>
      </w:pPr>
      <w:r w:rsidRPr="007F2ADC">
        <w:rPr>
          <w:b/>
          <w:szCs w:val="22"/>
          <w:lang w:val="cs-CZ"/>
        </w:rPr>
        <w:t>17.</w:t>
      </w:r>
      <w:r w:rsidRPr="007F2ADC">
        <w:rPr>
          <w:b/>
          <w:szCs w:val="22"/>
          <w:lang w:val="cs-CZ"/>
        </w:rPr>
        <w:tab/>
        <w:t>JEDINEČNÝ IDENTIFIKÁTOR – 2D ČÁROVÝ KÓD</w:t>
      </w:r>
      <w:r w:rsidR="00024C73">
        <w:rPr>
          <w:b/>
          <w:szCs w:val="22"/>
          <w:lang w:val="cs-CZ"/>
        </w:rPr>
        <w:fldChar w:fldCharType="begin"/>
      </w:r>
      <w:r w:rsidR="00024C73">
        <w:rPr>
          <w:b/>
          <w:szCs w:val="22"/>
          <w:lang w:val="cs-CZ"/>
        </w:rPr>
        <w:instrText xml:space="preserve"> DOCVARIABLE VAULT_ND_24e81291-4fe5-4a27-9a6f-e77bcb26c282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38966A30" w14:textId="77777777" w:rsidR="00916090" w:rsidRPr="007F2ADC" w:rsidRDefault="00916090" w:rsidP="00916090">
      <w:pPr>
        <w:rPr>
          <w:szCs w:val="22"/>
          <w:lang w:val="cs-CZ"/>
        </w:rPr>
      </w:pPr>
    </w:p>
    <w:p w14:paraId="7D749451" w14:textId="77777777" w:rsidR="00916090" w:rsidRPr="007F2ADC" w:rsidRDefault="00916090" w:rsidP="00916090">
      <w:pPr>
        <w:ind w:left="142"/>
        <w:rPr>
          <w:szCs w:val="22"/>
          <w:shd w:val="clear" w:color="auto" w:fill="CCCCCC"/>
          <w:lang w:val="cs-CZ"/>
        </w:rPr>
      </w:pPr>
      <w:r w:rsidRPr="007F2ADC">
        <w:rPr>
          <w:szCs w:val="22"/>
          <w:shd w:val="clear" w:color="auto" w:fill="CCCCCC"/>
          <w:lang w:val="cs-CZ"/>
        </w:rPr>
        <w:t>2D čárový kód s jedinečným identifikátorem.</w:t>
      </w:r>
    </w:p>
    <w:p w14:paraId="7C6AE24E" w14:textId="77777777" w:rsidR="00916090" w:rsidRPr="007F2ADC" w:rsidRDefault="00916090" w:rsidP="00916090">
      <w:pPr>
        <w:rPr>
          <w:szCs w:val="22"/>
          <w:shd w:val="clear" w:color="auto" w:fill="CCCCCC"/>
          <w:lang w:val="cs-CZ"/>
        </w:rPr>
      </w:pPr>
    </w:p>
    <w:p w14:paraId="2B78C658" w14:textId="739E42F1" w:rsidR="00916090" w:rsidRPr="007F2ADC" w:rsidRDefault="00916090" w:rsidP="00916090">
      <w:pPr>
        <w:keepNext/>
        <w:pBdr>
          <w:top w:val="single" w:sz="4" w:space="1" w:color="auto"/>
          <w:left w:val="single" w:sz="4" w:space="4" w:color="auto"/>
          <w:bottom w:val="single" w:sz="4" w:space="1" w:color="auto"/>
          <w:right w:val="single" w:sz="4" w:space="4" w:color="auto"/>
        </w:pBdr>
        <w:ind w:left="142"/>
        <w:outlineLvl w:val="0"/>
        <w:rPr>
          <w:i/>
          <w:szCs w:val="22"/>
          <w:lang w:val="cs-CZ"/>
        </w:rPr>
      </w:pPr>
      <w:r w:rsidRPr="007F2ADC">
        <w:rPr>
          <w:b/>
          <w:szCs w:val="22"/>
          <w:lang w:val="cs-CZ"/>
        </w:rPr>
        <w:t>18.</w:t>
      </w:r>
      <w:r w:rsidRPr="007F2ADC">
        <w:rPr>
          <w:b/>
          <w:szCs w:val="22"/>
          <w:lang w:val="cs-CZ"/>
        </w:rPr>
        <w:tab/>
        <w:t>JEDINEČNÝ IDENTIFIKÁTOR – DATA ČITELNÁ OKEM</w:t>
      </w:r>
      <w:r w:rsidR="00024C73">
        <w:rPr>
          <w:b/>
          <w:szCs w:val="22"/>
          <w:lang w:val="cs-CZ"/>
        </w:rPr>
        <w:fldChar w:fldCharType="begin"/>
      </w:r>
      <w:r w:rsidR="00024C73">
        <w:rPr>
          <w:b/>
          <w:szCs w:val="22"/>
          <w:lang w:val="cs-CZ"/>
        </w:rPr>
        <w:instrText xml:space="preserve"> DOCVARIABLE VAULT_ND_0746f5f8-cfd1-43b3-b571-80e02a55b543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535DE91F" w14:textId="77777777" w:rsidR="00916090" w:rsidRPr="007F2ADC" w:rsidRDefault="00916090" w:rsidP="00916090">
      <w:pPr>
        <w:rPr>
          <w:szCs w:val="22"/>
          <w:lang w:val="cs-CZ"/>
        </w:rPr>
      </w:pPr>
    </w:p>
    <w:p w14:paraId="54C52B38" w14:textId="77777777" w:rsidR="00916090" w:rsidRPr="007F2ADC" w:rsidRDefault="00916090" w:rsidP="00916090">
      <w:pPr>
        <w:ind w:left="142"/>
        <w:rPr>
          <w:color w:val="008000"/>
          <w:szCs w:val="22"/>
          <w:lang w:val="cs-CZ"/>
        </w:rPr>
      </w:pPr>
      <w:r w:rsidRPr="007F2ADC">
        <w:rPr>
          <w:szCs w:val="22"/>
          <w:lang w:val="cs-CZ"/>
        </w:rPr>
        <w:lastRenderedPageBreak/>
        <w:t>PC:</w:t>
      </w:r>
    </w:p>
    <w:p w14:paraId="2B17DED5" w14:textId="77777777" w:rsidR="00916090" w:rsidRPr="007F2ADC" w:rsidRDefault="00916090" w:rsidP="00916090">
      <w:pPr>
        <w:ind w:left="142"/>
        <w:rPr>
          <w:szCs w:val="22"/>
          <w:lang w:val="cs-CZ"/>
        </w:rPr>
      </w:pPr>
      <w:r w:rsidRPr="007F2ADC">
        <w:rPr>
          <w:szCs w:val="22"/>
          <w:lang w:val="cs-CZ"/>
        </w:rPr>
        <w:t>SN:</w:t>
      </w:r>
    </w:p>
    <w:p w14:paraId="4DCC62E6" w14:textId="77777777" w:rsidR="00916090" w:rsidRPr="005622E0" w:rsidRDefault="00916090" w:rsidP="00916090">
      <w:pPr>
        <w:ind w:left="142"/>
        <w:rPr>
          <w:shd w:val="clear" w:color="auto" w:fill="CCCCCC"/>
          <w:lang w:val="cs-CZ"/>
          <w:rPrChange w:id="729" w:author="Author">
            <w:rPr>
              <w:lang w:val="cs-CZ"/>
            </w:rPr>
          </w:rPrChange>
        </w:rPr>
      </w:pPr>
      <w:r w:rsidRPr="005622E0">
        <w:rPr>
          <w:shd w:val="clear" w:color="auto" w:fill="CCCCCC"/>
          <w:lang w:val="cs-CZ"/>
          <w:rPrChange w:id="730" w:author="Author">
            <w:rPr>
              <w:lang w:val="cs-CZ"/>
            </w:rPr>
          </w:rPrChange>
        </w:rPr>
        <w:t>NN:</w:t>
      </w:r>
    </w:p>
    <w:p w14:paraId="34FB035F" w14:textId="77777777" w:rsidR="00916090" w:rsidRPr="007F2ADC" w:rsidRDefault="00916090" w:rsidP="00CD399D">
      <w:pPr>
        <w:pStyle w:val="EMEABodyText"/>
        <w:rPr>
          <w:szCs w:val="22"/>
          <w:lang w:val="cs-CZ"/>
        </w:rPr>
      </w:pPr>
    </w:p>
    <w:p w14:paraId="1CBD29FB"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br w:type="page"/>
      </w:r>
      <w:r w:rsidRPr="007F2ADC">
        <w:rPr>
          <w:rFonts w:eastAsia="MS Mincho"/>
          <w:szCs w:val="22"/>
          <w:lang w:val="cs-CZ"/>
        </w:rPr>
        <w:lastRenderedPageBreak/>
        <w:t>MINIMÁLNÍ ÚDAJE UVÁDĚNÉ NA BLISTRECH nebo STRIPECH</w:t>
      </w:r>
    </w:p>
    <w:p w14:paraId="20004D30" w14:textId="77777777" w:rsidR="00CD399D" w:rsidRPr="007F2ADC" w:rsidRDefault="00CD399D">
      <w:pPr>
        <w:pStyle w:val="EMEABodyText"/>
        <w:rPr>
          <w:szCs w:val="22"/>
          <w:lang w:val="cs-CZ"/>
        </w:rPr>
      </w:pPr>
    </w:p>
    <w:p w14:paraId="469DFD75" w14:textId="77777777" w:rsidR="00CD399D" w:rsidRPr="007F2ADC" w:rsidRDefault="00CD399D">
      <w:pPr>
        <w:pStyle w:val="EMEABodyText"/>
        <w:rPr>
          <w:szCs w:val="22"/>
          <w:lang w:val="cs-CZ"/>
        </w:rPr>
      </w:pPr>
    </w:p>
    <w:p w14:paraId="3611553C"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51FFAF92" w14:textId="77777777" w:rsidR="00CD399D" w:rsidRPr="007F2ADC" w:rsidRDefault="00CD399D">
      <w:pPr>
        <w:pStyle w:val="EMEABodyText"/>
        <w:rPr>
          <w:szCs w:val="22"/>
          <w:lang w:val="cs-CZ"/>
        </w:rPr>
      </w:pPr>
    </w:p>
    <w:p w14:paraId="58FF4689" w14:textId="64BBA72E" w:rsidR="00CD399D" w:rsidRPr="007F2ADC" w:rsidRDefault="00CD399D">
      <w:pPr>
        <w:pStyle w:val="EMEABodyText"/>
        <w:rPr>
          <w:szCs w:val="22"/>
          <w:lang w:val="cs-CZ"/>
        </w:rPr>
      </w:pPr>
      <w:r w:rsidRPr="007F2ADC">
        <w:rPr>
          <w:szCs w:val="22"/>
          <w:lang w:val="cs-CZ"/>
        </w:rPr>
        <w:t>CoAprovel 300 mg/12,5 mg tablety</w:t>
      </w:r>
    </w:p>
    <w:p w14:paraId="044D444B" w14:textId="77777777" w:rsidR="00CD399D" w:rsidRPr="007F2ADC" w:rsidRDefault="00CD399D">
      <w:pPr>
        <w:pStyle w:val="EMEABodyText"/>
        <w:rPr>
          <w:del w:id="731" w:author="Author"/>
          <w:szCs w:val="22"/>
          <w:lang w:val="cs-CZ"/>
        </w:rPr>
      </w:pPr>
      <w:moveToRangeStart w:id="732" w:author="Author" w:name="move208230820"/>
      <w:moveTo w:id="733" w:author="Author">
        <w:r w:rsidRPr="007F2ADC">
          <w:rPr>
            <w:szCs w:val="22"/>
            <w:lang w:val="cs-CZ"/>
          </w:rPr>
          <w:t>irbesartan/hydrochlorothiazid</w:t>
        </w:r>
      </w:moveTo>
      <w:moveToRangeEnd w:id="732"/>
      <w:del w:id="734" w:author="Author">
        <w:r w:rsidRPr="007F2ADC">
          <w:rPr>
            <w:szCs w:val="22"/>
            <w:lang w:val="cs-CZ"/>
          </w:rPr>
          <w:delText>irbesartanum/hydrochlorothiazidum</w:delText>
        </w:r>
      </w:del>
    </w:p>
    <w:p w14:paraId="5441CF15" w14:textId="2341A03A" w:rsidR="00CD399D" w:rsidRPr="007F2ADC" w:rsidRDefault="00CD399D">
      <w:pPr>
        <w:pStyle w:val="EMEABodyText"/>
        <w:rPr>
          <w:ins w:id="735" w:author="Author"/>
          <w:szCs w:val="22"/>
          <w:lang w:val="cs-CZ"/>
        </w:rPr>
      </w:pPr>
    </w:p>
    <w:p w14:paraId="7BB2463F" w14:textId="77777777" w:rsidR="00CD399D" w:rsidRPr="007F2ADC" w:rsidRDefault="00CD399D">
      <w:pPr>
        <w:pStyle w:val="EMEABodyText"/>
        <w:rPr>
          <w:szCs w:val="22"/>
          <w:lang w:val="cs-CZ"/>
        </w:rPr>
      </w:pPr>
    </w:p>
    <w:p w14:paraId="013DD521" w14:textId="77777777" w:rsidR="00CD399D" w:rsidRPr="007F2ADC" w:rsidRDefault="00CD399D">
      <w:pPr>
        <w:pStyle w:val="EMEABodyText"/>
        <w:rPr>
          <w:szCs w:val="22"/>
          <w:lang w:val="cs-CZ"/>
        </w:rPr>
      </w:pPr>
    </w:p>
    <w:p w14:paraId="3C25F861"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2.</w:t>
      </w:r>
      <w:r w:rsidRPr="007F2ADC">
        <w:rPr>
          <w:rFonts w:eastAsia="MS Mincho"/>
          <w:szCs w:val="22"/>
          <w:lang w:val="cs-CZ"/>
        </w:rPr>
        <w:tab/>
        <w:t>NÁZEV DRŽITELE ROZHODNUTÍ O REGISTRACI</w:t>
      </w:r>
    </w:p>
    <w:p w14:paraId="17B66D38" w14:textId="77777777" w:rsidR="00CD399D" w:rsidRPr="007F2ADC" w:rsidRDefault="00CD399D">
      <w:pPr>
        <w:pStyle w:val="EMEABodyText"/>
        <w:rPr>
          <w:szCs w:val="22"/>
          <w:lang w:val="cs-CZ"/>
        </w:rPr>
      </w:pPr>
    </w:p>
    <w:p w14:paraId="4C88C354" w14:textId="77777777" w:rsidR="001A5375" w:rsidRPr="00D15314" w:rsidRDefault="001A5375" w:rsidP="001A5375">
      <w:pPr>
        <w:shd w:val="clear" w:color="auto" w:fill="FFFFFF"/>
        <w:rPr>
          <w:szCs w:val="22"/>
          <w:lang w:val="cs-CZ"/>
        </w:rPr>
      </w:pPr>
      <w:r w:rsidRPr="00D15314">
        <w:rPr>
          <w:szCs w:val="22"/>
          <w:lang w:val="cs-CZ"/>
        </w:rPr>
        <w:t>Sanofi Winthrop Industrie</w:t>
      </w:r>
    </w:p>
    <w:p w14:paraId="35BA3A05" w14:textId="77777777" w:rsidR="00CD399D" w:rsidRPr="007F2ADC" w:rsidRDefault="00CD399D">
      <w:pPr>
        <w:pStyle w:val="EMEABodyText"/>
        <w:rPr>
          <w:szCs w:val="22"/>
          <w:lang w:val="cs-CZ"/>
        </w:rPr>
      </w:pPr>
    </w:p>
    <w:p w14:paraId="445096C0" w14:textId="77777777" w:rsidR="00CD399D" w:rsidRPr="007F2ADC" w:rsidRDefault="00CD399D">
      <w:pPr>
        <w:pStyle w:val="EMEABodyText"/>
        <w:rPr>
          <w:szCs w:val="22"/>
          <w:lang w:val="cs-CZ"/>
        </w:rPr>
      </w:pPr>
    </w:p>
    <w:p w14:paraId="62B421C9"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3.</w:t>
      </w:r>
      <w:r w:rsidRPr="007F2ADC">
        <w:rPr>
          <w:rFonts w:eastAsia="MS Mincho"/>
          <w:szCs w:val="22"/>
          <w:lang w:val="cs-CZ"/>
        </w:rPr>
        <w:tab/>
        <w:t>POUŽITELNOST</w:t>
      </w:r>
    </w:p>
    <w:p w14:paraId="3380F449" w14:textId="77777777" w:rsidR="00CD399D" w:rsidRPr="007F2ADC" w:rsidRDefault="00CD399D">
      <w:pPr>
        <w:pStyle w:val="EMEABodyText"/>
        <w:rPr>
          <w:szCs w:val="22"/>
          <w:lang w:val="cs-CZ"/>
        </w:rPr>
      </w:pPr>
    </w:p>
    <w:p w14:paraId="75286D4E" w14:textId="77777777" w:rsidR="00CD399D" w:rsidRPr="007F2ADC" w:rsidRDefault="00CD399D">
      <w:pPr>
        <w:pStyle w:val="EMEABodyText"/>
        <w:rPr>
          <w:szCs w:val="22"/>
          <w:lang w:val="cs-CZ"/>
        </w:rPr>
      </w:pPr>
      <w:r w:rsidRPr="007F2ADC">
        <w:rPr>
          <w:szCs w:val="22"/>
          <w:lang w:val="cs-CZ"/>
        </w:rPr>
        <w:t>EXP</w:t>
      </w:r>
    </w:p>
    <w:p w14:paraId="2AF652E8" w14:textId="77777777" w:rsidR="00CD399D" w:rsidRPr="007F2ADC" w:rsidRDefault="00CD399D">
      <w:pPr>
        <w:pStyle w:val="EMEABodyText"/>
        <w:rPr>
          <w:szCs w:val="22"/>
          <w:lang w:val="cs-CZ"/>
        </w:rPr>
      </w:pPr>
    </w:p>
    <w:p w14:paraId="46D754A4" w14:textId="77777777" w:rsidR="00CD399D" w:rsidRPr="007F2ADC" w:rsidRDefault="00CD399D">
      <w:pPr>
        <w:pStyle w:val="EMEABodyText"/>
        <w:rPr>
          <w:szCs w:val="22"/>
          <w:lang w:val="cs-CZ"/>
        </w:rPr>
      </w:pPr>
    </w:p>
    <w:p w14:paraId="4DD6E08F"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4.</w:t>
      </w:r>
      <w:r w:rsidRPr="007F2ADC">
        <w:rPr>
          <w:rFonts w:eastAsia="MS Mincho"/>
          <w:szCs w:val="22"/>
          <w:lang w:val="cs-CZ"/>
        </w:rPr>
        <w:tab/>
        <w:t>ČÍSLO ŠARŽE</w:t>
      </w:r>
    </w:p>
    <w:p w14:paraId="4771A4A4" w14:textId="77777777" w:rsidR="00CD399D" w:rsidRPr="007F2ADC" w:rsidRDefault="00CD399D">
      <w:pPr>
        <w:pStyle w:val="EMEABodyText"/>
        <w:rPr>
          <w:szCs w:val="22"/>
          <w:lang w:val="cs-CZ"/>
        </w:rPr>
      </w:pPr>
    </w:p>
    <w:p w14:paraId="6DC6077C" w14:textId="77777777" w:rsidR="00CD399D" w:rsidRPr="007F2ADC" w:rsidRDefault="00CD399D">
      <w:pPr>
        <w:pStyle w:val="EMEABodyText"/>
        <w:rPr>
          <w:szCs w:val="22"/>
          <w:lang w:val="cs-CZ"/>
        </w:rPr>
      </w:pPr>
      <w:r w:rsidRPr="007F2ADC">
        <w:rPr>
          <w:szCs w:val="22"/>
          <w:lang w:val="cs-CZ"/>
        </w:rPr>
        <w:t>č.š.:</w:t>
      </w:r>
    </w:p>
    <w:p w14:paraId="611A0D11" w14:textId="77777777" w:rsidR="00CD399D" w:rsidRPr="007F2ADC" w:rsidRDefault="00CD399D">
      <w:pPr>
        <w:pStyle w:val="EMEABodyText"/>
        <w:rPr>
          <w:szCs w:val="22"/>
          <w:lang w:val="cs-CZ"/>
        </w:rPr>
      </w:pPr>
    </w:p>
    <w:p w14:paraId="3F742A1B" w14:textId="77777777" w:rsidR="00CD399D" w:rsidRPr="007F2ADC" w:rsidRDefault="00CD399D">
      <w:pPr>
        <w:pStyle w:val="EMEABodyText"/>
        <w:rPr>
          <w:szCs w:val="22"/>
          <w:lang w:val="cs-CZ"/>
        </w:rPr>
      </w:pPr>
    </w:p>
    <w:p w14:paraId="66801AFC"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5.</w:t>
      </w:r>
      <w:r w:rsidRPr="007F2ADC">
        <w:rPr>
          <w:rFonts w:eastAsia="MS Mincho"/>
          <w:szCs w:val="22"/>
          <w:lang w:val="cs-CZ"/>
        </w:rPr>
        <w:tab/>
        <w:t>jiné</w:t>
      </w:r>
    </w:p>
    <w:p w14:paraId="5B9812D5" w14:textId="77777777" w:rsidR="00CD399D" w:rsidRPr="007F2ADC" w:rsidRDefault="00CD399D">
      <w:pPr>
        <w:pStyle w:val="EMEABodyText"/>
        <w:rPr>
          <w:szCs w:val="22"/>
          <w:lang w:val="cs-CZ"/>
        </w:rPr>
      </w:pPr>
    </w:p>
    <w:p w14:paraId="741754AF" w14:textId="77777777" w:rsidR="00CD399D" w:rsidRPr="007F2ADC" w:rsidRDefault="00CD399D" w:rsidP="00CD399D">
      <w:pPr>
        <w:pStyle w:val="EMEABodyText"/>
        <w:rPr>
          <w:szCs w:val="22"/>
          <w:lang w:val="cs-CZ"/>
        </w:rPr>
      </w:pPr>
      <w:r w:rsidRPr="007F2ADC">
        <w:rPr>
          <w:szCs w:val="22"/>
          <w:highlight w:val="lightGray"/>
          <w:lang w:val="cs-CZ"/>
        </w:rPr>
        <w:t>14</w:t>
      </w:r>
      <w:r w:rsidRPr="007F2ADC">
        <w:rPr>
          <w:szCs w:val="22"/>
          <w:highlight w:val="lightGray"/>
          <w:lang w:val="cs-CZ"/>
        </w:rPr>
        <w:noBreakHyphen/>
        <w:t>28</w:t>
      </w:r>
      <w:r w:rsidRPr="007F2ADC">
        <w:rPr>
          <w:szCs w:val="22"/>
          <w:highlight w:val="lightGray"/>
          <w:lang w:val="cs-CZ"/>
        </w:rPr>
        <w:noBreakHyphen/>
        <w:t>56</w:t>
      </w:r>
      <w:r w:rsidRPr="007F2ADC">
        <w:rPr>
          <w:szCs w:val="22"/>
          <w:highlight w:val="lightGray"/>
          <w:lang w:val="cs-CZ"/>
        </w:rPr>
        <w:noBreakHyphen/>
        <w:t>84</w:t>
      </w:r>
      <w:r w:rsidRPr="007F2ADC">
        <w:rPr>
          <w:szCs w:val="22"/>
          <w:highlight w:val="lightGray"/>
          <w:lang w:val="cs-CZ"/>
        </w:rPr>
        <w:noBreakHyphen/>
        <w:t>98 tablet:</w:t>
      </w:r>
    </w:p>
    <w:p w14:paraId="3E18BF93" w14:textId="77777777" w:rsidR="00CD399D" w:rsidRPr="007F2ADC" w:rsidRDefault="00CD399D" w:rsidP="00CD399D">
      <w:pPr>
        <w:pStyle w:val="EMEABodyText"/>
        <w:rPr>
          <w:szCs w:val="22"/>
          <w:lang w:val="cs-CZ"/>
        </w:rPr>
      </w:pPr>
      <w:r w:rsidRPr="007F2ADC">
        <w:rPr>
          <w:szCs w:val="22"/>
          <w:lang w:val="cs-CZ"/>
        </w:rPr>
        <w:t>Po</w:t>
      </w:r>
      <w:r w:rsidRPr="007F2ADC">
        <w:rPr>
          <w:szCs w:val="22"/>
          <w:lang w:val="cs-CZ"/>
        </w:rPr>
        <w:br/>
        <w:t>Út</w:t>
      </w:r>
      <w:r w:rsidRPr="007F2ADC">
        <w:rPr>
          <w:szCs w:val="22"/>
          <w:lang w:val="cs-CZ"/>
        </w:rPr>
        <w:br/>
        <w:t>St</w:t>
      </w:r>
      <w:r w:rsidRPr="007F2ADC">
        <w:rPr>
          <w:szCs w:val="22"/>
          <w:lang w:val="cs-CZ"/>
        </w:rPr>
        <w:br/>
        <w:t>Čt</w:t>
      </w:r>
      <w:r w:rsidRPr="007F2ADC">
        <w:rPr>
          <w:szCs w:val="22"/>
          <w:lang w:val="cs-CZ"/>
        </w:rPr>
        <w:br/>
        <w:t>Pá</w:t>
      </w:r>
      <w:r w:rsidRPr="007F2ADC">
        <w:rPr>
          <w:szCs w:val="22"/>
          <w:lang w:val="cs-CZ"/>
        </w:rPr>
        <w:br/>
        <w:t>So</w:t>
      </w:r>
      <w:r w:rsidRPr="007F2ADC">
        <w:rPr>
          <w:szCs w:val="22"/>
          <w:lang w:val="cs-CZ"/>
        </w:rPr>
        <w:br/>
        <w:t>Ne</w:t>
      </w:r>
    </w:p>
    <w:p w14:paraId="567A49EF" w14:textId="77777777" w:rsidR="00CD399D" w:rsidRPr="007F2ADC" w:rsidRDefault="00CD399D" w:rsidP="00CD399D">
      <w:pPr>
        <w:pStyle w:val="EMEABodyText"/>
        <w:rPr>
          <w:szCs w:val="22"/>
          <w:lang w:val="cs-CZ"/>
        </w:rPr>
      </w:pPr>
    </w:p>
    <w:p w14:paraId="2C73465E" w14:textId="77777777" w:rsidR="00CD399D" w:rsidRPr="007F2ADC" w:rsidRDefault="00CD399D" w:rsidP="00CD399D">
      <w:pPr>
        <w:pStyle w:val="EMEABodyText"/>
        <w:rPr>
          <w:szCs w:val="22"/>
          <w:lang w:val="cs-CZ"/>
        </w:rPr>
      </w:pPr>
      <w:r w:rsidRPr="007F2ADC">
        <w:rPr>
          <w:szCs w:val="22"/>
          <w:highlight w:val="lightGray"/>
          <w:lang w:val="cs-CZ"/>
        </w:rPr>
        <w:t>30 - 56 x 1 - 90 tablet</w:t>
      </w:r>
    </w:p>
    <w:p w14:paraId="5D5F573E" w14:textId="77777777" w:rsidR="00CD399D" w:rsidRPr="007F2ADC" w:rsidRDefault="00CD399D" w:rsidP="00641EAE">
      <w:pPr>
        <w:pStyle w:val="EMEATitlePAC"/>
        <w:pBdr>
          <w:left w:val="single" w:sz="4" w:space="0" w:color="auto"/>
        </w:pBdr>
        <w:rPr>
          <w:rFonts w:eastAsia="MS Mincho"/>
          <w:szCs w:val="22"/>
          <w:lang w:val="cs-CZ"/>
        </w:rPr>
      </w:pPr>
      <w:r w:rsidRPr="007F2ADC">
        <w:rPr>
          <w:b w:val="0"/>
          <w:szCs w:val="22"/>
          <w:lang w:val="cs-CZ"/>
        </w:rPr>
        <w:br w:type="page"/>
      </w:r>
      <w:r w:rsidRPr="007F2ADC">
        <w:rPr>
          <w:rFonts w:eastAsia="MS Mincho"/>
          <w:szCs w:val="22"/>
          <w:lang w:val="cs-CZ"/>
        </w:rPr>
        <w:lastRenderedPageBreak/>
        <w:t>ÚDAJE UVÁDĚNÉ NA VNĚJŠÍM OBALU</w:t>
      </w:r>
    </w:p>
    <w:p w14:paraId="2DA2D039" w14:textId="77777777" w:rsidR="00CD399D" w:rsidRPr="007F2ADC" w:rsidRDefault="00CD399D" w:rsidP="00641EAE">
      <w:pPr>
        <w:pStyle w:val="EMEATitlePAC"/>
        <w:pBdr>
          <w:left w:val="single" w:sz="4" w:space="0" w:color="auto"/>
        </w:pBdr>
        <w:rPr>
          <w:rFonts w:eastAsia="MS Mincho"/>
          <w:szCs w:val="22"/>
          <w:lang w:val="cs-CZ"/>
        </w:rPr>
      </w:pPr>
    </w:p>
    <w:p w14:paraId="5A1AE75B"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VNĚJŠÍ OBAL</w:t>
      </w:r>
    </w:p>
    <w:p w14:paraId="552A874B" w14:textId="77777777" w:rsidR="00CD399D" w:rsidRPr="007F2ADC" w:rsidRDefault="00CD399D">
      <w:pPr>
        <w:pStyle w:val="EMEABodyText"/>
        <w:rPr>
          <w:szCs w:val="22"/>
          <w:lang w:val="cs-CZ"/>
        </w:rPr>
      </w:pPr>
    </w:p>
    <w:p w14:paraId="5B951E0A" w14:textId="77777777" w:rsidR="00CD399D" w:rsidRPr="007F2ADC" w:rsidRDefault="00CD399D">
      <w:pPr>
        <w:pStyle w:val="EMEABodyText"/>
        <w:rPr>
          <w:szCs w:val="22"/>
          <w:lang w:val="cs-CZ"/>
        </w:rPr>
      </w:pPr>
    </w:p>
    <w:p w14:paraId="02AE3EA7"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71A6380C" w14:textId="77777777" w:rsidR="00CD399D" w:rsidRPr="007F2ADC" w:rsidRDefault="00CD399D">
      <w:pPr>
        <w:pStyle w:val="EMEABodyText"/>
        <w:rPr>
          <w:szCs w:val="22"/>
          <w:lang w:val="cs-CZ"/>
        </w:rPr>
      </w:pPr>
    </w:p>
    <w:p w14:paraId="10C12B16" w14:textId="77777777" w:rsidR="00CD399D" w:rsidRPr="007F2ADC" w:rsidRDefault="00CD399D">
      <w:pPr>
        <w:pStyle w:val="EMEABodyText"/>
        <w:rPr>
          <w:szCs w:val="22"/>
          <w:lang w:val="cs-CZ"/>
        </w:rPr>
      </w:pPr>
      <w:r w:rsidRPr="007F2ADC">
        <w:rPr>
          <w:szCs w:val="22"/>
          <w:lang w:val="cs-CZ"/>
        </w:rPr>
        <w:t>CoAprovel 300 mg/25 mg potahované tablety</w:t>
      </w:r>
    </w:p>
    <w:p w14:paraId="27ACA6A4" w14:textId="77777777" w:rsidR="00CD399D" w:rsidRPr="007F2ADC" w:rsidRDefault="00CD399D">
      <w:pPr>
        <w:pStyle w:val="EMEABodyText"/>
        <w:rPr>
          <w:del w:id="736" w:author="Author"/>
          <w:szCs w:val="22"/>
          <w:lang w:val="cs-CZ"/>
        </w:rPr>
      </w:pPr>
      <w:moveToRangeStart w:id="737" w:author="Author" w:name="move208230821"/>
      <w:moveTo w:id="738" w:author="Author">
        <w:r w:rsidRPr="007F2ADC">
          <w:rPr>
            <w:szCs w:val="22"/>
            <w:lang w:val="cs-CZ"/>
          </w:rPr>
          <w:t>irbesartan/hydrochlorothiazid</w:t>
        </w:r>
      </w:moveTo>
      <w:moveToRangeEnd w:id="737"/>
      <w:del w:id="739" w:author="Author">
        <w:r w:rsidRPr="007F2ADC">
          <w:rPr>
            <w:szCs w:val="22"/>
            <w:lang w:val="cs-CZ"/>
          </w:rPr>
          <w:delText>irbesartanum/hydrochlorothiazidum</w:delText>
        </w:r>
      </w:del>
    </w:p>
    <w:p w14:paraId="5D9EA5CF" w14:textId="2581A5B1" w:rsidR="00CD399D" w:rsidRPr="007F2ADC" w:rsidRDefault="00CD399D">
      <w:pPr>
        <w:pStyle w:val="EMEABodyText"/>
        <w:rPr>
          <w:ins w:id="740" w:author="Author"/>
          <w:szCs w:val="22"/>
          <w:lang w:val="cs-CZ"/>
        </w:rPr>
      </w:pPr>
    </w:p>
    <w:p w14:paraId="2A4BE698" w14:textId="77777777" w:rsidR="00CD399D" w:rsidRPr="007F2ADC" w:rsidRDefault="00CD399D">
      <w:pPr>
        <w:pStyle w:val="EMEABodyText"/>
        <w:rPr>
          <w:szCs w:val="22"/>
          <w:lang w:val="cs-CZ"/>
        </w:rPr>
      </w:pPr>
    </w:p>
    <w:p w14:paraId="3CDA1A61" w14:textId="77777777" w:rsidR="00CD399D" w:rsidRPr="007F2ADC" w:rsidRDefault="00CD399D">
      <w:pPr>
        <w:pStyle w:val="EMEABodyText"/>
        <w:rPr>
          <w:szCs w:val="22"/>
          <w:lang w:val="cs-CZ"/>
        </w:rPr>
      </w:pPr>
    </w:p>
    <w:p w14:paraId="1632C7D1"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2.</w:t>
      </w:r>
      <w:r w:rsidRPr="007F2ADC">
        <w:rPr>
          <w:rFonts w:eastAsia="MS Mincho"/>
          <w:szCs w:val="22"/>
          <w:lang w:val="cs-CZ"/>
        </w:rPr>
        <w:tab/>
        <w:t>OBSAH léčivých LÁTEK</w:t>
      </w:r>
    </w:p>
    <w:p w14:paraId="352868D4" w14:textId="77777777" w:rsidR="00CD399D" w:rsidRPr="007F2ADC" w:rsidRDefault="00CD399D">
      <w:pPr>
        <w:pStyle w:val="EMEABodyText"/>
        <w:rPr>
          <w:szCs w:val="22"/>
          <w:lang w:val="cs-CZ"/>
        </w:rPr>
      </w:pPr>
    </w:p>
    <w:p w14:paraId="6A4A66ED" w14:textId="101FBE99" w:rsidR="00CD399D" w:rsidRPr="007F2ADC" w:rsidRDefault="00CD399D">
      <w:pPr>
        <w:pStyle w:val="EMEABodyText"/>
        <w:rPr>
          <w:szCs w:val="22"/>
          <w:lang w:val="cs-CZ"/>
        </w:rPr>
      </w:pPr>
      <w:r w:rsidRPr="007F2ADC">
        <w:rPr>
          <w:szCs w:val="22"/>
          <w:lang w:val="cs-CZ"/>
        </w:rPr>
        <w:t xml:space="preserve">Jedna tableta obsahuje: </w:t>
      </w:r>
      <w:del w:id="741" w:author="Author">
        <w:r w:rsidRPr="007F2ADC">
          <w:rPr>
            <w:szCs w:val="22"/>
            <w:lang w:val="cs-CZ"/>
          </w:rPr>
          <w:delText>irbesartan</w:delText>
        </w:r>
        <w:r w:rsidR="00F44B26" w:rsidRPr="007F2ADC">
          <w:rPr>
            <w:szCs w:val="22"/>
            <w:lang w:val="cs-CZ"/>
          </w:rPr>
          <w:delText>um</w:delText>
        </w:r>
        <w:r w:rsidRPr="007F2ADC">
          <w:rPr>
            <w:szCs w:val="22"/>
            <w:lang w:val="cs-CZ"/>
          </w:rPr>
          <w:delText xml:space="preserve"> </w:delText>
        </w:r>
      </w:del>
      <w:r w:rsidRPr="007F2ADC">
        <w:rPr>
          <w:szCs w:val="22"/>
          <w:lang w:val="cs-CZ"/>
        </w:rPr>
        <w:t xml:space="preserve">300 mg </w:t>
      </w:r>
      <w:ins w:id="742" w:author="Author">
        <w:r w:rsidR="00783574" w:rsidRPr="007F2ADC">
          <w:rPr>
            <w:szCs w:val="22"/>
            <w:lang w:val="cs-CZ"/>
          </w:rPr>
          <w:t>irbesartanu</w:t>
        </w:r>
        <w:r w:rsidR="00783574">
          <w:rPr>
            <w:szCs w:val="22"/>
            <w:lang w:val="cs-CZ"/>
          </w:rPr>
          <w:t xml:space="preserve"> </w:t>
        </w:r>
      </w:ins>
      <w:r w:rsidRPr="007F2ADC">
        <w:rPr>
          <w:szCs w:val="22"/>
          <w:lang w:val="cs-CZ"/>
        </w:rPr>
        <w:t xml:space="preserve">a </w:t>
      </w:r>
      <w:del w:id="743" w:author="Author">
        <w:r w:rsidRPr="007F2ADC">
          <w:rPr>
            <w:szCs w:val="22"/>
            <w:lang w:val="cs-CZ"/>
          </w:rPr>
          <w:delText>hydrochlorothiazid</w:delText>
        </w:r>
        <w:r w:rsidR="00F44B26" w:rsidRPr="007F2ADC">
          <w:rPr>
            <w:szCs w:val="22"/>
            <w:lang w:val="cs-CZ"/>
          </w:rPr>
          <w:delText>um</w:delText>
        </w:r>
        <w:r w:rsidRPr="007F2ADC">
          <w:rPr>
            <w:szCs w:val="22"/>
            <w:lang w:val="cs-CZ"/>
          </w:rPr>
          <w:delText xml:space="preserve"> </w:delText>
        </w:r>
      </w:del>
      <w:r w:rsidRPr="007F2ADC">
        <w:rPr>
          <w:szCs w:val="22"/>
          <w:lang w:val="cs-CZ"/>
        </w:rPr>
        <w:t>25 mg</w:t>
      </w:r>
      <w:ins w:id="744" w:author="Author">
        <w:r w:rsidR="00783574" w:rsidRPr="00783574">
          <w:rPr>
            <w:szCs w:val="22"/>
            <w:lang w:val="cs-CZ"/>
          </w:rPr>
          <w:t xml:space="preserve"> </w:t>
        </w:r>
        <w:r w:rsidR="00783574" w:rsidRPr="007F2ADC">
          <w:rPr>
            <w:szCs w:val="22"/>
            <w:lang w:val="cs-CZ"/>
          </w:rPr>
          <w:t>hydrochlorothiazidu</w:t>
        </w:r>
      </w:ins>
    </w:p>
    <w:p w14:paraId="435B911A" w14:textId="77777777" w:rsidR="00CD399D" w:rsidRPr="007F2ADC" w:rsidRDefault="00CD399D">
      <w:pPr>
        <w:pStyle w:val="EMEABodyText"/>
        <w:rPr>
          <w:szCs w:val="22"/>
          <w:lang w:val="cs-CZ"/>
        </w:rPr>
      </w:pPr>
    </w:p>
    <w:p w14:paraId="2ADA67B7" w14:textId="77777777" w:rsidR="00CD399D" w:rsidRPr="007F2ADC" w:rsidRDefault="00CD399D">
      <w:pPr>
        <w:pStyle w:val="EMEABodyText"/>
        <w:rPr>
          <w:szCs w:val="22"/>
          <w:lang w:val="cs-CZ"/>
        </w:rPr>
      </w:pPr>
    </w:p>
    <w:p w14:paraId="17C9A615"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3.</w:t>
      </w:r>
      <w:r w:rsidRPr="007F2ADC">
        <w:rPr>
          <w:rFonts w:eastAsia="MS Mincho"/>
          <w:szCs w:val="22"/>
          <w:lang w:val="cs-CZ"/>
        </w:rPr>
        <w:tab/>
        <w:t>SEZNAM POMOCNÝCH LÁTEK</w:t>
      </w:r>
    </w:p>
    <w:p w14:paraId="2DF53BDC" w14:textId="77777777" w:rsidR="00CD399D" w:rsidRPr="007F2ADC" w:rsidRDefault="00CD399D">
      <w:pPr>
        <w:pStyle w:val="EMEABodyText"/>
        <w:rPr>
          <w:szCs w:val="22"/>
          <w:lang w:val="cs-CZ"/>
        </w:rPr>
      </w:pPr>
    </w:p>
    <w:p w14:paraId="340644A9" w14:textId="77777777" w:rsidR="00CD399D" w:rsidRPr="007F2ADC" w:rsidRDefault="00CD399D">
      <w:pPr>
        <w:pStyle w:val="EMEABodyText"/>
        <w:rPr>
          <w:szCs w:val="22"/>
          <w:lang w:val="cs-CZ"/>
        </w:rPr>
      </w:pPr>
      <w:r w:rsidRPr="007F2ADC">
        <w:rPr>
          <w:szCs w:val="22"/>
          <w:lang w:val="cs-CZ"/>
        </w:rPr>
        <w:t>Pomocné látky: obsahuje také monohydrát laktosy.</w:t>
      </w:r>
      <w:r w:rsidR="00916090" w:rsidRPr="007F2ADC">
        <w:rPr>
          <w:szCs w:val="22"/>
          <w:lang w:val="cs-CZ"/>
        </w:rPr>
        <w:t xml:space="preserve"> Pro další informace si přečtěte příbalovou informaci.</w:t>
      </w:r>
    </w:p>
    <w:p w14:paraId="6F84C3C9" w14:textId="77777777" w:rsidR="00CD399D" w:rsidRPr="007F2ADC" w:rsidRDefault="00CD399D">
      <w:pPr>
        <w:pStyle w:val="EMEABodyText"/>
        <w:rPr>
          <w:szCs w:val="22"/>
          <w:lang w:val="cs-CZ"/>
        </w:rPr>
      </w:pPr>
    </w:p>
    <w:p w14:paraId="5357DF4B" w14:textId="77777777" w:rsidR="00CD399D" w:rsidRPr="007F2ADC" w:rsidRDefault="00CD399D">
      <w:pPr>
        <w:pStyle w:val="EMEABodyText"/>
        <w:rPr>
          <w:szCs w:val="22"/>
          <w:lang w:val="cs-CZ"/>
        </w:rPr>
      </w:pPr>
    </w:p>
    <w:p w14:paraId="6D1E2206"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4.</w:t>
      </w:r>
      <w:r w:rsidRPr="007F2ADC">
        <w:rPr>
          <w:rFonts w:eastAsia="MS Mincho"/>
          <w:szCs w:val="22"/>
          <w:lang w:val="cs-CZ"/>
        </w:rPr>
        <w:tab/>
        <w:t>LÉKOVÁ FORMA A obsah balení</w:t>
      </w:r>
    </w:p>
    <w:p w14:paraId="380C41F5" w14:textId="77777777" w:rsidR="00CD399D" w:rsidRPr="007F2ADC" w:rsidRDefault="00CD399D">
      <w:pPr>
        <w:pStyle w:val="EMEABodyText"/>
        <w:rPr>
          <w:szCs w:val="22"/>
          <w:lang w:val="cs-CZ"/>
        </w:rPr>
      </w:pPr>
    </w:p>
    <w:p w14:paraId="494B1E8F" w14:textId="77777777" w:rsidR="00CD399D" w:rsidRPr="007F2ADC" w:rsidRDefault="00CD399D" w:rsidP="00CD399D">
      <w:pPr>
        <w:pStyle w:val="EMEABodyText"/>
        <w:rPr>
          <w:szCs w:val="22"/>
          <w:lang w:val="cs-CZ"/>
        </w:rPr>
      </w:pPr>
      <w:r w:rsidRPr="007F2ADC">
        <w:rPr>
          <w:szCs w:val="22"/>
          <w:lang w:val="cs-CZ"/>
        </w:rPr>
        <w:t>14 tablet</w:t>
      </w:r>
    </w:p>
    <w:p w14:paraId="61E02385" w14:textId="77777777" w:rsidR="00CD399D" w:rsidRPr="007F2ADC" w:rsidRDefault="00CD399D" w:rsidP="00CD399D">
      <w:pPr>
        <w:pStyle w:val="EMEABodyText"/>
        <w:rPr>
          <w:szCs w:val="22"/>
          <w:lang w:val="cs-CZ"/>
        </w:rPr>
      </w:pPr>
      <w:r w:rsidRPr="007F2ADC">
        <w:rPr>
          <w:szCs w:val="22"/>
          <w:lang w:val="cs-CZ"/>
        </w:rPr>
        <w:t>28 tablet</w:t>
      </w:r>
      <w:r w:rsidRPr="007F2ADC">
        <w:rPr>
          <w:szCs w:val="22"/>
          <w:lang w:val="cs-CZ"/>
        </w:rPr>
        <w:br/>
        <w:t>30 tablet</w:t>
      </w:r>
    </w:p>
    <w:p w14:paraId="6EBFA1C5" w14:textId="77777777" w:rsidR="00CD399D" w:rsidRPr="007F2ADC" w:rsidRDefault="00CD399D" w:rsidP="00CD399D">
      <w:pPr>
        <w:pStyle w:val="EMEABodyText"/>
        <w:rPr>
          <w:szCs w:val="22"/>
          <w:lang w:val="cs-CZ"/>
        </w:rPr>
      </w:pPr>
      <w:r w:rsidRPr="007F2ADC">
        <w:rPr>
          <w:szCs w:val="22"/>
          <w:lang w:val="cs-CZ"/>
        </w:rPr>
        <w:t>56 tablet</w:t>
      </w:r>
    </w:p>
    <w:p w14:paraId="48ADF774" w14:textId="77777777" w:rsidR="00CD399D" w:rsidRPr="007F2ADC" w:rsidRDefault="00CD399D" w:rsidP="00CD399D">
      <w:pPr>
        <w:pStyle w:val="EMEABodyText"/>
        <w:rPr>
          <w:szCs w:val="22"/>
          <w:lang w:val="cs-CZ"/>
        </w:rPr>
      </w:pPr>
      <w:r w:rsidRPr="007F2ADC">
        <w:rPr>
          <w:szCs w:val="22"/>
          <w:lang w:val="cs-CZ"/>
        </w:rPr>
        <w:t>56 x 1 tableta</w:t>
      </w:r>
    </w:p>
    <w:p w14:paraId="54FB04C4" w14:textId="77777777" w:rsidR="00CD399D" w:rsidRPr="007F2ADC" w:rsidRDefault="00CD399D" w:rsidP="00CD399D">
      <w:pPr>
        <w:pStyle w:val="EMEABodyText"/>
        <w:rPr>
          <w:szCs w:val="22"/>
          <w:lang w:val="cs-CZ"/>
        </w:rPr>
      </w:pPr>
      <w:r w:rsidRPr="007F2ADC">
        <w:rPr>
          <w:szCs w:val="22"/>
          <w:lang w:val="cs-CZ"/>
        </w:rPr>
        <w:t>84 tablet</w:t>
      </w:r>
      <w:r w:rsidRPr="007F2ADC">
        <w:rPr>
          <w:szCs w:val="22"/>
          <w:lang w:val="cs-CZ"/>
        </w:rPr>
        <w:br/>
        <w:t>90 tablet</w:t>
      </w:r>
    </w:p>
    <w:p w14:paraId="3CF2B50F" w14:textId="77777777" w:rsidR="00CD399D" w:rsidRPr="007F2ADC" w:rsidRDefault="00CD399D" w:rsidP="00CD399D">
      <w:pPr>
        <w:pStyle w:val="EMEABodyText"/>
        <w:rPr>
          <w:szCs w:val="22"/>
          <w:lang w:val="cs-CZ"/>
        </w:rPr>
      </w:pPr>
      <w:r w:rsidRPr="007F2ADC">
        <w:rPr>
          <w:szCs w:val="22"/>
          <w:lang w:val="cs-CZ"/>
        </w:rPr>
        <w:t>98 tablet</w:t>
      </w:r>
    </w:p>
    <w:p w14:paraId="4618E2D4" w14:textId="77777777" w:rsidR="00CD399D" w:rsidRPr="007F2ADC" w:rsidRDefault="00CD399D">
      <w:pPr>
        <w:pStyle w:val="EMEABodyText"/>
        <w:rPr>
          <w:szCs w:val="22"/>
          <w:lang w:val="cs-CZ"/>
        </w:rPr>
      </w:pPr>
    </w:p>
    <w:p w14:paraId="43C2CBD0" w14:textId="77777777" w:rsidR="00CD399D" w:rsidRPr="007F2ADC" w:rsidRDefault="00CD399D">
      <w:pPr>
        <w:pStyle w:val="EMEABodyText"/>
        <w:rPr>
          <w:szCs w:val="22"/>
          <w:lang w:val="cs-CZ"/>
        </w:rPr>
      </w:pPr>
    </w:p>
    <w:p w14:paraId="2311BA83"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5.</w:t>
      </w:r>
      <w:r w:rsidRPr="007F2ADC">
        <w:rPr>
          <w:rFonts w:eastAsia="MS Mincho"/>
          <w:szCs w:val="22"/>
          <w:lang w:val="cs-CZ"/>
        </w:rPr>
        <w:tab/>
        <w:t>ZPŮSOB A CESTA / cesty PODÁNÍ</w:t>
      </w:r>
    </w:p>
    <w:p w14:paraId="7A2D0628" w14:textId="77777777" w:rsidR="00CD399D" w:rsidRPr="007F2ADC" w:rsidRDefault="00CD399D">
      <w:pPr>
        <w:pStyle w:val="EMEABodyText"/>
        <w:rPr>
          <w:szCs w:val="22"/>
          <w:lang w:val="cs-CZ"/>
        </w:rPr>
      </w:pPr>
    </w:p>
    <w:p w14:paraId="2C52332E" w14:textId="77777777" w:rsidR="00CD399D" w:rsidRPr="007F2ADC" w:rsidRDefault="00CD399D">
      <w:pPr>
        <w:pStyle w:val="EMEABodyText"/>
        <w:rPr>
          <w:szCs w:val="22"/>
          <w:lang w:val="cs-CZ"/>
        </w:rPr>
      </w:pPr>
      <w:r w:rsidRPr="007F2ADC">
        <w:rPr>
          <w:szCs w:val="22"/>
          <w:lang w:val="cs-CZ"/>
        </w:rPr>
        <w:t>Perorální podání.</w:t>
      </w:r>
    </w:p>
    <w:p w14:paraId="68822EEB" w14:textId="77777777" w:rsidR="00CD399D" w:rsidRPr="007F2ADC" w:rsidRDefault="00CD399D">
      <w:pPr>
        <w:pStyle w:val="EMEABodyText"/>
        <w:rPr>
          <w:szCs w:val="22"/>
          <w:lang w:val="cs-CZ"/>
        </w:rPr>
      </w:pPr>
      <w:r w:rsidRPr="007F2ADC">
        <w:rPr>
          <w:szCs w:val="22"/>
          <w:lang w:val="cs-CZ"/>
        </w:rPr>
        <w:t>Před použitím si přečtěte příbalovou informaci.</w:t>
      </w:r>
    </w:p>
    <w:p w14:paraId="654EEAF3" w14:textId="77777777" w:rsidR="00CD399D" w:rsidRPr="007F2ADC" w:rsidRDefault="00CD399D">
      <w:pPr>
        <w:pStyle w:val="EMEABodyText"/>
        <w:rPr>
          <w:szCs w:val="22"/>
          <w:lang w:val="cs-CZ"/>
        </w:rPr>
      </w:pPr>
    </w:p>
    <w:p w14:paraId="1F98569A" w14:textId="77777777" w:rsidR="00CD399D" w:rsidRPr="007F2ADC" w:rsidRDefault="00CD399D">
      <w:pPr>
        <w:pStyle w:val="EMEABodyText"/>
        <w:rPr>
          <w:szCs w:val="22"/>
          <w:lang w:val="cs-CZ"/>
        </w:rPr>
      </w:pPr>
    </w:p>
    <w:p w14:paraId="323F221F"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6.</w:t>
      </w:r>
      <w:r w:rsidRPr="007F2ADC">
        <w:rPr>
          <w:rFonts w:eastAsia="MS Mincho"/>
          <w:szCs w:val="22"/>
          <w:lang w:val="cs-CZ"/>
        </w:rPr>
        <w:tab/>
        <w:t>ZVLÁŠTNÍ UPOZORNĚNÍ, ŽE LÉČIVÝ PŘÍPRAVEK MUSÍ BÝT UCHOVÁVÁN MIMO dohled a DOSAH DĚTÍ</w:t>
      </w:r>
    </w:p>
    <w:p w14:paraId="3B0CC060" w14:textId="77777777" w:rsidR="00CD399D" w:rsidRPr="007F2ADC" w:rsidRDefault="00CD399D">
      <w:pPr>
        <w:pStyle w:val="EMEABodyText"/>
        <w:rPr>
          <w:szCs w:val="22"/>
          <w:lang w:val="cs-CZ"/>
        </w:rPr>
      </w:pPr>
    </w:p>
    <w:p w14:paraId="733CF6CB" w14:textId="77777777" w:rsidR="00CD399D" w:rsidRPr="007F2ADC" w:rsidRDefault="00CD399D">
      <w:pPr>
        <w:pStyle w:val="EMEABodyText"/>
        <w:rPr>
          <w:szCs w:val="22"/>
          <w:lang w:val="cs-CZ"/>
        </w:rPr>
      </w:pPr>
      <w:r w:rsidRPr="007F2ADC">
        <w:rPr>
          <w:szCs w:val="22"/>
          <w:lang w:val="cs-CZ"/>
        </w:rPr>
        <w:t>Uchovávejte mimo dohled a dosah dětí.</w:t>
      </w:r>
    </w:p>
    <w:p w14:paraId="04D4B45F" w14:textId="77777777" w:rsidR="00CD399D" w:rsidRPr="007F2ADC" w:rsidRDefault="00CD399D">
      <w:pPr>
        <w:pStyle w:val="EMEABodyText"/>
        <w:rPr>
          <w:szCs w:val="22"/>
          <w:lang w:val="cs-CZ"/>
        </w:rPr>
      </w:pPr>
    </w:p>
    <w:p w14:paraId="6F186644" w14:textId="77777777" w:rsidR="00CD399D" w:rsidRPr="007F2ADC" w:rsidRDefault="00CD399D">
      <w:pPr>
        <w:pStyle w:val="EMEABodyText"/>
        <w:rPr>
          <w:szCs w:val="22"/>
          <w:lang w:val="cs-CZ"/>
        </w:rPr>
      </w:pPr>
    </w:p>
    <w:p w14:paraId="16184308"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7.</w:t>
      </w:r>
      <w:r w:rsidRPr="007F2ADC">
        <w:rPr>
          <w:rFonts w:eastAsia="MS Mincho"/>
          <w:szCs w:val="22"/>
          <w:lang w:val="cs-CZ"/>
        </w:rPr>
        <w:tab/>
        <w:t>DALŠÍ ZVLÁŠTNÍ UPOZORNĚNÍ, POKUD JE POTŘEBNÉ</w:t>
      </w:r>
    </w:p>
    <w:p w14:paraId="3BD034FE" w14:textId="77777777" w:rsidR="00CD399D" w:rsidRPr="007F2ADC" w:rsidRDefault="00CD399D">
      <w:pPr>
        <w:pStyle w:val="EMEABodyText"/>
        <w:rPr>
          <w:szCs w:val="22"/>
          <w:lang w:val="cs-CZ"/>
        </w:rPr>
      </w:pPr>
    </w:p>
    <w:p w14:paraId="3D8DB8C2" w14:textId="77777777" w:rsidR="00CD399D" w:rsidRPr="007F2ADC" w:rsidRDefault="00CD399D">
      <w:pPr>
        <w:pStyle w:val="EMEABodyText"/>
        <w:rPr>
          <w:szCs w:val="22"/>
          <w:lang w:val="cs-CZ"/>
        </w:rPr>
      </w:pPr>
    </w:p>
    <w:p w14:paraId="00F5C512"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8.</w:t>
      </w:r>
      <w:r w:rsidRPr="007F2ADC">
        <w:rPr>
          <w:rFonts w:eastAsia="MS Mincho"/>
          <w:szCs w:val="22"/>
          <w:lang w:val="cs-CZ"/>
        </w:rPr>
        <w:tab/>
        <w:t>POUŽITELNOST</w:t>
      </w:r>
    </w:p>
    <w:p w14:paraId="6F95E7CD" w14:textId="77777777" w:rsidR="00CD399D" w:rsidRPr="007F2ADC" w:rsidRDefault="00CD399D">
      <w:pPr>
        <w:pStyle w:val="EMEABodyText"/>
        <w:rPr>
          <w:szCs w:val="22"/>
          <w:lang w:val="cs-CZ"/>
        </w:rPr>
      </w:pPr>
    </w:p>
    <w:p w14:paraId="64EAA061" w14:textId="77777777" w:rsidR="00CD399D" w:rsidRPr="007F2ADC" w:rsidRDefault="00CD399D">
      <w:pPr>
        <w:pStyle w:val="EMEABodyText"/>
        <w:rPr>
          <w:szCs w:val="22"/>
          <w:lang w:val="cs-CZ"/>
        </w:rPr>
      </w:pPr>
      <w:r w:rsidRPr="007F2ADC">
        <w:rPr>
          <w:szCs w:val="22"/>
          <w:lang w:val="cs-CZ"/>
        </w:rPr>
        <w:t>EXP</w:t>
      </w:r>
    </w:p>
    <w:p w14:paraId="181786D4" w14:textId="77777777" w:rsidR="00CD399D" w:rsidRPr="007F2ADC" w:rsidRDefault="00CD399D">
      <w:pPr>
        <w:pStyle w:val="EMEABodyText"/>
        <w:rPr>
          <w:szCs w:val="22"/>
          <w:lang w:val="cs-CZ"/>
        </w:rPr>
      </w:pPr>
    </w:p>
    <w:p w14:paraId="599C2178" w14:textId="77777777" w:rsidR="00CD399D" w:rsidRPr="007F2ADC" w:rsidRDefault="00CD399D">
      <w:pPr>
        <w:pStyle w:val="EMEABodyText"/>
        <w:rPr>
          <w:szCs w:val="22"/>
          <w:lang w:val="cs-CZ"/>
        </w:rPr>
      </w:pPr>
    </w:p>
    <w:p w14:paraId="55BCEA1C" w14:textId="77777777" w:rsidR="00CD399D" w:rsidRPr="007F2ADC" w:rsidRDefault="00CD399D" w:rsidP="00641EAE">
      <w:pPr>
        <w:pStyle w:val="EMEATitlePAC"/>
        <w:pBdr>
          <w:left w:val="single" w:sz="4" w:space="0" w:color="auto"/>
        </w:pBdr>
        <w:rPr>
          <w:rFonts w:eastAsia="MS Mincho"/>
          <w:szCs w:val="22"/>
          <w:lang w:val="cs-CZ"/>
        </w:rPr>
      </w:pPr>
      <w:r w:rsidRPr="007F2ADC">
        <w:rPr>
          <w:rFonts w:eastAsia="MS Mincho"/>
          <w:szCs w:val="22"/>
          <w:lang w:val="cs-CZ"/>
        </w:rPr>
        <w:t>9.</w:t>
      </w:r>
      <w:r w:rsidRPr="007F2ADC">
        <w:rPr>
          <w:rFonts w:eastAsia="MS Mincho"/>
          <w:szCs w:val="22"/>
          <w:lang w:val="cs-CZ"/>
        </w:rPr>
        <w:tab/>
        <w:t>ZVLÁŠTNÍ PODMÍNKY PRO UCHOVÁVÁNÍ</w:t>
      </w:r>
    </w:p>
    <w:p w14:paraId="4B6E1521" w14:textId="77777777" w:rsidR="00CD399D" w:rsidRPr="007F2ADC" w:rsidRDefault="00CD399D">
      <w:pPr>
        <w:pStyle w:val="EMEABodyText"/>
        <w:rPr>
          <w:szCs w:val="22"/>
          <w:lang w:val="cs-CZ"/>
        </w:rPr>
      </w:pPr>
    </w:p>
    <w:p w14:paraId="592D6E79"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3EF40FD8"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34109CEC" w14:textId="77777777" w:rsidR="00CD399D" w:rsidRPr="007F2ADC" w:rsidRDefault="00CD399D">
      <w:pPr>
        <w:pStyle w:val="EMEABodyText"/>
        <w:rPr>
          <w:szCs w:val="22"/>
          <w:lang w:val="cs-CZ"/>
        </w:rPr>
      </w:pPr>
    </w:p>
    <w:p w14:paraId="7C60E033" w14:textId="77777777" w:rsidR="00CD399D" w:rsidRPr="007F2ADC" w:rsidRDefault="00CD399D">
      <w:pPr>
        <w:pStyle w:val="EMEABodyText"/>
        <w:rPr>
          <w:szCs w:val="22"/>
          <w:lang w:val="cs-CZ"/>
        </w:rPr>
      </w:pPr>
    </w:p>
    <w:p w14:paraId="2B85F5E5"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10.</w:t>
      </w:r>
      <w:r w:rsidRPr="007F2ADC">
        <w:rPr>
          <w:rFonts w:eastAsia="MS Mincho"/>
          <w:szCs w:val="22"/>
          <w:lang w:val="cs-CZ"/>
        </w:rPr>
        <w:tab/>
        <w:t>ZVLÁŠTNÍ OPATŘENÍ PRO LIKVIDACI NEPOUŽITÝCH LÉČIVÝCH PŘÍPRAVKŮ NEBO ODPADU Z nich, POKUD JE TO VHODNÉ</w:t>
      </w:r>
    </w:p>
    <w:p w14:paraId="4D372549" w14:textId="77777777" w:rsidR="00CD399D" w:rsidRPr="007F2ADC" w:rsidRDefault="00CD399D">
      <w:pPr>
        <w:pStyle w:val="EMEABodyText"/>
        <w:rPr>
          <w:szCs w:val="22"/>
          <w:lang w:val="cs-CZ"/>
        </w:rPr>
      </w:pPr>
    </w:p>
    <w:p w14:paraId="579E4C37" w14:textId="77777777" w:rsidR="00CD399D" w:rsidRPr="007F2ADC" w:rsidRDefault="00CD399D">
      <w:pPr>
        <w:pStyle w:val="EMEABodyText"/>
        <w:rPr>
          <w:szCs w:val="22"/>
          <w:lang w:val="cs-CZ"/>
        </w:rPr>
      </w:pPr>
    </w:p>
    <w:p w14:paraId="6EDECCFE"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11.</w:t>
      </w:r>
      <w:r w:rsidRPr="007F2ADC">
        <w:rPr>
          <w:rFonts w:eastAsia="MS Mincho"/>
          <w:szCs w:val="22"/>
          <w:lang w:val="cs-CZ"/>
        </w:rPr>
        <w:tab/>
        <w:t>NÁZEV A ADRESA DRŽITELE ROZHODNUTÍ O REGISTRACI</w:t>
      </w:r>
    </w:p>
    <w:p w14:paraId="746B2581" w14:textId="77777777" w:rsidR="00CD399D" w:rsidRPr="007F2ADC" w:rsidRDefault="00CD399D">
      <w:pPr>
        <w:pStyle w:val="EMEABodyText"/>
        <w:rPr>
          <w:szCs w:val="22"/>
          <w:lang w:val="cs-CZ"/>
        </w:rPr>
      </w:pPr>
    </w:p>
    <w:p w14:paraId="4D8AC22B"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5F47D2A5" w14:textId="77777777" w:rsidR="001A5375" w:rsidRPr="008127A7" w:rsidRDefault="001A5375" w:rsidP="001A5375">
      <w:pPr>
        <w:shd w:val="clear" w:color="auto" w:fill="FFFFFF"/>
        <w:rPr>
          <w:szCs w:val="22"/>
          <w:lang w:val="it-IT"/>
        </w:rPr>
      </w:pPr>
      <w:r w:rsidRPr="008127A7">
        <w:rPr>
          <w:szCs w:val="22"/>
          <w:lang w:val="it-IT"/>
        </w:rPr>
        <w:t>82 avenue Raspail</w:t>
      </w:r>
    </w:p>
    <w:p w14:paraId="6168FAC7" w14:textId="77777777" w:rsidR="001A5375" w:rsidRPr="008127A7" w:rsidRDefault="001A5375" w:rsidP="001A5375">
      <w:pPr>
        <w:shd w:val="clear" w:color="auto" w:fill="FFFFFF"/>
        <w:rPr>
          <w:szCs w:val="22"/>
          <w:lang w:val="it-IT"/>
        </w:rPr>
      </w:pPr>
      <w:r w:rsidRPr="008127A7">
        <w:rPr>
          <w:szCs w:val="22"/>
          <w:lang w:val="it-IT"/>
        </w:rPr>
        <w:t>94250 Gentilly</w:t>
      </w:r>
    </w:p>
    <w:p w14:paraId="13698148" w14:textId="77777777" w:rsidR="00CD399D" w:rsidRPr="007F2ADC" w:rsidRDefault="00CD399D">
      <w:pPr>
        <w:pStyle w:val="EMEAAddress"/>
        <w:rPr>
          <w:szCs w:val="22"/>
          <w:lang w:val="cs-CZ"/>
        </w:rPr>
      </w:pPr>
      <w:r w:rsidRPr="007F2ADC">
        <w:rPr>
          <w:szCs w:val="22"/>
          <w:lang w:val="cs-CZ"/>
        </w:rPr>
        <w:t>Francie</w:t>
      </w:r>
    </w:p>
    <w:p w14:paraId="51916A97" w14:textId="77777777" w:rsidR="00CD399D" w:rsidRPr="007F2ADC" w:rsidRDefault="00CD399D">
      <w:pPr>
        <w:pStyle w:val="EMEABodyText"/>
        <w:rPr>
          <w:szCs w:val="22"/>
          <w:lang w:val="cs-CZ"/>
        </w:rPr>
      </w:pPr>
    </w:p>
    <w:p w14:paraId="52B30EFA" w14:textId="77777777" w:rsidR="00CD399D" w:rsidRPr="007F2ADC" w:rsidRDefault="00CD399D">
      <w:pPr>
        <w:pStyle w:val="EMEABodyText"/>
        <w:rPr>
          <w:szCs w:val="22"/>
          <w:lang w:val="cs-CZ"/>
        </w:rPr>
      </w:pPr>
    </w:p>
    <w:p w14:paraId="3A526AC8"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12.</w:t>
      </w:r>
      <w:r w:rsidRPr="007F2ADC">
        <w:rPr>
          <w:rFonts w:eastAsia="MS Mincho"/>
          <w:szCs w:val="22"/>
          <w:lang w:val="cs-CZ"/>
        </w:rPr>
        <w:tab/>
        <w:t>REGISTRAČNÍ čísla</w:t>
      </w:r>
    </w:p>
    <w:p w14:paraId="06D74BF5" w14:textId="77777777" w:rsidR="00CD399D" w:rsidRPr="007F2ADC" w:rsidRDefault="00CD399D">
      <w:pPr>
        <w:pStyle w:val="EMEABodyText"/>
        <w:rPr>
          <w:szCs w:val="22"/>
          <w:lang w:val="cs-CZ"/>
        </w:rPr>
      </w:pPr>
    </w:p>
    <w:p w14:paraId="0C89AC8E"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EU/1/98/086/023 - 14 tablet</w:t>
      </w:r>
    </w:p>
    <w:p w14:paraId="18AD800E"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EU/1/98/086/024 - 28 tablet</w:t>
      </w:r>
      <w:r w:rsidRPr="007F2ADC">
        <w:rPr>
          <w:szCs w:val="22"/>
          <w:highlight w:val="lightGray"/>
          <w:lang w:val="cs-CZ"/>
        </w:rPr>
        <w:br/>
        <w:t>EU/1/98/086/031 - 30 tablet</w:t>
      </w:r>
    </w:p>
    <w:p w14:paraId="531662F7"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EU/1/98/086/025 - 56 tablet</w:t>
      </w:r>
    </w:p>
    <w:p w14:paraId="1CDF7B52"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EU/1/98/086/028 - 56 x 1 tableta</w:t>
      </w:r>
    </w:p>
    <w:p w14:paraId="448AA73F" w14:textId="77777777" w:rsidR="00CD399D" w:rsidRPr="007F2ADC" w:rsidRDefault="00CD399D" w:rsidP="00CD399D">
      <w:pPr>
        <w:pStyle w:val="EMEABodyText"/>
        <w:rPr>
          <w:szCs w:val="22"/>
          <w:highlight w:val="lightGray"/>
          <w:lang w:val="cs-CZ"/>
        </w:rPr>
      </w:pPr>
      <w:r w:rsidRPr="007F2ADC">
        <w:rPr>
          <w:szCs w:val="22"/>
          <w:highlight w:val="lightGray"/>
          <w:lang w:val="cs-CZ"/>
        </w:rPr>
        <w:t>EU/1/98/086/026 - 84 tablet</w:t>
      </w:r>
      <w:r w:rsidRPr="007F2ADC">
        <w:rPr>
          <w:szCs w:val="22"/>
          <w:highlight w:val="lightGray"/>
          <w:lang w:val="cs-CZ"/>
        </w:rPr>
        <w:br/>
        <w:t>EU/1/98/086/034 - 90 tablet</w:t>
      </w:r>
    </w:p>
    <w:p w14:paraId="163EE70B" w14:textId="77777777" w:rsidR="00CD399D" w:rsidRPr="007F2ADC" w:rsidRDefault="00CD399D" w:rsidP="00CD399D">
      <w:pPr>
        <w:pStyle w:val="EMEABodyText"/>
        <w:rPr>
          <w:szCs w:val="22"/>
          <w:lang w:val="cs-CZ"/>
        </w:rPr>
      </w:pPr>
      <w:r w:rsidRPr="007F2ADC">
        <w:rPr>
          <w:szCs w:val="22"/>
          <w:highlight w:val="lightGray"/>
          <w:lang w:val="cs-CZ"/>
        </w:rPr>
        <w:t>EU/1/98/086/027 - 98 tablet</w:t>
      </w:r>
    </w:p>
    <w:p w14:paraId="06324B98" w14:textId="77777777" w:rsidR="00CD399D" w:rsidRPr="007F2ADC" w:rsidRDefault="00CD399D">
      <w:pPr>
        <w:pStyle w:val="EMEABodyText"/>
        <w:rPr>
          <w:szCs w:val="22"/>
          <w:lang w:val="cs-CZ"/>
        </w:rPr>
      </w:pPr>
    </w:p>
    <w:p w14:paraId="528ABB58" w14:textId="77777777" w:rsidR="00CD399D" w:rsidRPr="007F2ADC" w:rsidRDefault="00CD399D">
      <w:pPr>
        <w:pStyle w:val="EMEABodyText"/>
        <w:rPr>
          <w:szCs w:val="22"/>
          <w:lang w:val="cs-CZ"/>
        </w:rPr>
      </w:pPr>
    </w:p>
    <w:p w14:paraId="2F41F07E"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13.</w:t>
      </w:r>
      <w:r w:rsidRPr="007F2ADC">
        <w:rPr>
          <w:rFonts w:eastAsia="MS Mincho"/>
          <w:szCs w:val="22"/>
          <w:lang w:val="cs-CZ"/>
        </w:rPr>
        <w:tab/>
        <w:t>ČÍSLO ŠARŽE</w:t>
      </w:r>
    </w:p>
    <w:p w14:paraId="0FB3DD3B" w14:textId="77777777" w:rsidR="00CD399D" w:rsidRPr="007F2ADC" w:rsidRDefault="00CD399D">
      <w:pPr>
        <w:pStyle w:val="EMEABodyText"/>
        <w:rPr>
          <w:szCs w:val="22"/>
          <w:lang w:val="cs-CZ"/>
        </w:rPr>
      </w:pPr>
    </w:p>
    <w:p w14:paraId="023AD08B" w14:textId="77777777" w:rsidR="00CD399D" w:rsidRPr="007F2ADC" w:rsidRDefault="00CD399D">
      <w:pPr>
        <w:pStyle w:val="EMEABodyText"/>
        <w:rPr>
          <w:szCs w:val="22"/>
          <w:lang w:val="cs-CZ"/>
        </w:rPr>
      </w:pPr>
      <w:r w:rsidRPr="007F2ADC">
        <w:rPr>
          <w:szCs w:val="22"/>
          <w:lang w:val="cs-CZ"/>
        </w:rPr>
        <w:t>č.š.:</w:t>
      </w:r>
    </w:p>
    <w:p w14:paraId="255F0923" w14:textId="77777777" w:rsidR="00CD399D" w:rsidRPr="007F2ADC" w:rsidRDefault="00CD399D">
      <w:pPr>
        <w:pStyle w:val="EMEABodyText"/>
        <w:rPr>
          <w:szCs w:val="22"/>
          <w:lang w:val="cs-CZ"/>
        </w:rPr>
      </w:pPr>
    </w:p>
    <w:p w14:paraId="49EE56BD" w14:textId="77777777" w:rsidR="00CD399D" w:rsidRPr="007F2ADC" w:rsidRDefault="00CD399D">
      <w:pPr>
        <w:pStyle w:val="EMEABodyText"/>
        <w:rPr>
          <w:szCs w:val="22"/>
          <w:lang w:val="cs-CZ"/>
        </w:rPr>
      </w:pPr>
    </w:p>
    <w:p w14:paraId="57826507"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14.</w:t>
      </w:r>
      <w:r w:rsidRPr="007F2ADC">
        <w:rPr>
          <w:rFonts w:eastAsia="MS Mincho"/>
          <w:szCs w:val="22"/>
          <w:lang w:val="cs-CZ"/>
        </w:rPr>
        <w:tab/>
        <w:t>KLASIFIKACE PRO VÝDEJ</w:t>
      </w:r>
    </w:p>
    <w:p w14:paraId="406AAB9D" w14:textId="77777777" w:rsidR="00CD399D" w:rsidRPr="007F2ADC" w:rsidRDefault="00CD399D">
      <w:pPr>
        <w:pStyle w:val="EMEABodyText"/>
        <w:rPr>
          <w:szCs w:val="22"/>
          <w:lang w:val="cs-CZ"/>
        </w:rPr>
      </w:pPr>
    </w:p>
    <w:p w14:paraId="5746795B" w14:textId="77777777" w:rsidR="00CD399D" w:rsidRPr="007F2ADC" w:rsidRDefault="00CD399D">
      <w:pPr>
        <w:pStyle w:val="EMEABodyText"/>
        <w:rPr>
          <w:szCs w:val="22"/>
          <w:lang w:val="cs-CZ"/>
        </w:rPr>
      </w:pPr>
      <w:r w:rsidRPr="007F2ADC">
        <w:rPr>
          <w:szCs w:val="22"/>
          <w:lang w:val="cs-CZ"/>
        </w:rPr>
        <w:t>Výdej léčivého přípravku vázán na lékařský předpis.</w:t>
      </w:r>
    </w:p>
    <w:p w14:paraId="45AA714C" w14:textId="77777777" w:rsidR="00CD399D" w:rsidRPr="007F2ADC" w:rsidRDefault="00CD399D">
      <w:pPr>
        <w:pStyle w:val="EMEABodyText"/>
        <w:rPr>
          <w:szCs w:val="22"/>
          <w:lang w:val="cs-CZ"/>
        </w:rPr>
      </w:pPr>
    </w:p>
    <w:p w14:paraId="36C95743" w14:textId="77777777" w:rsidR="00CD399D" w:rsidRPr="007F2ADC" w:rsidRDefault="00CD399D">
      <w:pPr>
        <w:pStyle w:val="EMEABodyText"/>
        <w:rPr>
          <w:szCs w:val="22"/>
          <w:lang w:val="cs-CZ"/>
        </w:rPr>
      </w:pPr>
    </w:p>
    <w:p w14:paraId="65257955"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15.</w:t>
      </w:r>
      <w:r w:rsidRPr="007F2ADC">
        <w:rPr>
          <w:rFonts w:eastAsia="MS Mincho"/>
          <w:szCs w:val="22"/>
          <w:lang w:val="cs-CZ"/>
        </w:rPr>
        <w:tab/>
        <w:t>NÁVOD K POUŽITÍ</w:t>
      </w:r>
    </w:p>
    <w:p w14:paraId="69ACA378" w14:textId="77777777" w:rsidR="00CD399D" w:rsidRPr="007F2ADC" w:rsidRDefault="00CD399D">
      <w:pPr>
        <w:pStyle w:val="EMEABodyText"/>
        <w:rPr>
          <w:szCs w:val="22"/>
          <w:lang w:val="cs-CZ"/>
        </w:rPr>
      </w:pPr>
    </w:p>
    <w:p w14:paraId="1F081A86" w14:textId="77777777" w:rsidR="00CD399D" w:rsidRPr="007F2ADC" w:rsidRDefault="00CD399D">
      <w:pPr>
        <w:pStyle w:val="EMEABodyText"/>
        <w:rPr>
          <w:szCs w:val="22"/>
          <w:lang w:val="cs-CZ"/>
        </w:rPr>
      </w:pPr>
    </w:p>
    <w:p w14:paraId="14EE37B0"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16.</w:t>
      </w:r>
      <w:r w:rsidRPr="007F2ADC">
        <w:rPr>
          <w:rFonts w:eastAsia="MS Mincho"/>
          <w:szCs w:val="22"/>
          <w:lang w:val="cs-CZ"/>
        </w:rPr>
        <w:tab/>
        <w:t>informace v braillově písmu</w:t>
      </w:r>
    </w:p>
    <w:p w14:paraId="11DB0679" w14:textId="77777777" w:rsidR="00CD399D" w:rsidRPr="007F2ADC" w:rsidRDefault="00CD399D">
      <w:pPr>
        <w:pStyle w:val="EMEABodyText"/>
        <w:rPr>
          <w:szCs w:val="22"/>
          <w:lang w:val="cs-CZ"/>
        </w:rPr>
      </w:pPr>
    </w:p>
    <w:p w14:paraId="1A9417E4" w14:textId="77777777" w:rsidR="00CD399D" w:rsidRPr="007F2ADC" w:rsidRDefault="00CD399D" w:rsidP="00CD399D">
      <w:pPr>
        <w:pStyle w:val="EMEABodyText"/>
        <w:rPr>
          <w:szCs w:val="22"/>
          <w:lang w:val="cs-CZ"/>
        </w:rPr>
      </w:pPr>
      <w:r w:rsidRPr="007F2ADC">
        <w:rPr>
          <w:szCs w:val="22"/>
          <w:lang w:val="cs-CZ"/>
        </w:rPr>
        <w:t>CoAprovel 300 mg/25 mg</w:t>
      </w:r>
    </w:p>
    <w:p w14:paraId="3E6547B1" w14:textId="77777777" w:rsidR="00916090" w:rsidRPr="007F2ADC" w:rsidRDefault="00916090" w:rsidP="00CD399D">
      <w:pPr>
        <w:pStyle w:val="EMEABodyText"/>
        <w:rPr>
          <w:szCs w:val="22"/>
          <w:lang w:val="cs-CZ"/>
        </w:rPr>
      </w:pPr>
    </w:p>
    <w:p w14:paraId="4E7C1E2D" w14:textId="77777777" w:rsidR="00916090" w:rsidRPr="007F2ADC" w:rsidRDefault="00916090" w:rsidP="00916090">
      <w:pPr>
        <w:pStyle w:val="BodyText"/>
        <w:kinsoku w:val="0"/>
        <w:overflowPunct w:val="0"/>
        <w:rPr>
          <w:spacing w:val="-1"/>
          <w:sz w:val="22"/>
          <w:szCs w:val="22"/>
        </w:rPr>
      </w:pPr>
    </w:p>
    <w:p w14:paraId="0A9E8C20" w14:textId="5CF0C681" w:rsidR="00916090" w:rsidRPr="007F2ADC" w:rsidRDefault="00916090" w:rsidP="00916090">
      <w:pPr>
        <w:keepNext/>
        <w:pBdr>
          <w:top w:val="single" w:sz="4" w:space="1" w:color="auto"/>
          <w:left w:val="single" w:sz="4" w:space="0" w:color="auto"/>
          <w:bottom w:val="single" w:sz="4" w:space="1" w:color="auto"/>
          <w:right w:val="single" w:sz="4" w:space="0" w:color="auto"/>
        </w:pBdr>
        <w:tabs>
          <w:tab w:val="left" w:pos="142"/>
        </w:tabs>
        <w:ind w:left="142" w:firstLine="142"/>
        <w:outlineLvl w:val="0"/>
        <w:rPr>
          <w:i/>
          <w:szCs w:val="22"/>
          <w:lang w:val="cs-CZ"/>
        </w:rPr>
      </w:pPr>
      <w:r w:rsidRPr="007F2ADC">
        <w:rPr>
          <w:b/>
          <w:szCs w:val="22"/>
          <w:lang w:val="cs-CZ"/>
        </w:rPr>
        <w:t>17.</w:t>
      </w:r>
      <w:r w:rsidRPr="007F2ADC">
        <w:rPr>
          <w:b/>
          <w:szCs w:val="22"/>
          <w:lang w:val="cs-CZ"/>
        </w:rPr>
        <w:tab/>
        <w:t>JEDINEČNÝ IDENTIFIKÁTOR – 2D ČÁROVÝ KÓD</w:t>
      </w:r>
      <w:r w:rsidR="00024C73">
        <w:rPr>
          <w:b/>
          <w:szCs w:val="22"/>
          <w:lang w:val="cs-CZ"/>
        </w:rPr>
        <w:fldChar w:fldCharType="begin"/>
      </w:r>
      <w:r w:rsidR="00024C73">
        <w:rPr>
          <w:b/>
          <w:szCs w:val="22"/>
          <w:lang w:val="cs-CZ"/>
        </w:rPr>
        <w:instrText xml:space="preserve"> DOCVARIABLE VAULT_ND_3846743e-4b1c-4e84-b1fe-9d86f47a686f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7F72710D" w14:textId="77777777" w:rsidR="00916090" w:rsidRPr="007F2ADC" w:rsidRDefault="00916090" w:rsidP="00916090">
      <w:pPr>
        <w:rPr>
          <w:szCs w:val="22"/>
          <w:lang w:val="cs-CZ"/>
        </w:rPr>
      </w:pPr>
    </w:p>
    <w:p w14:paraId="64680039" w14:textId="77777777" w:rsidR="00916090" w:rsidRPr="007F2ADC" w:rsidRDefault="00916090" w:rsidP="00916090">
      <w:pPr>
        <w:ind w:left="142"/>
        <w:rPr>
          <w:szCs w:val="22"/>
          <w:shd w:val="clear" w:color="auto" w:fill="CCCCCC"/>
          <w:lang w:val="cs-CZ"/>
        </w:rPr>
      </w:pPr>
      <w:r w:rsidRPr="007F2ADC">
        <w:rPr>
          <w:szCs w:val="22"/>
          <w:shd w:val="clear" w:color="auto" w:fill="CCCCCC"/>
          <w:lang w:val="cs-CZ"/>
        </w:rPr>
        <w:t>2D čárový kód s jedinečným identifikátorem.</w:t>
      </w:r>
    </w:p>
    <w:p w14:paraId="04DD7855" w14:textId="77777777" w:rsidR="00916090" w:rsidRPr="007F2ADC" w:rsidRDefault="00916090" w:rsidP="00916090">
      <w:pPr>
        <w:rPr>
          <w:szCs w:val="22"/>
          <w:shd w:val="clear" w:color="auto" w:fill="CCCCCC"/>
          <w:lang w:val="cs-CZ"/>
        </w:rPr>
      </w:pPr>
    </w:p>
    <w:p w14:paraId="3F5DFE64" w14:textId="18577546" w:rsidR="00916090" w:rsidRPr="007F2ADC" w:rsidRDefault="00916090" w:rsidP="00916090">
      <w:pPr>
        <w:keepNext/>
        <w:pBdr>
          <w:top w:val="single" w:sz="4" w:space="1" w:color="auto"/>
          <w:left w:val="single" w:sz="4" w:space="4" w:color="auto"/>
          <w:bottom w:val="single" w:sz="4" w:space="1" w:color="auto"/>
          <w:right w:val="single" w:sz="4" w:space="4" w:color="auto"/>
        </w:pBdr>
        <w:ind w:left="142"/>
        <w:outlineLvl w:val="0"/>
        <w:rPr>
          <w:i/>
          <w:szCs w:val="22"/>
          <w:lang w:val="cs-CZ"/>
        </w:rPr>
      </w:pPr>
      <w:r w:rsidRPr="007F2ADC">
        <w:rPr>
          <w:b/>
          <w:szCs w:val="22"/>
          <w:lang w:val="cs-CZ"/>
        </w:rPr>
        <w:t>18.</w:t>
      </w:r>
      <w:r w:rsidRPr="007F2ADC">
        <w:rPr>
          <w:b/>
          <w:szCs w:val="22"/>
          <w:lang w:val="cs-CZ"/>
        </w:rPr>
        <w:tab/>
        <w:t>JEDINEČNÝ IDENTIFIKÁTOR – DATA ČITELNÁ OKEM</w:t>
      </w:r>
      <w:r w:rsidR="00024C73">
        <w:rPr>
          <w:b/>
          <w:szCs w:val="22"/>
          <w:lang w:val="cs-CZ"/>
        </w:rPr>
        <w:fldChar w:fldCharType="begin"/>
      </w:r>
      <w:r w:rsidR="00024C73">
        <w:rPr>
          <w:b/>
          <w:szCs w:val="22"/>
          <w:lang w:val="cs-CZ"/>
        </w:rPr>
        <w:instrText xml:space="preserve"> DOCVARIABLE VAULT_ND_13ca439e-9779-498b-83ac-756651527220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13F50DEF" w14:textId="77777777" w:rsidR="00916090" w:rsidRPr="007F2ADC" w:rsidRDefault="00916090" w:rsidP="00916090">
      <w:pPr>
        <w:rPr>
          <w:szCs w:val="22"/>
          <w:lang w:val="cs-CZ"/>
        </w:rPr>
      </w:pPr>
    </w:p>
    <w:p w14:paraId="3B2447DE" w14:textId="77777777" w:rsidR="00916090" w:rsidRPr="007F2ADC" w:rsidRDefault="00916090" w:rsidP="00916090">
      <w:pPr>
        <w:ind w:left="142"/>
        <w:rPr>
          <w:color w:val="008000"/>
          <w:szCs w:val="22"/>
          <w:lang w:val="cs-CZ"/>
        </w:rPr>
      </w:pPr>
      <w:r w:rsidRPr="007F2ADC">
        <w:rPr>
          <w:szCs w:val="22"/>
          <w:lang w:val="cs-CZ"/>
        </w:rPr>
        <w:lastRenderedPageBreak/>
        <w:t>PC:</w:t>
      </w:r>
    </w:p>
    <w:p w14:paraId="79E5D268" w14:textId="77777777" w:rsidR="00916090" w:rsidRPr="007F2ADC" w:rsidRDefault="00916090" w:rsidP="00916090">
      <w:pPr>
        <w:ind w:left="142"/>
        <w:rPr>
          <w:szCs w:val="22"/>
          <w:lang w:val="cs-CZ"/>
        </w:rPr>
      </w:pPr>
      <w:r w:rsidRPr="007F2ADC">
        <w:rPr>
          <w:szCs w:val="22"/>
          <w:lang w:val="cs-CZ"/>
        </w:rPr>
        <w:t>SN:</w:t>
      </w:r>
    </w:p>
    <w:p w14:paraId="00C5D9EB" w14:textId="77777777" w:rsidR="00916090" w:rsidRPr="005622E0" w:rsidRDefault="00916090" w:rsidP="00916090">
      <w:pPr>
        <w:ind w:left="142"/>
        <w:rPr>
          <w:shd w:val="clear" w:color="auto" w:fill="CCCCCC"/>
          <w:lang w:val="cs-CZ"/>
          <w:rPrChange w:id="745" w:author="Author">
            <w:rPr>
              <w:lang w:val="cs-CZ"/>
            </w:rPr>
          </w:rPrChange>
        </w:rPr>
      </w:pPr>
      <w:r w:rsidRPr="005622E0">
        <w:rPr>
          <w:shd w:val="clear" w:color="auto" w:fill="CCCCCC"/>
          <w:lang w:val="cs-CZ"/>
          <w:rPrChange w:id="746" w:author="Author">
            <w:rPr>
              <w:lang w:val="cs-CZ"/>
            </w:rPr>
          </w:rPrChange>
        </w:rPr>
        <w:t>NN:</w:t>
      </w:r>
    </w:p>
    <w:p w14:paraId="4145C2D8" w14:textId="77777777" w:rsidR="00916090" w:rsidRPr="007F2ADC" w:rsidRDefault="00916090" w:rsidP="00CD399D">
      <w:pPr>
        <w:pStyle w:val="EMEABodyText"/>
        <w:rPr>
          <w:szCs w:val="22"/>
          <w:lang w:val="cs-CZ"/>
        </w:rPr>
      </w:pPr>
    </w:p>
    <w:p w14:paraId="2C50B455"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br w:type="page"/>
      </w:r>
      <w:r w:rsidRPr="007F2ADC">
        <w:rPr>
          <w:rFonts w:eastAsia="MS Mincho"/>
          <w:szCs w:val="22"/>
          <w:lang w:val="cs-CZ"/>
        </w:rPr>
        <w:lastRenderedPageBreak/>
        <w:t>MINIMÁLNÍ ÚDAJE UVÁDĚNÉ NA BLISTRECH nebo STRIPECH</w:t>
      </w:r>
    </w:p>
    <w:p w14:paraId="2F22FA58" w14:textId="77777777" w:rsidR="00CD399D" w:rsidRPr="007F2ADC" w:rsidRDefault="00CD399D">
      <w:pPr>
        <w:pStyle w:val="EMEABodyText"/>
        <w:rPr>
          <w:szCs w:val="22"/>
          <w:lang w:val="cs-CZ"/>
        </w:rPr>
      </w:pPr>
    </w:p>
    <w:p w14:paraId="6BEAD729" w14:textId="77777777" w:rsidR="00CD399D" w:rsidRPr="007F2ADC" w:rsidRDefault="00CD399D">
      <w:pPr>
        <w:pStyle w:val="EMEABodyText"/>
        <w:rPr>
          <w:szCs w:val="22"/>
          <w:lang w:val="cs-CZ"/>
        </w:rPr>
      </w:pPr>
    </w:p>
    <w:p w14:paraId="2B4D2DE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1.</w:t>
      </w:r>
      <w:r w:rsidRPr="007F2ADC">
        <w:rPr>
          <w:rFonts w:eastAsia="MS Mincho"/>
          <w:szCs w:val="22"/>
          <w:lang w:val="cs-CZ"/>
        </w:rPr>
        <w:tab/>
        <w:t>NÁZEV LÉČIVÉHO PŘÍPRAVKU</w:t>
      </w:r>
    </w:p>
    <w:p w14:paraId="4AE6502E" w14:textId="77777777" w:rsidR="00CD399D" w:rsidRPr="007F2ADC" w:rsidRDefault="00CD399D">
      <w:pPr>
        <w:pStyle w:val="EMEABodyText"/>
        <w:rPr>
          <w:szCs w:val="22"/>
          <w:lang w:val="cs-CZ"/>
        </w:rPr>
      </w:pPr>
    </w:p>
    <w:p w14:paraId="009ED213" w14:textId="77777777" w:rsidR="00CD399D" w:rsidRPr="007F2ADC" w:rsidRDefault="00CD399D">
      <w:pPr>
        <w:pStyle w:val="EMEABodyText"/>
        <w:rPr>
          <w:szCs w:val="22"/>
          <w:lang w:val="cs-CZ"/>
        </w:rPr>
      </w:pPr>
      <w:r w:rsidRPr="007F2ADC">
        <w:rPr>
          <w:szCs w:val="22"/>
          <w:lang w:val="cs-CZ"/>
        </w:rPr>
        <w:t>CoAprovel 300 mg/25 mg tablety</w:t>
      </w:r>
    </w:p>
    <w:p w14:paraId="2CDFA1F7" w14:textId="77777777" w:rsidR="00CD399D" w:rsidRPr="007F2ADC" w:rsidRDefault="00CD399D">
      <w:pPr>
        <w:pStyle w:val="EMEABodyText"/>
        <w:rPr>
          <w:del w:id="747" w:author="Author"/>
          <w:szCs w:val="22"/>
          <w:lang w:val="cs-CZ"/>
        </w:rPr>
      </w:pPr>
      <w:moveToRangeStart w:id="748" w:author="Author" w:name="move208230822"/>
      <w:moveTo w:id="749" w:author="Author">
        <w:r w:rsidRPr="007F2ADC">
          <w:rPr>
            <w:szCs w:val="22"/>
            <w:lang w:val="cs-CZ"/>
          </w:rPr>
          <w:t>irbesartan/hydrochlorothiazid</w:t>
        </w:r>
      </w:moveTo>
      <w:moveToRangeEnd w:id="748"/>
      <w:del w:id="750" w:author="Author">
        <w:r w:rsidRPr="007F2ADC">
          <w:rPr>
            <w:szCs w:val="22"/>
            <w:lang w:val="cs-CZ"/>
          </w:rPr>
          <w:delText>irbesartanum/hydrochlorothiazidum</w:delText>
        </w:r>
      </w:del>
    </w:p>
    <w:p w14:paraId="67EDE2D0" w14:textId="1A5544EB" w:rsidR="00CD399D" w:rsidRPr="007F2ADC" w:rsidRDefault="00CD399D">
      <w:pPr>
        <w:pStyle w:val="EMEABodyText"/>
        <w:rPr>
          <w:ins w:id="751" w:author="Author"/>
          <w:szCs w:val="22"/>
          <w:lang w:val="cs-CZ"/>
        </w:rPr>
      </w:pPr>
    </w:p>
    <w:p w14:paraId="2C234372" w14:textId="77777777" w:rsidR="00CD399D" w:rsidRPr="007F2ADC" w:rsidRDefault="00CD399D">
      <w:pPr>
        <w:pStyle w:val="EMEABodyText"/>
        <w:rPr>
          <w:szCs w:val="22"/>
          <w:lang w:val="cs-CZ"/>
        </w:rPr>
      </w:pPr>
    </w:p>
    <w:p w14:paraId="5FDF3159" w14:textId="77777777" w:rsidR="00CD399D" w:rsidRPr="007F2ADC" w:rsidRDefault="00CD399D">
      <w:pPr>
        <w:pStyle w:val="EMEABodyText"/>
        <w:rPr>
          <w:szCs w:val="22"/>
          <w:lang w:val="cs-CZ"/>
        </w:rPr>
      </w:pPr>
    </w:p>
    <w:p w14:paraId="1075015F"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2.</w:t>
      </w:r>
      <w:r w:rsidRPr="007F2ADC">
        <w:rPr>
          <w:rFonts w:eastAsia="MS Mincho"/>
          <w:szCs w:val="22"/>
          <w:lang w:val="cs-CZ"/>
        </w:rPr>
        <w:tab/>
        <w:t>NÁZEV DRŽITELE ROZHODNUTÍ O REGISTRACI</w:t>
      </w:r>
    </w:p>
    <w:p w14:paraId="73C24B69" w14:textId="77777777" w:rsidR="00CD399D" w:rsidRPr="007F2ADC" w:rsidRDefault="00CD399D">
      <w:pPr>
        <w:pStyle w:val="EMEABodyText"/>
        <w:rPr>
          <w:szCs w:val="22"/>
          <w:lang w:val="cs-CZ"/>
        </w:rPr>
      </w:pPr>
    </w:p>
    <w:p w14:paraId="7FD3FA4B" w14:textId="77777777" w:rsidR="001A5375" w:rsidRPr="00D15314" w:rsidRDefault="001A5375" w:rsidP="001A5375">
      <w:pPr>
        <w:shd w:val="clear" w:color="auto" w:fill="FFFFFF"/>
        <w:rPr>
          <w:szCs w:val="22"/>
          <w:lang w:val="cs-CZ"/>
        </w:rPr>
      </w:pPr>
      <w:r w:rsidRPr="00D15314">
        <w:rPr>
          <w:szCs w:val="22"/>
          <w:lang w:val="cs-CZ"/>
        </w:rPr>
        <w:t>Sanofi Winthrop Industrie</w:t>
      </w:r>
    </w:p>
    <w:p w14:paraId="023618E5" w14:textId="77777777" w:rsidR="00CD399D" w:rsidRPr="007F2ADC" w:rsidRDefault="00CD399D">
      <w:pPr>
        <w:pStyle w:val="EMEABodyText"/>
        <w:rPr>
          <w:szCs w:val="22"/>
          <w:lang w:val="cs-CZ"/>
        </w:rPr>
      </w:pPr>
    </w:p>
    <w:p w14:paraId="7065B03A" w14:textId="77777777" w:rsidR="00CD399D" w:rsidRPr="007F2ADC" w:rsidRDefault="00CD399D">
      <w:pPr>
        <w:pStyle w:val="EMEABodyText"/>
        <w:rPr>
          <w:szCs w:val="22"/>
          <w:lang w:val="cs-CZ"/>
        </w:rPr>
      </w:pPr>
    </w:p>
    <w:p w14:paraId="0826934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3.</w:t>
      </w:r>
      <w:r w:rsidRPr="007F2ADC">
        <w:rPr>
          <w:rFonts w:eastAsia="MS Mincho"/>
          <w:szCs w:val="22"/>
          <w:lang w:val="cs-CZ"/>
        </w:rPr>
        <w:tab/>
        <w:t>POUŽITELNOST</w:t>
      </w:r>
    </w:p>
    <w:p w14:paraId="4AEC5B5D" w14:textId="77777777" w:rsidR="00CD399D" w:rsidRPr="007F2ADC" w:rsidRDefault="00CD399D">
      <w:pPr>
        <w:pStyle w:val="EMEABodyText"/>
        <w:rPr>
          <w:szCs w:val="22"/>
          <w:lang w:val="cs-CZ"/>
        </w:rPr>
      </w:pPr>
    </w:p>
    <w:p w14:paraId="6879D972" w14:textId="77777777" w:rsidR="00CD399D" w:rsidRPr="007F2ADC" w:rsidRDefault="00CD399D">
      <w:pPr>
        <w:pStyle w:val="EMEABodyText"/>
        <w:rPr>
          <w:szCs w:val="22"/>
          <w:lang w:val="cs-CZ"/>
        </w:rPr>
      </w:pPr>
      <w:r w:rsidRPr="007F2ADC">
        <w:rPr>
          <w:szCs w:val="22"/>
          <w:lang w:val="cs-CZ"/>
        </w:rPr>
        <w:t>EXP</w:t>
      </w:r>
    </w:p>
    <w:p w14:paraId="2597E260" w14:textId="77777777" w:rsidR="00CD399D" w:rsidRPr="007F2ADC" w:rsidRDefault="00CD399D">
      <w:pPr>
        <w:pStyle w:val="EMEABodyText"/>
        <w:rPr>
          <w:szCs w:val="22"/>
          <w:lang w:val="cs-CZ"/>
        </w:rPr>
      </w:pPr>
    </w:p>
    <w:p w14:paraId="4ED44F4C" w14:textId="77777777" w:rsidR="00CD399D" w:rsidRPr="007F2ADC" w:rsidRDefault="00CD399D">
      <w:pPr>
        <w:pStyle w:val="EMEABodyText"/>
        <w:rPr>
          <w:szCs w:val="22"/>
          <w:lang w:val="cs-CZ"/>
        </w:rPr>
      </w:pPr>
    </w:p>
    <w:p w14:paraId="41F2E8F5"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4.</w:t>
      </w:r>
      <w:r w:rsidRPr="007F2ADC">
        <w:rPr>
          <w:rFonts w:eastAsia="MS Mincho"/>
          <w:szCs w:val="22"/>
          <w:lang w:val="cs-CZ"/>
        </w:rPr>
        <w:tab/>
        <w:t>ČÍSLO ŠARŽE</w:t>
      </w:r>
    </w:p>
    <w:p w14:paraId="1EDFCA62" w14:textId="77777777" w:rsidR="00CD399D" w:rsidRPr="007F2ADC" w:rsidRDefault="00CD399D">
      <w:pPr>
        <w:pStyle w:val="EMEABodyText"/>
        <w:rPr>
          <w:szCs w:val="22"/>
          <w:lang w:val="cs-CZ"/>
        </w:rPr>
      </w:pPr>
    </w:p>
    <w:p w14:paraId="0A63E11B" w14:textId="77777777" w:rsidR="00CD399D" w:rsidRPr="007F2ADC" w:rsidRDefault="00CD399D">
      <w:pPr>
        <w:pStyle w:val="EMEABodyText"/>
        <w:rPr>
          <w:szCs w:val="22"/>
          <w:lang w:val="cs-CZ"/>
        </w:rPr>
      </w:pPr>
      <w:r w:rsidRPr="007F2ADC">
        <w:rPr>
          <w:szCs w:val="22"/>
          <w:lang w:val="cs-CZ"/>
        </w:rPr>
        <w:t>č.š.:</w:t>
      </w:r>
    </w:p>
    <w:p w14:paraId="34BF7192" w14:textId="77777777" w:rsidR="00CD399D" w:rsidRPr="007F2ADC" w:rsidRDefault="00CD399D">
      <w:pPr>
        <w:pStyle w:val="EMEABodyText"/>
        <w:rPr>
          <w:szCs w:val="22"/>
          <w:lang w:val="cs-CZ"/>
        </w:rPr>
      </w:pPr>
    </w:p>
    <w:p w14:paraId="2F74C0B0" w14:textId="77777777" w:rsidR="00CD399D" w:rsidRPr="007F2ADC" w:rsidRDefault="00CD399D">
      <w:pPr>
        <w:pStyle w:val="EMEABodyText"/>
        <w:rPr>
          <w:szCs w:val="22"/>
          <w:lang w:val="cs-CZ"/>
        </w:rPr>
      </w:pPr>
    </w:p>
    <w:p w14:paraId="2D10E0D4" w14:textId="77777777" w:rsidR="00CD399D" w:rsidRPr="007F2ADC" w:rsidRDefault="00CD399D" w:rsidP="00641EAE">
      <w:pPr>
        <w:pStyle w:val="EMEATitlePAC"/>
        <w:pBdr>
          <w:left w:val="single" w:sz="4" w:space="0" w:color="auto"/>
        </w:pBdr>
        <w:ind w:left="567" w:hanging="567"/>
        <w:rPr>
          <w:rFonts w:eastAsia="MS Mincho"/>
          <w:szCs w:val="22"/>
          <w:lang w:val="cs-CZ"/>
        </w:rPr>
      </w:pPr>
      <w:r w:rsidRPr="007F2ADC">
        <w:rPr>
          <w:rFonts w:eastAsia="MS Mincho"/>
          <w:szCs w:val="22"/>
          <w:lang w:val="cs-CZ"/>
        </w:rPr>
        <w:t>5.</w:t>
      </w:r>
      <w:r w:rsidRPr="007F2ADC">
        <w:rPr>
          <w:rFonts w:eastAsia="MS Mincho"/>
          <w:szCs w:val="22"/>
          <w:lang w:val="cs-CZ"/>
        </w:rPr>
        <w:tab/>
        <w:t>jiné</w:t>
      </w:r>
    </w:p>
    <w:p w14:paraId="7B8DE407" w14:textId="77777777" w:rsidR="00CD399D" w:rsidRPr="007F2ADC" w:rsidRDefault="00CD399D">
      <w:pPr>
        <w:pStyle w:val="EMEABodyText"/>
        <w:rPr>
          <w:szCs w:val="22"/>
          <w:lang w:val="cs-CZ"/>
        </w:rPr>
      </w:pPr>
    </w:p>
    <w:p w14:paraId="0D71D788" w14:textId="77777777" w:rsidR="00CD399D" w:rsidRPr="007F2ADC" w:rsidRDefault="00CD399D" w:rsidP="00CD399D">
      <w:pPr>
        <w:pStyle w:val="EMEABodyText"/>
        <w:rPr>
          <w:szCs w:val="22"/>
          <w:lang w:val="cs-CZ"/>
        </w:rPr>
      </w:pPr>
      <w:r w:rsidRPr="007F2ADC">
        <w:rPr>
          <w:szCs w:val="22"/>
          <w:highlight w:val="lightGray"/>
          <w:lang w:val="cs-CZ"/>
        </w:rPr>
        <w:t>14</w:t>
      </w:r>
      <w:r w:rsidRPr="007F2ADC">
        <w:rPr>
          <w:szCs w:val="22"/>
          <w:highlight w:val="lightGray"/>
          <w:lang w:val="cs-CZ"/>
        </w:rPr>
        <w:noBreakHyphen/>
        <w:t>28</w:t>
      </w:r>
      <w:r w:rsidRPr="007F2ADC">
        <w:rPr>
          <w:szCs w:val="22"/>
          <w:highlight w:val="lightGray"/>
          <w:lang w:val="cs-CZ"/>
        </w:rPr>
        <w:noBreakHyphen/>
        <w:t>56</w:t>
      </w:r>
      <w:r w:rsidRPr="007F2ADC">
        <w:rPr>
          <w:szCs w:val="22"/>
          <w:highlight w:val="lightGray"/>
          <w:lang w:val="cs-CZ"/>
        </w:rPr>
        <w:noBreakHyphen/>
        <w:t>84</w:t>
      </w:r>
      <w:r w:rsidRPr="007F2ADC">
        <w:rPr>
          <w:szCs w:val="22"/>
          <w:highlight w:val="lightGray"/>
          <w:lang w:val="cs-CZ"/>
        </w:rPr>
        <w:noBreakHyphen/>
        <w:t>98 tablet:</w:t>
      </w:r>
    </w:p>
    <w:p w14:paraId="636640F7" w14:textId="77777777" w:rsidR="00CD399D" w:rsidRPr="007F2ADC" w:rsidRDefault="00CD399D" w:rsidP="00CD399D">
      <w:pPr>
        <w:pStyle w:val="EMEABodyText"/>
        <w:rPr>
          <w:szCs w:val="22"/>
          <w:lang w:val="cs-CZ"/>
        </w:rPr>
      </w:pPr>
      <w:r w:rsidRPr="007F2ADC">
        <w:rPr>
          <w:szCs w:val="22"/>
          <w:lang w:val="cs-CZ"/>
        </w:rPr>
        <w:t>Po</w:t>
      </w:r>
      <w:r w:rsidRPr="007F2ADC">
        <w:rPr>
          <w:szCs w:val="22"/>
          <w:lang w:val="cs-CZ"/>
        </w:rPr>
        <w:br/>
        <w:t>Út</w:t>
      </w:r>
      <w:r w:rsidRPr="007F2ADC">
        <w:rPr>
          <w:szCs w:val="22"/>
          <w:lang w:val="cs-CZ"/>
        </w:rPr>
        <w:br/>
        <w:t>St</w:t>
      </w:r>
      <w:r w:rsidRPr="007F2ADC">
        <w:rPr>
          <w:szCs w:val="22"/>
          <w:lang w:val="cs-CZ"/>
        </w:rPr>
        <w:br/>
        <w:t>Čt</w:t>
      </w:r>
      <w:r w:rsidRPr="007F2ADC">
        <w:rPr>
          <w:szCs w:val="22"/>
          <w:lang w:val="cs-CZ"/>
        </w:rPr>
        <w:br/>
        <w:t>Pá</w:t>
      </w:r>
      <w:r w:rsidRPr="007F2ADC">
        <w:rPr>
          <w:szCs w:val="22"/>
          <w:lang w:val="cs-CZ"/>
        </w:rPr>
        <w:br/>
        <w:t>So</w:t>
      </w:r>
      <w:r w:rsidRPr="007F2ADC">
        <w:rPr>
          <w:szCs w:val="22"/>
          <w:lang w:val="cs-CZ"/>
        </w:rPr>
        <w:br/>
        <w:t>Ne</w:t>
      </w:r>
    </w:p>
    <w:p w14:paraId="64D72549" w14:textId="77777777" w:rsidR="00CD399D" w:rsidRPr="007F2ADC" w:rsidRDefault="00CD399D" w:rsidP="00CD399D">
      <w:pPr>
        <w:pStyle w:val="EMEABodyText"/>
        <w:rPr>
          <w:szCs w:val="22"/>
          <w:lang w:val="cs-CZ"/>
        </w:rPr>
      </w:pPr>
    </w:p>
    <w:p w14:paraId="2CBE4E64" w14:textId="77777777" w:rsidR="00CD399D" w:rsidRPr="007F2ADC" w:rsidRDefault="00CD399D" w:rsidP="00CD399D">
      <w:pPr>
        <w:pStyle w:val="EMEABodyText"/>
        <w:rPr>
          <w:szCs w:val="22"/>
          <w:lang w:val="cs-CZ"/>
        </w:rPr>
      </w:pPr>
      <w:r w:rsidRPr="007F2ADC">
        <w:rPr>
          <w:szCs w:val="22"/>
          <w:highlight w:val="lightGray"/>
          <w:lang w:val="cs-CZ"/>
        </w:rPr>
        <w:t>30 - 56 x 1 - 90 tablet</w:t>
      </w:r>
    </w:p>
    <w:p w14:paraId="1BD2293F" w14:textId="77777777" w:rsidR="00426757" w:rsidRPr="007F2ADC" w:rsidRDefault="00426757" w:rsidP="00A14F6C">
      <w:pPr>
        <w:pStyle w:val="EMEATitle"/>
        <w:jc w:val="left"/>
        <w:rPr>
          <w:b w:val="0"/>
          <w:szCs w:val="22"/>
          <w:lang w:val="cs-CZ"/>
        </w:rPr>
      </w:pPr>
    </w:p>
    <w:p w14:paraId="68852456" w14:textId="77777777" w:rsidR="000669FC" w:rsidRPr="007F2ADC" w:rsidRDefault="009D04B6">
      <w:pPr>
        <w:pStyle w:val="EMEABodyText"/>
        <w:rPr>
          <w:szCs w:val="22"/>
          <w:lang w:val="cs-CZ"/>
        </w:rPr>
      </w:pPr>
      <w:r w:rsidRPr="007F2ADC">
        <w:rPr>
          <w:szCs w:val="22"/>
          <w:lang w:val="cs-CZ"/>
        </w:rPr>
        <w:br w:type="page"/>
      </w:r>
    </w:p>
    <w:p w14:paraId="56CFD7E6" w14:textId="77777777" w:rsidR="000669FC" w:rsidRPr="007F2ADC" w:rsidRDefault="000669FC">
      <w:pPr>
        <w:pStyle w:val="EMEABodyText"/>
        <w:rPr>
          <w:szCs w:val="22"/>
          <w:lang w:val="cs-CZ"/>
        </w:rPr>
      </w:pPr>
    </w:p>
    <w:p w14:paraId="7E9A7887" w14:textId="77777777" w:rsidR="000669FC" w:rsidRPr="007F2ADC" w:rsidRDefault="000669FC">
      <w:pPr>
        <w:pStyle w:val="EMEABodyText"/>
        <w:rPr>
          <w:szCs w:val="22"/>
          <w:lang w:val="cs-CZ"/>
        </w:rPr>
      </w:pPr>
    </w:p>
    <w:p w14:paraId="070EDB6B" w14:textId="77777777" w:rsidR="000669FC" w:rsidRPr="007F2ADC" w:rsidRDefault="000669FC">
      <w:pPr>
        <w:pStyle w:val="EMEABodyText"/>
        <w:rPr>
          <w:szCs w:val="22"/>
          <w:lang w:val="cs-CZ"/>
        </w:rPr>
      </w:pPr>
    </w:p>
    <w:p w14:paraId="60043B76" w14:textId="77777777" w:rsidR="000669FC" w:rsidRPr="007F2ADC" w:rsidRDefault="000669FC">
      <w:pPr>
        <w:pStyle w:val="EMEABodyText"/>
        <w:rPr>
          <w:szCs w:val="22"/>
          <w:lang w:val="cs-CZ"/>
        </w:rPr>
      </w:pPr>
    </w:p>
    <w:p w14:paraId="1D6A026C" w14:textId="77777777" w:rsidR="000669FC" w:rsidRPr="007F2ADC" w:rsidRDefault="000669FC">
      <w:pPr>
        <w:pStyle w:val="EMEABodyText"/>
        <w:rPr>
          <w:szCs w:val="22"/>
          <w:lang w:val="cs-CZ"/>
        </w:rPr>
      </w:pPr>
    </w:p>
    <w:p w14:paraId="06EBB9F0" w14:textId="77777777" w:rsidR="000669FC" w:rsidRPr="007F2ADC" w:rsidRDefault="000669FC">
      <w:pPr>
        <w:pStyle w:val="EMEABodyText"/>
        <w:rPr>
          <w:szCs w:val="22"/>
          <w:lang w:val="cs-CZ"/>
        </w:rPr>
      </w:pPr>
    </w:p>
    <w:p w14:paraId="1C48D15B" w14:textId="77777777" w:rsidR="000669FC" w:rsidRPr="007F2ADC" w:rsidRDefault="000669FC">
      <w:pPr>
        <w:pStyle w:val="EMEABodyText"/>
        <w:rPr>
          <w:szCs w:val="22"/>
          <w:lang w:val="cs-CZ"/>
        </w:rPr>
      </w:pPr>
    </w:p>
    <w:p w14:paraId="30944722" w14:textId="77777777" w:rsidR="00274AF0" w:rsidRPr="007F2ADC" w:rsidRDefault="00274AF0">
      <w:pPr>
        <w:pStyle w:val="EMEABodyText"/>
        <w:rPr>
          <w:szCs w:val="22"/>
          <w:lang w:val="cs-CZ"/>
        </w:rPr>
      </w:pPr>
    </w:p>
    <w:p w14:paraId="4379AA3C" w14:textId="77777777" w:rsidR="000669FC" w:rsidRPr="007F2ADC" w:rsidRDefault="000669FC">
      <w:pPr>
        <w:pStyle w:val="EMEABodyText"/>
        <w:rPr>
          <w:szCs w:val="22"/>
          <w:lang w:val="cs-CZ"/>
        </w:rPr>
      </w:pPr>
    </w:p>
    <w:p w14:paraId="2D849332" w14:textId="77777777" w:rsidR="000669FC" w:rsidRPr="007F2ADC" w:rsidRDefault="000669FC">
      <w:pPr>
        <w:pStyle w:val="EMEABodyText"/>
        <w:rPr>
          <w:szCs w:val="22"/>
          <w:lang w:val="cs-CZ"/>
        </w:rPr>
      </w:pPr>
    </w:p>
    <w:p w14:paraId="520F9F02" w14:textId="77777777" w:rsidR="000669FC" w:rsidRPr="007F2ADC" w:rsidRDefault="000669FC">
      <w:pPr>
        <w:pStyle w:val="EMEABodyText"/>
        <w:rPr>
          <w:szCs w:val="22"/>
          <w:lang w:val="cs-CZ"/>
        </w:rPr>
      </w:pPr>
    </w:p>
    <w:p w14:paraId="3C53F242" w14:textId="77777777" w:rsidR="000669FC" w:rsidRPr="007F2ADC" w:rsidRDefault="000669FC">
      <w:pPr>
        <w:pStyle w:val="EMEABodyText"/>
        <w:rPr>
          <w:szCs w:val="22"/>
          <w:lang w:val="cs-CZ"/>
        </w:rPr>
      </w:pPr>
    </w:p>
    <w:p w14:paraId="7B81A258" w14:textId="77777777" w:rsidR="000669FC" w:rsidRPr="007F2ADC" w:rsidRDefault="000669FC">
      <w:pPr>
        <w:pStyle w:val="EMEABodyText"/>
        <w:rPr>
          <w:szCs w:val="22"/>
          <w:lang w:val="cs-CZ"/>
        </w:rPr>
      </w:pPr>
    </w:p>
    <w:p w14:paraId="373DF80A" w14:textId="77777777" w:rsidR="000669FC" w:rsidRPr="007F2ADC" w:rsidRDefault="000669FC">
      <w:pPr>
        <w:pStyle w:val="EMEABodyText"/>
        <w:rPr>
          <w:szCs w:val="22"/>
          <w:lang w:val="cs-CZ"/>
        </w:rPr>
      </w:pPr>
    </w:p>
    <w:p w14:paraId="5F616B07" w14:textId="77777777" w:rsidR="000669FC" w:rsidRPr="007F2ADC" w:rsidRDefault="000669FC">
      <w:pPr>
        <w:pStyle w:val="EMEABodyText"/>
        <w:rPr>
          <w:szCs w:val="22"/>
          <w:lang w:val="cs-CZ"/>
        </w:rPr>
      </w:pPr>
    </w:p>
    <w:p w14:paraId="3753CBC0" w14:textId="77777777" w:rsidR="000669FC" w:rsidRPr="007F2ADC" w:rsidRDefault="000669FC">
      <w:pPr>
        <w:pStyle w:val="EMEABodyText"/>
        <w:rPr>
          <w:szCs w:val="22"/>
          <w:lang w:val="cs-CZ"/>
        </w:rPr>
      </w:pPr>
    </w:p>
    <w:p w14:paraId="24BC6748" w14:textId="77777777" w:rsidR="000669FC" w:rsidRPr="007F2ADC" w:rsidRDefault="000669FC">
      <w:pPr>
        <w:pStyle w:val="EMEABodyText"/>
        <w:rPr>
          <w:szCs w:val="22"/>
          <w:lang w:val="cs-CZ"/>
        </w:rPr>
      </w:pPr>
    </w:p>
    <w:p w14:paraId="6AD30986" w14:textId="77777777" w:rsidR="000669FC" w:rsidRPr="007F2ADC" w:rsidRDefault="000669FC">
      <w:pPr>
        <w:pStyle w:val="EMEABodyText"/>
        <w:rPr>
          <w:szCs w:val="22"/>
          <w:lang w:val="cs-CZ"/>
        </w:rPr>
      </w:pPr>
    </w:p>
    <w:p w14:paraId="3D2147C0" w14:textId="77777777" w:rsidR="000669FC" w:rsidRPr="007F2ADC" w:rsidRDefault="000669FC">
      <w:pPr>
        <w:pStyle w:val="EMEABodyText"/>
        <w:rPr>
          <w:szCs w:val="22"/>
          <w:lang w:val="cs-CZ"/>
        </w:rPr>
      </w:pPr>
    </w:p>
    <w:p w14:paraId="40CA6425" w14:textId="77777777" w:rsidR="000669FC" w:rsidRPr="007F2ADC" w:rsidRDefault="000669FC">
      <w:pPr>
        <w:pStyle w:val="EMEABodyText"/>
        <w:rPr>
          <w:szCs w:val="22"/>
          <w:lang w:val="cs-CZ"/>
        </w:rPr>
      </w:pPr>
    </w:p>
    <w:p w14:paraId="2F70BFA7" w14:textId="77777777" w:rsidR="00456784" w:rsidRPr="007F2ADC" w:rsidRDefault="00456784">
      <w:pPr>
        <w:pStyle w:val="EMEABodyText"/>
        <w:rPr>
          <w:szCs w:val="22"/>
          <w:lang w:val="cs-CZ"/>
        </w:rPr>
      </w:pPr>
    </w:p>
    <w:p w14:paraId="137525D7" w14:textId="77777777" w:rsidR="000669FC" w:rsidRPr="007F2ADC" w:rsidRDefault="000669FC">
      <w:pPr>
        <w:pStyle w:val="EMEABodyText"/>
        <w:rPr>
          <w:szCs w:val="22"/>
          <w:lang w:val="cs-CZ"/>
        </w:rPr>
      </w:pPr>
    </w:p>
    <w:p w14:paraId="1039571D" w14:textId="77777777" w:rsidR="00426757" w:rsidRPr="007F2ADC" w:rsidRDefault="00426757" w:rsidP="00D071A6">
      <w:pPr>
        <w:pStyle w:val="StylA"/>
        <w:rPr>
          <w:szCs w:val="22"/>
        </w:rPr>
      </w:pPr>
      <w:r w:rsidRPr="007F2ADC">
        <w:rPr>
          <w:szCs w:val="22"/>
        </w:rPr>
        <w:t>B. PŘÍBALOVÁ INFORMACE</w:t>
      </w:r>
    </w:p>
    <w:p w14:paraId="02CFBB3F" w14:textId="77777777" w:rsidR="00CD399D" w:rsidRPr="007F2ADC" w:rsidRDefault="00CD399D">
      <w:pPr>
        <w:pStyle w:val="EMEATitle"/>
        <w:rPr>
          <w:szCs w:val="22"/>
          <w:lang w:val="cs-CZ"/>
        </w:rPr>
      </w:pPr>
      <w:r w:rsidRPr="007F2ADC">
        <w:rPr>
          <w:szCs w:val="22"/>
          <w:lang w:val="cs-CZ"/>
        </w:rPr>
        <w:br w:type="page"/>
      </w:r>
      <w:r w:rsidRPr="007F2ADC">
        <w:rPr>
          <w:szCs w:val="22"/>
          <w:lang w:val="cs-CZ"/>
        </w:rPr>
        <w:lastRenderedPageBreak/>
        <w:t>Příbalová informace: informace pro pacienta</w:t>
      </w:r>
    </w:p>
    <w:p w14:paraId="764F0CD7" w14:textId="0E0985CD" w:rsidR="00CD399D" w:rsidRPr="007F2ADC" w:rsidRDefault="00CD399D" w:rsidP="00CD399D">
      <w:pPr>
        <w:pStyle w:val="EMEABodyText"/>
        <w:jc w:val="center"/>
        <w:rPr>
          <w:b/>
          <w:szCs w:val="22"/>
          <w:lang w:val="cs-CZ"/>
        </w:rPr>
      </w:pPr>
      <w:r w:rsidRPr="007F2ADC">
        <w:rPr>
          <w:b/>
          <w:szCs w:val="22"/>
          <w:lang w:val="cs-CZ"/>
        </w:rPr>
        <w:t>CoAprovel 150 mg/12,5 mg tablety</w:t>
      </w:r>
    </w:p>
    <w:p w14:paraId="5441AA16" w14:textId="77777777" w:rsidR="00CD399D" w:rsidRPr="007F2ADC" w:rsidRDefault="00CD399D" w:rsidP="00CD399D">
      <w:pPr>
        <w:pStyle w:val="EMEABodyText"/>
        <w:jc w:val="center"/>
        <w:rPr>
          <w:del w:id="752" w:author="Author"/>
          <w:szCs w:val="22"/>
          <w:lang w:val="cs-CZ"/>
        </w:rPr>
      </w:pPr>
      <w:moveToRangeStart w:id="753" w:author="Author" w:name="move208230823"/>
      <w:moveTo w:id="754" w:author="Author">
        <w:r w:rsidRPr="007F2ADC">
          <w:rPr>
            <w:szCs w:val="22"/>
            <w:lang w:val="cs-CZ"/>
          </w:rPr>
          <w:t>irbesartan/hydrochlorothiazid</w:t>
        </w:r>
      </w:moveTo>
      <w:moveToRangeEnd w:id="753"/>
      <w:del w:id="755" w:author="Author">
        <w:r w:rsidRPr="007F2ADC">
          <w:rPr>
            <w:szCs w:val="22"/>
            <w:lang w:val="cs-CZ"/>
          </w:rPr>
          <w:delText>irbesartanum/hydrochlorothiazidum</w:delText>
        </w:r>
      </w:del>
    </w:p>
    <w:p w14:paraId="51AC93B6" w14:textId="7626E91A" w:rsidR="00CD399D" w:rsidRPr="007F2ADC" w:rsidRDefault="00CD399D" w:rsidP="00CD399D">
      <w:pPr>
        <w:pStyle w:val="EMEABodyText"/>
        <w:jc w:val="center"/>
        <w:rPr>
          <w:ins w:id="756" w:author="Author"/>
          <w:szCs w:val="22"/>
          <w:lang w:val="cs-CZ"/>
        </w:rPr>
      </w:pPr>
    </w:p>
    <w:p w14:paraId="64AB8468" w14:textId="77777777" w:rsidR="00CD399D" w:rsidRPr="007F2ADC" w:rsidRDefault="00CD399D">
      <w:pPr>
        <w:pStyle w:val="EMEABodyText"/>
        <w:rPr>
          <w:szCs w:val="22"/>
          <w:lang w:val="cs-CZ"/>
        </w:rPr>
      </w:pPr>
    </w:p>
    <w:p w14:paraId="23037B13" w14:textId="081592F7" w:rsidR="00CD399D" w:rsidRPr="007F2ADC" w:rsidRDefault="00CD399D" w:rsidP="00CD399D">
      <w:pPr>
        <w:pStyle w:val="EMEAHeading3"/>
        <w:rPr>
          <w:szCs w:val="22"/>
          <w:lang w:val="cs-CZ"/>
        </w:rPr>
      </w:pPr>
      <w:r w:rsidRPr="007F2ADC">
        <w:rPr>
          <w:szCs w:val="22"/>
          <w:lang w:val="cs-CZ"/>
        </w:rPr>
        <w:t>Přečtěte si pozorně celou příbalovou informaci dříve, než začnete tento přípravek užívat, protože obsahuje pro Vás důležité údaje.</w:t>
      </w:r>
      <w:r w:rsidR="00024C73">
        <w:rPr>
          <w:szCs w:val="22"/>
          <w:lang w:val="cs-CZ"/>
        </w:rPr>
        <w:fldChar w:fldCharType="begin"/>
      </w:r>
      <w:r w:rsidR="00024C73">
        <w:rPr>
          <w:szCs w:val="22"/>
          <w:lang w:val="cs-CZ"/>
        </w:rPr>
        <w:instrText xml:space="preserve"> DOCVARIABLE vault_nd_a0be577e-ccb6-4f3d-8142-8ee4fb09639f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79553F4"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Ponechte si příbalovou informaci pro případ, že si ji budete potřebovat přečíst znovu.</w:t>
      </w:r>
    </w:p>
    <w:p w14:paraId="16C29F7E"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Máte-li jakékoli další otázky, zeptejte se svého lékaře nebo lékárníka.</w:t>
      </w:r>
    </w:p>
    <w:p w14:paraId="436D752C"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Tento přípravek byl předepsán výhradně Vám. Nedávejte jej žádné další osobě. Mohl by jí ublížit, a to i tehdy, má-li stejné známky onemocnění jako Vy.</w:t>
      </w:r>
    </w:p>
    <w:p w14:paraId="5934EF00" w14:textId="77777777" w:rsidR="00CD399D" w:rsidRPr="007F2ADC" w:rsidRDefault="00CD399D" w:rsidP="00CD399D">
      <w:pPr>
        <w:pStyle w:val="EMEABodyTextIndent"/>
        <w:numPr>
          <w:ilvl w:val="0"/>
          <w:numId w:val="0"/>
        </w:numPr>
        <w:ind w:left="567" w:hanging="567"/>
        <w:rPr>
          <w:b/>
          <w:szCs w:val="22"/>
          <w:lang w:val="cs-CZ"/>
        </w:rPr>
      </w:pPr>
      <w:r w:rsidRPr="007F2ADC">
        <w:rPr>
          <w:szCs w:val="22"/>
          <w:lang w:val="cs-CZ"/>
        </w:rPr>
        <w:t></w:t>
      </w:r>
      <w:r w:rsidRPr="007F2ADC">
        <w:rPr>
          <w:szCs w:val="22"/>
          <w:lang w:val="cs-CZ"/>
        </w:rPr>
        <w:tab/>
        <w:t>Pokud se u Vás vyskytne kterýkoli z nežádoucích účinků, sdělte to svému lékaři nebo lékárníkovi Stejně postupujte,  pokud si všimnete jakýchkoli nežádoucích účinků, které nejsou uvedeny v této příbalové informaci.</w:t>
      </w:r>
      <w:r w:rsidR="008976EE" w:rsidRPr="007F2ADC">
        <w:rPr>
          <w:szCs w:val="22"/>
          <w:lang w:val="cs-CZ"/>
        </w:rPr>
        <w:t xml:space="preserve"> Viz bod 4</w:t>
      </w:r>
      <w:r w:rsidRPr="007F2ADC">
        <w:rPr>
          <w:szCs w:val="22"/>
          <w:lang w:val="cs-CZ"/>
        </w:rPr>
        <w:t>.</w:t>
      </w:r>
    </w:p>
    <w:p w14:paraId="5EC1C0EB" w14:textId="77777777" w:rsidR="00CD399D" w:rsidRPr="007F2ADC" w:rsidRDefault="00CD399D">
      <w:pPr>
        <w:pStyle w:val="EMEABodyText"/>
        <w:rPr>
          <w:szCs w:val="22"/>
          <w:lang w:val="cs-CZ"/>
        </w:rPr>
      </w:pPr>
    </w:p>
    <w:p w14:paraId="4A12E31E" w14:textId="3E63DB27" w:rsidR="00CD399D" w:rsidRPr="007F2ADC" w:rsidRDefault="00CD399D" w:rsidP="00CD399D">
      <w:pPr>
        <w:pStyle w:val="EMEAHeading3"/>
        <w:rPr>
          <w:szCs w:val="22"/>
          <w:lang w:val="cs-CZ"/>
        </w:rPr>
      </w:pPr>
      <w:r w:rsidRPr="007F2ADC">
        <w:rPr>
          <w:szCs w:val="22"/>
          <w:lang w:val="cs-CZ"/>
        </w:rPr>
        <w:t>Co naleznete v této  příbalové informaci</w:t>
      </w:r>
      <w:r w:rsidR="00024C73">
        <w:rPr>
          <w:szCs w:val="22"/>
          <w:lang w:val="cs-CZ"/>
        </w:rPr>
        <w:fldChar w:fldCharType="begin"/>
      </w:r>
      <w:r w:rsidR="00024C73">
        <w:rPr>
          <w:szCs w:val="22"/>
          <w:lang w:val="cs-CZ"/>
        </w:rPr>
        <w:instrText xml:space="preserve"> DOCVARIABLE vault_nd_21589ddf-ef9f-468a-ace9-d31a6fceea78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19FD761"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1.</w:t>
      </w:r>
      <w:r w:rsidRPr="007F2ADC">
        <w:rPr>
          <w:szCs w:val="22"/>
          <w:lang w:val="cs-CZ"/>
        </w:rPr>
        <w:tab/>
        <w:t>Co je CoAprovel a k čemu se používá</w:t>
      </w:r>
    </w:p>
    <w:p w14:paraId="7C168A23"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2.</w:t>
      </w:r>
      <w:r w:rsidRPr="007F2ADC">
        <w:rPr>
          <w:szCs w:val="22"/>
          <w:lang w:val="cs-CZ"/>
        </w:rPr>
        <w:tab/>
        <w:t>Čemu musíte věnovat pozornost, než začnete CoAprovel užívat</w:t>
      </w:r>
    </w:p>
    <w:p w14:paraId="07BE621F"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3.</w:t>
      </w:r>
      <w:r w:rsidRPr="007F2ADC">
        <w:rPr>
          <w:szCs w:val="22"/>
          <w:lang w:val="cs-CZ"/>
        </w:rPr>
        <w:tab/>
        <w:t>Jak se CoAprovel užívá</w:t>
      </w:r>
    </w:p>
    <w:p w14:paraId="2DC6E70D"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4.</w:t>
      </w:r>
      <w:r w:rsidRPr="007F2ADC">
        <w:rPr>
          <w:szCs w:val="22"/>
          <w:lang w:val="cs-CZ"/>
        </w:rPr>
        <w:tab/>
        <w:t>Možné nežádoucí účinky</w:t>
      </w:r>
    </w:p>
    <w:p w14:paraId="429AA282"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5.</w:t>
      </w:r>
      <w:r w:rsidRPr="007F2ADC">
        <w:rPr>
          <w:szCs w:val="22"/>
          <w:lang w:val="cs-CZ"/>
        </w:rPr>
        <w:tab/>
        <w:t>Jak přípravek CoAprovel uchovávat</w:t>
      </w:r>
    </w:p>
    <w:p w14:paraId="41592553"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6.</w:t>
      </w:r>
      <w:r w:rsidRPr="007F2ADC">
        <w:rPr>
          <w:szCs w:val="22"/>
          <w:lang w:val="cs-CZ"/>
        </w:rPr>
        <w:tab/>
        <w:t>Obsah balení a další informace</w:t>
      </w:r>
    </w:p>
    <w:p w14:paraId="13F9C1AA" w14:textId="77777777" w:rsidR="00CD399D" w:rsidRPr="007F2ADC" w:rsidRDefault="00CD399D">
      <w:pPr>
        <w:pStyle w:val="EMEABodyText"/>
        <w:rPr>
          <w:szCs w:val="22"/>
          <w:lang w:val="cs-CZ"/>
        </w:rPr>
      </w:pPr>
    </w:p>
    <w:p w14:paraId="6F87486F" w14:textId="77777777" w:rsidR="00CD399D" w:rsidRPr="007F2ADC" w:rsidRDefault="00CD399D">
      <w:pPr>
        <w:pStyle w:val="EMEABodyText"/>
        <w:rPr>
          <w:szCs w:val="22"/>
          <w:lang w:val="cs-CZ"/>
        </w:rPr>
      </w:pPr>
    </w:p>
    <w:p w14:paraId="33F2B493" w14:textId="3CABEED0" w:rsidR="00CD399D" w:rsidRPr="007F2ADC" w:rsidRDefault="00CD399D">
      <w:pPr>
        <w:pStyle w:val="EMEAHeading1"/>
        <w:rPr>
          <w:szCs w:val="22"/>
          <w:lang w:val="cs-CZ"/>
        </w:rPr>
      </w:pPr>
      <w:r w:rsidRPr="007F2ADC">
        <w:rPr>
          <w:szCs w:val="22"/>
          <w:lang w:val="cs-CZ"/>
        </w:rPr>
        <w:t>1.</w:t>
      </w:r>
      <w:r w:rsidRPr="007F2ADC">
        <w:rPr>
          <w:szCs w:val="22"/>
          <w:lang w:val="cs-CZ"/>
        </w:rPr>
        <w:tab/>
      </w:r>
      <w:r w:rsidRPr="007F2ADC">
        <w:rPr>
          <w:caps w:val="0"/>
          <w:szCs w:val="22"/>
          <w:lang w:val="cs-CZ"/>
        </w:rPr>
        <w:t>Co je</w:t>
      </w:r>
      <w:r w:rsidRPr="007F2ADC">
        <w:rPr>
          <w:szCs w:val="22"/>
          <w:lang w:val="cs-CZ"/>
        </w:rPr>
        <w:t xml:space="preserve"> </w:t>
      </w:r>
      <w:r w:rsidRPr="007F2ADC">
        <w:rPr>
          <w:caps w:val="0"/>
          <w:szCs w:val="22"/>
          <w:lang w:val="cs-CZ"/>
        </w:rPr>
        <w:t>CoAprovel</w:t>
      </w:r>
      <w:r w:rsidRPr="007F2ADC">
        <w:rPr>
          <w:szCs w:val="22"/>
          <w:lang w:val="cs-CZ"/>
        </w:rPr>
        <w:t xml:space="preserve"> </w:t>
      </w:r>
      <w:r w:rsidRPr="007F2ADC">
        <w:rPr>
          <w:caps w:val="0"/>
          <w:szCs w:val="22"/>
          <w:lang w:val="cs-CZ"/>
        </w:rPr>
        <w:t>a k čemu se používá</w:t>
      </w:r>
      <w:r w:rsidR="00024C73">
        <w:rPr>
          <w:caps w:val="0"/>
          <w:szCs w:val="22"/>
          <w:lang w:val="cs-CZ"/>
        </w:rPr>
        <w:fldChar w:fldCharType="begin"/>
      </w:r>
      <w:r w:rsidR="00024C73">
        <w:rPr>
          <w:caps w:val="0"/>
          <w:szCs w:val="22"/>
          <w:lang w:val="cs-CZ"/>
        </w:rPr>
        <w:instrText xml:space="preserve"> DOCVARIABLE vault_nd_cc0affdd-8aa8-47a8-9ed5-d807b44294a7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010634C3" w14:textId="77777777" w:rsidR="00CD399D" w:rsidRPr="005622E0" w:rsidRDefault="00CD399D" w:rsidP="00CD399D">
      <w:pPr>
        <w:pStyle w:val="EMEAHeading1"/>
        <w:rPr>
          <w:szCs w:val="22"/>
          <w:lang w:val="cs-CZ"/>
        </w:rPr>
      </w:pPr>
    </w:p>
    <w:p w14:paraId="6622C9A5" w14:textId="77777777" w:rsidR="00CD399D" w:rsidRPr="007F2ADC" w:rsidRDefault="00CD399D">
      <w:pPr>
        <w:pStyle w:val="EMEABodyText"/>
        <w:rPr>
          <w:szCs w:val="22"/>
          <w:lang w:val="cs-CZ"/>
        </w:rPr>
      </w:pPr>
      <w:r w:rsidRPr="007F2ADC">
        <w:rPr>
          <w:szCs w:val="22"/>
          <w:lang w:val="cs-CZ"/>
        </w:rPr>
        <w:t>CoAprovel je kombinací dvou léčivých látek, irbesartanu a hydrochlorothiazidu.</w:t>
      </w:r>
    </w:p>
    <w:p w14:paraId="5F9EB09B" w14:textId="77777777" w:rsidR="00CD399D" w:rsidRPr="007F2ADC" w:rsidRDefault="00CD399D">
      <w:pPr>
        <w:pStyle w:val="EMEABodyText"/>
        <w:rPr>
          <w:szCs w:val="22"/>
          <w:lang w:val="cs-CZ"/>
        </w:rPr>
      </w:pPr>
      <w:r w:rsidRPr="007F2ADC">
        <w:rPr>
          <w:szCs w:val="22"/>
          <w:lang w:val="cs-CZ"/>
        </w:rPr>
        <w:t>Irbesartan patří do skupiny léků známých jako antagonisté receptoru pro angiotensin</w:t>
      </w:r>
      <w:r w:rsidR="008976EE" w:rsidRPr="007F2ADC">
        <w:rPr>
          <w:szCs w:val="22"/>
          <w:lang w:val="cs-CZ"/>
        </w:rPr>
        <w:t>-</w:t>
      </w:r>
      <w:r w:rsidRPr="007F2ADC">
        <w:rPr>
          <w:szCs w:val="22"/>
          <w:lang w:val="cs-CZ"/>
        </w:rPr>
        <w:t>II. Angiotensin</w:t>
      </w:r>
      <w:r w:rsidR="008976EE" w:rsidRPr="007F2ADC">
        <w:rPr>
          <w:szCs w:val="22"/>
          <w:lang w:val="cs-CZ"/>
        </w:rPr>
        <w:t>-</w:t>
      </w:r>
      <w:r w:rsidRPr="007F2ADC">
        <w:rPr>
          <w:szCs w:val="22"/>
          <w:lang w:val="cs-CZ"/>
        </w:rPr>
        <w:t>II je látka vytvářená v lidském těle, která se váže na receptory v krevních cévách a vyvolává zúžení těchto cév. To vede ke zvýšení krevního tlaku. Irbesartan brání navázání angiotensinu-II na tyto receptory a tím způsobí, že se krevní cévy rozšíří a krevní tlak se sníží.</w:t>
      </w:r>
    </w:p>
    <w:p w14:paraId="65EA24AA" w14:textId="77777777" w:rsidR="00CD399D" w:rsidRPr="007F2ADC" w:rsidRDefault="00CD399D">
      <w:pPr>
        <w:pStyle w:val="EMEABodyText"/>
        <w:rPr>
          <w:szCs w:val="22"/>
          <w:lang w:val="cs-CZ"/>
        </w:rPr>
      </w:pPr>
      <w:r w:rsidRPr="007F2ADC">
        <w:rPr>
          <w:szCs w:val="22"/>
          <w:lang w:val="cs-CZ"/>
        </w:rPr>
        <w:t>Hydrochlorothiazid patří do skupiny léků (zvaných thiazidová diuretika), která způsobují zvýšený výdej moči a tím i snížení krevního tlaku.</w:t>
      </w:r>
    </w:p>
    <w:p w14:paraId="628D7F59" w14:textId="77777777" w:rsidR="00CD399D" w:rsidRPr="007F2ADC" w:rsidRDefault="00CD399D">
      <w:pPr>
        <w:pStyle w:val="EMEABodyText"/>
        <w:rPr>
          <w:szCs w:val="22"/>
          <w:lang w:val="cs-CZ"/>
        </w:rPr>
      </w:pPr>
      <w:r w:rsidRPr="007F2ADC">
        <w:rPr>
          <w:szCs w:val="22"/>
          <w:lang w:val="cs-CZ"/>
        </w:rPr>
        <w:t>Obě léčivé látky v přípravku CoAprovel působí společně snížení krevního tlaku ve větší míře, než kterákoli z nich samostatně.</w:t>
      </w:r>
    </w:p>
    <w:p w14:paraId="695B6141" w14:textId="77777777" w:rsidR="00CD399D" w:rsidRPr="007F2ADC" w:rsidRDefault="00CD399D">
      <w:pPr>
        <w:pStyle w:val="EMEABodyText"/>
        <w:rPr>
          <w:szCs w:val="22"/>
          <w:lang w:val="cs-CZ"/>
        </w:rPr>
      </w:pPr>
    </w:p>
    <w:p w14:paraId="71AEF857" w14:textId="77777777" w:rsidR="00CD399D" w:rsidRPr="007F2ADC" w:rsidRDefault="00CD399D">
      <w:pPr>
        <w:pStyle w:val="EMEABodyText"/>
        <w:rPr>
          <w:szCs w:val="22"/>
          <w:lang w:val="cs-CZ"/>
        </w:rPr>
      </w:pPr>
      <w:r w:rsidRPr="007F2ADC">
        <w:rPr>
          <w:b/>
          <w:szCs w:val="22"/>
          <w:lang w:val="cs-CZ"/>
        </w:rPr>
        <w:t>CoAprovel se užívá k léčbě vysokého krevního tlaku</w:t>
      </w:r>
      <w:r w:rsidRPr="007F2ADC">
        <w:rPr>
          <w:szCs w:val="22"/>
          <w:lang w:val="cs-CZ"/>
        </w:rPr>
        <w:t xml:space="preserve"> tehdy, kdy léčba samotným irbesartanem nebo hydrochlorothiazidem nedokáže udržet krevní tlak ve správné výši.</w:t>
      </w:r>
    </w:p>
    <w:p w14:paraId="607A19DD" w14:textId="77777777" w:rsidR="00CD399D" w:rsidRPr="007F2ADC" w:rsidRDefault="00CD399D">
      <w:pPr>
        <w:pStyle w:val="EMEABodyText"/>
        <w:rPr>
          <w:szCs w:val="22"/>
          <w:lang w:val="cs-CZ"/>
        </w:rPr>
      </w:pPr>
    </w:p>
    <w:p w14:paraId="473F21A8" w14:textId="77777777" w:rsidR="00CD399D" w:rsidRPr="007F2ADC" w:rsidRDefault="00CD399D" w:rsidP="00CD399D">
      <w:pPr>
        <w:pStyle w:val="EMEABodyText"/>
        <w:rPr>
          <w:szCs w:val="22"/>
          <w:lang w:val="cs-CZ"/>
        </w:rPr>
      </w:pPr>
    </w:p>
    <w:p w14:paraId="5BFAF2DC" w14:textId="33F2BFC1" w:rsidR="00CD399D" w:rsidRPr="007F2ADC" w:rsidRDefault="00CD399D">
      <w:pPr>
        <w:pStyle w:val="EMEAHeading1"/>
        <w:rPr>
          <w:szCs w:val="22"/>
          <w:lang w:val="cs-CZ"/>
        </w:rPr>
      </w:pPr>
      <w:r w:rsidRPr="007F2ADC">
        <w:rPr>
          <w:szCs w:val="22"/>
          <w:lang w:val="cs-CZ"/>
        </w:rPr>
        <w:t>2.</w:t>
      </w:r>
      <w:r w:rsidRPr="007F2ADC">
        <w:rPr>
          <w:szCs w:val="22"/>
          <w:lang w:val="cs-CZ"/>
        </w:rPr>
        <w:tab/>
      </w:r>
      <w:r w:rsidRPr="007F2ADC">
        <w:rPr>
          <w:caps w:val="0"/>
          <w:szCs w:val="22"/>
          <w:lang w:val="cs-CZ"/>
        </w:rPr>
        <w:t>Čemu musíte věnovat pozornost, než začnete</w:t>
      </w:r>
      <w:r w:rsidRPr="007F2ADC">
        <w:rPr>
          <w:szCs w:val="22"/>
          <w:lang w:val="cs-CZ"/>
        </w:rPr>
        <w:t xml:space="preserve"> </w:t>
      </w:r>
      <w:r w:rsidRPr="007F2ADC">
        <w:rPr>
          <w:caps w:val="0"/>
          <w:szCs w:val="22"/>
          <w:lang w:val="cs-CZ"/>
        </w:rPr>
        <w:t>CoAprovel</w:t>
      </w:r>
      <w:r w:rsidRPr="007F2ADC">
        <w:rPr>
          <w:szCs w:val="22"/>
          <w:lang w:val="cs-CZ"/>
        </w:rPr>
        <w:t xml:space="preserve"> </w:t>
      </w:r>
      <w:r w:rsidRPr="007F2ADC">
        <w:rPr>
          <w:caps w:val="0"/>
          <w:szCs w:val="22"/>
          <w:lang w:val="cs-CZ"/>
        </w:rPr>
        <w:t>užívat</w:t>
      </w:r>
      <w:r w:rsidR="00024C73">
        <w:rPr>
          <w:szCs w:val="22"/>
          <w:lang w:val="cs-CZ"/>
        </w:rPr>
        <w:fldChar w:fldCharType="begin"/>
      </w:r>
      <w:r w:rsidR="00024C73">
        <w:rPr>
          <w:szCs w:val="22"/>
          <w:lang w:val="cs-CZ"/>
        </w:rPr>
        <w:instrText xml:space="preserve"> DOCVARIABLE vault_nd_210a01a7-c2d2-4a5f-8013-c0b6d98ba19f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543D10A" w14:textId="77777777" w:rsidR="00CD399D" w:rsidRPr="005622E0" w:rsidRDefault="00CD399D" w:rsidP="00CD399D">
      <w:pPr>
        <w:pStyle w:val="EMEAHeading1"/>
        <w:rPr>
          <w:szCs w:val="22"/>
          <w:lang w:val="cs-CZ"/>
        </w:rPr>
      </w:pPr>
    </w:p>
    <w:p w14:paraId="55B754C8" w14:textId="74F60D99" w:rsidR="00CD399D" w:rsidRPr="007F2ADC" w:rsidRDefault="00CD399D" w:rsidP="00CD399D">
      <w:pPr>
        <w:pStyle w:val="EMEAHeading3"/>
        <w:rPr>
          <w:szCs w:val="22"/>
          <w:lang w:val="cs-CZ"/>
        </w:rPr>
      </w:pPr>
      <w:r w:rsidRPr="007F2ADC">
        <w:rPr>
          <w:szCs w:val="22"/>
          <w:lang w:val="cs-CZ"/>
        </w:rPr>
        <w:t>Neužívejte CoAprovel</w:t>
      </w:r>
      <w:r w:rsidR="00024C73">
        <w:rPr>
          <w:szCs w:val="22"/>
          <w:lang w:val="cs-CZ"/>
        </w:rPr>
        <w:fldChar w:fldCharType="begin"/>
      </w:r>
      <w:r w:rsidR="00024C73">
        <w:rPr>
          <w:szCs w:val="22"/>
          <w:lang w:val="cs-CZ"/>
        </w:rPr>
        <w:instrText xml:space="preserve"> DOCVARIABLE vault_nd_02e0b98f-4cfd-42a1-a01f-c64ab67b5074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53C68ED"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alergický/á</w:t>
      </w:r>
      <w:r w:rsidRPr="007F2ADC">
        <w:rPr>
          <w:szCs w:val="22"/>
          <w:lang w:val="cs-CZ"/>
        </w:rPr>
        <w:t xml:space="preserve">  na irbesartan nebo na kteroukoliv další složku tohoto přípravku (uvedenou v bodě 6)</w:t>
      </w:r>
    </w:p>
    <w:p w14:paraId="299237FF" w14:textId="77777777" w:rsidR="00CD399D" w:rsidRPr="007F2ADC" w:rsidRDefault="00CD399D" w:rsidP="00CD399D">
      <w:pPr>
        <w:pStyle w:val="EMEABodyTextIndent"/>
        <w:tabs>
          <w:tab w:val="num" w:pos="550"/>
        </w:tabs>
        <w:ind w:left="550" w:hanging="550"/>
        <w:rPr>
          <w:szCs w:val="22"/>
          <w:lang w:val="cs-CZ"/>
        </w:rPr>
      </w:pPr>
      <w:r w:rsidRPr="007F2ADC">
        <w:rPr>
          <w:szCs w:val="22"/>
          <w:lang w:val="cs-CZ"/>
        </w:rPr>
        <w:t xml:space="preserve">jestliže jste </w:t>
      </w:r>
      <w:r w:rsidRPr="007F2ADC">
        <w:rPr>
          <w:b/>
          <w:szCs w:val="22"/>
          <w:lang w:val="cs-CZ"/>
        </w:rPr>
        <w:t>alergický/á</w:t>
      </w:r>
      <w:r w:rsidRPr="007F2ADC">
        <w:rPr>
          <w:szCs w:val="22"/>
          <w:lang w:val="cs-CZ"/>
        </w:rPr>
        <w:t xml:space="preserve">  na hydrochlorothiazid nebo na jiné sulfonamidové léky </w:t>
      </w:r>
    </w:p>
    <w:p w14:paraId="697AFAB1"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po 3. měsíci těhotenství</w:t>
      </w:r>
      <w:r w:rsidRPr="007F2ADC">
        <w:rPr>
          <w:szCs w:val="22"/>
          <w:lang w:val="cs-CZ"/>
        </w:rPr>
        <w:t xml:space="preserve"> (vyvarujte se raději také užívání CoAprovel v časném těhotenství – viz bod Těhotenství)</w:t>
      </w:r>
    </w:p>
    <w:p w14:paraId="2DF035F6" w14:textId="77777777" w:rsidR="00CD399D" w:rsidRPr="007F2ADC" w:rsidRDefault="00CD399D" w:rsidP="008976EE">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 xml:space="preserve">závažné problémy s játry </w:t>
      </w:r>
      <w:r w:rsidRPr="007F2ADC">
        <w:rPr>
          <w:szCs w:val="22"/>
          <w:lang w:val="cs-CZ"/>
        </w:rPr>
        <w:t xml:space="preserve">nebo </w:t>
      </w:r>
      <w:r w:rsidRPr="007F2ADC">
        <w:rPr>
          <w:b/>
          <w:szCs w:val="22"/>
          <w:lang w:val="cs-CZ"/>
        </w:rPr>
        <w:t xml:space="preserve">ledvinami </w:t>
      </w:r>
    </w:p>
    <w:p w14:paraId="7352FA27" w14:textId="77777777" w:rsidR="00CD399D" w:rsidRPr="007F2ADC" w:rsidRDefault="00CD399D" w:rsidP="008976EE">
      <w:pPr>
        <w:pStyle w:val="EMEABodyTextIndent"/>
        <w:numPr>
          <w:ilvl w:val="0"/>
          <w:numId w:val="0"/>
        </w:numPr>
        <w:ind w:left="567" w:hanging="567"/>
        <w:rPr>
          <w:szCs w:val="22"/>
          <w:lang w:val="cs-CZ"/>
        </w:rPr>
      </w:pPr>
      <w:r w:rsidRPr="007F2ADC">
        <w:rPr>
          <w:szCs w:val="22"/>
          <w:lang w:val="cs-CZ"/>
        </w:rPr>
        <w:t></w:t>
      </w:r>
      <w:r w:rsidRPr="007F2ADC">
        <w:rPr>
          <w:szCs w:val="22"/>
          <w:lang w:val="cs-CZ"/>
        </w:rPr>
        <w:tab/>
        <w:t>jestliže máte</w:t>
      </w:r>
      <w:r w:rsidRPr="007F2ADC">
        <w:rPr>
          <w:b/>
          <w:szCs w:val="22"/>
          <w:lang w:val="cs-CZ"/>
        </w:rPr>
        <w:t xml:space="preserve"> potíže s močením</w:t>
      </w:r>
    </w:p>
    <w:p w14:paraId="51539790" w14:textId="77777777" w:rsidR="00CD399D" w:rsidRPr="007F2ADC" w:rsidRDefault="00CD399D" w:rsidP="00FB2618">
      <w:pPr>
        <w:pStyle w:val="EMEABodyTextIndent"/>
        <w:tabs>
          <w:tab w:val="clear" w:pos="470"/>
        </w:tabs>
        <w:ind w:left="567" w:hanging="567"/>
        <w:rPr>
          <w:szCs w:val="22"/>
          <w:lang w:val="cs-CZ"/>
        </w:rPr>
      </w:pPr>
      <w:r w:rsidRPr="007F2ADC">
        <w:rPr>
          <w:szCs w:val="22"/>
          <w:lang w:val="cs-CZ"/>
        </w:rPr>
        <w:t>jestliže Váš lékař zjistí, že máte trvale vysokou hladinu vápníku nebo trvale nízkou hladinu draslíku v</w:t>
      </w:r>
      <w:r w:rsidR="008976EE" w:rsidRPr="007F2ADC">
        <w:rPr>
          <w:szCs w:val="22"/>
          <w:lang w:val="cs-CZ"/>
        </w:rPr>
        <w:t> </w:t>
      </w:r>
      <w:r w:rsidRPr="007F2ADC">
        <w:rPr>
          <w:szCs w:val="22"/>
          <w:lang w:val="cs-CZ"/>
        </w:rPr>
        <w:t>krvi</w:t>
      </w:r>
    </w:p>
    <w:p w14:paraId="0EEA50A6" w14:textId="77777777" w:rsidR="008976EE" w:rsidRPr="007F2ADC" w:rsidRDefault="00B46ACE" w:rsidP="00FB2618">
      <w:pPr>
        <w:pStyle w:val="EMEABodyTextIndent"/>
        <w:tabs>
          <w:tab w:val="clear" w:pos="470"/>
        </w:tabs>
        <w:ind w:left="567" w:hanging="567"/>
        <w:rPr>
          <w:szCs w:val="22"/>
          <w:lang w:val="cs-CZ"/>
        </w:rPr>
      </w:pPr>
      <w:r w:rsidRPr="007F2ADC">
        <w:rPr>
          <w:b/>
          <w:szCs w:val="22"/>
          <w:lang w:val="cs-CZ"/>
        </w:rPr>
        <w:t>pokud máte cukrovku (diabetes) nebo poruchu funkce ledvin</w:t>
      </w:r>
      <w:r w:rsidRPr="007F2ADC">
        <w:rPr>
          <w:szCs w:val="22"/>
          <w:lang w:val="cs-CZ"/>
        </w:rPr>
        <w:t xml:space="preserve"> </w:t>
      </w:r>
      <w:r w:rsidR="00D520DE" w:rsidRPr="007F2ADC">
        <w:rPr>
          <w:szCs w:val="22"/>
          <w:lang w:val="cs-CZ"/>
        </w:rPr>
        <w:t>a</w:t>
      </w:r>
      <w:r w:rsidRPr="007F2ADC">
        <w:rPr>
          <w:szCs w:val="22"/>
          <w:lang w:val="cs-CZ"/>
        </w:rPr>
        <w:t xml:space="preserve"> jste léčen(a) přípravkem ke snížení krevního tlaku obsahujícím aliskiren.</w:t>
      </w:r>
    </w:p>
    <w:p w14:paraId="4E24A1E8" w14:textId="77777777" w:rsidR="00CD399D" w:rsidRPr="007F2ADC" w:rsidRDefault="00CD399D" w:rsidP="00CD399D">
      <w:pPr>
        <w:pStyle w:val="EMEABodyText"/>
        <w:rPr>
          <w:szCs w:val="22"/>
          <w:lang w:val="cs-CZ"/>
        </w:rPr>
      </w:pPr>
    </w:p>
    <w:p w14:paraId="6E64248F" w14:textId="7B95203E" w:rsidR="00CD399D" w:rsidRPr="007F2ADC" w:rsidRDefault="00CD399D" w:rsidP="00CD399D">
      <w:pPr>
        <w:pStyle w:val="EMEAHeading3"/>
        <w:rPr>
          <w:szCs w:val="22"/>
          <w:lang w:val="cs-CZ"/>
        </w:rPr>
      </w:pPr>
      <w:r w:rsidRPr="007F2ADC">
        <w:rPr>
          <w:szCs w:val="22"/>
          <w:lang w:val="cs-CZ"/>
        </w:rPr>
        <w:lastRenderedPageBreak/>
        <w:t>Upozornění a opatření</w:t>
      </w:r>
      <w:r w:rsidR="00024C73">
        <w:rPr>
          <w:szCs w:val="22"/>
          <w:lang w:val="cs-CZ"/>
        </w:rPr>
        <w:fldChar w:fldCharType="begin"/>
      </w:r>
      <w:r w:rsidR="00024C73">
        <w:rPr>
          <w:szCs w:val="22"/>
          <w:lang w:val="cs-CZ"/>
        </w:rPr>
        <w:instrText xml:space="preserve"> DOCVARIABLE vault_nd_423a3cfe-3b7a-4689-857f-58efd577ae6f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2DB75A4" w14:textId="77777777" w:rsidR="00CD399D" w:rsidRPr="007F2ADC" w:rsidRDefault="00CD399D" w:rsidP="00D00EF1">
      <w:pPr>
        <w:pStyle w:val="EMEABodyTextIndent"/>
        <w:numPr>
          <w:ilvl w:val="0"/>
          <w:numId w:val="0"/>
        </w:numPr>
        <w:rPr>
          <w:b/>
          <w:szCs w:val="22"/>
          <w:lang w:val="cs-CZ"/>
        </w:rPr>
      </w:pPr>
      <w:r w:rsidRPr="007F2ADC">
        <w:rPr>
          <w:szCs w:val="22"/>
          <w:lang w:val="cs-CZ"/>
        </w:rPr>
        <w:t xml:space="preserve">Poraďte se se svým lékařem, než užijete přípravek CoAprovel, </w:t>
      </w:r>
      <w:r w:rsidRPr="007F2ADC">
        <w:rPr>
          <w:b/>
          <w:szCs w:val="22"/>
          <w:lang w:val="cs-CZ"/>
        </w:rPr>
        <w:t>pokud se Vás týká některé z následujících upozornění:</w:t>
      </w:r>
    </w:p>
    <w:p w14:paraId="083CD971"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w:t>
      </w:r>
      <w:r w:rsidRPr="007F2ADC">
        <w:rPr>
          <w:b/>
          <w:szCs w:val="22"/>
          <w:lang w:val="cs-CZ"/>
        </w:rPr>
        <w:t>silně zvracíte nebo máte průjem</w:t>
      </w:r>
    </w:p>
    <w:p w14:paraId="216E74C2" w14:textId="77777777" w:rsidR="00CD399D" w:rsidRPr="007F2ADC" w:rsidRDefault="00CD399D" w:rsidP="00CD399D">
      <w:pPr>
        <w:pStyle w:val="EMEABodyTextIndent"/>
        <w:numPr>
          <w:ilvl w:val="0"/>
          <w:numId w:val="0"/>
        </w:numPr>
        <w:ind w:left="567" w:hanging="567"/>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ledvinami</w:t>
      </w:r>
      <w:r w:rsidRPr="007F2ADC">
        <w:rPr>
          <w:szCs w:val="22"/>
          <w:lang w:val="cs-CZ"/>
        </w:rPr>
        <w:t xml:space="preserve"> nebo máte </w:t>
      </w:r>
      <w:r w:rsidRPr="007F2ADC">
        <w:rPr>
          <w:b/>
          <w:szCs w:val="22"/>
          <w:lang w:val="cs-CZ"/>
        </w:rPr>
        <w:t>transplantované ledviny</w:t>
      </w:r>
    </w:p>
    <w:p w14:paraId="2581EC80"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se srdcem</w:t>
      </w:r>
    </w:p>
    <w:p w14:paraId="045AC2EB"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játry</w:t>
      </w:r>
    </w:p>
    <w:p w14:paraId="28F471BC" w14:textId="77777777" w:rsidR="00724B4A" w:rsidRPr="007F2ADC" w:rsidRDefault="00CD399D" w:rsidP="00724B4A">
      <w:pPr>
        <w:pStyle w:val="EMEABodyTextIndent"/>
        <w:tabs>
          <w:tab w:val="clear" w:pos="470"/>
        </w:tabs>
        <w:ind w:left="550" w:hanging="550"/>
        <w:rPr>
          <w:szCs w:val="22"/>
          <w:lang w:val="cs-CZ"/>
        </w:rPr>
      </w:pPr>
      <w:r w:rsidRPr="007F2ADC">
        <w:rPr>
          <w:szCs w:val="22"/>
          <w:lang w:val="cs-CZ"/>
        </w:rPr>
        <w:t xml:space="preserve">jestliže máte </w:t>
      </w:r>
      <w:r w:rsidRPr="007F2ADC">
        <w:rPr>
          <w:b/>
          <w:szCs w:val="22"/>
          <w:lang w:val="cs-CZ"/>
        </w:rPr>
        <w:t>cukrovku</w:t>
      </w:r>
    </w:p>
    <w:p w14:paraId="44BC1443" w14:textId="77777777" w:rsidR="00CD399D" w:rsidRPr="007F2ADC" w:rsidRDefault="00724B4A" w:rsidP="00724B4A">
      <w:pPr>
        <w:pStyle w:val="EMEABodyTextIndent"/>
        <w:tabs>
          <w:tab w:val="clear" w:pos="470"/>
        </w:tabs>
        <w:ind w:left="550" w:hanging="550"/>
        <w:rPr>
          <w:szCs w:val="22"/>
          <w:lang w:val="cs-CZ"/>
        </w:rPr>
      </w:pPr>
      <w:bookmarkStart w:id="757" w:name="_Hlk64290535"/>
      <w:bookmarkStart w:id="758" w:name="_Hlk64298821"/>
      <w:r w:rsidRPr="007F2ADC">
        <w:rPr>
          <w:szCs w:val="22"/>
          <w:lang w:val="cs-CZ"/>
        </w:rPr>
        <w:t xml:space="preserve">pokud se u vás objeví </w:t>
      </w:r>
      <w:r w:rsidRPr="007F2ADC">
        <w:rPr>
          <w:b/>
          <w:bCs/>
          <w:szCs w:val="22"/>
          <w:lang w:val="cs-CZ"/>
        </w:rPr>
        <w:t>nízká hladina cukru v krvi</w:t>
      </w:r>
      <w:r w:rsidRPr="007F2ADC">
        <w:rPr>
          <w:szCs w:val="22"/>
          <w:lang w:val="cs-CZ"/>
        </w:rPr>
        <w:t xml:space="preserve"> (příznaky mohou zahrnovat pocení, slabost, hlad, závratě, třes, bolest hlavy, zrudnutí nebo zblednutí, necitlivost, zrychlené bušení srdce), zvláště pokud se léčíte s cukrovkou</w:t>
      </w:r>
      <w:bookmarkEnd w:id="757"/>
      <w:r w:rsidRPr="007F2ADC">
        <w:rPr>
          <w:szCs w:val="22"/>
          <w:lang w:val="cs-CZ"/>
        </w:rPr>
        <w:t>.</w:t>
      </w:r>
    </w:p>
    <w:bookmarkEnd w:id="758"/>
    <w:p w14:paraId="7E621571"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lupus erythematosus</w:t>
      </w:r>
      <w:r w:rsidRPr="007F2ADC">
        <w:rPr>
          <w:szCs w:val="22"/>
          <w:lang w:val="cs-CZ"/>
        </w:rPr>
        <w:t xml:space="preserve"> (známý také jako lupus nebo SLE)</w:t>
      </w:r>
    </w:p>
    <w:p w14:paraId="13DD9EB8" w14:textId="77777777" w:rsidR="00CD399D" w:rsidRPr="007F2ADC" w:rsidRDefault="00CD399D" w:rsidP="008976EE">
      <w:pPr>
        <w:pStyle w:val="EMEABodyTextIndent"/>
        <w:tabs>
          <w:tab w:val="clear" w:pos="470"/>
        </w:tabs>
        <w:ind w:left="550" w:hanging="550"/>
        <w:rPr>
          <w:szCs w:val="22"/>
          <w:lang w:val="cs-CZ"/>
        </w:rPr>
      </w:pPr>
      <w:r w:rsidRPr="007F2ADC">
        <w:rPr>
          <w:szCs w:val="22"/>
          <w:lang w:val="cs-CZ"/>
        </w:rPr>
        <w:t xml:space="preserve">jestliže máte </w:t>
      </w:r>
      <w:r w:rsidRPr="007F2ADC">
        <w:rPr>
          <w:b/>
          <w:szCs w:val="22"/>
          <w:lang w:val="cs-CZ"/>
        </w:rPr>
        <w:t xml:space="preserve">primární aldosteronismus </w:t>
      </w:r>
      <w:r w:rsidRPr="007F2ADC">
        <w:rPr>
          <w:szCs w:val="22"/>
          <w:lang w:val="cs-CZ"/>
        </w:rPr>
        <w:t>(stav spojený s vysokou tvorbou hormonu aldosteronu, který způsobuje zadržování sodíku a následně zvýšení krevního tlaku)</w:t>
      </w:r>
    </w:p>
    <w:p w14:paraId="381EA653" w14:textId="77777777" w:rsidR="00B46ACE" w:rsidRPr="007F2ADC" w:rsidRDefault="008976EE" w:rsidP="008976EE">
      <w:pPr>
        <w:pStyle w:val="EMEABodyTextIndent"/>
        <w:tabs>
          <w:tab w:val="clear" w:pos="470"/>
        </w:tabs>
        <w:ind w:left="550" w:hanging="550"/>
        <w:rPr>
          <w:szCs w:val="22"/>
          <w:lang w:val="cs-CZ"/>
        </w:rPr>
      </w:pPr>
      <w:r w:rsidRPr="007F2ADC">
        <w:rPr>
          <w:szCs w:val="22"/>
          <w:lang w:val="cs-CZ"/>
        </w:rPr>
        <w:t xml:space="preserve">pokud užíváte </w:t>
      </w:r>
      <w:r w:rsidR="00B46ACE" w:rsidRPr="007F2ADC">
        <w:rPr>
          <w:bCs/>
          <w:szCs w:val="22"/>
          <w:lang w:val="cs-CZ"/>
        </w:rPr>
        <w:t xml:space="preserve">některý z následujících přípravků používaných k léčbě vysokého krevního tlaku: </w:t>
      </w:r>
    </w:p>
    <w:p w14:paraId="0ADFA1CF" w14:textId="77777777" w:rsidR="00B46ACE" w:rsidRPr="007F2ADC" w:rsidRDefault="00B46ACE" w:rsidP="00525E2C">
      <w:pPr>
        <w:pStyle w:val="EMEABodyTextIndent"/>
        <w:tabs>
          <w:tab w:val="clear" w:pos="470"/>
        </w:tabs>
        <w:ind w:left="1100" w:hanging="550"/>
        <w:rPr>
          <w:szCs w:val="22"/>
          <w:lang w:val="cs-CZ"/>
        </w:rPr>
      </w:pPr>
      <w:r w:rsidRPr="007F2ADC">
        <w:rPr>
          <w:szCs w:val="22"/>
          <w:lang w:val="cs-CZ"/>
        </w:rPr>
        <w:t>inhibitor ACE</w:t>
      </w:r>
      <w:r w:rsidRPr="007F2ADC">
        <w:rPr>
          <w:bCs/>
          <w:szCs w:val="22"/>
          <w:lang w:val="cs-CZ"/>
        </w:rPr>
        <w:t xml:space="preserve"> (například enalapril, lisinopril, ramipril), a to zejména pokud máte problémy s ledvinami související s diabetem</w:t>
      </w:r>
    </w:p>
    <w:p w14:paraId="404F4C01" w14:textId="77777777" w:rsidR="008976EE" w:rsidRPr="007F2ADC" w:rsidRDefault="008976EE" w:rsidP="00525E2C">
      <w:pPr>
        <w:pStyle w:val="EMEABodyTextIndent"/>
        <w:tabs>
          <w:tab w:val="clear" w:pos="470"/>
        </w:tabs>
        <w:ind w:left="1100" w:hanging="550"/>
        <w:rPr>
          <w:szCs w:val="22"/>
          <w:lang w:val="cs-CZ"/>
        </w:rPr>
      </w:pPr>
      <w:r w:rsidRPr="007F2ADC">
        <w:rPr>
          <w:szCs w:val="22"/>
          <w:lang w:val="cs-CZ"/>
        </w:rPr>
        <w:t>alisk</w:t>
      </w:r>
      <w:r w:rsidR="00B46ACE" w:rsidRPr="007F2ADC">
        <w:rPr>
          <w:szCs w:val="22"/>
          <w:lang w:val="cs-CZ"/>
        </w:rPr>
        <w:t>i</w:t>
      </w:r>
      <w:r w:rsidRPr="007F2ADC">
        <w:rPr>
          <w:szCs w:val="22"/>
          <w:lang w:val="cs-CZ"/>
        </w:rPr>
        <w:t>ren</w:t>
      </w:r>
    </w:p>
    <w:p w14:paraId="3D2398FB" w14:textId="77777777" w:rsidR="00634B4E" w:rsidRPr="007F2ADC" w:rsidRDefault="00634B4E" w:rsidP="00634B4E">
      <w:pPr>
        <w:pStyle w:val="EMEABodyTextIndent"/>
        <w:tabs>
          <w:tab w:val="clear" w:pos="470"/>
        </w:tabs>
        <w:ind w:left="567" w:hanging="567"/>
        <w:rPr>
          <w:szCs w:val="22"/>
          <w:lang w:val="cs-CZ"/>
        </w:rPr>
      </w:pPr>
      <w:r w:rsidRPr="007F2ADC">
        <w:rPr>
          <w:szCs w:val="22"/>
          <w:lang w:val="cs-CZ"/>
        </w:rPr>
        <w:t xml:space="preserve">jestliže jste </w:t>
      </w:r>
      <w:r w:rsidRPr="007F2ADC">
        <w:rPr>
          <w:b/>
          <w:szCs w:val="22"/>
          <w:lang w:val="cs-CZ"/>
        </w:rPr>
        <w:t xml:space="preserve">prodělal(a) rakovinu kůže nebo se vám na kůži </w:t>
      </w:r>
      <w:r w:rsidRPr="007F2ADC">
        <w:rPr>
          <w:szCs w:val="22"/>
          <w:lang w:val="cs-CZ"/>
        </w:rPr>
        <w:t>během léčby</w:t>
      </w:r>
      <w:r w:rsidRPr="007F2ADC">
        <w:rPr>
          <w:b/>
          <w:szCs w:val="22"/>
          <w:lang w:val="cs-CZ"/>
        </w:rPr>
        <w:t xml:space="preserve"> objevila neočekávaná poškození.</w:t>
      </w:r>
      <w:r w:rsidRPr="007F2ADC">
        <w:rPr>
          <w:szCs w:val="22"/>
          <w:lang w:val="cs-CZ"/>
        </w:rPr>
        <w:t xml:space="preserve"> Léčba hydrochlorothiazidem, zejména dlouhodobé užívání vysokých dávek, může zvýšit riziko vzniku některých typů rakoviny kůže a rtů (nemelanomový kožní nádor). Během užívání přípravku CoAprovel si chraňte kůži před expozicí slunečnímu nebo ultrafialovému záření</w:t>
      </w:r>
      <w:r w:rsidR="00B14FA2" w:rsidRPr="007F2ADC">
        <w:rPr>
          <w:szCs w:val="22"/>
          <w:lang w:val="cs-CZ"/>
        </w:rPr>
        <w:t>.</w:t>
      </w:r>
    </w:p>
    <w:p w14:paraId="19B0AE20" w14:textId="77777777" w:rsidR="00F27474" w:rsidRPr="00D15314" w:rsidRDefault="00F27474" w:rsidP="00D071A6">
      <w:pPr>
        <w:pStyle w:val="EMEABodyTextIndent"/>
        <w:tabs>
          <w:tab w:val="clear" w:pos="470"/>
        </w:tabs>
        <w:ind w:left="540" w:hanging="540"/>
        <w:rPr>
          <w:szCs w:val="22"/>
          <w:lang w:val="cs-CZ"/>
        </w:rPr>
      </w:pPr>
      <w:r w:rsidRPr="00D15314">
        <w:rPr>
          <w:szCs w:val="22"/>
          <w:lang w:val="cs-CZ"/>
        </w:rPr>
        <w:t>jestliže jste v minulosti při užívání hydrochlorothiazidu měl(a) dechové nebo plicní obtíže (včetně zánětu nebo tekutiny v plicích). Pokud se u Vás po užití přípravku CoAprovel objeví závažná dušnost nebo potíže s dýcháním, okamžitě vyhledejte lékařskou pomoc.</w:t>
      </w:r>
    </w:p>
    <w:p w14:paraId="2A14CC68" w14:textId="77777777" w:rsidR="002851A5" w:rsidRPr="007F2ADC" w:rsidRDefault="002851A5" w:rsidP="00B46ACE">
      <w:pPr>
        <w:tabs>
          <w:tab w:val="left" w:pos="1695"/>
        </w:tabs>
        <w:rPr>
          <w:bCs/>
          <w:szCs w:val="22"/>
          <w:lang w:val="cs-CZ"/>
        </w:rPr>
      </w:pPr>
    </w:p>
    <w:p w14:paraId="7AF26FE5" w14:textId="77777777" w:rsidR="00B46ACE" w:rsidRDefault="00B46ACE" w:rsidP="00B46ACE">
      <w:pPr>
        <w:tabs>
          <w:tab w:val="left" w:pos="1695"/>
        </w:tabs>
        <w:rPr>
          <w:bCs/>
          <w:szCs w:val="22"/>
          <w:lang w:val="cs-CZ"/>
        </w:rPr>
      </w:pPr>
      <w:r w:rsidRPr="007F2ADC">
        <w:rPr>
          <w:bCs/>
          <w:szCs w:val="22"/>
          <w:lang w:val="cs-CZ"/>
        </w:rPr>
        <w:t>Váš lékař může v pravidelných intervalech kontrolovat funkci ledvin, krevní tlak a množství elektrolytů (např. draslíku) v krvi.</w:t>
      </w:r>
    </w:p>
    <w:p w14:paraId="07BF320A" w14:textId="77777777" w:rsidR="00411C22" w:rsidRDefault="00411C22" w:rsidP="00411C22">
      <w:pPr>
        <w:tabs>
          <w:tab w:val="left" w:pos="1695"/>
        </w:tabs>
        <w:rPr>
          <w:bCs/>
          <w:szCs w:val="22"/>
          <w:lang w:val="cs-CZ"/>
        </w:rPr>
      </w:pPr>
    </w:p>
    <w:p w14:paraId="6122E755" w14:textId="31EF57C9" w:rsidR="00411C22" w:rsidRPr="007F2ADC" w:rsidRDefault="00411C22" w:rsidP="00411C22">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CoAprovel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CoAprovel</w:t>
      </w:r>
      <w:r w:rsidRPr="00450A5C">
        <w:rPr>
          <w:bCs/>
          <w:szCs w:val="22"/>
          <w:lang w:val="cs-CZ"/>
        </w:rPr>
        <w:t xml:space="preserve"> bez porady s</w:t>
      </w:r>
      <w:r>
        <w:rPr>
          <w:bCs/>
          <w:szCs w:val="22"/>
          <w:lang w:val="cs-CZ"/>
        </w:rPr>
        <w:t> </w:t>
      </w:r>
      <w:r w:rsidRPr="00450A5C">
        <w:rPr>
          <w:bCs/>
          <w:szCs w:val="22"/>
          <w:lang w:val="cs-CZ"/>
        </w:rPr>
        <w:t>lékařem</w:t>
      </w:r>
      <w:r>
        <w:rPr>
          <w:bCs/>
          <w:szCs w:val="22"/>
          <w:lang w:val="cs-CZ"/>
        </w:rPr>
        <w:t>.</w:t>
      </w:r>
    </w:p>
    <w:p w14:paraId="41BB9449" w14:textId="77777777" w:rsidR="00B46ACE" w:rsidRPr="007F2ADC" w:rsidRDefault="00B46ACE" w:rsidP="00B46ACE">
      <w:pPr>
        <w:tabs>
          <w:tab w:val="left" w:pos="1695"/>
        </w:tabs>
        <w:rPr>
          <w:bCs/>
          <w:szCs w:val="22"/>
          <w:lang w:val="cs-CZ"/>
        </w:rPr>
      </w:pPr>
    </w:p>
    <w:p w14:paraId="5434842B" w14:textId="77777777" w:rsidR="00B46ACE" w:rsidRPr="007F2ADC" w:rsidRDefault="00B46ACE" w:rsidP="00B46ACE">
      <w:pPr>
        <w:tabs>
          <w:tab w:val="left" w:pos="1695"/>
        </w:tabs>
        <w:rPr>
          <w:bCs/>
          <w:szCs w:val="22"/>
          <w:lang w:val="cs-CZ"/>
        </w:rPr>
      </w:pPr>
      <w:r w:rsidRPr="007F2ADC">
        <w:rPr>
          <w:bCs/>
          <w:szCs w:val="22"/>
          <w:lang w:val="cs-CZ"/>
        </w:rPr>
        <w:t>Viz také informace v bodě: „Neužívejte přípravek CoAprovel“.</w:t>
      </w:r>
    </w:p>
    <w:p w14:paraId="7DBF42AE" w14:textId="77777777" w:rsidR="00B46ACE" w:rsidRPr="007F2ADC" w:rsidRDefault="00B46ACE" w:rsidP="00CD399D">
      <w:pPr>
        <w:pStyle w:val="EMEABodyText"/>
        <w:rPr>
          <w:szCs w:val="22"/>
          <w:lang w:val="cs-CZ"/>
        </w:rPr>
      </w:pPr>
    </w:p>
    <w:p w14:paraId="2D6DFDFB"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těhotná. Podávání přípravku CoAprovel se nedoporučuje v časném těhotenství a nesmí být podáván, pokud jste po 3. měsíci těhotenství, protože v tomto stádiu může způsobit závažná poškození dítěte (viz bod Těhotenství a kojení).</w:t>
      </w:r>
    </w:p>
    <w:p w14:paraId="6FB547E5" w14:textId="77777777" w:rsidR="00CD399D" w:rsidRPr="007F2ADC" w:rsidRDefault="00CD399D">
      <w:pPr>
        <w:pStyle w:val="EMEABodyText"/>
        <w:rPr>
          <w:szCs w:val="22"/>
          <w:lang w:val="cs-CZ"/>
        </w:rPr>
      </w:pPr>
    </w:p>
    <w:p w14:paraId="1894017F" w14:textId="1A989953" w:rsidR="00CD399D" w:rsidRPr="007F2ADC" w:rsidRDefault="00CD399D" w:rsidP="00CD399D">
      <w:pPr>
        <w:pStyle w:val="EMEAHeading3"/>
        <w:rPr>
          <w:szCs w:val="22"/>
          <w:lang w:val="cs-CZ"/>
        </w:rPr>
      </w:pPr>
      <w:r w:rsidRPr="007F2ADC">
        <w:rPr>
          <w:szCs w:val="22"/>
          <w:lang w:val="cs-CZ"/>
        </w:rPr>
        <w:t>Rovněž byste měl(a) říct svému lékaři:</w:t>
      </w:r>
      <w:r w:rsidR="00024C73">
        <w:rPr>
          <w:szCs w:val="22"/>
          <w:lang w:val="cs-CZ"/>
        </w:rPr>
        <w:fldChar w:fldCharType="begin"/>
      </w:r>
      <w:r w:rsidR="00024C73">
        <w:rPr>
          <w:szCs w:val="22"/>
          <w:lang w:val="cs-CZ"/>
        </w:rPr>
        <w:instrText xml:space="preserve"> DOCVARIABLE vault_nd_a45432a6-bf43-4d6a-b54f-6d3439d43442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10A2ECC" w14:textId="77777777" w:rsidR="00CD399D" w:rsidRPr="007F2ADC" w:rsidRDefault="00CD399D" w:rsidP="00641EAE">
      <w:pPr>
        <w:pStyle w:val="EMEABodyTextIndent"/>
        <w:rPr>
          <w:szCs w:val="22"/>
          <w:lang w:val="cs-CZ"/>
        </w:rPr>
      </w:pPr>
      <w:r w:rsidRPr="007F2ADC">
        <w:rPr>
          <w:szCs w:val="22"/>
          <w:lang w:val="cs-CZ"/>
        </w:rPr>
        <w:t xml:space="preserve">jestliže máte </w:t>
      </w:r>
      <w:r w:rsidRPr="007F2ADC">
        <w:rPr>
          <w:b/>
          <w:szCs w:val="22"/>
          <w:lang w:val="cs-CZ"/>
        </w:rPr>
        <w:t>dietu s nízkým obsahem soli</w:t>
      </w:r>
    </w:p>
    <w:p w14:paraId="7EB1EA6C" w14:textId="77777777" w:rsidR="00CD399D" w:rsidRPr="007F2ADC" w:rsidRDefault="00CD399D" w:rsidP="00641EAE">
      <w:pPr>
        <w:pStyle w:val="EMEABodyTextIndent"/>
        <w:rPr>
          <w:szCs w:val="22"/>
          <w:lang w:val="cs-CZ"/>
        </w:rPr>
      </w:pPr>
      <w:r w:rsidRPr="007F2ADC">
        <w:rPr>
          <w:szCs w:val="22"/>
          <w:lang w:val="cs-CZ"/>
        </w:rPr>
        <w:t>jestliže máte příznaky jako</w:t>
      </w:r>
      <w:r w:rsidRPr="007F2ADC">
        <w:rPr>
          <w:b/>
          <w:szCs w:val="22"/>
          <w:lang w:val="cs-CZ"/>
        </w:rPr>
        <w:t xml:space="preserve"> nepřiměřená žízeň, sucho v ústech, celková slabost, ospalost, svalové bolesti nebo křeče, nevolnost, zvracení </w:t>
      </w:r>
      <w:r w:rsidRPr="007F2ADC">
        <w:rPr>
          <w:szCs w:val="22"/>
          <w:lang w:val="cs-CZ"/>
        </w:rPr>
        <w:t>nebo</w:t>
      </w:r>
      <w:r w:rsidRPr="007F2ADC">
        <w:rPr>
          <w:b/>
          <w:szCs w:val="22"/>
          <w:lang w:val="cs-CZ"/>
        </w:rPr>
        <w:t xml:space="preserve"> nezvykle rychlá tepová frekvence</w:t>
      </w:r>
      <w:r w:rsidRPr="007F2ADC">
        <w:rPr>
          <w:szCs w:val="22"/>
          <w:lang w:val="cs-CZ"/>
        </w:rPr>
        <w:t>, které mohou ukazovat na nadměrný účinek hydrochlorothiazidu (obsažený v přípravku CoAprovel)</w:t>
      </w:r>
    </w:p>
    <w:p w14:paraId="0A7B38C9" w14:textId="77777777" w:rsidR="00CD399D" w:rsidRPr="007F2ADC" w:rsidRDefault="00CD399D" w:rsidP="00641EAE">
      <w:pPr>
        <w:pStyle w:val="EMEABodyTextIndent"/>
        <w:rPr>
          <w:szCs w:val="22"/>
          <w:lang w:val="cs-CZ"/>
        </w:rPr>
      </w:pPr>
      <w:r w:rsidRPr="007F2ADC">
        <w:rPr>
          <w:szCs w:val="22"/>
          <w:lang w:val="cs-CZ"/>
        </w:rPr>
        <w:t>jestliže máte zvýšeně citlivou kůži na slunce s příznaky spálení (jako je zčervenání, svědění, otoky, puchýře) vyskytující se častěji, než je běžné</w:t>
      </w:r>
    </w:p>
    <w:p w14:paraId="343E264D" w14:textId="77777777" w:rsidR="00CD399D" w:rsidRPr="007F2ADC" w:rsidRDefault="00CD399D" w:rsidP="00641EAE">
      <w:pPr>
        <w:pStyle w:val="EMEABodyTextIndent"/>
        <w:rPr>
          <w:b/>
          <w:szCs w:val="22"/>
          <w:lang w:val="cs-CZ"/>
        </w:rPr>
      </w:pPr>
      <w:r w:rsidRPr="007F2ADC">
        <w:rPr>
          <w:szCs w:val="22"/>
          <w:lang w:val="cs-CZ"/>
        </w:rPr>
        <w:t xml:space="preserve">jestliže </w:t>
      </w:r>
      <w:r w:rsidRPr="007F2ADC">
        <w:rPr>
          <w:b/>
          <w:szCs w:val="22"/>
          <w:lang w:val="cs-CZ"/>
        </w:rPr>
        <w:t>máte podstoupit jakoukoli operaci</w:t>
      </w:r>
      <w:r w:rsidRPr="007F2ADC">
        <w:rPr>
          <w:szCs w:val="22"/>
          <w:lang w:val="cs-CZ"/>
        </w:rPr>
        <w:t xml:space="preserve"> nebo </w:t>
      </w:r>
      <w:r w:rsidRPr="007F2ADC">
        <w:rPr>
          <w:b/>
          <w:szCs w:val="22"/>
          <w:lang w:val="cs-CZ"/>
        </w:rPr>
        <w:t>máte-li dostat anestetika</w:t>
      </w:r>
    </w:p>
    <w:p w14:paraId="4F50230D" w14:textId="77777777" w:rsidR="00CD399D" w:rsidRPr="007F2ADC" w:rsidRDefault="00CD399D" w:rsidP="008A7A3C">
      <w:pPr>
        <w:pStyle w:val="EMEABodyTextIndent"/>
        <w:rPr>
          <w:szCs w:val="22"/>
          <w:lang w:val="cs-CZ"/>
        </w:rPr>
      </w:pPr>
      <w:r w:rsidRPr="007F2ADC">
        <w:rPr>
          <w:szCs w:val="22"/>
          <w:lang w:val="cs-CZ"/>
        </w:rPr>
        <w:t xml:space="preserve">pokud </w:t>
      </w:r>
      <w:r w:rsidR="001B65AA" w:rsidRPr="007F2ADC">
        <w:rPr>
          <w:szCs w:val="22"/>
          <w:lang w:val="cs-CZ"/>
        </w:rPr>
        <w:t>se u Vás objevilo</w:t>
      </w:r>
      <w:r w:rsidRPr="007F2ADC">
        <w:rPr>
          <w:szCs w:val="22"/>
          <w:lang w:val="cs-CZ"/>
        </w:rPr>
        <w:t xml:space="preserve"> </w:t>
      </w:r>
      <w:r w:rsidR="00487775" w:rsidRPr="007F2ADC">
        <w:rPr>
          <w:b/>
          <w:bCs/>
          <w:szCs w:val="22"/>
          <w:lang w:val="cs-CZ"/>
        </w:rPr>
        <w:t xml:space="preserve">snížení </w:t>
      </w:r>
      <w:r w:rsidRPr="007F2ADC">
        <w:rPr>
          <w:b/>
          <w:bCs/>
          <w:szCs w:val="22"/>
          <w:lang w:val="cs-CZ"/>
        </w:rPr>
        <w:t>vidění nebo bolest v jednom nebo obou očích</w:t>
      </w:r>
      <w:r w:rsidRPr="007F2ADC">
        <w:rPr>
          <w:szCs w:val="22"/>
          <w:lang w:val="cs-CZ"/>
        </w:rPr>
        <w:t xml:space="preserve"> během užívání </w:t>
      </w:r>
      <w:r w:rsidR="001B65AA" w:rsidRPr="007F2ADC">
        <w:rPr>
          <w:szCs w:val="22"/>
          <w:lang w:val="cs-CZ"/>
        </w:rPr>
        <w:t xml:space="preserve">přípravku </w:t>
      </w:r>
      <w:r w:rsidRPr="007F2ADC">
        <w:rPr>
          <w:szCs w:val="22"/>
          <w:lang w:val="cs-CZ"/>
        </w:rPr>
        <w:t xml:space="preserve">CoAprovel. Může </w:t>
      </w:r>
      <w:r w:rsidR="00487775" w:rsidRPr="007F2ADC">
        <w:rPr>
          <w:szCs w:val="22"/>
          <w:lang w:val="cs-CZ"/>
        </w:rPr>
        <w:t xml:space="preserve">se jednat </w:t>
      </w:r>
      <w:r w:rsidRPr="007F2ADC">
        <w:rPr>
          <w:szCs w:val="22"/>
          <w:lang w:val="cs-CZ"/>
        </w:rPr>
        <w:t>o příznak</w:t>
      </w:r>
      <w:r w:rsidR="00487775" w:rsidRPr="007F2ADC">
        <w:rPr>
          <w:szCs w:val="22"/>
          <w:lang w:val="cs-CZ"/>
        </w:rPr>
        <w:t>y</w:t>
      </w:r>
      <w:r w:rsidRPr="007F2ADC">
        <w:rPr>
          <w:szCs w:val="22"/>
          <w:lang w:val="cs-CZ"/>
        </w:rPr>
        <w:t xml:space="preserve"> </w:t>
      </w:r>
      <w:r w:rsidR="00487775" w:rsidRPr="007F2ADC">
        <w:rPr>
          <w:szCs w:val="22"/>
          <w:lang w:val="cs-CZ"/>
        </w:rPr>
        <w:t>nahromadění tekutin</w:t>
      </w:r>
      <w:r w:rsidR="00804645" w:rsidRPr="007F2ADC">
        <w:rPr>
          <w:szCs w:val="22"/>
          <w:lang w:val="cs-CZ"/>
        </w:rPr>
        <w:t>y</w:t>
      </w:r>
      <w:r w:rsidR="00487775" w:rsidRPr="007F2ADC">
        <w:rPr>
          <w:szCs w:val="22"/>
          <w:lang w:val="cs-CZ"/>
        </w:rPr>
        <w:t xml:space="preserve"> v cévní vrstvě oka (prosáknutí cévnatky) nebo zvýšen</w:t>
      </w:r>
      <w:r w:rsidR="00414044" w:rsidRPr="007F2ADC">
        <w:rPr>
          <w:szCs w:val="22"/>
          <w:lang w:val="cs-CZ"/>
        </w:rPr>
        <w:t>ého</w:t>
      </w:r>
      <w:r w:rsidR="00487775" w:rsidRPr="007F2ADC">
        <w:rPr>
          <w:szCs w:val="22"/>
          <w:lang w:val="cs-CZ"/>
        </w:rPr>
        <w:t xml:space="preserve"> tlak</w:t>
      </w:r>
      <w:r w:rsidR="00414044" w:rsidRPr="007F2ADC">
        <w:rPr>
          <w:szCs w:val="22"/>
          <w:lang w:val="cs-CZ"/>
        </w:rPr>
        <w:t xml:space="preserve">u </w:t>
      </w:r>
      <w:r w:rsidR="00487775" w:rsidRPr="007F2ADC">
        <w:rPr>
          <w:szCs w:val="22"/>
          <w:lang w:val="cs-CZ"/>
        </w:rPr>
        <w:t>v oku (glaukom) a může k němu dojít během několika hodin až týdn</w:t>
      </w:r>
      <w:r w:rsidR="00DE3188" w:rsidRPr="007F2ADC">
        <w:rPr>
          <w:szCs w:val="22"/>
          <w:lang w:val="cs-CZ"/>
        </w:rPr>
        <w:t>ů</w:t>
      </w:r>
      <w:r w:rsidR="00487775" w:rsidRPr="007F2ADC">
        <w:rPr>
          <w:szCs w:val="22"/>
          <w:lang w:val="cs-CZ"/>
        </w:rPr>
        <w:t xml:space="preserve"> po použití přípravku CoAprovel. </w:t>
      </w:r>
      <w:r w:rsidR="00DE3188" w:rsidRPr="007F2ADC">
        <w:rPr>
          <w:szCs w:val="22"/>
          <w:lang w:val="cs-CZ"/>
        </w:rPr>
        <w:t>Bez léčby může dojít</w:t>
      </w:r>
      <w:r w:rsidR="00487775" w:rsidRPr="007F2ADC">
        <w:rPr>
          <w:szCs w:val="22"/>
          <w:lang w:val="cs-CZ"/>
        </w:rPr>
        <w:t xml:space="preserve"> k trvalé ztrátě zraku</w:t>
      </w:r>
      <w:r w:rsidR="00DE3188" w:rsidRPr="007F2ADC">
        <w:rPr>
          <w:szCs w:val="22"/>
          <w:lang w:val="cs-CZ"/>
        </w:rPr>
        <w:t>.</w:t>
      </w:r>
      <w:r w:rsidR="00487775" w:rsidRPr="007F2ADC">
        <w:rPr>
          <w:szCs w:val="22"/>
          <w:lang w:val="cs-CZ"/>
        </w:rPr>
        <w:t xml:space="preserve"> Pokud jste </w:t>
      </w:r>
      <w:r w:rsidR="00804645" w:rsidRPr="007F2ADC">
        <w:rPr>
          <w:szCs w:val="22"/>
          <w:lang w:val="cs-CZ"/>
        </w:rPr>
        <w:t>v</w:t>
      </w:r>
      <w:r w:rsidR="00DE3188" w:rsidRPr="007F2ADC">
        <w:rPr>
          <w:szCs w:val="22"/>
          <w:lang w:val="cs-CZ"/>
        </w:rPr>
        <w:t> </w:t>
      </w:r>
      <w:r w:rsidR="00804645" w:rsidRPr="007F2ADC">
        <w:rPr>
          <w:szCs w:val="22"/>
          <w:lang w:val="cs-CZ"/>
        </w:rPr>
        <w:t>minulosti</w:t>
      </w:r>
      <w:r w:rsidR="00DE3188" w:rsidRPr="007F2ADC">
        <w:rPr>
          <w:szCs w:val="22"/>
          <w:lang w:val="cs-CZ"/>
        </w:rPr>
        <w:t xml:space="preserve"> </w:t>
      </w:r>
      <w:r w:rsidR="00487775" w:rsidRPr="007F2ADC">
        <w:rPr>
          <w:szCs w:val="22"/>
          <w:lang w:val="cs-CZ"/>
        </w:rPr>
        <w:t>měl</w:t>
      </w:r>
      <w:r w:rsidR="00DE3188" w:rsidRPr="007F2ADC">
        <w:rPr>
          <w:szCs w:val="22"/>
          <w:lang w:val="cs-CZ"/>
        </w:rPr>
        <w:t>(a)</w:t>
      </w:r>
      <w:r w:rsidR="00487775" w:rsidRPr="007F2ADC">
        <w:rPr>
          <w:szCs w:val="22"/>
          <w:lang w:val="cs-CZ"/>
        </w:rPr>
        <w:t xml:space="preserve"> alergii na penicilin nebo sulfonamid, může</w:t>
      </w:r>
      <w:r w:rsidR="00804645" w:rsidRPr="007F2ADC">
        <w:rPr>
          <w:szCs w:val="22"/>
          <w:lang w:val="cs-CZ"/>
        </w:rPr>
        <w:t xml:space="preserve">te </w:t>
      </w:r>
      <w:r w:rsidR="00DE3188" w:rsidRPr="007F2ADC">
        <w:rPr>
          <w:szCs w:val="22"/>
          <w:lang w:val="cs-CZ"/>
        </w:rPr>
        <w:t>být ve zvýšeném riziku</w:t>
      </w:r>
      <w:r w:rsidRPr="007F2ADC">
        <w:rPr>
          <w:szCs w:val="22"/>
          <w:lang w:val="cs-CZ"/>
        </w:rPr>
        <w:t xml:space="preserve">.  Musíte přerušit léčbu přípravkem CoAprovel a vyhledat </w:t>
      </w:r>
      <w:r w:rsidR="00487775" w:rsidRPr="007F2ADC">
        <w:rPr>
          <w:szCs w:val="22"/>
          <w:lang w:val="cs-CZ"/>
        </w:rPr>
        <w:t xml:space="preserve">okamžitou </w:t>
      </w:r>
      <w:r w:rsidRPr="007F2ADC">
        <w:rPr>
          <w:szCs w:val="22"/>
          <w:lang w:val="cs-CZ"/>
        </w:rPr>
        <w:t>lékařskou péči.</w:t>
      </w:r>
    </w:p>
    <w:p w14:paraId="505D83B6" w14:textId="77777777" w:rsidR="00CD399D" w:rsidRPr="007F2ADC" w:rsidRDefault="00CD399D">
      <w:pPr>
        <w:pStyle w:val="EMEABodyText"/>
        <w:rPr>
          <w:szCs w:val="22"/>
          <w:lang w:val="cs-CZ"/>
        </w:rPr>
      </w:pPr>
    </w:p>
    <w:p w14:paraId="2E92BCBA" w14:textId="77777777" w:rsidR="00CD399D" w:rsidRPr="007F2ADC" w:rsidRDefault="00CD399D">
      <w:pPr>
        <w:pStyle w:val="EMEABodyText"/>
        <w:rPr>
          <w:szCs w:val="22"/>
          <w:lang w:val="cs-CZ"/>
        </w:rPr>
      </w:pPr>
      <w:r w:rsidRPr="007F2ADC">
        <w:rPr>
          <w:szCs w:val="22"/>
          <w:lang w:val="cs-CZ"/>
        </w:rPr>
        <w:lastRenderedPageBreak/>
        <w:t>Hydrochlorothiazid obsažený v tomto přípravku může způsobit pozitivní výsledek antidopingového testu.</w:t>
      </w:r>
    </w:p>
    <w:p w14:paraId="4E5EFCB8" w14:textId="77777777" w:rsidR="008976EE" w:rsidRPr="007F2ADC" w:rsidRDefault="008976EE" w:rsidP="008976EE">
      <w:pPr>
        <w:pStyle w:val="EMEABodyText"/>
        <w:rPr>
          <w:b/>
          <w:szCs w:val="22"/>
          <w:lang w:val="cs-CZ"/>
        </w:rPr>
      </w:pPr>
    </w:p>
    <w:p w14:paraId="2D11EDD2" w14:textId="77777777" w:rsidR="008976EE" w:rsidRPr="007F2ADC" w:rsidRDefault="008976EE" w:rsidP="008976EE">
      <w:pPr>
        <w:pStyle w:val="EMEABodyText"/>
        <w:rPr>
          <w:b/>
          <w:szCs w:val="22"/>
          <w:lang w:val="cs-CZ"/>
        </w:rPr>
      </w:pPr>
      <w:r w:rsidRPr="007F2ADC">
        <w:rPr>
          <w:b/>
          <w:szCs w:val="22"/>
          <w:lang w:val="cs-CZ"/>
        </w:rPr>
        <w:t>Děti a dospívající</w:t>
      </w:r>
    </w:p>
    <w:p w14:paraId="23DD5600" w14:textId="77777777" w:rsidR="008976EE" w:rsidRPr="007F2ADC" w:rsidRDefault="008976EE" w:rsidP="008976EE">
      <w:pPr>
        <w:pStyle w:val="EMEABodyText"/>
        <w:rPr>
          <w:szCs w:val="22"/>
          <w:lang w:val="cs-CZ"/>
        </w:rPr>
      </w:pPr>
      <w:r w:rsidRPr="007F2ADC">
        <w:rPr>
          <w:szCs w:val="22"/>
          <w:lang w:val="cs-CZ"/>
        </w:rPr>
        <w:t>CoAprovel by neměli užívat děti a mladiství (mladší 18 let).</w:t>
      </w:r>
    </w:p>
    <w:p w14:paraId="7D390720" w14:textId="77777777" w:rsidR="008976EE" w:rsidRPr="007F2ADC" w:rsidRDefault="008976EE" w:rsidP="008976EE">
      <w:pPr>
        <w:pStyle w:val="EMEABodyText"/>
        <w:rPr>
          <w:szCs w:val="22"/>
          <w:lang w:val="cs-CZ"/>
        </w:rPr>
      </w:pPr>
    </w:p>
    <w:p w14:paraId="0FD3619F" w14:textId="7C8D0DB3" w:rsidR="00CD399D" w:rsidRPr="007F2ADC" w:rsidRDefault="00CD399D" w:rsidP="00CD399D">
      <w:pPr>
        <w:pStyle w:val="EMEAHeading3"/>
        <w:rPr>
          <w:szCs w:val="22"/>
          <w:lang w:val="cs-CZ"/>
        </w:rPr>
      </w:pPr>
      <w:r w:rsidRPr="007F2ADC">
        <w:rPr>
          <w:szCs w:val="22"/>
          <w:lang w:val="cs-CZ"/>
        </w:rPr>
        <w:t>Další  léčivé přípravky a CoAprovel</w:t>
      </w:r>
      <w:r w:rsidR="00024C73">
        <w:rPr>
          <w:szCs w:val="22"/>
          <w:lang w:val="cs-CZ"/>
        </w:rPr>
        <w:fldChar w:fldCharType="begin"/>
      </w:r>
      <w:r w:rsidR="00024C73">
        <w:rPr>
          <w:szCs w:val="22"/>
          <w:lang w:val="cs-CZ"/>
        </w:rPr>
        <w:instrText xml:space="preserve"> DOCVARIABLE vault_nd_fc211cb2-f884-4b46-aa7e-3a501f323868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B54C224" w14:textId="77777777" w:rsidR="00CD399D" w:rsidRPr="007F2ADC" w:rsidRDefault="00CD399D" w:rsidP="00CD399D">
      <w:pPr>
        <w:pStyle w:val="EMEABodyText"/>
        <w:rPr>
          <w:szCs w:val="22"/>
          <w:lang w:val="cs-CZ"/>
        </w:rPr>
      </w:pPr>
      <w:r w:rsidRPr="007F2ADC">
        <w:rPr>
          <w:szCs w:val="22"/>
          <w:lang w:val="cs-CZ"/>
        </w:rPr>
        <w:t>Informujte svého lékaře nebo lékárníka o všech  lécích, které užíváte</w:t>
      </w:r>
      <w:r w:rsidR="008976EE" w:rsidRPr="007F2ADC">
        <w:rPr>
          <w:szCs w:val="22"/>
          <w:lang w:val="cs-CZ"/>
        </w:rPr>
        <w:t>, které</w:t>
      </w:r>
      <w:r w:rsidRPr="007F2ADC">
        <w:rPr>
          <w:szCs w:val="22"/>
          <w:lang w:val="cs-CZ"/>
        </w:rPr>
        <w:t xml:space="preserve"> jste v nedávné době </w:t>
      </w:r>
      <w:r w:rsidR="008976EE" w:rsidRPr="007F2ADC">
        <w:rPr>
          <w:szCs w:val="22"/>
          <w:lang w:val="cs-CZ"/>
        </w:rPr>
        <w:t xml:space="preserve">užíval(a) </w:t>
      </w:r>
      <w:r w:rsidRPr="007F2ADC">
        <w:rPr>
          <w:szCs w:val="22"/>
          <w:lang w:val="cs-CZ"/>
        </w:rPr>
        <w:t>nebo které možná budete užívat</w:t>
      </w:r>
      <w:r w:rsidR="008976EE" w:rsidRPr="007F2ADC">
        <w:rPr>
          <w:szCs w:val="22"/>
          <w:lang w:val="cs-CZ"/>
        </w:rPr>
        <w:t>.</w:t>
      </w:r>
    </w:p>
    <w:p w14:paraId="3DA8AD74" w14:textId="77777777" w:rsidR="008976EE" w:rsidRPr="007F2ADC" w:rsidRDefault="008976EE" w:rsidP="00CD399D">
      <w:pPr>
        <w:pStyle w:val="EMEABodyText"/>
        <w:rPr>
          <w:szCs w:val="22"/>
          <w:lang w:val="cs-CZ"/>
        </w:rPr>
      </w:pPr>
    </w:p>
    <w:p w14:paraId="0B1314D5" w14:textId="77777777" w:rsidR="00CD399D" w:rsidRPr="007F2ADC" w:rsidRDefault="00CD399D" w:rsidP="00CD399D">
      <w:pPr>
        <w:pStyle w:val="EMEABodyText"/>
        <w:rPr>
          <w:szCs w:val="22"/>
          <w:lang w:val="cs-CZ"/>
        </w:rPr>
      </w:pPr>
      <w:r w:rsidRPr="007F2ADC">
        <w:rPr>
          <w:szCs w:val="22"/>
          <w:lang w:val="cs-CZ"/>
        </w:rPr>
        <w:t xml:space="preserve">Močopudné látky jako hydrochlorothiazid, obsažený v přípravku CoAprovel, mohou  ovlivňovat jiné léky. Přípravky obsahující lithium byste neměl(a) užívat současně s přípravkem CoAprovel bez přímého dohledu svého lékaře. </w:t>
      </w:r>
    </w:p>
    <w:p w14:paraId="7612F31C" w14:textId="77777777" w:rsidR="008976EE" w:rsidRPr="007F2ADC" w:rsidRDefault="008976EE" w:rsidP="008976EE">
      <w:pPr>
        <w:pStyle w:val="EMEABodyText"/>
        <w:rPr>
          <w:szCs w:val="22"/>
          <w:lang w:val="cs-CZ"/>
        </w:rPr>
      </w:pPr>
    </w:p>
    <w:p w14:paraId="5005812B" w14:textId="77777777" w:rsidR="00B46ACE" w:rsidRPr="007F2ADC" w:rsidRDefault="00B46ACE" w:rsidP="00B46ACE">
      <w:pPr>
        <w:rPr>
          <w:bCs/>
          <w:szCs w:val="22"/>
          <w:lang w:val="cs-CZ"/>
        </w:rPr>
      </w:pPr>
      <w:r w:rsidRPr="007F2ADC">
        <w:rPr>
          <w:bCs/>
          <w:szCs w:val="22"/>
          <w:lang w:val="cs-CZ"/>
        </w:rPr>
        <w:t xml:space="preserve">Možná bude nutné, aby Váš lékař změnil Vaši dávku a/nebo udělal jiná opatření: </w:t>
      </w:r>
    </w:p>
    <w:p w14:paraId="7E391C2B" w14:textId="77777777" w:rsidR="00B46ACE" w:rsidRPr="007F2ADC" w:rsidRDefault="00B46ACE" w:rsidP="00CD399D">
      <w:pPr>
        <w:pStyle w:val="EMEABodyText"/>
        <w:rPr>
          <w:bCs/>
          <w:szCs w:val="22"/>
          <w:lang w:val="cs-CZ"/>
        </w:rPr>
      </w:pPr>
      <w:r w:rsidRPr="007F2ADC">
        <w:rPr>
          <w:bCs/>
          <w:szCs w:val="22"/>
          <w:lang w:val="cs-CZ"/>
        </w:rPr>
        <w:t xml:space="preserve">Pokud užíváte </w:t>
      </w:r>
      <w:r w:rsidRPr="007F2ADC">
        <w:rPr>
          <w:szCs w:val="22"/>
          <w:lang w:val="cs-CZ"/>
        </w:rPr>
        <w:t>inhibitory ACE</w:t>
      </w:r>
      <w:r w:rsidRPr="007F2ADC">
        <w:rPr>
          <w:bCs/>
          <w:szCs w:val="22"/>
          <w:lang w:val="cs-CZ"/>
        </w:rPr>
        <w:t xml:space="preserve"> nebo aliskiren (viz také informace v bodě „Neužívejte přípravek CoAprovel“ a „Upozornění a opatření).</w:t>
      </w:r>
    </w:p>
    <w:p w14:paraId="6FFA9DBF" w14:textId="77777777" w:rsidR="00CD399D" w:rsidRPr="007F2ADC" w:rsidRDefault="00CD399D" w:rsidP="00CD399D">
      <w:pPr>
        <w:pStyle w:val="EMEABodyText"/>
        <w:rPr>
          <w:szCs w:val="22"/>
          <w:lang w:val="cs-CZ"/>
        </w:rPr>
      </w:pPr>
    </w:p>
    <w:p w14:paraId="7C82999A" w14:textId="5B58458C" w:rsidR="00CD399D" w:rsidRPr="007F2ADC" w:rsidRDefault="00CD399D" w:rsidP="00CD399D">
      <w:pPr>
        <w:pStyle w:val="EMEAHeading3"/>
        <w:rPr>
          <w:szCs w:val="22"/>
          <w:lang w:val="cs-CZ"/>
        </w:rPr>
      </w:pPr>
      <w:r w:rsidRPr="007F2ADC">
        <w:rPr>
          <w:szCs w:val="22"/>
          <w:lang w:val="cs-CZ"/>
        </w:rPr>
        <w:t>Můžete potřebovat vyšetření krve, pokud užíváte:</w:t>
      </w:r>
      <w:r w:rsidR="00024C73">
        <w:rPr>
          <w:szCs w:val="22"/>
          <w:lang w:val="cs-CZ"/>
        </w:rPr>
        <w:fldChar w:fldCharType="begin"/>
      </w:r>
      <w:r w:rsidR="00024C73">
        <w:rPr>
          <w:szCs w:val="22"/>
          <w:lang w:val="cs-CZ"/>
        </w:rPr>
        <w:instrText xml:space="preserve"> DOCVARIABLE vault_nd_ec0a3289-45eb-44dd-a6cf-e422e4efd22f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94B9478" w14:textId="77777777" w:rsidR="00CD399D" w:rsidRPr="007F2ADC" w:rsidRDefault="00CD399D" w:rsidP="00641EAE">
      <w:pPr>
        <w:pStyle w:val="EMEABodyTextIndent"/>
        <w:rPr>
          <w:szCs w:val="22"/>
          <w:lang w:val="cs-CZ"/>
        </w:rPr>
      </w:pPr>
      <w:r w:rsidRPr="007F2ADC">
        <w:rPr>
          <w:szCs w:val="22"/>
          <w:lang w:val="cs-CZ"/>
        </w:rPr>
        <w:t>přípravky doplňující draslík</w:t>
      </w:r>
    </w:p>
    <w:p w14:paraId="238B8C3F" w14:textId="77777777" w:rsidR="00CD399D" w:rsidRPr="007F2ADC" w:rsidRDefault="00CD399D" w:rsidP="00641EAE">
      <w:pPr>
        <w:pStyle w:val="EMEABodyTextIndent"/>
        <w:rPr>
          <w:szCs w:val="22"/>
          <w:lang w:val="cs-CZ"/>
        </w:rPr>
      </w:pPr>
      <w:r w:rsidRPr="007F2ADC">
        <w:rPr>
          <w:szCs w:val="22"/>
          <w:lang w:val="cs-CZ"/>
        </w:rPr>
        <w:t>náhrady soli obsahující draslík</w:t>
      </w:r>
    </w:p>
    <w:p w14:paraId="3B901FC2" w14:textId="77777777" w:rsidR="00CD399D" w:rsidRPr="007F2ADC" w:rsidRDefault="00CD399D" w:rsidP="00641EAE">
      <w:pPr>
        <w:pStyle w:val="EMEABodyTextIndent"/>
        <w:rPr>
          <w:szCs w:val="22"/>
          <w:lang w:val="cs-CZ"/>
        </w:rPr>
      </w:pPr>
      <w:r w:rsidRPr="007F2ADC">
        <w:rPr>
          <w:szCs w:val="22"/>
          <w:lang w:val="cs-CZ"/>
        </w:rPr>
        <w:t>draslík šetřící léky nebo jiná diuretika (močopudná léčiva)</w:t>
      </w:r>
    </w:p>
    <w:p w14:paraId="231F2B46" w14:textId="77777777" w:rsidR="00CD399D" w:rsidRPr="007F2ADC" w:rsidRDefault="00CD399D" w:rsidP="00641EAE">
      <w:pPr>
        <w:pStyle w:val="EMEABodyTextIndent"/>
        <w:rPr>
          <w:szCs w:val="22"/>
          <w:lang w:val="cs-CZ"/>
        </w:rPr>
      </w:pPr>
      <w:r w:rsidRPr="007F2ADC">
        <w:rPr>
          <w:szCs w:val="22"/>
          <w:lang w:val="cs-CZ"/>
        </w:rPr>
        <w:t>některá projímadla</w:t>
      </w:r>
    </w:p>
    <w:p w14:paraId="7DCBCF14" w14:textId="77777777" w:rsidR="00CD399D" w:rsidRPr="007F2ADC" w:rsidRDefault="00CD399D" w:rsidP="00641EAE">
      <w:pPr>
        <w:pStyle w:val="EMEABodyTextIndent"/>
        <w:rPr>
          <w:szCs w:val="22"/>
          <w:lang w:val="cs-CZ"/>
        </w:rPr>
      </w:pPr>
      <w:r w:rsidRPr="007F2ADC">
        <w:rPr>
          <w:szCs w:val="22"/>
          <w:lang w:val="cs-CZ"/>
        </w:rPr>
        <w:t>léky používané v léčbě dny</w:t>
      </w:r>
    </w:p>
    <w:p w14:paraId="0ED42A61" w14:textId="77777777" w:rsidR="00CD399D" w:rsidRPr="007F2ADC" w:rsidRDefault="00CD399D" w:rsidP="00641EAE">
      <w:pPr>
        <w:pStyle w:val="EMEABodyTextIndent"/>
        <w:rPr>
          <w:szCs w:val="22"/>
          <w:lang w:val="cs-CZ"/>
        </w:rPr>
      </w:pPr>
      <w:r w:rsidRPr="007F2ADC">
        <w:rPr>
          <w:szCs w:val="22"/>
          <w:lang w:val="cs-CZ"/>
        </w:rPr>
        <w:t>přípravky doplňující vitamin D</w:t>
      </w:r>
    </w:p>
    <w:p w14:paraId="7C6A854E" w14:textId="77777777" w:rsidR="00CD399D" w:rsidRPr="007F2ADC" w:rsidRDefault="00CD399D" w:rsidP="00641EAE">
      <w:pPr>
        <w:pStyle w:val="EMEABodyTextIndent"/>
        <w:rPr>
          <w:szCs w:val="22"/>
          <w:lang w:val="cs-CZ"/>
        </w:rPr>
      </w:pPr>
      <w:r w:rsidRPr="007F2ADC">
        <w:rPr>
          <w:szCs w:val="22"/>
          <w:lang w:val="cs-CZ"/>
        </w:rPr>
        <w:t>léky používané ke kontrole srdečního rytmu</w:t>
      </w:r>
    </w:p>
    <w:p w14:paraId="1D88F8C6" w14:textId="77777777" w:rsidR="00CD399D" w:rsidRPr="007F2ADC" w:rsidRDefault="00CD399D" w:rsidP="00641EAE">
      <w:pPr>
        <w:pStyle w:val="EMEABodyTextIndent"/>
        <w:rPr>
          <w:szCs w:val="22"/>
          <w:lang w:val="cs-CZ"/>
        </w:rPr>
      </w:pPr>
      <w:r w:rsidRPr="007F2ADC">
        <w:rPr>
          <w:szCs w:val="22"/>
          <w:lang w:val="cs-CZ"/>
        </w:rPr>
        <w:t>léky používané při cukrovce (perorální přípravky</w:t>
      </w:r>
      <w:r w:rsidR="00D87A64" w:rsidRPr="007F2ADC">
        <w:rPr>
          <w:szCs w:val="22"/>
          <w:lang w:val="cs-CZ"/>
        </w:rPr>
        <w:t xml:space="preserve"> jako repaglinid</w:t>
      </w:r>
      <w:r w:rsidRPr="007F2ADC">
        <w:rPr>
          <w:szCs w:val="22"/>
          <w:lang w:val="cs-CZ"/>
        </w:rPr>
        <w:t xml:space="preserve"> nebo inzulin)</w:t>
      </w:r>
    </w:p>
    <w:p w14:paraId="2ABC8C16" w14:textId="77777777" w:rsidR="00CD399D" w:rsidRPr="007F2ADC" w:rsidRDefault="00CD399D" w:rsidP="00641EAE">
      <w:pPr>
        <w:pStyle w:val="EMEABodyTextIndent"/>
        <w:rPr>
          <w:szCs w:val="22"/>
          <w:lang w:val="cs-CZ"/>
        </w:rPr>
      </w:pPr>
      <w:r w:rsidRPr="007F2ADC">
        <w:rPr>
          <w:szCs w:val="22"/>
          <w:lang w:val="cs-CZ"/>
        </w:rPr>
        <w:t>karbamazepin (lék používaný k léčbě epilepsie)</w:t>
      </w:r>
    </w:p>
    <w:p w14:paraId="1E56FEC3" w14:textId="77777777" w:rsidR="00CD399D" w:rsidRPr="007F2ADC" w:rsidRDefault="00CD399D" w:rsidP="00641EAE">
      <w:pPr>
        <w:pStyle w:val="EMEABodyTextIndent"/>
        <w:numPr>
          <w:ilvl w:val="0"/>
          <w:numId w:val="0"/>
        </w:numPr>
        <w:rPr>
          <w:szCs w:val="22"/>
          <w:lang w:val="cs-CZ"/>
        </w:rPr>
      </w:pPr>
    </w:p>
    <w:p w14:paraId="0A783F5B" w14:textId="77777777" w:rsidR="00CD399D" w:rsidRPr="007F2ADC" w:rsidRDefault="00CD399D" w:rsidP="00CD399D">
      <w:pPr>
        <w:pStyle w:val="EMEABodyText"/>
        <w:rPr>
          <w:szCs w:val="22"/>
          <w:lang w:val="cs-CZ"/>
        </w:rPr>
      </w:pPr>
      <w:r w:rsidRPr="007F2ADC">
        <w:rPr>
          <w:szCs w:val="22"/>
          <w:lang w:val="cs-CZ"/>
        </w:rPr>
        <w:t>Je rovněž důležité říct svému lékaři, že užíváte ještě jiné léky na snížení krevního tlaku, steroidy, léky pro léčbu rakoviny, léky proti bolesti, léky používané při zánětu kloubů nebo kolestiraminové a kolestipolové pryskyřice ke snížení hladiny cholesterolu v krvi.</w:t>
      </w:r>
    </w:p>
    <w:p w14:paraId="42234898" w14:textId="77777777" w:rsidR="00CD399D" w:rsidRPr="007F2ADC" w:rsidRDefault="00CD399D" w:rsidP="00CD399D">
      <w:pPr>
        <w:pStyle w:val="EMEABodyText"/>
        <w:rPr>
          <w:szCs w:val="22"/>
          <w:lang w:val="cs-CZ"/>
        </w:rPr>
      </w:pPr>
    </w:p>
    <w:p w14:paraId="5EA4D472" w14:textId="289FD0CB" w:rsidR="00CD399D" w:rsidRPr="007F2ADC" w:rsidRDefault="00CD399D" w:rsidP="00CD399D">
      <w:pPr>
        <w:pStyle w:val="EMEAHeading3"/>
        <w:rPr>
          <w:szCs w:val="22"/>
          <w:lang w:val="cs-CZ"/>
        </w:rPr>
      </w:pPr>
      <w:r w:rsidRPr="007F2ADC">
        <w:rPr>
          <w:szCs w:val="22"/>
          <w:lang w:val="cs-CZ"/>
        </w:rPr>
        <w:t>CoAprovel s jídlem a pitím</w:t>
      </w:r>
      <w:r w:rsidR="00024C73">
        <w:rPr>
          <w:szCs w:val="22"/>
          <w:lang w:val="cs-CZ"/>
        </w:rPr>
        <w:fldChar w:fldCharType="begin"/>
      </w:r>
      <w:r w:rsidR="00024C73">
        <w:rPr>
          <w:szCs w:val="22"/>
          <w:lang w:val="cs-CZ"/>
        </w:rPr>
        <w:instrText xml:space="preserve"> DOCVARIABLE vault_nd_5ff603f2-ecdd-4ec1-b170-61596e06fbfc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4770276" w14:textId="77777777" w:rsidR="00CD399D" w:rsidRPr="007F2ADC" w:rsidRDefault="00CD399D" w:rsidP="00CD399D">
      <w:pPr>
        <w:pStyle w:val="EMEABodyText"/>
        <w:rPr>
          <w:szCs w:val="22"/>
          <w:lang w:val="cs-CZ"/>
        </w:rPr>
      </w:pPr>
      <w:r w:rsidRPr="007F2ADC">
        <w:rPr>
          <w:szCs w:val="22"/>
          <w:lang w:val="cs-CZ"/>
        </w:rPr>
        <w:t>CoAprovel se může užívat s jídlem nebo bez jídla.</w:t>
      </w:r>
    </w:p>
    <w:p w14:paraId="14A65C09" w14:textId="77777777" w:rsidR="00CD399D" w:rsidRPr="007F2ADC" w:rsidRDefault="00CD399D" w:rsidP="00CD399D">
      <w:pPr>
        <w:pStyle w:val="EMEABodyText"/>
        <w:rPr>
          <w:szCs w:val="22"/>
          <w:lang w:val="cs-CZ"/>
        </w:rPr>
      </w:pPr>
    </w:p>
    <w:p w14:paraId="4D257FCA" w14:textId="77777777" w:rsidR="00CD399D" w:rsidRPr="007F2ADC" w:rsidRDefault="00CD399D" w:rsidP="00CD399D">
      <w:pPr>
        <w:pStyle w:val="EMEABodyText"/>
        <w:rPr>
          <w:szCs w:val="22"/>
          <w:lang w:val="cs-CZ"/>
        </w:rPr>
      </w:pPr>
      <w:r w:rsidRPr="007F2ADC">
        <w:rPr>
          <w:szCs w:val="22"/>
          <w:lang w:val="cs-CZ"/>
        </w:rPr>
        <w:t>Pokud pijete alkohol, zatímco jste léčen(a) tímto lékem, můžete mít kvůli obsahu hydrochlorothiazidu v přípravku CoAprovel zvýšené pocity závratě při postavení se, zejména z polohy vsedě.</w:t>
      </w:r>
    </w:p>
    <w:p w14:paraId="32A43CE7" w14:textId="77777777" w:rsidR="00CD399D" w:rsidRPr="007F2ADC" w:rsidRDefault="00CD399D" w:rsidP="00CD399D">
      <w:pPr>
        <w:pStyle w:val="EMEABodyText"/>
        <w:rPr>
          <w:szCs w:val="22"/>
          <w:lang w:val="cs-CZ"/>
        </w:rPr>
      </w:pPr>
    </w:p>
    <w:p w14:paraId="61C13F8F" w14:textId="11145D99" w:rsidR="00CD399D" w:rsidRPr="007F2ADC" w:rsidRDefault="00CD399D" w:rsidP="00CD399D">
      <w:pPr>
        <w:pStyle w:val="EMEAHeading3"/>
        <w:rPr>
          <w:szCs w:val="22"/>
          <w:lang w:val="cs-CZ"/>
        </w:rPr>
      </w:pPr>
      <w:r w:rsidRPr="007F2ADC">
        <w:rPr>
          <w:szCs w:val="22"/>
          <w:lang w:val="cs-CZ"/>
        </w:rPr>
        <w:t xml:space="preserve">Těhotenství, kojení a </w:t>
      </w:r>
      <w:r w:rsidR="008976EE" w:rsidRPr="007F2ADC">
        <w:rPr>
          <w:szCs w:val="22"/>
          <w:lang w:val="cs-CZ"/>
        </w:rPr>
        <w:t>plodnost</w:t>
      </w:r>
      <w:r w:rsidR="00024C73">
        <w:rPr>
          <w:szCs w:val="22"/>
          <w:lang w:val="cs-CZ"/>
        </w:rPr>
        <w:fldChar w:fldCharType="begin"/>
      </w:r>
      <w:r w:rsidR="00024C73">
        <w:rPr>
          <w:szCs w:val="22"/>
          <w:lang w:val="cs-CZ"/>
        </w:rPr>
        <w:instrText xml:space="preserve"> DOCVARIABLE vault_nd_0db1c33c-c253-4558-9036-6fbdf7327e92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DB04264" w14:textId="0ABCFA77" w:rsidR="00CD399D" w:rsidRPr="007F2ADC" w:rsidRDefault="00CD399D" w:rsidP="00CD399D">
      <w:pPr>
        <w:pStyle w:val="EMEAHeading3"/>
        <w:rPr>
          <w:szCs w:val="22"/>
          <w:lang w:val="cs-CZ"/>
        </w:rPr>
      </w:pPr>
      <w:r w:rsidRPr="007F2ADC">
        <w:rPr>
          <w:szCs w:val="22"/>
          <w:lang w:val="cs-CZ"/>
        </w:rPr>
        <w:t>Těhotenství</w:t>
      </w:r>
      <w:r w:rsidR="00024C73">
        <w:rPr>
          <w:szCs w:val="22"/>
          <w:lang w:val="cs-CZ"/>
        </w:rPr>
        <w:fldChar w:fldCharType="begin"/>
      </w:r>
      <w:r w:rsidR="00024C73">
        <w:rPr>
          <w:szCs w:val="22"/>
          <w:lang w:val="cs-CZ"/>
        </w:rPr>
        <w:instrText xml:space="preserve"> DOCVARIABLE vault_nd_e00aa31e-1d11-4e9a-968c-2e84ebbd8473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DEFD050"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xml:space="preserve">) těhotná. Lékař Vám obvykle </w:t>
      </w:r>
      <w:r w:rsidR="00733104" w:rsidRPr="007F2ADC">
        <w:rPr>
          <w:szCs w:val="22"/>
          <w:lang w:val="cs-CZ"/>
        </w:rPr>
        <w:t>doporučí</w:t>
      </w:r>
      <w:r w:rsidRPr="007F2ADC">
        <w:rPr>
          <w:szCs w:val="22"/>
          <w:lang w:val="cs-CZ"/>
        </w:rPr>
        <w:t xml:space="preserve">, abyste přestala užívat CoAprovel dříve, než otěhotníte, nebo jakmile si budete jistá, že jste těhotná a </w:t>
      </w:r>
      <w:r w:rsidR="00733104" w:rsidRPr="007F2ADC">
        <w:rPr>
          <w:szCs w:val="22"/>
          <w:lang w:val="cs-CZ"/>
        </w:rPr>
        <w:t>doporučí</w:t>
      </w:r>
      <w:r w:rsidRPr="007F2ADC">
        <w:rPr>
          <w:szCs w:val="22"/>
          <w:lang w:val="cs-CZ"/>
        </w:rPr>
        <w:t xml:space="preserve"> Vám užívání jiného léku místo přípravku CoAprovel. Podávání přípravku CoAprovel se </w:t>
      </w:r>
      <w:r w:rsidR="00EC4148" w:rsidRPr="007F2ADC">
        <w:rPr>
          <w:szCs w:val="22"/>
          <w:lang w:val="cs-CZ"/>
        </w:rPr>
        <w:t>v časném</w:t>
      </w:r>
      <w:r w:rsidRPr="007F2ADC">
        <w:rPr>
          <w:szCs w:val="22"/>
          <w:lang w:val="cs-CZ"/>
        </w:rPr>
        <w:t xml:space="preserve"> těhotenství nedoporučuje a nesmí být podáván po 3. měsíci těhotenství, protože pokud je užíván po 3. měsíci těhotenství, může způsobit závažné poškození dítěte.</w:t>
      </w:r>
    </w:p>
    <w:p w14:paraId="74179308" w14:textId="77777777" w:rsidR="00CD399D" w:rsidRPr="007F2ADC" w:rsidRDefault="00CD399D">
      <w:pPr>
        <w:pStyle w:val="EMEABodyText"/>
        <w:rPr>
          <w:szCs w:val="22"/>
          <w:lang w:val="cs-CZ"/>
        </w:rPr>
      </w:pPr>
    </w:p>
    <w:p w14:paraId="4770916B" w14:textId="36893B64" w:rsidR="00CD399D" w:rsidRPr="007F2ADC" w:rsidRDefault="00CD399D" w:rsidP="00CD399D">
      <w:pPr>
        <w:pStyle w:val="EMEAHeading3"/>
        <w:rPr>
          <w:szCs w:val="22"/>
          <w:lang w:val="cs-CZ"/>
        </w:rPr>
      </w:pPr>
      <w:r w:rsidRPr="007F2ADC">
        <w:rPr>
          <w:szCs w:val="22"/>
          <w:lang w:val="cs-CZ"/>
        </w:rPr>
        <w:t>Kojení</w:t>
      </w:r>
      <w:r w:rsidR="00024C73">
        <w:rPr>
          <w:szCs w:val="22"/>
          <w:lang w:val="cs-CZ"/>
        </w:rPr>
        <w:fldChar w:fldCharType="begin"/>
      </w:r>
      <w:r w:rsidR="00024C73">
        <w:rPr>
          <w:szCs w:val="22"/>
          <w:lang w:val="cs-CZ"/>
        </w:rPr>
        <w:instrText xml:space="preserve"> DOCVARIABLE vault_nd_929cc186-5418-4358-b3ca-d9b6711a35e3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48784EC" w14:textId="77777777" w:rsidR="00CD399D" w:rsidRPr="007F2ADC" w:rsidRDefault="00CD399D" w:rsidP="00CD399D">
      <w:pPr>
        <w:pStyle w:val="EMEABodyText"/>
        <w:rPr>
          <w:szCs w:val="22"/>
          <w:lang w:val="cs-CZ"/>
        </w:rPr>
      </w:pPr>
      <w:r w:rsidRPr="007F2ADC">
        <w:rPr>
          <w:szCs w:val="22"/>
          <w:lang w:val="cs-CZ"/>
        </w:rPr>
        <w:t>Sdělte svému lékaři, pokud kojíte nebo pokud se chystáte začít kojit. CoAprovel se nedoporučuje pro kojící matky a lékař pro Vás může zvolit jiný způsob léčby, pokud si přejete kojit, obzvláště, jestliže Vaše dítě je novorozenec nebo se narodilo předčasně.</w:t>
      </w:r>
    </w:p>
    <w:p w14:paraId="1E031D6A" w14:textId="77777777" w:rsidR="00CD399D" w:rsidRPr="007F2ADC" w:rsidRDefault="00CD399D">
      <w:pPr>
        <w:pStyle w:val="EMEABodyText"/>
        <w:rPr>
          <w:szCs w:val="22"/>
          <w:lang w:val="cs-CZ"/>
        </w:rPr>
      </w:pPr>
    </w:p>
    <w:p w14:paraId="788C3083" w14:textId="3B9629C9" w:rsidR="00CD399D" w:rsidRPr="007F2ADC" w:rsidRDefault="00CD399D" w:rsidP="00CD399D">
      <w:pPr>
        <w:pStyle w:val="EMEAHeading3"/>
        <w:rPr>
          <w:szCs w:val="22"/>
          <w:lang w:val="cs-CZ"/>
        </w:rPr>
      </w:pPr>
      <w:r w:rsidRPr="007F2ADC">
        <w:rPr>
          <w:szCs w:val="22"/>
          <w:lang w:val="cs-CZ"/>
        </w:rPr>
        <w:t>Řízení dopravních prostředků a obsluha strojů</w:t>
      </w:r>
      <w:r w:rsidR="00024C73">
        <w:rPr>
          <w:szCs w:val="22"/>
          <w:lang w:val="cs-CZ"/>
        </w:rPr>
        <w:fldChar w:fldCharType="begin"/>
      </w:r>
      <w:r w:rsidR="00024C73">
        <w:rPr>
          <w:szCs w:val="22"/>
          <w:lang w:val="cs-CZ"/>
        </w:rPr>
        <w:instrText xml:space="preserve"> DOCVARIABLE vault_nd_232de133-7455-43ec-a7fa-cad74d0f8dda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52E1CF5" w14:textId="77777777" w:rsidR="00CD399D" w:rsidRPr="007F2ADC" w:rsidRDefault="00CD399D">
      <w:pPr>
        <w:pStyle w:val="EMEABodyText"/>
        <w:rPr>
          <w:szCs w:val="22"/>
          <w:lang w:val="cs-CZ"/>
        </w:rPr>
      </w:pPr>
      <w:r w:rsidRPr="007F2ADC">
        <w:rPr>
          <w:szCs w:val="22"/>
          <w:lang w:val="cs-CZ"/>
        </w:rPr>
        <w:t xml:space="preserve">Není pravděpodobné, že by CoAprovel ovlivnil schopnost řídit motorové vozidlo nebo obsluhovat stroje. V průběhu léčby vysokého krevního tlaku se někdy mohou objevit závratě nebo únava. Pokud </w:t>
      </w:r>
      <w:r w:rsidR="00733104" w:rsidRPr="007F2ADC">
        <w:rPr>
          <w:szCs w:val="22"/>
          <w:lang w:val="cs-CZ"/>
        </w:rPr>
        <w:t xml:space="preserve">máte </w:t>
      </w:r>
      <w:r w:rsidRPr="007F2ADC">
        <w:rPr>
          <w:szCs w:val="22"/>
          <w:lang w:val="cs-CZ"/>
        </w:rPr>
        <w:t>tyto projevy, řekněte to svému lékaři, než začnete řídit nebo obsluhovat stroje.</w:t>
      </w:r>
    </w:p>
    <w:p w14:paraId="4519B726" w14:textId="77777777" w:rsidR="00CD399D" w:rsidRPr="007F2ADC" w:rsidRDefault="00CD399D">
      <w:pPr>
        <w:pStyle w:val="EMEABodyText"/>
        <w:rPr>
          <w:szCs w:val="22"/>
          <w:lang w:val="cs-CZ"/>
        </w:rPr>
      </w:pPr>
    </w:p>
    <w:p w14:paraId="069405F9" w14:textId="77777777" w:rsidR="00CD399D" w:rsidRPr="007F2ADC" w:rsidRDefault="00CD399D" w:rsidP="00CD399D">
      <w:pPr>
        <w:pStyle w:val="EMEABodyText"/>
        <w:rPr>
          <w:b/>
          <w:szCs w:val="22"/>
          <w:lang w:val="cs-CZ"/>
        </w:rPr>
      </w:pPr>
      <w:r w:rsidRPr="007F2ADC">
        <w:rPr>
          <w:b/>
          <w:szCs w:val="22"/>
          <w:lang w:val="cs-CZ"/>
        </w:rPr>
        <w:lastRenderedPageBreak/>
        <w:t>CoAprovel obsahuje laktosu</w:t>
      </w:r>
      <w:r w:rsidRPr="007F2ADC">
        <w:rPr>
          <w:szCs w:val="22"/>
          <w:lang w:val="cs-CZ"/>
        </w:rPr>
        <w:t xml:space="preserve">. </w:t>
      </w:r>
      <w:r w:rsidR="0054282D" w:rsidRPr="007F2ADC">
        <w:rPr>
          <w:szCs w:val="22"/>
          <w:lang w:val="cs-CZ"/>
        </w:rPr>
        <w:t>Pokud Vám lékař sdělil, že nesnášíte některé cukry (např. laktosu), poraďte se se svým lékařem, než začnete tento léčivý přípravek užívat.</w:t>
      </w:r>
    </w:p>
    <w:p w14:paraId="77B5DAC6" w14:textId="77777777" w:rsidR="00CD399D" w:rsidRPr="007F2ADC" w:rsidRDefault="00CD399D">
      <w:pPr>
        <w:pStyle w:val="EMEABodyText"/>
        <w:rPr>
          <w:szCs w:val="22"/>
          <w:lang w:val="cs-CZ"/>
        </w:rPr>
      </w:pPr>
    </w:p>
    <w:p w14:paraId="1696DC69" w14:textId="77777777" w:rsidR="00D87A64" w:rsidRPr="00D15314" w:rsidRDefault="00D87A64" w:rsidP="00D87A64">
      <w:pPr>
        <w:pStyle w:val="EMEABodyTextIndent"/>
        <w:numPr>
          <w:ilvl w:val="0"/>
          <w:numId w:val="0"/>
        </w:numPr>
        <w:rPr>
          <w:szCs w:val="22"/>
          <w:lang w:val="cs-CZ"/>
        </w:rPr>
      </w:pPr>
      <w:bookmarkStart w:id="759" w:name="_Hlk61256516"/>
      <w:bookmarkStart w:id="760" w:name="_Hlk64371785"/>
      <w:r w:rsidRPr="00D15314">
        <w:rPr>
          <w:b/>
          <w:szCs w:val="22"/>
          <w:lang w:val="cs-CZ"/>
        </w:rPr>
        <w:t xml:space="preserve">Přípravek CoAprovel obsahuje sodík. </w:t>
      </w:r>
      <w:r w:rsidRPr="00D15314">
        <w:rPr>
          <w:szCs w:val="22"/>
          <w:lang w:val="cs-CZ"/>
        </w:rPr>
        <w:t>Tento léčivý přípravek obsahuje méně než 1 mmol (23 mg) sodíku v jedné tabletě, to znamená, že je v podstatě „bez sodíku“.</w:t>
      </w:r>
    </w:p>
    <w:bookmarkEnd w:id="759"/>
    <w:p w14:paraId="34927300" w14:textId="77777777" w:rsidR="00CD399D" w:rsidRPr="007F2ADC" w:rsidRDefault="00CD399D">
      <w:pPr>
        <w:pStyle w:val="EMEABodyText"/>
        <w:rPr>
          <w:szCs w:val="22"/>
          <w:lang w:val="cs-CZ"/>
        </w:rPr>
      </w:pPr>
    </w:p>
    <w:bookmarkEnd w:id="760"/>
    <w:p w14:paraId="71528C15" w14:textId="238AA841" w:rsidR="00CD399D" w:rsidRPr="007F2ADC" w:rsidRDefault="00CD399D">
      <w:pPr>
        <w:pStyle w:val="EMEAHeading1"/>
        <w:rPr>
          <w:caps w:val="0"/>
          <w:szCs w:val="22"/>
          <w:lang w:val="cs-CZ"/>
        </w:rPr>
      </w:pPr>
      <w:r w:rsidRPr="007F2ADC">
        <w:rPr>
          <w:szCs w:val="22"/>
          <w:lang w:val="cs-CZ"/>
        </w:rPr>
        <w:t>3.</w:t>
      </w:r>
      <w:r w:rsidRPr="007F2ADC">
        <w:rPr>
          <w:szCs w:val="22"/>
          <w:lang w:val="cs-CZ"/>
        </w:rPr>
        <w:tab/>
      </w:r>
      <w:r w:rsidRPr="007F2ADC">
        <w:rPr>
          <w:caps w:val="0"/>
          <w:szCs w:val="22"/>
          <w:lang w:val="cs-CZ"/>
        </w:rPr>
        <w:t>Jak se</w:t>
      </w:r>
      <w:r w:rsidRPr="007F2ADC">
        <w:rPr>
          <w:szCs w:val="22"/>
          <w:lang w:val="cs-CZ"/>
        </w:rPr>
        <w:t xml:space="preserve"> </w:t>
      </w:r>
      <w:r w:rsidRPr="007F2ADC">
        <w:rPr>
          <w:caps w:val="0"/>
          <w:szCs w:val="22"/>
          <w:lang w:val="cs-CZ"/>
        </w:rPr>
        <w:t>CoAprovel</w:t>
      </w:r>
      <w:r w:rsidRPr="007F2ADC">
        <w:rPr>
          <w:szCs w:val="22"/>
          <w:lang w:val="cs-CZ"/>
        </w:rPr>
        <w:t xml:space="preserve"> </w:t>
      </w:r>
      <w:r w:rsidRPr="007F2ADC">
        <w:rPr>
          <w:caps w:val="0"/>
          <w:szCs w:val="22"/>
          <w:lang w:val="cs-CZ"/>
        </w:rPr>
        <w:t>užívá</w:t>
      </w:r>
      <w:r w:rsidR="00024C73">
        <w:rPr>
          <w:caps w:val="0"/>
          <w:szCs w:val="22"/>
          <w:lang w:val="cs-CZ"/>
        </w:rPr>
        <w:fldChar w:fldCharType="begin"/>
      </w:r>
      <w:r w:rsidR="00024C73">
        <w:rPr>
          <w:caps w:val="0"/>
          <w:szCs w:val="22"/>
          <w:lang w:val="cs-CZ"/>
        </w:rPr>
        <w:instrText xml:space="preserve"> DOCVARIABLE vault_nd_56c98928-2380-402e-9e6f-753bc06cd768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06D4ED9B" w14:textId="77777777" w:rsidR="00CD399D" w:rsidRPr="005622E0" w:rsidRDefault="00CD399D">
      <w:pPr>
        <w:pStyle w:val="EMEAHeading1"/>
        <w:rPr>
          <w:szCs w:val="22"/>
          <w:lang w:val="cs-CZ"/>
        </w:rPr>
      </w:pPr>
    </w:p>
    <w:p w14:paraId="31ABFD0B" w14:textId="77777777" w:rsidR="00CD399D" w:rsidRPr="007F2ADC" w:rsidRDefault="00CD399D">
      <w:pPr>
        <w:pStyle w:val="EMEABodyText"/>
        <w:rPr>
          <w:szCs w:val="22"/>
          <w:lang w:val="cs-CZ"/>
        </w:rPr>
      </w:pPr>
      <w:r w:rsidRPr="007F2ADC">
        <w:rPr>
          <w:szCs w:val="22"/>
          <w:lang w:val="cs-CZ"/>
        </w:rPr>
        <w:t>Vždy užívejte tento přípravek  přesně podle pokynů svého lékaře. Pokud si nejste jistý(á), poraďte se se svým lékařem nebo lékárníkem.</w:t>
      </w:r>
    </w:p>
    <w:p w14:paraId="2E176F81" w14:textId="77777777" w:rsidR="00CD399D" w:rsidRPr="007F2ADC" w:rsidRDefault="00CD399D">
      <w:pPr>
        <w:pStyle w:val="EMEABodyText"/>
        <w:rPr>
          <w:szCs w:val="22"/>
          <w:lang w:val="cs-CZ"/>
        </w:rPr>
      </w:pPr>
    </w:p>
    <w:p w14:paraId="541D7FE7" w14:textId="10C919ED" w:rsidR="00CD399D" w:rsidRPr="007F2ADC" w:rsidRDefault="00CD399D" w:rsidP="00CD399D">
      <w:pPr>
        <w:pStyle w:val="EMEAHeading3"/>
        <w:rPr>
          <w:szCs w:val="22"/>
          <w:lang w:val="cs-CZ"/>
        </w:rPr>
      </w:pPr>
      <w:r w:rsidRPr="007F2ADC">
        <w:rPr>
          <w:szCs w:val="22"/>
          <w:lang w:val="cs-CZ"/>
        </w:rPr>
        <w:t>Dávkování</w:t>
      </w:r>
      <w:r w:rsidR="00024C73">
        <w:rPr>
          <w:szCs w:val="22"/>
          <w:lang w:val="cs-CZ"/>
        </w:rPr>
        <w:fldChar w:fldCharType="begin"/>
      </w:r>
      <w:r w:rsidR="00024C73">
        <w:rPr>
          <w:szCs w:val="22"/>
          <w:lang w:val="cs-CZ"/>
        </w:rPr>
        <w:instrText xml:space="preserve"> DOCVARIABLE vault_nd_072eb480-59d9-4690-9748-a5ae5c8a822d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AC0AB2B" w14:textId="77777777" w:rsidR="00CD399D" w:rsidRPr="007F2ADC" w:rsidRDefault="00CD399D">
      <w:pPr>
        <w:pStyle w:val="EMEABodyText"/>
        <w:rPr>
          <w:szCs w:val="22"/>
          <w:lang w:val="cs-CZ"/>
        </w:rPr>
      </w:pPr>
      <w:r w:rsidRPr="007F2ADC">
        <w:rPr>
          <w:szCs w:val="22"/>
          <w:lang w:val="cs-CZ"/>
        </w:rPr>
        <w:t>Doporučená dávka přípravku CoAprovel je jedna nebo dvě tablety denně. CoAprovel se obvykle předepisuje v případech, kdy dosavadní léčba u Vás dostatečně nesnížila krevní tlak. Lékař Vás poučí, jak přejít z dosavadní léčby na CoAprovel.</w:t>
      </w:r>
    </w:p>
    <w:p w14:paraId="1C7359D4" w14:textId="77777777" w:rsidR="00CD399D" w:rsidRPr="007F2ADC" w:rsidRDefault="00CD399D">
      <w:pPr>
        <w:pStyle w:val="EMEABodyText"/>
        <w:rPr>
          <w:szCs w:val="22"/>
          <w:lang w:val="cs-CZ"/>
        </w:rPr>
      </w:pPr>
    </w:p>
    <w:p w14:paraId="1049DF41" w14:textId="09E83F7C" w:rsidR="00CD399D" w:rsidRPr="007F2ADC" w:rsidRDefault="00CD399D" w:rsidP="00CD399D">
      <w:pPr>
        <w:pStyle w:val="EMEAHeading3"/>
        <w:rPr>
          <w:szCs w:val="22"/>
          <w:lang w:val="cs-CZ"/>
        </w:rPr>
      </w:pPr>
      <w:r w:rsidRPr="007F2ADC">
        <w:rPr>
          <w:szCs w:val="22"/>
          <w:lang w:val="cs-CZ"/>
        </w:rPr>
        <w:t>Způsob podání</w:t>
      </w:r>
      <w:r w:rsidR="00024C73">
        <w:rPr>
          <w:szCs w:val="22"/>
          <w:lang w:val="cs-CZ"/>
        </w:rPr>
        <w:fldChar w:fldCharType="begin"/>
      </w:r>
      <w:r w:rsidR="00024C73">
        <w:rPr>
          <w:szCs w:val="22"/>
          <w:lang w:val="cs-CZ"/>
        </w:rPr>
        <w:instrText xml:space="preserve"> DOCVARIABLE vault_nd_20604ab1-1b02-4183-98fd-d64318642f62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D066DCB" w14:textId="77777777" w:rsidR="00CD399D" w:rsidRPr="007F2ADC" w:rsidRDefault="00CD399D" w:rsidP="00CD399D">
      <w:pPr>
        <w:pStyle w:val="EMEABodyText"/>
        <w:rPr>
          <w:szCs w:val="22"/>
          <w:lang w:val="cs-CZ"/>
        </w:rPr>
      </w:pPr>
      <w:r w:rsidRPr="007F2ADC">
        <w:rPr>
          <w:szCs w:val="22"/>
          <w:lang w:val="cs-CZ"/>
        </w:rPr>
        <w:t xml:space="preserve">CoAprovel je určen </w:t>
      </w:r>
      <w:r w:rsidRPr="007F2ADC">
        <w:rPr>
          <w:b/>
          <w:szCs w:val="22"/>
          <w:lang w:val="cs-CZ"/>
        </w:rPr>
        <w:t>k perorálnímu podání.</w:t>
      </w:r>
      <w:r w:rsidRPr="007F2ADC">
        <w:rPr>
          <w:szCs w:val="22"/>
          <w:lang w:val="cs-CZ"/>
        </w:rPr>
        <w:t xml:space="preserve"> Tablety polykejte spolu s dostatečným množstvím tekutiny (např. sklenicí vody). Přípravek CoAprovel můžete užívat spolu s jídlem nebo bez jídla. Snažte se svou dávku užívat každý den v přibližně stejnou dobu. Je důležité, abyste v užívání přípravku CoAprovel pokračoval(a), dokud Váš lékař neurčí jinak.</w:t>
      </w:r>
    </w:p>
    <w:p w14:paraId="7AAEF2E3" w14:textId="77777777" w:rsidR="00CD399D" w:rsidRPr="007F2ADC" w:rsidRDefault="00CD399D" w:rsidP="00CD399D">
      <w:pPr>
        <w:pStyle w:val="EMEABodyText"/>
        <w:rPr>
          <w:szCs w:val="22"/>
          <w:lang w:val="cs-CZ"/>
        </w:rPr>
      </w:pPr>
    </w:p>
    <w:p w14:paraId="24A8EF45" w14:textId="77777777" w:rsidR="00CD399D" w:rsidRPr="007F2ADC" w:rsidRDefault="00CD399D" w:rsidP="00CD399D">
      <w:pPr>
        <w:pStyle w:val="EMEABodyText"/>
        <w:rPr>
          <w:szCs w:val="22"/>
          <w:lang w:val="cs-CZ"/>
        </w:rPr>
      </w:pPr>
      <w:r w:rsidRPr="007F2ADC">
        <w:rPr>
          <w:szCs w:val="22"/>
          <w:lang w:val="cs-CZ"/>
        </w:rPr>
        <w:t>Maximálního účinku na snížení krevního tlaku se dosáhne za 6</w:t>
      </w:r>
      <w:r w:rsidRPr="007F2ADC">
        <w:rPr>
          <w:szCs w:val="22"/>
          <w:lang w:val="cs-CZ"/>
        </w:rPr>
        <w:noBreakHyphen/>
        <w:t>8 týdnů po zahájení léčby.</w:t>
      </w:r>
    </w:p>
    <w:p w14:paraId="7FEFE6D4" w14:textId="77777777" w:rsidR="00CD399D" w:rsidRPr="007F2ADC" w:rsidRDefault="00CD399D">
      <w:pPr>
        <w:pStyle w:val="EMEABodyText"/>
        <w:rPr>
          <w:szCs w:val="22"/>
          <w:lang w:val="cs-CZ"/>
        </w:rPr>
      </w:pPr>
    </w:p>
    <w:p w14:paraId="31775F22" w14:textId="0A3AD4A6" w:rsidR="00CD399D" w:rsidRPr="007F2ADC" w:rsidRDefault="00CD399D" w:rsidP="00CD399D">
      <w:pPr>
        <w:pStyle w:val="EMEAHeading3"/>
        <w:rPr>
          <w:szCs w:val="22"/>
          <w:lang w:val="cs-CZ"/>
        </w:rPr>
      </w:pPr>
      <w:r w:rsidRPr="007F2ADC">
        <w:rPr>
          <w:szCs w:val="22"/>
          <w:lang w:val="cs-CZ"/>
        </w:rPr>
        <w:t>Jestliže jste užil(a) více přípravku CoAprovel, než jste měl(a)</w:t>
      </w:r>
      <w:r w:rsidR="00024C73">
        <w:rPr>
          <w:szCs w:val="22"/>
          <w:lang w:val="cs-CZ"/>
        </w:rPr>
        <w:fldChar w:fldCharType="begin"/>
      </w:r>
      <w:r w:rsidR="00024C73">
        <w:rPr>
          <w:szCs w:val="22"/>
          <w:lang w:val="cs-CZ"/>
        </w:rPr>
        <w:instrText xml:space="preserve"> DOCVARIABLE vault_nd_e48315c1-f179-4cb3-945c-02259402bc2e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B89689A" w14:textId="77777777" w:rsidR="00CD399D" w:rsidRPr="007F2ADC" w:rsidRDefault="00CD399D" w:rsidP="00CD399D">
      <w:pPr>
        <w:pStyle w:val="EMEABodyText"/>
        <w:rPr>
          <w:szCs w:val="22"/>
          <w:lang w:val="cs-CZ"/>
        </w:rPr>
      </w:pPr>
      <w:r w:rsidRPr="007F2ADC">
        <w:rPr>
          <w:szCs w:val="22"/>
          <w:lang w:val="cs-CZ"/>
        </w:rPr>
        <w:t>Jestliže omylem užijete příliš mnoho tablet, neprodleně informujte svého lékaře.</w:t>
      </w:r>
    </w:p>
    <w:p w14:paraId="717EC032" w14:textId="77777777" w:rsidR="00CD399D" w:rsidRPr="007F2ADC" w:rsidRDefault="00CD399D">
      <w:pPr>
        <w:pStyle w:val="EMEABodyText"/>
        <w:rPr>
          <w:szCs w:val="22"/>
          <w:lang w:val="cs-CZ"/>
        </w:rPr>
      </w:pPr>
    </w:p>
    <w:p w14:paraId="26A03FB8" w14:textId="55CA2F35" w:rsidR="00CD399D" w:rsidRPr="007F2ADC" w:rsidRDefault="00CD399D" w:rsidP="00CD399D">
      <w:pPr>
        <w:pStyle w:val="EMEAHeading3"/>
        <w:rPr>
          <w:szCs w:val="22"/>
          <w:lang w:val="cs-CZ"/>
        </w:rPr>
      </w:pPr>
      <w:r w:rsidRPr="007F2ADC">
        <w:rPr>
          <w:szCs w:val="22"/>
          <w:lang w:val="cs-CZ"/>
        </w:rPr>
        <w:t>Děti by neměly užívat  CoAprovel</w:t>
      </w:r>
      <w:r w:rsidR="00024C73">
        <w:rPr>
          <w:szCs w:val="22"/>
          <w:lang w:val="cs-CZ"/>
        </w:rPr>
        <w:fldChar w:fldCharType="begin"/>
      </w:r>
      <w:r w:rsidR="00024C73">
        <w:rPr>
          <w:szCs w:val="22"/>
          <w:lang w:val="cs-CZ"/>
        </w:rPr>
        <w:instrText xml:space="preserve"> DOCVARIABLE vault_nd_93607c60-fac8-4a43-ad6e-084327e85585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CB92B91" w14:textId="77777777" w:rsidR="00CD399D" w:rsidRPr="007F2ADC" w:rsidRDefault="00CD399D">
      <w:pPr>
        <w:pStyle w:val="EMEABodyText"/>
        <w:rPr>
          <w:szCs w:val="22"/>
          <w:lang w:val="cs-CZ"/>
        </w:rPr>
      </w:pPr>
      <w:r w:rsidRPr="007F2ADC">
        <w:rPr>
          <w:szCs w:val="22"/>
          <w:lang w:val="cs-CZ"/>
        </w:rPr>
        <w:t>CoAprovel by neměly užívat děti mladší 18 let. Jestliže tablety spolkne dítě, neprodleně informujte svého lékaře.</w:t>
      </w:r>
    </w:p>
    <w:p w14:paraId="16C93C95" w14:textId="77777777" w:rsidR="00CD399D" w:rsidRPr="007F2ADC" w:rsidRDefault="00CD399D">
      <w:pPr>
        <w:pStyle w:val="EMEABodyText"/>
        <w:rPr>
          <w:szCs w:val="22"/>
          <w:lang w:val="cs-CZ"/>
        </w:rPr>
      </w:pPr>
    </w:p>
    <w:p w14:paraId="4125F0FA" w14:textId="65242161" w:rsidR="00CD399D" w:rsidRPr="007F2ADC" w:rsidRDefault="00CD399D" w:rsidP="00CD399D">
      <w:pPr>
        <w:pStyle w:val="EMEAHeading3"/>
        <w:rPr>
          <w:szCs w:val="22"/>
          <w:lang w:val="cs-CZ"/>
        </w:rPr>
      </w:pPr>
      <w:r w:rsidRPr="007F2ADC">
        <w:rPr>
          <w:szCs w:val="22"/>
          <w:lang w:val="cs-CZ"/>
        </w:rPr>
        <w:t>Jestliže jste zapomněl(a) užít CoAprovel</w:t>
      </w:r>
      <w:r w:rsidR="00024C73">
        <w:rPr>
          <w:szCs w:val="22"/>
          <w:lang w:val="cs-CZ"/>
        </w:rPr>
        <w:fldChar w:fldCharType="begin"/>
      </w:r>
      <w:r w:rsidR="00024C73">
        <w:rPr>
          <w:szCs w:val="22"/>
          <w:lang w:val="cs-CZ"/>
        </w:rPr>
        <w:instrText xml:space="preserve"> DOCVARIABLE vault_nd_868fef26-3e18-41fc-885d-a135cd576ffb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79A8048" w14:textId="77777777" w:rsidR="00CD399D" w:rsidRPr="007F2ADC" w:rsidRDefault="00CD399D">
      <w:pPr>
        <w:pStyle w:val="EMEABodyText"/>
        <w:rPr>
          <w:szCs w:val="22"/>
          <w:lang w:val="cs-CZ"/>
        </w:rPr>
      </w:pPr>
      <w:r w:rsidRPr="007F2ADC">
        <w:rPr>
          <w:szCs w:val="22"/>
          <w:lang w:val="cs-CZ"/>
        </w:rPr>
        <w:t>Jestliže omylem vynecháte jednu denní dávku, užijte další dávku zcela normálně. Nezdvoj</w:t>
      </w:r>
      <w:r w:rsidR="008976EE" w:rsidRPr="007F2ADC">
        <w:rPr>
          <w:szCs w:val="22"/>
          <w:lang w:val="cs-CZ"/>
        </w:rPr>
        <w:t>násob</w:t>
      </w:r>
      <w:r w:rsidRPr="007F2ADC">
        <w:rPr>
          <w:szCs w:val="22"/>
          <w:lang w:val="cs-CZ"/>
        </w:rPr>
        <w:t>ujte následující dávku, abyste doplnil(a) vynechanou dávku.</w:t>
      </w:r>
    </w:p>
    <w:p w14:paraId="2D3845B7" w14:textId="77777777" w:rsidR="00CD399D" w:rsidRPr="007F2ADC" w:rsidRDefault="00CD399D">
      <w:pPr>
        <w:pStyle w:val="EMEABodyText"/>
        <w:rPr>
          <w:szCs w:val="22"/>
          <w:lang w:val="cs-CZ"/>
        </w:rPr>
      </w:pPr>
    </w:p>
    <w:p w14:paraId="62D7451C" w14:textId="77777777" w:rsidR="00CD399D" w:rsidRPr="007F2ADC" w:rsidRDefault="00CD399D" w:rsidP="00CD399D">
      <w:pPr>
        <w:pStyle w:val="EMEABodyText"/>
        <w:rPr>
          <w:szCs w:val="22"/>
          <w:lang w:val="cs-CZ"/>
        </w:rPr>
      </w:pPr>
      <w:r w:rsidRPr="007F2ADC">
        <w:rPr>
          <w:szCs w:val="22"/>
          <w:lang w:val="cs-CZ"/>
        </w:rPr>
        <w:t>Máte-li jakékoli další otázky, týkající se užívání tohoto přípravku, zeptejte se svého lékaře nebo lékárníka.</w:t>
      </w:r>
    </w:p>
    <w:p w14:paraId="778335E2" w14:textId="77777777" w:rsidR="00CD399D" w:rsidRPr="007F2ADC" w:rsidRDefault="00CD399D">
      <w:pPr>
        <w:pStyle w:val="EMEABodyText"/>
        <w:rPr>
          <w:szCs w:val="22"/>
          <w:lang w:val="cs-CZ"/>
        </w:rPr>
      </w:pPr>
    </w:p>
    <w:p w14:paraId="7FB722D2" w14:textId="77777777" w:rsidR="00CD399D" w:rsidRPr="007F2ADC" w:rsidRDefault="00CD399D">
      <w:pPr>
        <w:pStyle w:val="EMEABodyText"/>
        <w:rPr>
          <w:szCs w:val="22"/>
          <w:lang w:val="cs-CZ"/>
        </w:rPr>
      </w:pPr>
    </w:p>
    <w:p w14:paraId="2FBFDF15" w14:textId="1BCF4FF8" w:rsidR="00CD399D" w:rsidRPr="007F2ADC" w:rsidRDefault="00CD399D">
      <w:pPr>
        <w:pStyle w:val="EMEAHeading1"/>
        <w:rPr>
          <w:szCs w:val="22"/>
          <w:lang w:val="cs-CZ"/>
        </w:rPr>
      </w:pPr>
      <w:r w:rsidRPr="007F2ADC">
        <w:rPr>
          <w:szCs w:val="22"/>
          <w:lang w:val="cs-CZ"/>
        </w:rPr>
        <w:t>4.</w:t>
      </w:r>
      <w:r w:rsidRPr="007F2ADC">
        <w:rPr>
          <w:szCs w:val="22"/>
          <w:lang w:val="cs-CZ"/>
        </w:rPr>
        <w:tab/>
      </w:r>
      <w:r w:rsidRPr="007F2ADC">
        <w:rPr>
          <w:caps w:val="0"/>
          <w:szCs w:val="22"/>
          <w:lang w:val="cs-CZ"/>
        </w:rPr>
        <w:t>Možné nežádoucí účinky</w:t>
      </w:r>
      <w:r w:rsidR="00024C73">
        <w:rPr>
          <w:caps w:val="0"/>
          <w:szCs w:val="22"/>
          <w:lang w:val="cs-CZ"/>
        </w:rPr>
        <w:fldChar w:fldCharType="begin"/>
      </w:r>
      <w:r w:rsidR="00024C73">
        <w:rPr>
          <w:caps w:val="0"/>
          <w:szCs w:val="22"/>
          <w:lang w:val="cs-CZ"/>
        </w:rPr>
        <w:instrText xml:space="preserve"> DOCVARIABLE vault_nd_b10ddb60-8d6d-4ab3-865f-5318cc7b8b95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6EDDE7CA" w14:textId="77777777" w:rsidR="00CD399D" w:rsidRPr="005622E0" w:rsidRDefault="00CD399D" w:rsidP="00CD399D">
      <w:pPr>
        <w:pStyle w:val="EMEAHeading1"/>
        <w:rPr>
          <w:szCs w:val="22"/>
          <w:lang w:val="cs-CZ"/>
        </w:rPr>
      </w:pPr>
    </w:p>
    <w:p w14:paraId="5212354E" w14:textId="77777777" w:rsidR="00CD399D" w:rsidRPr="007F2ADC" w:rsidRDefault="00CD399D">
      <w:pPr>
        <w:pStyle w:val="EMEABodyText"/>
        <w:rPr>
          <w:szCs w:val="22"/>
          <w:lang w:val="cs-CZ"/>
        </w:rPr>
      </w:pPr>
      <w:r w:rsidRPr="007F2ADC">
        <w:rPr>
          <w:szCs w:val="22"/>
          <w:lang w:val="cs-CZ"/>
        </w:rPr>
        <w:t>Podobně jako všechny léky, může mít i tento přípravek  nežádoucí účinky, které se ale nemusí vyskytnout u každého.</w:t>
      </w:r>
    </w:p>
    <w:p w14:paraId="1F93D42B" w14:textId="77777777" w:rsidR="00CD399D" w:rsidRPr="007F2ADC" w:rsidRDefault="00CD399D">
      <w:pPr>
        <w:pStyle w:val="EMEABodyText"/>
        <w:rPr>
          <w:szCs w:val="22"/>
          <w:lang w:val="cs-CZ"/>
        </w:rPr>
      </w:pPr>
      <w:r w:rsidRPr="007F2ADC">
        <w:rPr>
          <w:szCs w:val="22"/>
          <w:lang w:val="cs-CZ"/>
        </w:rPr>
        <w:t>Některé účinky mohou být záv</w:t>
      </w:r>
      <w:r w:rsidR="00DB0364" w:rsidRPr="007F2ADC">
        <w:rPr>
          <w:szCs w:val="22"/>
          <w:lang w:val="cs-CZ"/>
        </w:rPr>
        <w:t>a</w:t>
      </w:r>
      <w:r w:rsidRPr="007F2ADC">
        <w:rPr>
          <w:szCs w:val="22"/>
          <w:lang w:val="cs-CZ"/>
        </w:rPr>
        <w:t>žné a mohou vyžadovat lékařské ošetření.</w:t>
      </w:r>
    </w:p>
    <w:p w14:paraId="053F3F81" w14:textId="77777777" w:rsidR="00CD399D" w:rsidRPr="007F2ADC" w:rsidRDefault="00CD399D">
      <w:pPr>
        <w:pStyle w:val="EMEABodyText"/>
        <w:rPr>
          <w:szCs w:val="22"/>
          <w:lang w:val="cs-CZ"/>
        </w:rPr>
      </w:pPr>
    </w:p>
    <w:p w14:paraId="6673EF15" w14:textId="77777777" w:rsidR="00CD399D" w:rsidRPr="007F2ADC" w:rsidRDefault="00CD399D" w:rsidP="00CD399D">
      <w:pPr>
        <w:pStyle w:val="EMEABodyText"/>
        <w:rPr>
          <w:szCs w:val="22"/>
          <w:lang w:val="cs-CZ"/>
        </w:rPr>
      </w:pPr>
      <w:r w:rsidRPr="007F2ADC">
        <w:rPr>
          <w:szCs w:val="22"/>
          <w:lang w:val="cs-CZ"/>
        </w:rPr>
        <w:t>U pacientů léčených irbesartanem byly hlášeny vzácné případy alergické kožní reakce (vyrážka, kopřivka) stejně jako lokalizovaný otok v obličeji, rtů a/nebo jazyka.</w:t>
      </w:r>
    </w:p>
    <w:p w14:paraId="08A7F3D1" w14:textId="77777777" w:rsidR="00CD399D" w:rsidRPr="007F2ADC" w:rsidRDefault="00CD399D" w:rsidP="00CD399D">
      <w:pPr>
        <w:pStyle w:val="EMEABodyText"/>
        <w:rPr>
          <w:b/>
          <w:szCs w:val="22"/>
          <w:lang w:val="cs-CZ"/>
        </w:rPr>
      </w:pPr>
      <w:r w:rsidRPr="007F2ADC">
        <w:rPr>
          <w:b/>
          <w:szCs w:val="22"/>
          <w:lang w:val="cs-CZ"/>
        </w:rPr>
        <w:t>Pokud se kterýkoli z výše uvedených příznaků objeví nebo pokud se objeví potíže s dýcháním</w:t>
      </w:r>
      <w:r w:rsidRPr="007F2ADC">
        <w:rPr>
          <w:szCs w:val="22"/>
          <w:lang w:val="cs-CZ"/>
        </w:rPr>
        <w:t>, přestaňte užívat  CoAprovel a ihned kontaktujte svého lékaře.</w:t>
      </w:r>
    </w:p>
    <w:p w14:paraId="2E413DB8" w14:textId="77777777" w:rsidR="00CD399D" w:rsidRPr="007F2ADC" w:rsidRDefault="00CD399D" w:rsidP="00CD399D">
      <w:pPr>
        <w:pStyle w:val="EMEABodyText"/>
        <w:rPr>
          <w:szCs w:val="22"/>
          <w:lang w:val="cs-CZ"/>
        </w:rPr>
      </w:pPr>
    </w:p>
    <w:p w14:paraId="17E97671" w14:textId="77777777" w:rsidR="008976EE" w:rsidRPr="007F2ADC" w:rsidRDefault="008976EE" w:rsidP="008976EE">
      <w:pPr>
        <w:pStyle w:val="EMEABodyText"/>
        <w:rPr>
          <w:szCs w:val="22"/>
          <w:lang w:val="cs-CZ"/>
        </w:rPr>
      </w:pPr>
      <w:r w:rsidRPr="007F2ADC">
        <w:rPr>
          <w:szCs w:val="22"/>
          <w:lang w:val="cs-CZ"/>
        </w:rPr>
        <w:t>Frekvence nežádoucích účinků uvedených níže je definována podle následujících kritérií:</w:t>
      </w:r>
    </w:p>
    <w:p w14:paraId="7271822C" w14:textId="77777777" w:rsidR="008976EE" w:rsidRPr="007F2ADC" w:rsidRDefault="008976EE" w:rsidP="008976EE">
      <w:pPr>
        <w:pStyle w:val="EMEABodyText"/>
        <w:rPr>
          <w:szCs w:val="22"/>
          <w:lang w:val="cs-CZ"/>
        </w:rPr>
      </w:pPr>
      <w:r w:rsidRPr="007F2ADC">
        <w:rPr>
          <w:szCs w:val="22"/>
          <w:lang w:val="cs-CZ"/>
        </w:rPr>
        <w:t xml:space="preserve">Časté: mohou postihovat až 1 z 10 pacientů </w:t>
      </w:r>
    </w:p>
    <w:p w14:paraId="079BC9E0" w14:textId="77777777" w:rsidR="008976EE" w:rsidRPr="007F2ADC" w:rsidRDefault="008976EE" w:rsidP="008976EE">
      <w:pPr>
        <w:pStyle w:val="EMEABodyText"/>
        <w:rPr>
          <w:szCs w:val="22"/>
          <w:lang w:val="cs-CZ"/>
        </w:rPr>
      </w:pPr>
      <w:r w:rsidRPr="007F2ADC">
        <w:rPr>
          <w:szCs w:val="22"/>
          <w:lang w:val="cs-CZ"/>
        </w:rPr>
        <w:t>Méně časté: mohou postihovat až 1 ze 100 pacientů</w:t>
      </w:r>
    </w:p>
    <w:p w14:paraId="7E9C3B76" w14:textId="77777777" w:rsidR="008976EE" w:rsidRPr="007F2ADC" w:rsidRDefault="008976EE" w:rsidP="00CD399D">
      <w:pPr>
        <w:pStyle w:val="EMEABodyText"/>
        <w:rPr>
          <w:szCs w:val="22"/>
          <w:lang w:val="cs-CZ"/>
        </w:rPr>
      </w:pPr>
    </w:p>
    <w:p w14:paraId="4AA21AB3" w14:textId="77777777" w:rsidR="00CD399D" w:rsidRPr="007F2ADC" w:rsidRDefault="00CD399D" w:rsidP="00CD399D">
      <w:pPr>
        <w:pStyle w:val="EMEABodyText"/>
        <w:rPr>
          <w:szCs w:val="22"/>
          <w:lang w:val="cs-CZ"/>
        </w:rPr>
      </w:pPr>
      <w:r w:rsidRPr="007F2ADC">
        <w:rPr>
          <w:szCs w:val="22"/>
          <w:lang w:val="cs-CZ"/>
        </w:rPr>
        <w:t>Nežádoucí účinky hlášené v klinických studiích u pacientů léčených přípravkem CoAprovel byly:</w:t>
      </w:r>
    </w:p>
    <w:p w14:paraId="47E7102E" w14:textId="77777777" w:rsidR="00CD399D" w:rsidRPr="007F2ADC" w:rsidRDefault="00CD399D" w:rsidP="00CD399D">
      <w:pPr>
        <w:pStyle w:val="EMEABodyText"/>
        <w:rPr>
          <w:szCs w:val="22"/>
          <w:lang w:val="cs-CZ"/>
        </w:rPr>
      </w:pPr>
    </w:p>
    <w:p w14:paraId="066495AC" w14:textId="77777777" w:rsidR="00CD399D" w:rsidRPr="007F2ADC" w:rsidRDefault="00CD399D" w:rsidP="00CD399D">
      <w:pPr>
        <w:pStyle w:val="EMEABodyText"/>
        <w:rPr>
          <w:szCs w:val="22"/>
          <w:lang w:val="cs-CZ"/>
        </w:rPr>
      </w:pPr>
      <w:r w:rsidRPr="007F2ADC">
        <w:rPr>
          <w:b/>
          <w:szCs w:val="22"/>
          <w:lang w:val="cs-CZ"/>
        </w:rPr>
        <w:t>Časté nežádoucí účinky</w:t>
      </w:r>
      <w:r w:rsidRPr="007F2ADC">
        <w:rPr>
          <w:szCs w:val="22"/>
          <w:lang w:val="cs-CZ"/>
        </w:rPr>
        <w:t xml:space="preserve"> </w:t>
      </w:r>
      <w:r w:rsidR="0091110F" w:rsidRPr="007F2ADC">
        <w:rPr>
          <w:szCs w:val="22"/>
          <w:lang w:val="cs-CZ"/>
        </w:rPr>
        <w:t>(mohou postihovat až 1 z 10 pacientů)</w:t>
      </w:r>
    </w:p>
    <w:p w14:paraId="5BCE9C9B" w14:textId="77777777" w:rsidR="00CD399D" w:rsidRPr="007F2ADC" w:rsidRDefault="00CD399D" w:rsidP="00641EAE">
      <w:pPr>
        <w:pStyle w:val="EMEABodyTextIndent"/>
        <w:rPr>
          <w:szCs w:val="22"/>
          <w:lang w:val="cs-CZ"/>
        </w:rPr>
      </w:pPr>
      <w:r w:rsidRPr="007F2ADC">
        <w:rPr>
          <w:szCs w:val="22"/>
          <w:lang w:val="cs-CZ"/>
        </w:rPr>
        <w:lastRenderedPageBreak/>
        <w:t>nevolnost/zvracení</w:t>
      </w:r>
    </w:p>
    <w:p w14:paraId="205ADE32" w14:textId="77777777" w:rsidR="00CD399D" w:rsidRPr="007F2ADC" w:rsidRDefault="00CD399D" w:rsidP="00641EAE">
      <w:pPr>
        <w:pStyle w:val="EMEABodyTextIndent"/>
        <w:rPr>
          <w:szCs w:val="22"/>
          <w:lang w:val="cs-CZ"/>
        </w:rPr>
      </w:pPr>
      <w:r w:rsidRPr="007F2ADC">
        <w:rPr>
          <w:szCs w:val="22"/>
          <w:lang w:val="cs-CZ"/>
        </w:rPr>
        <w:t>abnormální močení</w:t>
      </w:r>
    </w:p>
    <w:p w14:paraId="590AEF9E" w14:textId="77777777" w:rsidR="00CD399D" w:rsidRPr="007F2ADC" w:rsidRDefault="00CD399D" w:rsidP="00641EAE">
      <w:pPr>
        <w:pStyle w:val="EMEABodyTextIndent"/>
        <w:rPr>
          <w:szCs w:val="22"/>
          <w:lang w:val="cs-CZ"/>
        </w:rPr>
      </w:pPr>
      <w:r w:rsidRPr="007F2ADC">
        <w:rPr>
          <w:szCs w:val="22"/>
          <w:lang w:val="cs-CZ"/>
        </w:rPr>
        <w:t>únava</w:t>
      </w:r>
    </w:p>
    <w:p w14:paraId="139756DE" w14:textId="77777777" w:rsidR="00CD399D" w:rsidRPr="007F2ADC" w:rsidRDefault="00CD399D" w:rsidP="00641EAE">
      <w:pPr>
        <w:pStyle w:val="EMEABodyTextIndent"/>
        <w:rPr>
          <w:szCs w:val="22"/>
          <w:lang w:val="cs-CZ"/>
        </w:rPr>
      </w:pPr>
      <w:r w:rsidRPr="007F2ADC">
        <w:rPr>
          <w:szCs w:val="22"/>
          <w:lang w:val="cs-CZ"/>
        </w:rPr>
        <w:t>závratě (včetně závratí při změně polohy z lehu nebo ze sedu)</w:t>
      </w:r>
    </w:p>
    <w:p w14:paraId="2FEC4DA7" w14:textId="77777777" w:rsidR="00CD399D" w:rsidRPr="007F2ADC" w:rsidRDefault="00CD399D" w:rsidP="00641EAE">
      <w:pPr>
        <w:pStyle w:val="EMEABodyTextIndent"/>
        <w:rPr>
          <w:szCs w:val="22"/>
          <w:lang w:val="cs-CZ"/>
        </w:rPr>
      </w:pPr>
      <w:r w:rsidRPr="007F2ADC">
        <w:rPr>
          <w:szCs w:val="22"/>
          <w:lang w:val="cs-CZ"/>
        </w:rPr>
        <w:t>krevní testy mohou ukázat zvýšené hladiny enzymu, který stanovuje funkci svalů a srdce (kreatinkináza) nebo zvýšené hodnoty látek, které stanovují funkci ledvin (močovinový dusík v krvi, kreatinin).</w:t>
      </w:r>
    </w:p>
    <w:p w14:paraId="176BD2B1" w14:textId="77777777" w:rsidR="00CD399D" w:rsidRPr="007F2ADC" w:rsidRDefault="00CD399D" w:rsidP="00CD399D">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1E7E8DAB" w14:textId="77777777" w:rsidR="00CD399D" w:rsidRPr="007F2ADC" w:rsidRDefault="00CD399D" w:rsidP="00CD399D">
      <w:pPr>
        <w:pStyle w:val="EMEABodyText"/>
        <w:rPr>
          <w:szCs w:val="22"/>
          <w:lang w:val="cs-CZ"/>
        </w:rPr>
      </w:pPr>
    </w:p>
    <w:p w14:paraId="780DA9E4" w14:textId="77777777" w:rsidR="0091110F" w:rsidRPr="007F2ADC" w:rsidRDefault="00CD399D" w:rsidP="0091110F">
      <w:pPr>
        <w:pStyle w:val="EMEABodyText"/>
        <w:rPr>
          <w:szCs w:val="22"/>
          <w:lang w:val="cs-CZ"/>
        </w:rPr>
      </w:pPr>
      <w:r w:rsidRPr="007F2ADC">
        <w:rPr>
          <w:b/>
          <w:szCs w:val="22"/>
          <w:lang w:val="cs-CZ"/>
        </w:rPr>
        <w:t>Méně časté nežádoucí účinky</w:t>
      </w:r>
      <w:r w:rsidRPr="007F2ADC">
        <w:rPr>
          <w:szCs w:val="22"/>
          <w:lang w:val="cs-CZ"/>
        </w:rPr>
        <w:t xml:space="preserve"> </w:t>
      </w:r>
      <w:r w:rsidR="0091110F" w:rsidRPr="007F2ADC">
        <w:rPr>
          <w:szCs w:val="22"/>
          <w:lang w:val="cs-CZ"/>
        </w:rPr>
        <w:t>(mohou postihovat až 1 ze 100 pacientů):</w:t>
      </w:r>
    </w:p>
    <w:p w14:paraId="3F3B88B0" w14:textId="77777777" w:rsidR="00CD399D" w:rsidRPr="007F2ADC" w:rsidRDefault="00CD399D" w:rsidP="00FB2618">
      <w:pPr>
        <w:pStyle w:val="EMEABodyTextIndent"/>
        <w:rPr>
          <w:szCs w:val="22"/>
          <w:lang w:val="cs-CZ"/>
        </w:rPr>
      </w:pPr>
      <w:r w:rsidRPr="007F2ADC">
        <w:rPr>
          <w:szCs w:val="22"/>
          <w:lang w:val="cs-CZ"/>
        </w:rPr>
        <w:t>průjem</w:t>
      </w:r>
    </w:p>
    <w:p w14:paraId="69F7A153" w14:textId="77777777" w:rsidR="00CD399D" w:rsidRPr="007F2ADC" w:rsidRDefault="00CD399D" w:rsidP="00641EAE">
      <w:pPr>
        <w:pStyle w:val="EMEABodyTextIndent"/>
        <w:rPr>
          <w:szCs w:val="22"/>
          <w:lang w:val="cs-CZ"/>
        </w:rPr>
      </w:pPr>
      <w:r w:rsidRPr="007F2ADC">
        <w:rPr>
          <w:szCs w:val="22"/>
          <w:lang w:val="cs-CZ"/>
        </w:rPr>
        <w:t>nízký krevní tlak</w:t>
      </w:r>
    </w:p>
    <w:p w14:paraId="5BF4E1BD" w14:textId="77777777" w:rsidR="00CD399D" w:rsidRPr="007F2ADC" w:rsidRDefault="00CD399D" w:rsidP="00641EAE">
      <w:pPr>
        <w:pStyle w:val="EMEABodyTextIndent"/>
        <w:rPr>
          <w:szCs w:val="22"/>
          <w:lang w:val="cs-CZ"/>
        </w:rPr>
      </w:pPr>
      <w:r w:rsidRPr="007F2ADC">
        <w:rPr>
          <w:szCs w:val="22"/>
          <w:lang w:val="cs-CZ"/>
        </w:rPr>
        <w:t>mdloby</w:t>
      </w:r>
    </w:p>
    <w:p w14:paraId="5C8501C6" w14:textId="77777777" w:rsidR="00CD399D" w:rsidRPr="007F2ADC" w:rsidRDefault="00CD399D" w:rsidP="00641EAE">
      <w:pPr>
        <w:pStyle w:val="EMEABodyTextIndent"/>
        <w:rPr>
          <w:szCs w:val="22"/>
          <w:lang w:val="cs-CZ"/>
        </w:rPr>
      </w:pPr>
      <w:r w:rsidRPr="007F2ADC">
        <w:rPr>
          <w:szCs w:val="22"/>
          <w:lang w:val="cs-CZ"/>
        </w:rPr>
        <w:t>zrychlení srdeční akce</w:t>
      </w:r>
    </w:p>
    <w:p w14:paraId="75A1FB44" w14:textId="77777777" w:rsidR="00CD399D" w:rsidRPr="007F2ADC" w:rsidRDefault="00CD399D" w:rsidP="00641EAE">
      <w:pPr>
        <w:pStyle w:val="EMEABodyTextIndent"/>
        <w:rPr>
          <w:szCs w:val="22"/>
          <w:lang w:val="cs-CZ"/>
        </w:rPr>
      </w:pPr>
      <w:r w:rsidRPr="007F2ADC">
        <w:rPr>
          <w:szCs w:val="22"/>
          <w:lang w:val="cs-CZ"/>
        </w:rPr>
        <w:t>návaly horka</w:t>
      </w:r>
    </w:p>
    <w:p w14:paraId="623166F2" w14:textId="77777777" w:rsidR="00CD399D" w:rsidRPr="007F2ADC" w:rsidRDefault="00CD399D" w:rsidP="00641EAE">
      <w:pPr>
        <w:pStyle w:val="EMEABodyTextIndent"/>
        <w:rPr>
          <w:szCs w:val="22"/>
          <w:lang w:val="cs-CZ"/>
        </w:rPr>
      </w:pPr>
      <w:r w:rsidRPr="007F2ADC">
        <w:rPr>
          <w:szCs w:val="22"/>
          <w:lang w:val="cs-CZ"/>
        </w:rPr>
        <w:t>otok</w:t>
      </w:r>
    </w:p>
    <w:p w14:paraId="1C474CE0" w14:textId="77777777" w:rsidR="00CD399D" w:rsidRPr="007F2ADC" w:rsidRDefault="00CD399D" w:rsidP="00641EAE">
      <w:pPr>
        <w:pStyle w:val="EMEABodyTextIndent"/>
        <w:rPr>
          <w:szCs w:val="22"/>
          <w:lang w:val="cs-CZ"/>
        </w:rPr>
      </w:pPr>
      <w:r w:rsidRPr="007F2ADC">
        <w:rPr>
          <w:szCs w:val="22"/>
          <w:lang w:val="cs-CZ"/>
        </w:rPr>
        <w:t>sexuální dysfunkce (problémy se sexuální výkonností)</w:t>
      </w:r>
    </w:p>
    <w:p w14:paraId="765CE39F" w14:textId="77777777" w:rsidR="00CD399D" w:rsidRPr="007F2ADC" w:rsidRDefault="00CD399D" w:rsidP="00641EAE">
      <w:pPr>
        <w:pStyle w:val="EMEABodyTextIndent"/>
        <w:rPr>
          <w:szCs w:val="22"/>
          <w:lang w:val="cs-CZ"/>
        </w:rPr>
      </w:pPr>
      <w:r w:rsidRPr="007F2ADC">
        <w:rPr>
          <w:szCs w:val="22"/>
          <w:lang w:val="cs-CZ"/>
        </w:rPr>
        <w:t>krevní testy mohou ukázat snížené hodnoty draslíku a sodíku ve Vaší krvi.</w:t>
      </w:r>
    </w:p>
    <w:p w14:paraId="64953815" w14:textId="77777777" w:rsidR="00CD399D" w:rsidRPr="007F2ADC" w:rsidRDefault="00CD399D" w:rsidP="00CD399D">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4B955811" w14:textId="77777777" w:rsidR="00CD399D" w:rsidRPr="007F2ADC" w:rsidRDefault="00CD399D">
      <w:pPr>
        <w:pStyle w:val="EMEABodyText"/>
        <w:rPr>
          <w:szCs w:val="22"/>
          <w:lang w:val="cs-CZ"/>
        </w:rPr>
      </w:pPr>
    </w:p>
    <w:p w14:paraId="3B60673B" w14:textId="77777777" w:rsidR="00CD399D" w:rsidRPr="007F2ADC" w:rsidRDefault="00CD399D">
      <w:pPr>
        <w:pStyle w:val="EMEABodyText"/>
        <w:rPr>
          <w:b/>
          <w:szCs w:val="22"/>
          <w:lang w:val="cs-CZ"/>
        </w:rPr>
      </w:pPr>
      <w:r w:rsidRPr="007F2ADC">
        <w:rPr>
          <w:b/>
          <w:szCs w:val="22"/>
          <w:lang w:val="cs-CZ"/>
        </w:rPr>
        <w:t>Nežádoucí účinky hlášené po uvedení přípravku CoAprovel na trh</w:t>
      </w:r>
    </w:p>
    <w:p w14:paraId="7C652137" w14:textId="77777777" w:rsidR="00CD399D" w:rsidRPr="007F2ADC" w:rsidRDefault="00CD399D">
      <w:pPr>
        <w:pStyle w:val="EMEABodyText"/>
        <w:rPr>
          <w:szCs w:val="22"/>
          <w:lang w:val="cs-CZ"/>
        </w:rPr>
      </w:pPr>
      <w:r w:rsidRPr="007F2ADC">
        <w:rPr>
          <w:szCs w:val="22"/>
          <w:lang w:val="cs-CZ"/>
        </w:rPr>
        <w:t>Některé nežádoucí účinky byly hlášeny od doby, co je přípravek CoAprovel na trhu. Nežádoucí účinky, u nichž je četnost výskytu neznámá, jsou: bolest hlavy, zvonění v uších, kašel, poruchy chuti, špatné trávení, bolest kloubů a svalů, poruchy jaterních funkcí a zhoršení funkce ledvin, zvýšená hladina draslíku v krvi a alergické reakce jako je vyrážka, kopřivka, otok v obličeji, rtů, úst, jazyka nebo krku. Byly také hlášeny méně časté případy žloutenky (zežloutnutí kůže a/nebo bělma očí).</w:t>
      </w:r>
    </w:p>
    <w:p w14:paraId="4EB83291" w14:textId="77777777" w:rsidR="00CD399D" w:rsidRPr="007F2ADC" w:rsidRDefault="00CD399D">
      <w:pPr>
        <w:pStyle w:val="EMEABodyText"/>
        <w:rPr>
          <w:szCs w:val="22"/>
          <w:lang w:val="cs-CZ"/>
        </w:rPr>
      </w:pPr>
    </w:p>
    <w:p w14:paraId="0B78BA9F" w14:textId="77777777" w:rsidR="00CD399D" w:rsidRPr="007F2ADC" w:rsidRDefault="00CD399D">
      <w:pPr>
        <w:pStyle w:val="EMEABodyText"/>
        <w:rPr>
          <w:szCs w:val="22"/>
          <w:lang w:val="cs-CZ"/>
        </w:rPr>
      </w:pPr>
      <w:r w:rsidRPr="007F2ADC">
        <w:rPr>
          <w:szCs w:val="22"/>
          <w:lang w:val="cs-CZ"/>
        </w:rPr>
        <w:t>Jako u všech kombinací dvou léčivých látek nelze vyloučit nežádoucí účinky spojené s jednotlivými složkami přípravku.</w:t>
      </w:r>
    </w:p>
    <w:p w14:paraId="319C265A" w14:textId="77777777" w:rsidR="002851A5" w:rsidRPr="007F2ADC" w:rsidRDefault="002851A5">
      <w:pPr>
        <w:pStyle w:val="EMEABodyText"/>
        <w:rPr>
          <w:b/>
          <w:szCs w:val="22"/>
          <w:lang w:val="cs-CZ"/>
        </w:rPr>
      </w:pPr>
    </w:p>
    <w:p w14:paraId="4E781433" w14:textId="77777777" w:rsidR="00CD399D" w:rsidRPr="007F2ADC" w:rsidRDefault="00CD399D">
      <w:pPr>
        <w:pStyle w:val="EMEABodyText"/>
        <w:rPr>
          <w:szCs w:val="22"/>
          <w:lang w:val="cs-CZ"/>
        </w:rPr>
      </w:pPr>
      <w:r w:rsidRPr="007F2ADC">
        <w:rPr>
          <w:b/>
          <w:szCs w:val="22"/>
          <w:lang w:val="cs-CZ"/>
        </w:rPr>
        <w:t>Nežádoucí účinky spojené se samotným irbesartanem</w:t>
      </w:r>
    </w:p>
    <w:p w14:paraId="6FABC9A2" w14:textId="77777777" w:rsidR="00CD399D" w:rsidRDefault="00CD399D">
      <w:pPr>
        <w:pStyle w:val="EMEABodyText"/>
        <w:rPr>
          <w:szCs w:val="22"/>
          <w:lang w:val="cs-CZ"/>
        </w:rPr>
      </w:pPr>
      <w:r w:rsidRPr="007F2ADC">
        <w:rPr>
          <w:szCs w:val="22"/>
          <w:lang w:val="cs-CZ"/>
        </w:rPr>
        <w:t>Navíc k výše uvedeným nežádoucím účinkům byl</w:t>
      </w:r>
      <w:r w:rsidR="0045693E" w:rsidRPr="007F2ADC">
        <w:rPr>
          <w:szCs w:val="22"/>
          <w:lang w:val="cs-CZ"/>
        </w:rPr>
        <w:t>y</w:t>
      </w:r>
      <w:r w:rsidRPr="007F2ADC">
        <w:rPr>
          <w:szCs w:val="22"/>
          <w:lang w:val="cs-CZ"/>
        </w:rPr>
        <w:t xml:space="preserve"> hlášen</w:t>
      </w:r>
      <w:r w:rsidR="0045693E" w:rsidRPr="007F2ADC">
        <w:rPr>
          <w:szCs w:val="22"/>
          <w:lang w:val="cs-CZ"/>
        </w:rPr>
        <w:t>y</w:t>
      </w:r>
      <w:r w:rsidRPr="007F2ADC">
        <w:rPr>
          <w:szCs w:val="22"/>
          <w:lang w:val="cs-CZ"/>
        </w:rPr>
        <w:t xml:space="preserve"> také bolest na hrudi</w:t>
      </w:r>
      <w:r w:rsidR="0045693E" w:rsidRPr="007F2ADC">
        <w:rPr>
          <w:szCs w:val="22"/>
          <w:lang w:val="cs-CZ"/>
        </w:rPr>
        <w:t xml:space="preserve"> </w:t>
      </w:r>
      <w:r w:rsidR="00003750" w:rsidRPr="007F2ADC">
        <w:rPr>
          <w:szCs w:val="22"/>
          <w:lang w:val="cs-CZ"/>
        </w:rPr>
        <w:t>závažné alerg</w:t>
      </w:r>
      <w:r w:rsidR="002851A5" w:rsidRPr="007F2ADC">
        <w:rPr>
          <w:szCs w:val="22"/>
          <w:lang w:val="cs-CZ"/>
        </w:rPr>
        <w:t>ické reakce (anafylaktický šok)</w:t>
      </w:r>
      <w:r w:rsidR="00D87A64" w:rsidRPr="007F2ADC">
        <w:rPr>
          <w:szCs w:val="22"/>
          <w:lang w:val="cs-CZ"/>
        </w:rPr>
        <w:t>,</w:t>
      </w:r>
      <w:r w:rsidR="0045693E" w:rsidRPr="007F2ADC">
        <w:rPr>
          <w:szCs w:val="22"/>
          <w:lang w:val="cs-CZ"/>
        </w:rPr>
        <w:t xml:space="preserve"> </w:t>
      </w:r>
      <w:r w:rsidR="00C8496A" w:rsidRPr="007F2ADC">
        <w:rPr>
          <w:szCs w:val="22"/>
          <w:lang w:val="cs-CZ"/>
        </w:rPr>
        <w:t xml:space="preserve">snížený počet červených krvinek (anémie - příznaky mohou zahrnovat únavu, bolest hlavy, dušnost při cvičení, závratě a bledost) a </w:t>
      </w:r>
      <w:r w:rsidR="0045693E" w:rsidRPr="007F2ADC">
        <w:rPr>
          <w:szCs w:val="22"/>
          <w:lang w:val="cs-CZ"/>
        </w:rPr>
        <w:t>pokles počtu krevních destiček (krvinky nezbytné ke srážení krve)</w:t>
      </w:r>
      <w:r w:rsidR="00D87A64" w:rsidRPr="007F2ADC">
        <w:rPr>
          <w:szCs w:val="22"/>
          <w:lang w:val="cs-CZ"/>
        </w:rPr>
        <w:t xml:space="preserve"> </w:t>
      </w:r>
      <w:bookmarkStart w:id="761" w:name="_Hlk64290674"/>
      <w:bookmarkStart w:id="762" w:name="_Hlk64371834"/>
      <w:r w:rsidR="00D87A64" w:rsidRPr="007F2ADC">
        <w:rPr>
          <w:szCs w:val="22"/>
          <w:lang w:val="cs-CZ"/>
        </w:rPr>
        <w:t>a nízká hladina cukru v krvi</w:t>
      </w:r>
      <w:bookmarkEnd w:id="761"/>
      <w:r w:rsidRPr="007F2ADC">
        <w:rPr>
          <w:szCs w:val="22"/>
          <w:lang w:val="cs-CZ"/>
        </w:rPr>
        <w:t>.</w:t>
      </w:r>
      <w:bookmarkEnd w:id="762"/>
    </w:p>
    <w:p w14:paraId="28BE1D39" w14:textId="52082A93" w:rsidR="00411C22" w:rsidRPr="007F2ADC" w:rsidRDefault="00411C22">
      <w:pPr>
        <w:pStyle w:val="EMEABodyText"/>
        <w:rPr>
          <w:szCs w:val="22"/>
          <w:lang w:val="cs-CZ"/>
        </w:rPr>
      </w:pPr>
      <w:r w:rsidRPr="009D2617">
        <w:rPr>
          <w:lang w:val="cs-CZ"/>
        </w:rPr>
        <w:t>Vzácné</w:t>
      </w:r>
      <w:r w:rsidRPr="008127A7">
        <w:rPr>
          <w:lang w:val="cs-CZ"/>
        </w:rPr>
        <w:t xml:space="preserve"> </w:t>
      </w:r>
      <w:r w:rsidRPr="009D2617">
        <w:rPr>
          <w:lang w:val="cs-CZ"/>
        </w:rPr>
        <w:t>(mohou postihovat až 1 ze 1000 pacientů): intestinální angioedém: otok střeva s určitými příznaky, například bolestí břicha, pocitem na zvracení, zvracením a průjmem</w:t>
      </w:r>
      <w:r>
        <w:rPr>
          <w:lang w:val="cs-CZ"/>
        </w:rPr>
        <w:t>.</w:t>
      </w:r>
    </w:p>
    <w:p w14:paraId="2C633547" w14:textId="77777777" w:rsidR="00003750" w:rsidRPr="007F2ADC" w:rsidRDefault="00003750">
      <w:pPr>
        <w:pStyle w:val="EMEABodyText"/>
        <w:rPr>
          <w:szCs w:val="22"/>
          <w:lang w:val="cs-CZ"/>
        </w:rPr>
      </w:pPr>
    </w:p>
    <w:p w14:paraId="74FFAE25" w14:textId="77777777" w:rsidR="00CD399D" w:rsidRPr="007F2ADC" w:rsidRDefault="00CD399D">
      <w:pPr>
        <w:pStyle w:val="EMEABodyText"/>
        <w:rPr>
          <w:szCs w:val="22"/>
          <w:lang w:val="cs-CZ"/>
        </w:rPr>
      </w:pPr>
      <w:r w:rsidRPr="007F2ADC">
        <w:rPr>
          <w:b/>
          <w:szCs w:val="22"/>
          <w:lang w:val="cs-CZ"/>
        </w:rPr>
        <w:t xml:space="preserve">Nežádoucí účinky spojené se samotným </w:t>
      </w:r>
      <w:r w:rsidRPr="007F2ADC">
        <w:rPr>
          <w:szCs w:val="22"/>
          <w:lang w:val="cs-CZ"/>
        </w:rPr>
        <w:t>hydrochlorothiazidem</w:t>
      </w:r>
    </w:p>
    <w:p w14:paraId="0FC8BAFA" w14:textId="77777777" w:rsidR="00CD399D" w:rsidRPr="007F2ADC" w:rsidRDefault="00CD399D">
      <w:pPr>
        <w:pStyle w:val="EMEABodyText"/>
        <w:rPr>
          <w:szCs w:val="22"/>
          <w:lang w:val="cs-CZ"/>
        </w:rPr>
      </w:pPr>
      <w:r w:rsidRPr="007F2ADC">
        <w:rPr>
          <w:szCs w:val="22"/>
          <w:lang w:val="cs-CZ"/>
        </w:rPr>
        <w:t xml:space="preserve">Ztráta chuti k jídlu; podráždění žaludku; žaludeční křeče; zácpa; žloutenka (zežloutnutí kůže a/nebo bělma očí); zánět slinivky břišní charakterizovaný prudkými bolestmi v horní části břicha, často s nutkáním ke zvracení a zvracením; poruchy spánku; deprese; rozmazané vidění; nedostatek bílých krvinek, co může vést k častým infekcím, horečka; snížený počet krevních destiček (krevní buňky nevyhnutné pro srážení krve), snížený počet červených krvinek (anémie) charakterizovaný únavou, bolestí hlavy, </w:t>
      </w:r>
      <w:r w:rsidR="00DB0364" w:rsidRPr="007F2ADC">
        <w:rPr>
          <w:szCs w:val="22"/>
          <w:lang w:val="cs-CZ"/>
        </w:rPr>
        <w:t>z</w:t>
      </w:r>
      <w:r w:rsidRPr="007F2ADC">
        <w:rPr>
          <w:szCs w:val="22"/>
          <w:lang w:val="cs-CZ"/>
        </w:rPr>
        <w:t>tíženým dýcháním při cvičení, závratěmi a bledostí; onemocnění ledvin; problémy s plícemi včetně zánětu plic nebo tvorbou tekutiny v plicích; zvýšená citlivost kůže vůči slunci; zánět krevních cév; nemoc kůže charakterizována olupováním kůže po celém těle; kožní lupus erythematodes, rozpoznán podle vyrážky, která se může objevit v obličeji, na krku a kůži na temeni hlavy; alergické reakce; svalová slabost a křeče; změněná tepová frekvence; snížení krevního tlaku po změně polohy těla; otoky slinných žláz; vysoká hladina krevního cukru; cukr v moči; zvýšení některých typů tuků v krvi; vysoké hodnoty kyseliny močové v krvi, které mohou vyvolat dnu.</w:t>
      </w:r>
    </w:p>
    <w:p w14:paraId="22B9D446" w14:textId="77777777" w:rsidR="00F27474" w:rsidRPr="00D15314" w:rsidRDefault="00F27474" w:rsidP="00F27474">
      <w:pPr>
        <w:shd w:val="clear" w:color="auto" w:fill="FFFFFF"/>
        <w:rPr>
          <w:b/>
          <w:bCs/>
          <w:szCs w:val="22"/>
          <w:lang w:val="cs-CZ"/>
        </w:rPr>
      </w:pPr>
    </w:p>
    <w:p w14:paraId="4E1157E5" w14:textId="77777777" w:rsidR="00F27474" w:rsidRPr="00D15314" w:rsidRDefault="00F27474" w:rsidP="00F27474">
      <w:pPr>
        <w:shd w:val="clear" w:color="auto" w:fill="FFFFFF"/>
        <w:rPr>
          <w:szCs w:val="22"/>
          <w:u w:val="single"/>
          <w:lang w:val="cs-CZ"/>
        </w:rPr>
      </w:pPr>
      <w:r w:rsidRPr="00D15314">
        <w:rPr>
          <w:b/>
          <w:bCs/>
          <w:szCs w:val="22"/>
          <w:lang w:val="cs-CZ"/>
        </w:rPr>
        <w:t xml:space="preserve">Velmi vzácné </w:t>
      </w:r>
      <w:r w:rsidRPr="00D15314">
        <w:rPr>
          <w:szCs w:val="22"/>
          <w:lang w:val="cs-CZ"/>
        </w:rPr>
        <w:t>(mohou postihovat až 1 z 10 000 pacientů): Akutní respirační tíseň (známky zahrnují závažnou dušnost, horečku, slabost a zmatenost).</w:t>
      </w:r>
    </w:p>
    <w:p w14:paraId="0A65DD90" w14:textId="77777777" w:rsidR="00B14FA2" w:rsidRPr="007F2ADC" w:rsidRDefault="00B14FA2">
      <w:pPr>
        <w:pStyle w:val="EMEABodyText"/>
        <w:rPr>
          <w:b/>
          <w:szCs w:val="22"/>
          <w:lang w:val="cs-CZ"/>
        </w:rPr>
      </w:pPr>
    </w:p>
    <w:p w14:paraId="00F189F9" w14:textId="77777777" w:rsidR="00CD399D" w:rsidRPr="007F2ADC" w:rsidRDefault="00F274CE" w:rsidP="003C0755">
      <w:pPr>
        <w:pStyle w:val="EMEABodyText"/>
        <w:rPr>
          <w:szCs w:val="22"/>
          <w:lang w:val="cs-CZ"/>
        </w:rPr>
      </w:pPr>
      <w:r w:rsidRPr="007F2ADC">
        <w:rPr>
          <w:b/>
          <w:szCs w:val="22"/>
          <w:lang w:val="cs-CZ"/>
        </w:rPr>
        <w:lastRenderedPageBreak/>
        <w:t>Není známo</w:t>
      </w:r>
      <w:r w:rsidR="00583A77" w:rsidRPr="007F2ADC">
        <w:rPr>
          <w:szCs w:val="22"/>
          <w:lang w:val="cs-CZ"/>
        </w:rPr>
        <w:t xml:space="preserve"> (z dostupných údajů nelze určit):</w:t>
      </w:r>
      <w:r w:rsidR="00583A77" w:rsidRPr="007F2ADC">
        <w:rPr>
          <w:color w:val="000000"/>
          <w:szCs w:val="22"/>
          <w:lang w:val="cs-CZ" w:eastAsia="cs-CZ"/>
        </w:rPr>
        <w:t xml:space="preserve"> </w:t>
      </w:r>
      <w:r w:rsidR="00583A77" w:rsidRPr="007F2ADC">
        <w:rPr>
          <w:szCs w:val="22"/>
          <w:lang w:val="cs-CZ"/>
        </w:rPr>
        <w:t>rakovina kůže a rtů (nemelanomový kožní nádor)</w:t>
      </w:r>
      <w:r w:rsidR="003C0755" w:rsidRPr="007F2ADC">
        <w:rPr>
          <w:szCs w:val="22"/>
          <w:lang w:val="cs-CZ"/>
        </w:rPr>
        <w:t>, snížení vidění nebo bolest očí z důvodu vysokého tlaku (možné příznaky prosáknutí cévnatky (</w:t>
      </w:r>
      <w:r w:rsidR="00DE3188" w:rsidRPr="007F2ADC">
        <w:rPr>
          <w:szCs w:val="22"/>
          <w:lang w:val="cs-CZ"/>
        </w:rPr>
        <w:t xml:space="preserve">choroidální </w:t>
      </w:r>
      <w:r w:rsidR="003C0755" w:rsidRPr="007F2ADC">
        <w:rPr>
          <w:szCs w:val="22"/>
          <w:lang w:val="cs-CZ"/>
        </w:rPr>
        <w:t xml:space="preserve">efuze) nebo akutního glaukomu s </w:t>
      </w:r>
      <w:r w:rsidR="00DE3188" w:rsidRPr="007F2ADC">
        <w:rPr>
          <w:szCs w:val="22"/>
          <w:lang w:val="cs-CZ"/>
        </w:rPr>
        <w:t>u</w:t>
      </w:r>
      <w:r w:rsidR="003C0755" w:rsidRPr="007F2ADC">
        <w:rPr>
          <w:szCs w:val="22"/>
          <w:lang w:val="cs-CZ"/>
        </w:rPr>
        <w:t>zavřeným úhlem (zelený zákal)</w:t>
      </w:r>
      <w:r w:rsidR="00B14FA2" w:rsidRPr="007F2ADC">
        <w:rPr>
          <w:szCs w:val="22"/>
          <w:lang w:val="cs-CZ"/>
        </w:rPr>
        <w:t>.</w:t>
      </w:r>
    </w:p>
    <w:p w14:paraId="4D46D2D3" w14:textId="77777777" w:rsidR="00583A77" w:rsidRPr="007F2ADC" w:rsidRDefault="00583A77">
      <w:pPr>
        <w:pStyle w:val="EMEABodyText"/>
        <w:rPr>
          <w:szCs w:val="22"/>
          <w:lang w:val="cs-CZ"/>
        </w:rPr>
      </w:pPr>
    </w:p>
    <w:p w14:paraId="3112B96D" w14:textId="77777777" w:rsidR="00CD399D" w:rsidRPr="007F2ADC" w:rsidRDefault="00CD399D">
      <w:pPr>
        <w:pStyle w:val="EMEABodyText"/>
        <w:rPr>
          <w:szCs w:val="22"/>
          <w:lang w:val="cs-CZ"/>
        </w:rPr>
      </w:pPr>
      <w:r w:rsidRPr="007F2ADC">
        <w:rPr>
          <w:szCs w:val="22"/>
          <w:lang w:val="cs-CZ"/>
        </w:rPr>
        <w:t>Je známo, že vyšší dávky hydrochlorothiazidu mohou zvyšovat nežádoucí účinky spojené s jeho užíváním.</w:t>
      </w:r>
    </w:p>
    <w:p w14:paraId="3660688F" w14:textId="77777777" w:rsidR="00CD399D" w:rsidRPr="007F2ADC" w:rsidRDefault="00CD399D">
      <w:pPr>
        <w:pStyle w:val="EMEABodyText"/>
        <w:rPr>
          <w:szCs w:val="22"/>
          <w:lang w:val="cs-CZ"/>
        </w:rPr>
      </w:pPr>
    </w:p>
    <w:p w14:paraId="2B98073F" w14:textId="243FD7FA" w:rsidR="0091110F" w:rsidRPr="007F2ADC" w:rsidRDefault="0091110F" w:rsidP="0091110F">
      <w:pPr>
        <w:numPr>
          <w:ilvl w:val="12"/>
          <w:numId w:val="0"/>
        </w:numPr>
        <w:outlineLvl w:val="0"/>
        <w:rPr>
          <w:b/>
          <w:szCs w:val="22"/>
          <w:lang w:val="cs-CZ"/>
        </w:rPr>
      </w:pPr>
      <w:r w:rsidRPr="007F2ADC">
        <w:rPr>
          <w:b/>
          <w:szCs w:val="22"/>
          <w:lang w:val="cs-CZ"/>
        </w:rPr>
        <w:t>Hlášení nežádoucích účinků</w:t>
      </w:r>
      <w:r w:rsidR="00024C73">
        <w:rPr>
          <w:b/>
          <w:szCs w:val="22"/>
          <w:lang w:val="cs-CZ"/>
        </w:rPr>
        <w:fldChar w:fldCharType="begin"/>
      </w:r>
      <w:r w:rsidR="00024C73">
        <w:rPr>
          <w:b/>
          <w:szCs w:val="22"/>
          <w:lang w:val="cs-CZ"/>
        </w:rPr>
        <w:instrText xml:space="preserve"> DOCVARIABLE vault_nd_dc604f4c-5c40-4992-9bac-735bcee595ef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025AD8CD" w14:textId="77777777" w:rsidR="0091110F" w:rsidRPr="007F2ADC" w:rsidRDefault="0091110F" w:rsidP="0091110F">
      <w:pPr>
        <w:rPr>
          <w:szCs w:val="22"/>
          <w:lang w:val="cs-CZ"/>
        </w:rPr>
      </w:pPr>
      <w:r w:rsidRPr="007F2ADC">
        <w:rPr>
          <w:szCs w:val="22"/>
          <w:lang w:val="cs-CZ"/>
        </w:rPr>
        <w:t xml:space="preserve">Pokud se kterýkoli z nežádoucích účinků vyskytne v závažné míře nebo pokud si všimnete jakýchkoli nežádoucích účinků, které nejsou uvedeny v této příbalové informaci, prosím, sdělte to svému lékaři nebo lékárníkovi. Nežádoucí účinky můžete hlásit také přímo prostřednictvím </w:t>
      </w:r>
      <w:r w:rsidRPr="007F2ADC">
        <w:rPr>
          <w:szCs w:val="22"/>
          <w:highlight w:val="lightGray"/>
          <w:lang w:val="cs-CZ"/>
        </w:rPr>
        <w:t>národního systému hlášení nežádoucích účinků uvedeného v </w:t>
      </w:r>
      <w:r>
        <w:fldChar w:fldCharType="begin"/>
      </w:r>
      <w:r w:rsidRPr="008127A7">
        <w:rPr>
          <w:lang w:val="cs-CZ"/>
        </w:rPr>
        <w:instrText>HYPERLINK "http://www.ema.europa.eu/docs/en_GB/document_library/Template_or_form/2013/03/WC500139752.doc"</w:instrText>
      </w:r>
      <w:r>
        <w:fldChar w:fldCharType="separate"/>
      </w:r>
      <w:r w:rsidRPr="007F2ADC">
        <w:rPr>
          <w:rStyle w:val="Hyperlink"/>
          <w:szCs w:val="22"/>
          <w:highlight w:val="lightGray"/>
          <w:lang w:val="cs-CZ"/>
        </w:rPr>
        <w:t>Dodatku V</w:t>
      </w:r>
      <w:r>
        <w:fldChar w:fldCharType="end"/>
      </w:r>
      <w:r w:rsidRPr="007F2ADC">
        <w:rPr>
          <w:szCs w:val="22"/>
          <w:lang w:val="cs-CZ"/>
        </w:rPr>
        <w:t>. Nahlášením nežádoucích účinků můžete přispět k získání více informací o bezpečnosti tohoto přípravku.</w:t>
      </w:r>
    </w:p>
    <w:p w14:paraId="723BECF0" w14:textId="77777777" w:rsidR="00CD399D" w:rsidRPr="007F2ADC" w:rsidRDefault="00CD399D">
      <w:pPr>
        <w:pStyle w:val="EMEABodyText"/>
        <w:rPr>
          <w:szCs w:val="22"/>
          <w:lang w:val="cs-CZ"/>
        </w:rPr>
      </w:pPr>
    </w:p>
    <w:p w14:paraId="7FFDA36E" w14:textId="77777777" w:rsidR="00CD399D" w:rsidRPr="007F2ADC" w:rsidRDefault="00CD399D">
      <w:pPr>
        <w:pStyle w:val="EMEABodyText"/>
        <w:rPr>
          <w:szCs w:val="22"/>
          <w:lang w:val="cs-CZ"/>
        </w:rPr>
      </w:pPr>
    </w:p>
    <w:p w14:paraId="4073A7A0" w14:textId="6995CC48" w:rsidR="00CD399D" w:rsidRPr="007F2ADC" w:rsidRDefault="00CD399D">
      <w:pPr>
        <w:pStyle w:val="EMEAHeading1"/>
        <w:rPr>
          <w:szCs w:val="22"/>
          <w:lang w:val="cs-CZ"/>
        </w:rPr>
      </w:pPr>
      <w:r w:rsidRPr="007F2ADC">
        <w:rPr>
          <w:szCs w:val="22"/>
          <w:lang w:val="cs-CZ"/>
        </w:rPr>
        <w:t>5.</w:t>
      </w:r>
      <w:r w:rsidRPr="007F2ADC">
        <w:rPr>
          <w:szCs w:val="22"/>
          <w:lang w:val="cs-CZ"/>
        </w:rPr>
        <w:tab/>
      </w:r>
      <w:r w:rsidRPr="007F2ADC">
        <w:rPr>
          <w:caps w:val="0"/>
          <w:szCs w:val="22"/>
          <w:lang w:val="cs-CZ"/>
        </w:rPr>
        <w:t>Jak přípravek</w:t>
      </w:r>
      <w:r w:rsidRPr="007F2ADC">
        <w:rPr>
          <w:szCs w:val="22"/>
          <w:lang w:val="cs-CZ"/>
        </w:rPr>
        <w:t xml:space="preserve"> </w:t>
      </w:r>
      <w:r w:rsidRPr="007F2ADC">
        <w:rPr>
          <w:caps w:val="0"/>
          <w:szCs w:val="22"/>
          <w:lang w:val="cs-CZ"/>
        </w:rPr>
        <w:t>CoAprovel</w:t>
      </w:r>
      <w:r w:rsidRPr="007F2ADC">
        <w:rPr>
          <w:szCs w:val="22"/>
          <w:lang w:val="cs-CZ"/>
        </w:rPr>
        <w:t xml:space="preserve"> </w:t>
      </w:r>
      <w:r w:rsidRPr="007F2ADC">
        <w:rPr>
          <w:caps w:val="0"/>
          <w:szCs w:val="22"/>
          <w:lang w:val="cs-CZ"/>
        </w:rPr>
        <w:t>uchovávat</w:t>
      </w:r>
      <w:r w:rsidR="00024C73">
        <w:rPr>
          <w:caps w:val="0"/>
          <w:szCs w:val="22"/>
          <w:lang w:val="cs-CZ"/>
        </w:rPr>
        <w:fldChar w:fldCharType="begin"/>
      </w:r>
      <w:r w:rsidR="00024C73">
        <w:rPr>
          <w:caps w:val="0"/>
          <w:szCs w:val="22"/>
          <w:lang w:val="cs-CZ"/>
        </w:rPr>
        <w:instrText xml:space="preserve"> DOCVARIABLE vault_nd_899e9cfa-a3ec-42bf-b75b-450ca7d10478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2FF277EC" w14:textId="77777777" w:rsidR="0091110F" w:rsidRPr="007F2ADC" w:rsidRDefault="0091110F">
      <w:pPr>
        <w:pStyle w:val="EMEABodyText"/>
        <w:rPr>
          <w:szCs w:val="22"/>
          <w:lang w:val="cs-CZ"/>
        </w:rPr>
      </w:pPr>
    </w:p>
    <w:p w14:paraId="03EF6790" w14:textId="77777777" w:rsidR="00CD399D" w:rsidRPr="007F2ADC" w:rsidRDefault="00CD399D">
      <w:pPr>
        <w:pStyle w:val="EMEABodyText"/>
        <w:rPr>
          <w:szCs w:val="22"/>
          <w:lang w:val="cs-CZ"/>
        </w:rPr>
      </w:pPr>
      <w:r w:rsidRPr="007F2ADC">
        <w:rPr>
          <w:szCs w:val="22"/>
          <w:lang w:val="cs-CZ"/>
        </w:rPr>
        <w:t>Uchovávejte tento přípravek mimo dohled a dosah dětí.</w:t>
      </w:r>
    </w:p>
    <w:p w14:paraId="1264B617" w14:textId="77777777" w:rsidR="00CD399D" w:rsidRPr="007F2ADC" w:rsidRDefault="00CD399D">
      <w:pPr>
        <w:pStyle w:val="EMEABodyText"/>
        <w:rPr>
          <w:szCs w:val="22"/>
          <w:lang w:val="cs-CZ"/>
        </w:rPr>
      </w:pPr>
    </w:p>
    <w:p w14:paraId="3CAA3B5D" w14:textId="77777777" w:rsidR="00CD399D" w:rsidRPr="007F2ADC" w:rsidRDefault="00CD399D">
      <w:pPr>
        <w:pStyle w:val="EMEABodyText"/>
        <w:rPr>
          <w:szCs w:val="22"/>
          <w:lang w:val="cs-CZ"/>
        </w:rPr>
      </w:pPr>
      <w:r w:rsidRPr="007F2ADC">
        <w:rPr>
          <w:szCs w:val="22"/>
          <w:lang w:val="cs-CZ"/>
        </w:rPr>
        <w:t>Nepoužívejte tento přípravek  po uplynutí doby použitelnosti vyznačené na krabičce a na blistru za EXP. Doba použitelnosti se vztahuje k poslednímu dni uvedeného měsíce.</w:t>
      </w:r>
    </w:p>
    <w:p w14:paraId="69B442AA" w14:textId="77777777" w:rsidR="00CD399D" w:rsidRPr="007F2ADC" w:rsidRDefault="00CD399D">
      <w:pPr>
        <w:pStyle w:val="EMEABodyText"/>
        <w:rPr>
          <w:szCs w:val="22"/>
          <w:lang w:val="cs-CZ"/>
        </w:rPr>
      </w:pPr>
    </w:p>
    <w:p w14:paraId="436E5278"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7A5E8FD8" w14:textId="77777777" w:rsidR="00CD399D" w:rsidRPr="007F2ADC" w:rsidRDefault="00CD399D">
      <w:pPr>
        <w:pStyle w:val="EMEABodyText"/>
        <w:rPr>
          <w:szCs w:val="22"/>
          <w:lang w:val="cs-CZ"/>
        </w:rPr>
      </w:pPr>
    </w:p>
    <w:p w14:paraId="18C151E6"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4B6FA4EB" w14:textId="77777777" w:rsidR="00CD399D" w:rsidRPr="007F2ADC" w:rsidRDefault="00CD399D" w:rsidP="00CD399D">
      <w:pPr>
        <w:pStyle w:val="EMEABodyText"/>
        <w:rPr>
          <w:szCs w:val="22"/>
          <w:lang w:val="cs-CZ"/>
        </w:rPr>
      </w:pPr>
    </w:p>
    <w:p w14:paraId="1516A656" w14:textId="77777777" w:rsidR="00CD399D" w:rsidRPr="007F2ADC" w:rsidRDefault="00CD399D" w:rsidP="00CD399D">
      <w:pPr>
        <w:pStyle w:val="EMEABodyText"/>
        <w:rPr>
          <w:szCs w:val="22"/>
          <w:lang w:val="cs-CZ"/>
        </w:rPr>
      </w:pPr>
      <w:r w:rsidRPr="007F2ADC">
        <w:rPr>
          <w:szCs w:val="22"/>
          <w:lang w:val="cs-CZ"/>
        </w:rPr>
        <w:t>Nevyhazuje žádné léčivé přípravky do odpadních vod nebo domácího odpadu. Zeptejte se svého lékárníka, jak naložit s přípravky, které již nepoužíváte. Tato opatření pomáhají chránit životní prostředí.</w:t>
      </w:r>
    </w:p>
    <w:p w14:paraId="20F7F85A" w14:textId="77777777" w:rsidR="00CD399D" w:rsidRPr="007F2ADC" w:rsidRDefault="00CD399D">
      <w:pPr>
        <w:pStyle w:val="EMEABodyText"/>
        <w:rPr>
          <w:szCs w:val="22"/>
          <w:lang w:val="cs-CZ"/>
        </w:rPr>
      </w:pPr>
    </w:p>
    <w:p w14:paraId="63FF56A1" w14:textId="77777777" w:rsidR="00CD399D" w:rsidRPr="007F2ADC" w:rsidRDefault="00CD399D">
      <w:pPr>
        <w:pStyle w:val="EMEABodyText"/>
        <w:rPr>
          <w:szCs w:val="22"/>
          <w:lang w:val="cs-CZ"/>
        </w:rPr>
      </w:pPr>
    </w:p>
    <w:p w14:paraId="55AB58B2" w14:textId="2BCE9E04" w:rsidR="00CD399D" w:rsidRPr="007F2ADC" w:rsidRDefault="00CD399D">
      <w:pPr>
        <w:pStyle w:val="EMEAHeading1"/>
        <w:rPr>
          <w:szCs w:val="22"/>
          <w:lang w:val="cs-CZ"/>
        </w:rPr>
      </w:pPr>
      <w:r w:rsidRPr="007F2ADC">
        <w:rPr>
          <w:szCs w:val="22"/>
          <w:lang w:val="cs-CZ"/>
        </w:rPr>
        <w:t>6.</w:t>
      </w:r>
      <w:r w:rsidRPr="007F2ADC">
        <w:rPr>
          <w:szCs w:val="22"/>
          <w:lang w:val="cs-CZ"/>
        </w:rPr>
        <w:tab/>
      </w:r>
      <w:r w:rsidRPr="007F2ADC">
        <w:rPr>
          <w:caps w:val="0"/>
          <w:szCs w:val="22"/>
          <w:lang w:val="cs-CZ"/>
        </w:rPr>
        <w:t>Obsah balení a další informace</w:t>
      </w:r>
      <w:r w:rsidR="00024C73">
        <w:rPr>
          <w:caps w:val="0"/>
          <w:szCs w:val="22"/>
          <w:lang w:val="cs-CZ"/>
        </w:rPr>
        <w:fldChar w:fldCharType="begin"/>
      </w:r>
      <w:r w:rsidR="00024C73">
        <w:rPr>
          <w:caps w:val="0"/>
          <w:szCs w:val="22"/>
          <w:lang w:val="cs-CZ"/>
        </w:rPr>
        <w:instrText xml:space="preserve"> DOCVARIABLE vault_nd_835d140e-c945-4dac-be90-448103080a30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29768852" w14:textId="77777777" w:rsidR="00CD399D" w:rsidRPr="005622E0" w:rsidRDefault="00CD399D">
      <w:pPr>
        <w:pStyle w:val="EMEAHeading1"/>
        <w:rPr>
          <w:szCs w:val="22"/>
          <w:lang w:val="cs-CZ"/>
        </w:rPr>
      </w:pPr>
    </w:p>
    <w:p w14:paraId="43587B98" w14:textId="29A22763" w:rsidR="00CD399D" w:rsidRPr="007F2ADC" w:rsidRDefault="00CD399D" w:rsidP="00CD399D">
      <w:pPr>
        <w:pStyle w:val="EMEAHeading3"/>
        <w:rPr>
          <w:szCs w:val="22"/>
          <w:lang w:val="cs-CZ"/>
        </w:rPr>
      </w:pPr>
      <w:r w:rsidRPr="007F2ADC">
        <w:rPr>
          <w:szCs w:val="22"/>
          <w:lang w:val="cs-CZ"/>
        </w:rPr>
        <w:t>Co přípravek CoAprovel obsahuje</w:t>
      </w:r>
      <w:r w:rsidR="00024C73">
        <w:rPr>
          <w:szCs w:val="22"/>
          <w:lang w:val="cs-CZ"/>
        </w:rPr>
        <w:fldChar w:fldCharType="begin"/>
      </w:r>
      <w:r w:rsidR="00024C73">
        <w:rPr>
          <w:szCs w:val="22"/>
          <w:lang w:val="cs-CZ"/>
        </w:rPr>
        <w:instrText xml:space="preserve"> DOCVARIABLE vault_nd_4e4bfb76-536d-40a6-aecc-b8d4b9809201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48A4CD6" w14:textId="7972FDC1"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Léčivými látkami jsou </w:t>
      </w:r>
      <w:del w:id="763" w:author="Author">
        <w:r w:rsidRPr="007F2ADC">
          <w:rPr>
            <w:szCs w:val="22"/>
            <w:lang w:val="cs-CZ"/>
          </w:rPr>
          <w:delText>irbesartan</w:delText>
        </w:r>
        <w:r w:rsidR="003C1EBF" w:rsidRPr="007F2ADC">
          <w:rPr>
            <w:szCs w:val="22"/>
            <w:lang w:val="cs-CZ"/>
          </w:rPr>
          <w:delText>um</w:delText>
        </w:r>
      </w:del>
      <w:ins w:id="764" w:author="Author">
        <w:r w:rsidRPr="007F2ADC">
          <w:rPr>
            <w:szCs w:val="22"/>
            <w:lang w:val="cs-CZ"/>
          </w:rPr>
          <w:t>irbesartan</w:t>
        </w:r>
      </w:ins>
      <w:r w:rsidRPr="007F2ADC">
        <w:rPr>
          <w:szCs w:val="22"/>
          <w:lang w:val="cs-CZ"/>
        </w:rPr>
        <w:t xml:space="preserve"> a </w:t>
      </w:r>
      <w:del w:id="765" w:author="Author">
        <w:r w:rsidRPr="007F2ADC">
          <w:rPr>
            <w:szCs w:val="22"/>
            <w:lang w:val="cs-CZ"/>
          </w:rPr>
          <w:delText>hydrochlorothiazid</w:delText>
        </w:r>
        <w:r w:rsidR="003C1EBF" w:rsidRPr="007F2ADC">
          <w:rPr>
            <w:szCs w:val="22"/>
            <w:lang w:val="cs-CZ"/>
          </w:rPr>
          <w:delText>um</w:delText>
        </w:r>
        <w:r w:rsidRPr="007F2ADC">
          <w:rPr>
            <w:szCs w:val="22"/>
            <w:lang w:val="cs-CZ"/>
          </w:rPr>
          <w:delText>.</w:delText>
        </w:r>
      </w:del>
      <w:ins w:id="766" w:author="Author">
        <w:r w:rsidRPr="007F2ADC">
          <w:rPr>
            <w:szCs w:val="22"/>
            <w:lang w:val="cs-CZ"/>
          </w:rPr>
          <w:t>hydrochlorothiazid.</w:t>
        </w:r>
      </w:ins>
      <w:r w:rsidRPr="007F2ADC">
        <w:rPr>
          <w:szCs w:val="22"/>
          <w:lang w:val="cs-CZ"/>
        </w:rPr>
        <w:t xml:space="preserve"> Jedna tableta přípravku CoAprovel 150 mg/12,5 mg</w:t>
      </w:r>
      <w:r w:rsidRPr="007F2ADC">
        <w:rPr>
          <w:b/>
          <w:szCs w:val="22"/>
          <w:lang w:val="cs-CZ"/>
        </w:rPr>
        <w:t xml:space="preserve"> </w:t>
      </w:r>
      <w:r w:rsidRPr="007F2ADC">
        <w:rPr>
          <w:szCs w:val="22"/>
          <w:lang w:val="cs-CZ"/>
        </w:rPr>
        <w:t xml:space="preserve">obsahuje </w:t>
      </w:r>
      <w:del w:id="767" w:author="Author">
        <w:r w:rsidRPr="007F2ADC">
          <w:rPr>
            <w:szCs w:val="22"/>
            <w:lang w:val="cs-CZ"/>
          </w:rPr>
          <w:delText>irbesartanu</w:delText>
        </w:r>
        <w:r w:rsidR="00F44B26" w:rsidRPr="007F2ADC">
          <w:rPr>
            <w:szCs w:val="22"/>
            <w:lang w:val="cs-CZ"/>
          </w:rPr>
          <w:delText>m</w:delText>
        </w:r>
        <w:r w:rsidRPr="007F2ADC">
          <w:rPr>
            <w:szCs w:val="22"/>
            <w:lang w:val="cs-CZ"/>
          </w:rPr>
          <w:delText xml:space="preserve"> </w:delText>
        </w:r>
      </w:del>
      <w:r w:rsidR="00F44B26" w:rsidRPr="007F2ADC">
        <w:rPr>
          <w:szCs w:val="22"/>
          <w:lang w:val="cs-CZ"/>
        </w:rPr>
        <w:t xml:space="preserve">150 mg </w:t>
      </w:r>
      <w:ins w:id="768" w:author="Author">
        <w:r w:rsidR="00783574" w:rsidRPr="007F2ADC">
          <w:rPr>
            <w:szCs w:val="22"/>
            <w:lang w:val="cs-CZ"/>
          </w:rPr>
          <w:t xml:space="preserve">irbesartanu </w:t>
        </w:r>
      </w:ins>
      <w:r w:rsidRPr="007F2ADC">
        <w:rPr>
          <w:szCs w:val="22"/>
          <w:lang w:val="cs-CZ"/>
        </w:rPr>
        <w:t xml:space="preserve">a </w:t>
      </w:r>
      <w:del w:id="769" w:author="Author">
        <w:r w:rsidRPr="007F2ADC">
          <w:rPr>
            <w:szCs w:val="22"/>
            <w:lang w:val="cs-CZ"/>
          </w:rPr>
          <w:delText>hydrochlorothiazidu</w:delText>
        </w:r>
        <w:r w:rsidR="00F44B26" w:rsidRPr="007F2ADC">
          <w:rPr>
            <w:szCs w:val="22"/>
            <w:lang w:val="cs-CZ"/>
          </w:rPr>
          <w:delText xml:space="preserve">m </w:delText>
        </w:r>
      </w:del>
      <w:r w:rsidR="00F44B26" w:rsidRPr="007F2ADC">
        <w:rPr>
          <w:szCs w:val="22"/>
          <w:lang w:val="cs-CZ"/>
        </w:rPr>
        <w:t>12,5 mg</w:t>
      </w:r>
      <w:ins w:id="770"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38B286AF"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Pomocnými látkami jsou mikrokrystalická celulosa, sodná sůl kroskarmelosy, monohydrát laktosy, magnesium-stearát, </w:t>
      </w:r>
      <w:r w:rsidR="00275487" w:rsidRPr="007F2ADC">
        <w:rPr>
          <w:szCs w:val="22"/>
          <w:lang w:val="cs-CZ"/>
        </w:rPr>
        <w:t>hydrát koloidního oxidu křemičitého</w:t>
      </w:r>
      <w:r w:rsidRPr="007F2ADC">
        <w:rPr>
          <w:szCs w:val="22"/>
          <w:lang w:val="cs-CZ"/>
        </w:rPr>
        <w:t>, předbobtnalý kukuřičný škrob, červený a žlutý oxid železitý (E172).</w:t>
      </w:r>
      <w:r w:rsidR="00CF064A" w:rsidRPr="007F2ADC">
        <w:rPr>
          <w:szCs w:val="22"/>
          <w:lang w:val="cs-CZ"/>
        </w:rPr>
        <w:t xml:space="preserve"> Viz bod 2 „Přípravek CoAprovel obsahuje laktosu“.</w:t>
      </w:r>
    </w:p>
    <w:p w14:paraId="33E5B25B" w14:textId="77777777" w:rsidR="00CD399D" w:rsidRPr="007F2ADC" w:rsidRDefault="00CD399D" w:rsidP="00CD399D">
      <w:pPr>
        <w:pStyle w:val="EMEABodyText"/>
        <w:rPr>
          <w:szCs w:val="22"/>
          <w:lang w:val="cs-CZ"/>
        </w:rPr>
      </w:pPr>
    </w:p>
    <w:p w14:paraId="0DF80B2D" w14:textId="073C4E37" w:rsidR="00CD399D" w:rsidRPr="007F2ADC" w:rsidRDefault="00CD399D" w:rsidP="00CD399D">
      <w:pPr>
        <w:pStyle w:val="EMEAHeading3"/>
        <w:rPr>
          <w:szCs w:val="22"/>
          <w:lang w:val="cs-CZ"/>
        </w:rPr>
      </w:pPr>
      <w:r w:rsidRPr="007F2ADC">
        <w:rPr>
          <w:szCs w:val="22"/>
          <w:lang w:val="cs-CZ"/>
        </w:rPr>
        <w:t>Jak přípravek CoAprovel vypadá a co obsahuje toto balení</w:t>
      </w:r>
      <w:r w:rsidR="00024C73">
        <w:rPr>
          <w:szCs w:val="22"/>
          <w:lang w:val="cs-CZ"/>
        </w:rPr>
        <w:fldChar w:fldCharType="begin"/>
      </w:r>
      <w:r w:rsidR="00024C73">
        <w:rPr>
          <w:szCs w:val="22"/>
          <w:lang w:val="cs-CZ"/>
        </w:rPr>
        <w:instrText xml:space="preserve"> DOCVARIABLE vault_nd_98862863-faf2-4e27-b274-a9dae2420d1c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FD18713" w14:textId="6D6B8FCB" w:rsidR="00CD399D" w:rsidRPr="007F2ADC" w:rsidRDefault="00CD399D" w:rsidP="00CD399D">
      <w:pPr>
        <w:pStyle w:val="EMEABodyText"/>
        <w:rPr>
          <w:szCs w:val="22"/>
          <w:lang w:val="cs-CZ"/>
        </w:rPr>
      </w:pPr>
      <w:r w:rsidRPr="007F2ADC">
        <w:rPr>
          <w:szCs w:val="22"/>
          <w:lang w:val="cs-CZ"/>
        </w:rPr>
        <w:t>CoAprovel 150 mg/12,5 mg tablety jsou broskvové barvy, bikonvexní, oválné, na jedné straně se znakem srdce a číslem 2775 na straně druhé.</w:t>
      </w:r>
    </w:p>
    <w:p w14:paraId="2437D9EB" w14:textId="77777777" w:rsidR="00CD399D" w:rsidRPr="007F2ADC" w:rsidRDefault="00CD399D" w:rsidP="00CD399D">
      <w:pPr>
        <w:pStyle w:val="EMEABodyText"/>
        <w:rPr>
          <w:szCs w:val="22"/>
          <w:lang w:val="cs-CZ"/>
        </w:rPr>
      </w:pPr>
    </w:p>
    <w:p w14:paraId="0DAFC326" w14:textId="52785FEC" w:rsidR="00CD399D" w:rsidRPr="007F2ADC" w:rsidRDefault="00CD399D" w:rsidP="00CD399D">
      <w:pPr>
        <w:pStyle w:val="EMEABodyText"/>
        <w:rPr>
          <w:szCs w:val="22"/>
          <w:lang w:val="cs-CZ"/>
        </w:rPr>
      </w:pPr>
      <w:r w:rsidRPr="007F2ADC">
        <w:rPr>
          <w:szCs w:val="22"/>
          <w:lang w:val="cs-CZ"/>
        </w:rPr>
        <w:t>CoAprovel 150 mg/12,5 mg tablety se dodávají v blistrovém balení po 14, 28, 56 a 98 tabletách. K dispozici je také balení v jednodávkových blistrech po 56 x 1 tableta pro dodávky do nemocnic.</w:t>
      </w:r>
    </w:p>
    <w:p w14:paraId="2ADE33D1" w14:textId="77777777" w:rsidR="00CD399D" w:rsidRPr="007F2ADC" w:rsidRDefault="00CD399D" w:rsidP="00CD399D">
      <w:pPr>
        <w:pStyle w:val="EMEABodyText"/>
        <w:rPr>
          <w:szCs w:val="22"/>
          <w:lang w:val="cs-CZ"/>
        </w:rPr>
      </w:pPr>
    </w:p>
    <w:p w14:paraId="29769672" w14:textId="77777777" w:rsidR="00CD399D" w:rsidRPr="007F2ADC" w:rsidRDefault="00CD399D" w:rsidP="00CD399D">
      <w:pPr>
        <w:pStyle w:val="EMEABodyText"/>
        <w:rPr>
          <w:szCs w:val="22"/>
          <w:lang w:val="cs-CZ"/>
        </w:rPr>
      </w:pPr>
      <w:r w:rsidRPr="007F2ADC">
        <w:rPr>
          <w:szCs w:val="22"/>
          <w:lang w:val="cs-CZ"/>
        </w:rPr>
        <w:t>Na trhu nemusí být všechny velikosti balení.</w:t>
      </w:r>
    </w:p>
    <w:p w14:paraId="45764BC3" w14:textId="77777777" w:rsidR="00CD399D" w:rsidRPr="007F2ADC" w:rsidRDefault="00CD399D" w:rsidP="00CD399D">
      <w:pPr>
        <w:pStyle w:val="EMEABodyText"/>
        <w:rPr>
          <w:szCs w:val="22"/>
          <w:lang w:val="cs-CZ"/>
        </w:rPr>
      </w:pPr>
    </w:p>
    <w:p w14:paraId="66454217" w14:textId="48247461" w:rsidR="00CD399D" w:rsidRPr="007F2ADC" w:rsidRDefault="00CD399D" w:rsidP="00CD399D">
      <w:pPr>
        <w:pStyle w:val="EMEAHeading3"/>
        <w:rPr>
          <w:szCs w:val="22"/>
          <w:lang w:val="cs-CZ"/>
        </w:rPr>
      </w:pPr>
      <w:r w:rsidRPr="007F2ADC">
        <w:rPr>
          <w:szCs w:val="22"/>
          <w:lang w:val="cs-CZ"/>
        </w:rPr>
        <w:t>Držitel rozhodnutí o registraci</w:t>
      </w:r>
      <w:r w:rsidR="00024C73">
        <w:rPr>
          <w:szCs w:val="22"/>
          <w:lang w:val="cs-CZ"/>
        </w:rPr>
        <w:fldChar w:fldCharType="begin"/>
      </w:r>
      <w:r w:rsidR="00024C73">
        <w:rPr>
          <w:szCs w:val="22"/>
          <w:lang w:val="cs-CZ"/>
        </w:rPr>
        <w:instrText xml:space="preserve"> DOCVARIABLE vault_nd_75b66af9-942e-43c1-bc83-66362cd4e239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A056CC9" w14:textId="77777777" w:rsidR="001A5375" w:rsidRPr="008127A7" w:rsidRDefault="001A5375" w:rsidP="001A5375">
      <w:pPr>
        <w:shd w:val="clear" w:color="auto" w:fill="FFFFFF"/>
        <w:rPr>
          <w:szCs w:val="22"/>
          <w:lang w:val="cs-CZ"/>
        </w:rPr>
      </w:pPr>
      <w:r w:rsidRPr="008127A7">
        <w:rPr>
          <w:szCs w:val="22"/>
          <w:lang w:val="cs-CZ"/>
        </w:rPr>
        <w:t>Sanofi Winthrop Industrie</w:t>
      </w:r>
    </w:p>
    <w:p w14:paraId="0D2B1B3D" w14:textId="77777777" w:rsidR="001A5375" w:rsidRPr="008127A7" w:rsidRDefault="001A5375" w:rsidP="001A5375">
      <w:pPr>
        <w:shd w:val="clear" w:color="auto" w:fill="FFFFFF"/>
        <w:rPr>
          <w:szCs w:val="22"/>
          <w:lang w:val="fr-CA"/>
        </w:rPr>
      </w:pPr>
      <w:r w:rsidRPr="008127A7">
        <w:rPr>
          <w:szCs w:val="22"/>
          <w:lang w:val="fr-CA"/>
        </w:rPr>
        <w:t>82 avenue Raspail</w:t>
      </w:r>
    </w:p>
    <w:p w14:paraId="49C099D3" w14:textId="77777777" w:rsidR="001A5375" w:rsidRPr="008127A7" w:rsidRDefault="001A5375" w:rsidP="001A5375">
      <w:pPr>
        <w:shd w:val="clear" w:color="auto" w:fill="FFFFFF"/>
        <w:rPr>
          <w:szCs w:val="22"/>
          <w:lang w:val="fr-CA"/>
        </w:rPr>
      </w:pPr>
      <w:r w:rsidRPr="008127A7">
        <w:rPr>
          <w:szCs w:val="22"/>
          <w:lang w:val="fr-CA"/>
        </w:rPr>
        <w:t>94250 Gentilly</w:t>
      </w:r>
    </w:p>
    <w:p w14:paraId="7CDA02FF" w14:textId="77777777" w:rsidR="00CD399D" w:rsidRPr="007F2ADC" w:rsidRDefault="00CD399D" w:rsidP="00CD399D">
      <w:pPr>
        <w:pStyle w:val="EMEAAddress"/>
        <w:rPr>
          <w:szCs w:val="22"/>
          <w:lang w:val="cs-CZ"/>
        </w:rPr>
      </w:pPr>
      <w:r w:rsidRPr="007F2ADC">
        <w:rPr>
          <w:szCs w:val="22"/>
          <w:lang w:val="cs-CZ"/>
        </w:rPr>
        <w:t>Francie</w:t>
      </w:r>
    </w:p>
    <w:p w14:paraId="52B1FE8D" w14:textId="77777777" w:rsidR="00CD399D" w:rsidRPr="007F2ADC" w:rsidRDefault="00CD399D" w:rsidP="00CD399D">
      <w:pPr>
        <w:pStyle w:val="EMEABodyText"/>
        <w:rPr>
          <w:szCs w:val="22"/>
          <w:lang w:val="cs-CZ"/>
        </w:rPr>
      </w:pPr>
    </w:p>
    <w:p w14:paraId="117F4244" w14:textId="2BB239D9" w:rsidR="00CD399D" w:rsidRPr="007F2ADC" w:rsidRDefault="00CD399D" w:rsidP="00CD399D">
      <w:pPr>
        <w:pStyle w:val="EMEAHeading3"/>
        <w:rPr>
          <w:szCs w:val="22"/>
          <w:lang w:val="cs-CZ"/>
        </w:rPr>
      </w:pPr>
      <w:r w:rsidRPr="007F2ADC">
        <w:rPr>
          <w:szCs w:val="22"/>
          <w:lang w:val="cs-CZ"/>
        </w:rPr>
        <w:lastRenderedPageBreak/>
        <w:t>Výrobce</w:t>
      </w:r>
      <w:r w:rsidR="00024C73">
        <w:rPr>
          <w:szCs w:val="22"/>
          <w:lang w:val="cs-CZ"/>
        </w:rPr>
        <w:fldChar w:fldCharType="begin"/>
      </w:r>
      <w:r w:rsidR="00024C73">
        <w:rPr>
          <w:szCs w:val="22"/>
          <w:lang w:val="cs-CZ"/>
        </w:rPr>
        <w:instrText xml:space="preserve"> DOCVARIABLE vault_nd_cead39d0-7459-4034-b524-68bc03d866ff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A1DD26A"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1, rue de la Vierge</w:t>
      </w:r>
      <w:r w:rsidRPr="007F2ADC">
        <w:rPr>
          <w:szCs w:val="22"/>
          <w:lang w:val="cs-CZ"/>
        </w:rPr>
        <w:br/>
        <w:t>Ambarès &amp; Lagrave</w:t>
      </w:r>
      <w:r w:rsidRPr="007F2ADC">
        <w:rPr>
          <w:szCs w:val="22"/>
          <w:lang w:val="cs-CZ"/>
        </w:rPr>
        <w:br/>
        <w:t>F</w:t>
      </w:r>
      <w:r w:rsidR="0091110F" w:rsidRPr="007F2ADC">
        <w:rPr>
          <w:szCs w:val="22"/>
          <w:lang w:val="cs-CZ"/>
        </w:rPr>
        <w:t>-</w:t>
      </w:r>
      <w:r w:rsidRPr="007F2ADC">
        <w:rPr>
          <w:szCs w:val="22"/>
          <w:lang w:val="cs-CZ"/>
        </w:rPr>
        <w:t>33565 Carbon Blanc Cedex </w:t>
      </w:r>
      <w:r w:rsidR="0091110F" w:rsidRPr="007F2ADC">
        <w:rPr>
          <w:szCs w:val="22"/>
          <w:lang w:val="cs-CZ"/>
        </w:rPr>
        <w:t>-</w:t>
      </w:r>
      <w:r w:rsidRPr="007F2ADC">
        <w:rPr>
          <w:szCs w:val="22"/>
          <w:lang w:val="cs-CZ"/>
        </w:rPr>
        <w:t> Francie</w:t>
      </w:r>
    </w:p>
    <w:p w14:paraId="451E10B0" w14:textId="77777777" w:rsidR="00CD399D" w:rsidRPr="007F2ADC" w:rsidRDefault="00CD399D" w:rsidP="00CD399D">
      <w:pPr>
        <w:pStyle w:val="EMEAAddress"/>
        <w:rPr>
          <w:szCs w:val="22"/>
          <w:lang w:val="cs-CZ"/>
        </w:rPr>
      </w:pPr>
    </w:p>
    <w:p w14:paraId="2D730429" w14:textId="77777777" w:rsidR="00CD399D" w:rsidRPr="007F2ADC" w:rsidRDefault="00CD399D" w:rsidP="00CD399D">
      <w:pPr>
        <w:pStyle w:val="EMEAAddress"/>
        <w:rPr>
          <w:szCs w:val="22"/>
          <w:lang w:val="cs-CZ"/>
        </w:rPr>
      </w:pPr>
    </w:p>
    <w:p w14:paraId="307352AA"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30-36 Avenue Gustave Eiffel</w:t>
      </w:r>
      <w:r w:rsidRPr="007F2ADC">
        <w:rPr>
          <w:szCs w:val="22"/>
          <w:lang w:val="cs-CZ"/>
        </w:rPr>
        <w:br/>
        <w:t>37100 Tours </w:t>
      </w:r>
      <w:r w:rsidR="0091110F" w:rsidRPr="007F2ADC">
        <w:rPr>
          <w:szCs w:val="22"/>
          <w:lang w:val="cs-CZ"/>
        </w:rPr>
        <w:t>-</w:t>
      </w:r>
      <w:r w:rsidRPr="007F2ADC">
        <w:rPr>
          <w:szCs w:val="22"/>
          <w:lang w:val="cs-CZ"/>
        </w:rPr>
        <w:t>Francie</w:t>
      </w:r>
    </w:p>
    <w:p w14:paraId="53371F52" w14:textId="77777777" w:rsidR="0091110F" w:rsidRPr="007F2ADC" w:rsidRDefault="0091110F" w:rsidP="00CD399D">
      <w:pPr>
        <w:pStyle w:val="EMEABodyText"/>
        <w:rPr>
          <w:szCs w:val="22"/>
          <w:lang w:val="cs-CZ"/>
        </w:rPr>
      </w:pPr>
    </w:p>
    <w:p w14:paraId="04B96549" w14:textId="77777777" w:rsidR="00CD399D" w:rsidRPr="007F2ADC" w:rsidRDefault="00CD399D" w:rsidP="00CD399D">
      <w:pPr>
        <w:pStyle w:val="EMEABodyText"/>
        <w:rPr>
          <w:szCs w:val="22"/>
          <w:lang w:val="cs-CZ"/>
        </w:rPr>
      </w:pPr>
      <w:r w:rsidRPr="007F2ADC">
        <w:rPr>
          <w:szCs w:val="22"/>
          <w:lang w:val="cs-CZ"/>
        </w:rPr>
        <w:t>Další informace o tomto přípravku získáte u místního zástupce držitele rozhodnutí o registraci:</w:t>
      </w:r>
    </w:p>
    <w:p w14:paraId="576F427D" w14:textId="77777777" w:rsidR="00CD399D" w:rsidRPr="007F2ADC" w:rsidRDefault="00CD399D">
      <w:pPr>
        <w:pStyle w:val="EMEABodyText"/>
        <w:rPr>
          <w:szCs w:val="22"/>
          <w:lang w:val="cs-CZ"/>
        </w:rPr>
      </w:pPr>
    </w:p>
    <w:tbl>
      <w:tblPr>
        <w:tblW w:w="9322" w:type="dxa"/>
        <w:tblLayout w:type="fixed"/>
        <w:tblLook w:val="0000" w:firstRow="0" w:lastRow="0" w:firstColumn="0" w:lastColumn="0" w:noHBand="0" w:noVBand="0"/>
      </w:tblPr>
      <w:tblGrid>
        <w:gridCol w:w="4644"/>
        <w:gridCol w:w="4678"/>
      </w:tblGrid>
      <w:tr w:rsidR="00CD399D" w:rsidRPr="008127A7" w14:paraId="116143F8" w14:textId="77777777">
        <w:trPr>
          <w:cantSplit/>
        </w:trPr>
        <w:tc>
          <w:tcPr>
            <w:tcW w:w="4644" w:type="dxa"/>
          </w:tcPr>
          <w:p w14:paraId="62568C40" w14:textId="77777777" w:rsidR="00CD399D" w:rsidRPr="007F2ADC" w:rsidRDefault="00CD399D">
            <w:pPr>
              <w:rPr>
                <w:b/>
                <w:bCs/>
                <w:szCs w:val="22"/>
                <w:lang w:val="cs-CZ"/>
              </w:rPr>
            </w:pPr>
            <w:r w:rsidRPr="007F2ADC">
              <w:rPr>
                <w:b/>
                <w:bCs/>
                <w:szCs w:val="22"/>
                <w:lang w:val="cs-CZ"/>
              </w:rPr>
              <w:t>België/Belgique/Belgien</w:t>
            </w:r>
          </w:p>
          <w:p w14:paraId="2D4F6119" w14:textId="77777777" w:rsidR="00CD399D" w:rsidRPr="007F2ADC" w:rsidRDefault="0091110F">
            <w:pPr>
              <w:rPr>
                <w:szCs w:val="22"/>
                <w:lang w:val="cs-CZ"/>
              </w:rPr>
            </w:pPr>
            <w:r w:rsidRPr="007F2ADC">
              <w:rPr>
                <w:snapToGrid w:val="0"/>
                <w:szCs w:val="22"/>
                <w:lang w:val="cs-CZ"/>
              </w:rPr>
              <w:t>S</w:t>
            </w:r>
            <w:r w:rsidR="00CD399D" w:rsidRPr="007F2ADC">
              <w:rPr>
                <w:snapToGrid w:val="0"/>
                <w:szCs w:val="22"/>
                <w:lang w:val="cs-CZ"/>
              </w:rPr>
              <w:t>anofi Belgium</w:t>
            </w:r>
          </w:p>
          <w:p w14:paraId="594CBA7F" w14:textId="77777777" w:rsidR="00CD399D" w:rsidRPr="007F2ADC" w:rsidRDefault="00CD399D">
            <w:pPr>
              <w:rPr>
                <w:snapToGrid w:val="0"/>
                <w:szCs w:val="22"/>
                <w:lang w:val="cs-CZ"/>
              </w:rPr>
            </w:pPr>
            <w:r w:rsidRPr="007F2ADC">
              <w:rPr>
                <w:szCs w:val="22"/>
                <w:lang w:val="cs-CZ"/>
              </w:rPr>
              <w:t xml:space="preserve">Tél/Tel: </w:t>
            </w:r>
            <w:r w:rsidRPr="007F2ADC">
              <w:rPr>
                <w:snapToGrid w:val="0"/>
                <w:szCs w:val="22"/>
                <w:lang w:val="cs-CZ"/>
              </w:rPr>
              <w:t>+32 (0)2 710 54 00</w:t>
            </w:r>
          </w:p>
          <w:p w14:paraId="6F9B7FBD" w14:textId="77777777" w:rsidR="00CD399D" w:rsidRPr="007F2ADC" w:rsidRDefault="00CD399D">
            <w:pPr>
              <w:rPr>
                <w:szCs w:val="22"/>
                <w:lang w:val="cs-CZ"/>
              </w:rPr>
            </w:pPr>
          </w:p>
        </w:tc>
        <w:tc>
          <w:tcPr>
            <w:tcW w:w="4678" w:type="dxa"/>
          </w:tcPr>
          <w:p w14:paraId="3B805B30" w14:textId="77777777" w:rsidR="0091110F" w:rsidRPr="007F2ADC" w:rsidRDefault="0091110F" w:rsidP="0091110F">
            <w:pPr>
              <w:rPr>
                <w:b/>
                <w:bCs/>
                <w:szCs w:val="22"/>
                <w:lang w:val="cs-CZ"/>
              </w:rPr>
            </w:pPr>
            <w:r w:rsidRPr="007F2ADC">
              <w:rPr>
                <w:b/>
                <w:bCs/>
                <w:szCs w:val="22"/>
                <w:lang w:val="cs-CZ"/>
              </w:rPr>
              <w:t>Lietuva</w:t>
            </w:r>
          </w:p>
          <w:p w14:paraId="46371F12" w14:textId="77777777" w:rsidR="0091110F" w:rsidRPr="007F2ADC" w:rsidRDefault="002B777B" w:rsidP="0091110F">
            <w:pPr>
              <w:rPr>
                <w:szCs w:val="22"/>
                <w:lang w:val="cs-CZ"/>
              </w:rPr>
            </w:pPr>
            <w:r w:rsidRPr="007F2ADC">
              <w:rPr>
                <w:szCs w:val="22"/>
                <w:lang w:val="fi-FI"/>
              </w:rPr>
              <w:t xml:space="preserve">Swixx Biopharma </w:t>
            </w:r>
            <w:r w:rsidR="0091110F" w:rsidRPr="007F2ADC">
              <w:rPr>
                <w:szCs w:val="22"/>
                <w:lang w:val="cs-CZ"/>
              </w:rPr>
              <w:t xml:space="preserve">UAB </w:t>
            </w:r>
          </w:p>
          <w:p w14:paraId="4BAFDF30" w14:textId="77777777" w:rsidR="0091110F" w:rsidRPr="007F2ADC" w:rsidRDefault="0091110F" w:rsidP="0091110F">
            <w:pPr>
              <w:rPr>
                <w:szCs w:val="22"/>
                <w:lang w:val="cs-CZ"/>
              </w:rPr>
            </w:pPr>
            <w:r w:rsidRPr="007F2ADC">
              <w:rPr>
                <w:szCs w:val="22"/>
                <w:lang w:val="cs-CZ"/>
              </w:rPr>
              <w:t xml:space="preserve">Tel: +370 5 </w:t>
            </w:r>
            <w:r w:rsidR="002B777B" w:rsidRPr="007F2ADC">
              <w:rPr>
                <w:szCs w:val="22"/>
                <w:lang w:val="cs-CZ"/>
              </w:rPr>
              <w:t>236 91 40</w:t>
            </w:r>
          </w:p>
          <w:p w14:paraId="351212A0" w14:textId="77777777" w:rsidR="00CD399D" w:rsidRPr="007F2ADC" w:rsidRDefault="00CD399D">
            <w:pPr>
              <w:rPr>
                <w:szCs w:val="22"/>
                <w:lang w:val="cs-CZ"/>
              </w:rPr>
            </w:pPr>
          </w:p>
        </w:tc>
      </w:tr>
      <w:tr w:rsidR="0091110F" w:rsidRPr="008127A7" w14:paraId="6162B550" w14:textId="77777777">
        <w:trPr>
          <w:cantSplit/>
        </w:trPr>
        <w:tc>
          <w:tcPr>
            <w:tcW w:w="4644" w:type="dxa"/>
          </w:tcPr>
          <w:p w14:paraId="5B792B47" w14:textId="77777777" w:rsidR="0091110F" w:rsidRPr="007F2ADC" w:rsidRDefault="0091110F">
            <w:pPr>
              <w:rPr>
                <w:b/>
                <w:bCs/>
                <w:szCs w:val="22"/>
                <w:lang w:val="cs-CZ"/>
              </w:rPr>
            </w:pPr>
            <w:r w:rsidRPr="007F2ADC">
              <w:rPr>
                <w:b/>
                <w:bCs/>
                <w:szCs w:val="22"/>
                <w:lang w:val="cs-CZ"/>
              </w:rPr>
              <w:t>България</w:t>
            </w:r>
          </w:p>
          <w:p w14:paraId="527E26BF" w14:textId="77777777" w:rsidR="0091110F" w:rsidRPr="007F2ADC" w:rsidRDefault="002B777B">
            <w:pPr>
              <w:rPr>
                <w:szCs w:val="22"/>
                <w:lang w:val="cs-CZ"/>
              </w:rPr>
            </w:pPr>
            <w:r w:rsidRPr="007F2ADC">
              <w:rPr>
                <w:szCs w:val="22"/>
                <w:lang w:val="fi-FI"/>
              </w:rPr>
              <w:t xml:space="preserve">Swixx Biopharma </w:t>
            </w:r>
            <w:r w:rsidR="0091110F" w:rsidRPr="007F2ADC">
              <w:rPr>
                <w:szCs w:val="22"/>
                <w:lang w:val="cs-CZ"/>
              </w:rPr>
              <w:t>EOOD</w:t>
            </w:r>
          </w:p>
          <w:p w14:paraId="4CA15310" w14:textId="77777777" w:rsidR="0091110F" w:rsidRPr="007F2ADC" w:rsidRDefault="0091110F">
            <w:pPr>
              <w:rPr>
                <w:szCs w:val="22"/>
                <w:lang w:val="cs-CZ"/>
              </w:rPr>
            </w:pPr>
            <w:r w:rsidRPr="007F2ADC">
              <w:rPr>
                <w:bCs/>
                <w:szCs w:val="22"/>
                <w:lang w:val="cs-CZ"/>
              </w:rPr>
              <w:t>Тел.: +359 (0)2</w:t>
            </w:r>
            <w:r w:rsidRPr="007F2ADC">
              <w:rPr>
                <w:szCs w:val="22"/>
                <w:lang w:val="cs-CZ"/>
              </w:rPr>
              <w:t xml:space="preserve"> </w:t>
            </w:r>
            <w:r w:rsidR="002B777B" w:rsidRPr="007F2ADC">
              <w:rPr>
                <w:szCs w:val="22"/>
                <w:lang w:val="cs-CZ"/>
              </w:rPr>
              <w:t>4942 480</w:t>
            </w:r>
          </w:p>
          <w:p w14:paraId="63FC794F" w14:textId="77777777" w:rsidR="0091110F" w:rsidRPr="007F2ADC" w:rsidRDefault="0091110F">
            <w:pPr>
              <w:rPr>
                <w:szCs w:val="22"/>
                <w:lang w:val="cs-CZ"/>
              </w:rPr>
            </w:pPr>
          </w:p>
        </w:tc>
        <w:tc>
          <w:tcPr>
            <w:tcW w:w="4678" w:type="dxa"/>
          </w:tcPr>
          <w:p w14:paraId="67C6A623" w14:textId="77777777" w:rsidR="0091110F" w:rsidRPr="007F2ADC" w:rsidRDefault="0091110F" w:rsidP="00113B4C">
            <w:pPr>
              <w:rPr>
                <w:b/>
                <w:bCs/>
                <w:szCs w:val="22"/>
                <w:lang w:val="cs-CZ"/>
              </w:rPr>
            </w:pPr>
            <w:r w:rsidRPr="007F2ADC">
              <w:rPr>
                <w:b/>
                <w:bCs/>
                <w:szCs w:val="22"/>
                <w:lang w:val="cs-CZ"/>
              </w:rPr>
              <w:t>Luxembourg/Luxemburg</w:t>
            </w:r>
          </w:p>
          <w:p w14:paraId="4AE06FC5" w14:textId="77777777" w:rsidR="0091110F" w:rsidRPr="007F2ADC" w:rsidRDefault="0091110F" w:rsidP="00113B4C">
            <w:pPr>
              <w:rPr>
                <w:snapToGrid w:val="0"/>
                <w:szCs w:val="22"/>
                <w:lang w:val="cs-CZ"/>
              </w:rPr>
            </w:pPr>
            <w:r w:rsidRPr="007F2ADC">
              <w:rPr>
                <w:snapToGrid w:val="0"/>
                <w:szCs w:val="22"/>
                <w:lang w:val="cs-CZ"/>
              </w:rPr>
              <w:t xml:space="preserve">Sanofi Belgium </w:t>
            </w:r>
          </w:p>
          <w:p w14:paraId="1F2CB75A" w14:textId="77777777" w:rsidR="0091110F" w:rsidRPr="007F2ADC" w:rsidRDefault="0091110F" w:rsidP="00113B4C">
            <w:pPr>
              <w:rPr>
                <w:szCs w:val="22"/>
                <w:lang w:val="cs-CZ"/>
              </w:rPr>
            </w:pPr>
            <w:r w:rsidRPr="007F2ADC">
              <w:rPr>
                <w:szCs w:val="22"/>
                <w:lang w:val="cs-CZ"/>
              </w:rPr>
              <w:t xml:space="preserve">Tél/Tel: </w:t>
            </w:r>
            <w:r w:rsidRPr="007F2ADC">
              <w:rPr>
                <w:snapToGrid w:val="0"/>
                <w:szCs w:val="22"/>
                <w:lang w:val="cs-CZ"/>
              </w:rPr>
              <w:t>+32 (0)2 710 54 00 (</w:t>
            </w:r>
            <w:r w:rsidRPr="007F2ADC">
              <w:rPr>
                <w:szCs w:val="22"/>
                <w:lang w:val="cs-CZ"/>
              </w:rPr>
              <w:t>Belgique/Belgien)</w:t>
            </w:r>
          </w:p>
          <w:p w14:paraId="1182C8EC" w14:textId="77777777" w:rsidR="0091110F" w:rsidRPr="007F2ADC" w:rsidRDefault="0091110F" w:rsidP="00113B4C">
            <w:pPr>
              <w:rPr>
                <w:szCs w:val="22"/>
                <w:lang w:val="cs-CZ"/>
              </w:rPr>
            </w:pPr>
          </w:p>
        </w:tc>
      </w:tr>
      <w:tr w:rsidR="0091110F" w:rsidRPr="008127A7" w14:paraId="74774B52" w14:textId="77777777">
        <w:trPr>
          <w:cantSplit/>
        </w:trPr>
        <w:tc>
          <w:tcPr>
            <w:tcW w:w="4644" w:type="dxa"/>
          </w:tcPr>
          <w:p w14:paraId="22D2A504" w14:textId="77777777" w:rsidR="0091110F" w:rsidRPr="007F2ADC" w:rsidRDefault="0091110F">
            <w:pPr>
              <w:rPr>
                <w:b/>
                <w:bCs/>
                <w:szCs w:val="22"/>
                <w:lang w:val="cs-CZ"/>
              </w:rPr>
            </w:pPr>
            <w:r w:rsidRPr="007F2ADC">
              <w:rPr>
                <w:b/>
                <w:bCs/>
                <w:szCs w:val="22"/>
                <w:lang w:val="cs-CZ"/>
              </w:rPr>
              <w:t>Česká republika</w:t>
            </w:r>
          </w:p>
          <w:p w14:paraId="061153F6" w14:textId="7480E58B" w:rsidR="0091110F" w:rsidRPr="007F2ADC" w:rsidRDefault="003820D4">
            <w:pPr>
              <w:rPr>
                <w:szCs w:val="22"/>
                <w:lang w:val="cs-CZ"/>
              </w:rPr>
            </w:pPr>
            <w:r>
              <w:rPr>
                <w:szCs w:val="22"/>
                <w:lang w:val="cs-CZ"/>
              </w:rPr>
              <w:t>Sanofi s.r.o.</w:t>
            </w:r>
          </w:p>
          <w:p w14:paraId="61CEBF1C" w14:textId="77777777" w:rsidR="0091110F" w:rsidRPr="007F2ADC" w:rsidRDefault="0091110F">
            <w:pPr>
              <w:rPr>
                <w:szCs w:val="22"/>
                <w:lang w:val="cs-CZ"/>
              </w:rPr>
            </w:pPr>
            <w:r w:rsidRPr="007F2ADC">
              <w:rPr>
                <w:szCs w:val="22"/>
                <w:lang w:val="cs-CZ"/>
              </w:rPr>
              <w:t>Tel: +420 233 086 111</w:t>
            </w:r>
          </w:p>
          <w:p w14:paraId="53867E98" w14:textId="77777777" w:rsidR="0091110F" w:rsidRPr="007F2ADC" w:rsidRDefault="0091110F">
            <w:pPr>
              <w:rPr>
                <w:szCs w:val="22"/>
                <w:lang w:val="cs-CZ"/>
              </w:rPr>
            </w:pPr>
          </w:p>
        </w:tc>
        <w:tc>
          <w:tcPr>
            <w:tcW w:w="4678" w:type="dxa"/>
          </w:tcPr>
          <w:p w14:paraId="69B37CDC" w14:textId="77777777" w:rsidR="0091110F" w:rsidRPr="007F2ADC" w:rsidRDefault="0091110F" w:rsidP="00113B4C">
            <w:pPr>
              <w:rPr>
                <w:b/>
                <w:bCs/>
                <w:szCs w:val="22"/>
                <w:lang w:val="cs-CZ"/>
              </w:rPr>
            </w:pPr>
            <w:r w:rsidRPr="007F2ADC">
              <w:rPr>
                <w:b/>
                <w:bCs/>
                <w:szCs w:val="22"/>
                <w:lang w:val="cs-CZ"/>
              </w:rPr>
              <w:t>Magyarország</w:t>
            </w:r>
          </w:p>
          <w:p w14:paraId="25C9F67D" w14:textId="77777777" w:rsidR="0091110F" w:rsidRPr="007F2ADC" w:rsidRDefault="0091110F" w:rsidP="00113B4C">
            <w:pPr>
              <w:rPr>
                <w:szCs w:val="22"/>
                <w:lang w:val="cs-CZ"/>
              </w:rPr>
            </w:pPr>
            <w:r w:rsidRPr="007F2ADC">
              <w:rPr>
                <w:szCs w:val="22"/>
                <w:lang w:val="cs-CZ"/>
              </w:rPr>
              <w:t>sanofi-aventis zrt., Magyarország</w:t>
            </w:r>
          </w:p>
          <w:p w14:paraId="5001E8D5" w14:textId="77777777" w:rsidR="0091110F" w:rsidRPr="007F2ADC" w:rsidRDefault="0091110F" w:rsidP="00113B4C">
            <w:pPr>
              <w:rPr>
                <w:szCs w:val="22"/>
                <w:lang w:val="cs-CZ"/>
              </w:rPr>
            </w:pPr>
            <w:r w:rsidRPr="007F2ADC">
              <w:rPr>
                <w:szCs w:val="22"/>
                <w:lang w:val="cs-CZ"/>
              </w:rPr>
              <w:t>Tel.: +36 1 505 0050</w:t>
            </w:r>
          </w:p>
          <w:p w14:paraId="744E21E5" w14:textId="77777777" w:rsidR="0091110F" w:rsidRPr="007F2ADC" w:rsidRDefault="0091110F" w:rsidP="00113B4C">
            <w:pPr>
              <w:rPr>
                <w:szCs w:val="22"/>
                <w:lang w:val="cs-CZ"/>
              </w:rPr>
            </w:pPr>
          </w:p>
        </w:tc>
      </w:tr>
      <w:tr w:rsidR="0091110F" w:rsidRPr="007F2ADC" w14:paraId="3B92FA5F" w14:textId="77777777">
        <w:trPr>
          <w:cantSplit/>
        </w:trPr>
        <w:tc>
          <w:tcPr>
            <w:tcW w:w="4644" w:type="dxa"/>
          </w:tcPr>
          <w:p w14:paraId="1F916FD1" w14:textId="77777777" w:rsidR="0091110F" w:rsidRPr="007F2ADC" w:rsidRDefault="0091110F">
            <w:pPr>
              <w:rPr>
                <w:b/>
                <w:bCs/>
                <w:szCs w:val="22"/>
                <w:lang w:val="cs-CZ"/>
              </w:rPr>
            </w:pPr>
            <w:r w:rsidRPr="007F2ADC">
              <w:rPr>
                <w:b/>
                <w:bCs/>
                <w:szCs w:val="22"/>
                <w:lang w:val="cs-CZ"/>
              </w:rPr>
              <w:t>Danmark</w:t>
            </w:r>
          </w:p>
          <w:p w14:paraId="297B757A" w14:textId="77777777" w:rsidR="0091110F" w:rsidRPr="007F2ADC" w:rsidRDefault="00AC4241">
            <w:pPr>
              <w:rPr>
                <w:szCs w:val="22"/>
                <w:lang w:val="cs-CZ"/>
              </w:rPr>
            </w:pPr>
            <w:r w:rsidRPr="007F2ADC">
              <w:rPr>
                <w:szCs w:val="22"/>
                <w:lang w:val="cs-CZ"/>
              </w:rPr>
              <w:t>S</w:t>
            </w:r>
            <w:r w:rsidR="0091110F" w:rsidRPr="007F2ADC">
              <w:rPr>
                <w:szCs w:val="22"/>
                <w:lang w:val="cs-CZ"/>
              </w:rPr>
              <w:t>anofi</w:t>
            </w:r>
            <w:r w:rsidR="002D4740" w:rsidRPr="007F2ADC">
              <w:rPr>
                <w:szCs w:val="22"/>
                <w:lang w:val="cs-CZ"/>
              </w:rPr>
              <w:t xml:space="preserve"> </w:t>
            </w:r>
            <w:r w:rsidR="0091110F" w:rsidRPr="007F2ADC">
              <w:rPr>
                <w:szCs w:val="22"/>
                <w:lang w:val="cs-CZ"/>
              </w:rPr>
              <w:t>A/S</w:t>
            </w:r>
          </w:p>
          <w:p w14:paraId="005686EA" w14:textId="77777777" w:rsidR="0091110F" w:rsidRPr="007F2ADC" w:rsidRDefault="0091110F">
            <w:pPr>
              <w:rPr>
                <w:szCs w:val="22"/>
                <w:lang w:val="cs-CZ"/>
              </w:rPr>
            </w:pPr>
            <w:r w:rsidRPr="007F2ADC">
              <w:rPr>
                <w:szCs w:val="22"/>
                <w:lang w:val="cs-CZ"/>
              </w:rPr>
              <w:t>Tlf: +45 45 16 70 00</w:t>
            </w:r>
          </w:p>
          <w:p w14:paraId="12827E53" w14:textId="77777777" w:rsidR="0091110F" w:rsidRPr="007F2ADC" w:rsidRDefault="0091110F">
            <w:pPr>
              <w:rPr>
                <w:szCs w:val="22"/>
                <w:lang w:val="cs-CZ"/>
              </w:rPr>
            </w:pPr>
          </w:p>
        </w:tc>
        <w:tc>
          <w:tcPr>
            <w:tcW w:w="4678" w:type="dxa"/>
          </w:tcPr>
          <w:p w14:paraId="3334FC4A" w14:textId="77777777" w:rsidR="0091110F" w:rsidRPr="007F2ADC" w:rsidRDefault="0091110F" w:rsidP="00113B4C">
            <w:pPr>
              <w:rPr>
                <w:b/>
                <w:bCs/>
                <w:szCs w:val="22"/>
                <w:lang w:val="cs-CZ"/>
              </w:rPr>
            </w:pPr>
            <w:r w:rsidRPr="007F2ADC">
              <w:rPr>
                <w:b/>
                <w:bCs/>
                <w:szCs w:val="22"/>
                <w:lang w:val="cs-CZ"/>
              </w:rPr>
              <w:t>Malta</w:t>
            </w:r>
          </w:p>
          <w:p w14:paraId="12BF6554" w14:textId="77777777" w:rsidR="0091110F" w:rsidRPr="007F2ADC" w:rsidRDefault="00460C14" w:rsidP="00113B4C">
            <w:pPr>
              <w:rPr>
                <w:szCs w:val="22"/>
                <w:lang w:val="cs-CZ"/>
              </w:rPr>
            </w:pPr>
            <w:r w:rsidRPr="007F2ADC">
              <w:rPr>
                <w:szCs w:val="22"/>
                <w:lang w:val="cs-CZ"/>
              </w:rPr>
              <w:t>Sanofi S.</w:t>
            </w:r>
            <w:r w:rsidR="00380290" w:rsidRPr="007F2ADC">
              <w:rPr>
                <w:szCs w:val="22"/>
                <w:lang w:val="cs-CZ"/>
              </w:rPr>
              <w:t>r.l</w:t>
            </w:r>
            <w:r w:rsidRPr="007F2ADC">
              <w:rPr>
                <w:szCs w:val="22"/>
                <w:lang w:val="cs-CZ"/>
              </w:rPr>
              <w:t>.</w:t>
            </w:r>
          </w:p>
          <w:p w14:paraId="539F0747" w14:textId="77777777" w:rsidR="0091110F" w:rsidRPr="007F2ADC" w:rsidRDefault="00A90BD3" w:rsidP="00113B4C">
            <w:pPr>
              <w:rPr>
                <w:szCs w:val="22"/>
                <w:lang w:val="cs-CZ"/>
              </w:rPr>
            </w:pPr>
            <w:r w:rsidRPr="007F2ADC">
              <w:rPr>
                <w:szCs w:val="22"/>
                <w:lang w:val="cs-CZ"/>
              </w:rPr>
              <w:t>Tel: +39 02 39394275</w:t>
            </w:r>
          </w:p>
          <w:p w14:paraId="16E71EBD" w14:textId="77777777" w:rsidR="0091110F" w:rsidRPr="007F2ADC" w:rsidRDefault="0091110F" w:rsidP="00113B4C">
            <w:pPr>
              <w:rPr>
                <w:szCs w:val="22"/>
                <w:lang w:val="cs-CZ"/>
              </w:rPr>
            </w:pPr>
          </w:p>
        </w:tc>
      </w:tr>
      <w:tr w:rsidR="0091110F" w:rsidRPr="008127A7" w14:paraId="49746997" w14:textId="77777777">
        <w:trPr>
          <w:cantSplit/>
        </w:trPr>
        <w:tc>
          <w:tcPr>
            <w:tcW w:w="4644" w:type="dxa"/>
          </w:tcPr>
          <w:p w14:paraId="109BF3D1" w14:textId="77777777" w:rsidR="0091110F" w:rsidRPr="007F2ADC" w:rsidRDefault="0091110F">
            <w:pPr>
              <w:rPr>
                <w:b/>
                <w:bCs/>
                <w:szCs w:val="22"/>
                <w:lang w:val="cs-CZ"/>
              </w:rPr>
            </w:pPr>
            <w:r w:rsidRPr="007F2ADC">
              <w:rPr>
                <w:b/>
                <w:bCs/>
                <w:szCs w:val="22"/>
                <w:lang w:val="cs-CZ"/>
              </w:rPr>
              <w:t>Deutschland</w:t>
            </w:r>
          </w:p>
          <w:p w14:paraId="49E56294" w14:textId="77777777" w:rsidR="0091110F" w:rsidRPr="007F2ADC" w:rsidRDefault="0091110F">
            <w:pPr>
              <w:rPr>
                <w:szCs w:val="22"/>
                <w:lang w:val="cs-CZ"/>
              </w:rPr>
            </w:pPr>
            <w:r w:rsidRPr="007F2ADC">
              <w:rPr>
                <w:szCs w:val="22"/>
                <w:lang w:val="cs-CZ"/>
              </w:rPr>
              <w:t>Sanofi-Aventis Deutschland GmbH</w:t>
            </w:r>
          </w:p>
          <w:p w14:paraId="0003B6D0" w14:textId="77777777" w:rsidR="00F42CE4" w:rsidRPr="007F2ADC" w:rsidRDefault="00F42CE4" w:rsidP="00F42CE4">
            <w:pPr>
              <w:rPr>
                <w:szCs w:val="22"/>
                <w:lang w:val="cs-CZ"/>
              </w:rPr>
            </w:pPr>
            <w:r w:rsidRPr="007F2ADC">
              <w:rPr>
                <w:szCs w:val="22"/>
                <w:lang w:val="cs-CZ"/>
              </w:rPr>
              <w:t>Tel: 0800 52 52 010</w:t>
            </w:r>
          </w:p>
          <w:p w14:paraId="29890462" w14:textId="77777777" w:rsidR="0091110F" w:rsidRPr="007F2ADC" w:rsidRDefault="00F42CE4">
            <w:pPr>
              <w:rPr>
                <w:szCs w:val="22"/>
                <w:lang w:val="cs-CZ"/>
              </w:rPr>
            </w:pPr>
            <w:r w:rsidRPr="007F2ADC">
              <w:rPr>
                <w:szCs w:val="22"/>
                <w:lang w:val="cs-CZ"/>
              </w:rPr>
              <w:t>Tel. aus dem Ausland: +49 69 305 21 131</w:t>
            </w:r>
          </w:p>
        </w:tc>
        <w:tc>
          <w:tcPr>
            <w:tcW w:w="4678" w:type="dxa"/>
          </w:tcPr>
          <w:p w14:paraId="0879EDA3" w14:textId="77777777" w:rsidR="0091110F" w:rsidRPr="007F2ADC" w:rsidRDefault="0091110F" w:rsidP="00113B4C">
            <w:pPr>
              <w:rPr>
                <w:b/>
                <w:bCs/>
                <w:szCs w:val="22"/>
                <w:lang w:val="cs-CZ"/>
              </w:rPr>
            </w:pPr>
            <w:r w:rsidRPr="007F2ADC">
              <w:rPr>
                <w:b/>
                <w:bCs/>
                <w:szCs w:val="22"/>
                <w:lang w:val="cs-CZ"/>
              </w:rPr>
              <w:t>Nederland</w:t>
            </w:r>
          </w:p>
          <w:p w14:paraId="489E32D6" w14:textId="77777777" w:rsidR="0091110F" w:rsidRPr="007F2ADC" w:rsidRDefault="00BD0E39" w:rsidP="00113B4C">
            <w:pPr>
              <w:rPr>
                <w:szCs w:val="22"/>
                <w:lang w:val="cs-CZ"/>
              </w:rPr>
            </w:pPr>
            <w:r>
              <w:rPr>
                <w:szCs w:val="22"/>
                <w:lang w:val="cs-CZ"/>
              </w:rPr>
              <w:t>Sanofi B.V.</w:t>
            </w:r>
          </w:p>
          <w:p w14:paraId="781108CE" w14:textId="77777777" w:rsidR="00AC4241" w:rsidRPr="00D15314" w:rsidRDefault="0091110F" w:rsidP="00113B4C">
            <w:pPr>
              <w:rPr>
                <w:color w:val="000000"/>
                <w:szCs w:val="22"/>
                <w:lang w:val="de-DE"/>
              </w:rPr>
            </w:pPr>
            <w:r w:rsidRPr="007F2ADC">
              <w:rPr>
                <w:szCs w:val="22"/>
                <w:lang w:val="cs-CZ"/>
              </w:rPr>
              <w:t xml:space="preserve">Tel: </w:t>
            </w:r>
            <w:r w:rsidR="00AC4241" w:rsidRPr="00D15314">
              <w:rPr>
                <w:color w:val="000000"/>
                <w:szCs w:val="22"/>
                <w:lang w:val="de-DE"/>
              </w:rPr>
              <w:t>+31 20 245 4000</w:t>
            </w:r>
          </w:p>
          <w:p w14:paraId="408BACE3" w14:textId="77777777" w:rsidR="0091110F" w:rsidRPr="007F2ADC" w:rsidRDefault="0091110F" w:rsidP="00113B4C">
            <w:pPr>
              <w:rPr>
                <w:szCs w:val="22"/>
                <w:lang w:val="cs-CZ"/>
              </w:rPr>
            </w:pPr>
          </w:p>
        </w:tc>
      </w:tr>
      <w:tr w:rsidR="0091110F" w:rsidRPr="007F2ADC" w14:paraId="35264E27" w14:textId="77777777">
        <w:trPr>
          <w:cantSplit/>
        </w:trPr>
        <w:tc>
          <w:tcPr>
            <w:tcW w:w="4644" w:type="dxa"/>
          </w:tcPr>
          <w:p w14:paraId="120399A1" w14:textId="77777777" w:rsidR="0091110F" w:rsidRPr="007F2ADC" w:rsidRDefault="0091110F">
            <w:pPr>
              <w:rPr>
                <w:b/>
                <w:bCs/>
                <w:szCs w:val="22"/>
                <w:lang w:val="cs-CZ"/>
              </w:rPr>
            </w:pPr>
            <w:r w:rsidRPr="007F2ADC">
              <w:rPr>
                <w:b/>
                <w:bCs/>
                <w:szCs w:val="22"/>
                <w:lang w:val="cs-CZ"/>
              </w:rPr>
              <w:t>Eesti</w:t>
            </w:r>
          </w:p>
          <w:p w14:paraId="2F296BD0" w14:textId="77777777" w:rsidR="0091110F" w:rsidRPr="007F2ADC" w:rsidRDefault="002B777B">
            <w:pPr>
              <w:rPr>
                <w:szCs w:val="22"/>
                <w:lang w:val="cs-CZ"/>
              </w:rPr>
            </w:pPr>
            <w:r w:rsidRPr="007F2ADC">
              <w:rPr>
                <w:szCs w:val="22"/>
                <w:lang w:val="fi-FI"/>
              </w:rPr>
              <w:t xml:space="preserve">Swixx Biopharma </w:t>
            </w:r>
            <w:r w:rsidR="0091110F" w:rsidRPr="007F2ADC">
              <w:rPr>
                <w:szCs w:val="22"/>
                <w:lang w:val="cs-CZ"/>
              </w:rPr>
              <w:t>OÜ</w:t>
            </w:r>
          </w:p>
          <w:p w14:paraId="6319D87C" w14:textId="77777777" w:rsidR="0091110F" w:rsidRPr="007F2ADC" w:rsidRDefault="0091110F">
            <w:pPr>
              <w:rPr>
                <w:szCs w:val="22"/>
                <w:lang w:val="cs-CZ"/>
              </w:rPr>
            </w:pPr>
            <w:r w:rsidRPr="007F2ADC">
              <w:rPr>
                <w:szCs w:val="22"/>
                <w:lang w:val="cs-CZ"/>
              </w:rPr>
              <w:t xml:space="preserve">Tel: +372 </w:t>
            </w:r>
            <w:r w:rsidR="002B777B" w:rsidRPr="007F2ADC">
              <w:rPr>
                <w:szCs w:val="22"/>
                <w:lang w:val="cs-CZ"/>
              </w:rPr>
              <w:t>640 10 30</w:t>
            </w:r>
          </w:p>
          <w:p w14:paraId="719309A6" w14:textId="77777777" w:rsidR="0091110F" w:rsidRPr="007F2ADC" w:rsidRDefault="0091110F">
            <w:pPr>
              <w:rPr>
                <w:szCs w:val="22"/>
                <w:lang w:val="cs-CZ"/>
              </w:rPr>
            </w:pPr>
          </w:p>
        </w:tc>
        <w:tc>
          <w:tcPr>
            <w:tcW w:w="4678" w:type="dxa"/>
          </w:tcPr>
          <w:p w14:paraId="30E62821" w14:textId="77777777" w:rsidR="0091110F" w:rsidRPr="007F2ADC" w:rsidRDefault="0091110F" w:rsidP="00113B4C">
            <w:pPr>
              <w:rPr>
                <w:b/>
                <w:bCs/>
                <w:szCs w:val="22"/>
                <w:lang w:val="cs-CZ"/>
              </w:rPr>
            </w:pPr>
            <w:r w:rsidRPr="007F2ADC">
              <w:rPr>
                <w:b/>
                <w:bCs/>
                <w:szCs w:val="22"/>
                <w:lang w:val="cs-CZ"/>
              </w:rPr>
              <w:t>Norge</w:t>
            </w:r>
          </w:p>
          <w:p w14:paraId="089E5987" w14:textId="77777777" w:rsidR="0091110F" w:rsidRPr="007F2ADC" w:rsidRDefault="0091110F" w:rsidP="00113B4C">
            <w:pPr>
              <w:rPr>
                <w:szCs w:val="22"/>
                <w:lang w:val="cs-CZ"/>
              </w:rPr>
            </w:pPr>
            <w:r w:rsidRPr="007F2ADC">
              <w:rPr>
                <w:szCs w:val="22"/>
                <w:lang w:val="cs-CZ"/>
              </w:rPr>
              <w:t>sanofi-aventis Norge AS</w:t>
            </w:r>
          </w:p>
          <w:p w14:paraId="3DDD33DC" w14:textId="77777777" w:rsidR="0091110F" w:rsidRPr="007F2ADC" w:rsidRDefault="0091110F" w:rsidP="00113B4C">
            <w:pPr>
              <w:rPr>
                <w:szCs w:val="22"/>
                <w:lang w:val="cs-CZ"/>
              </w:rPr>
            </w:pPr>
            <w:r w:rsidRPr="007F2ADC">
              <w:rPr>
                <w:szCs w:val="22"/>
                <w:lang w:val="cs-CZ"/>
              </w:rPr>
              <w:t>Tlf: +47 67 10 71 00</w:t>
            </w:r>
          </w:p>
          <w:p w14:paraId="6A1B5204" w14:textId="77777777" w:rsidR="0091110F" w:rsidRPr="007F2ADC" w:rsidRDefault="0091110F" w:rsidP="00113B4C">
            <w:pPr>
              <w:rPr>
                <w:szCs w:val="22"/>
                <w:lang w:val="cs-CZ"/>
              </w:rPr>
            </w:pPr>
          </w:p>
        </w:tc>
      </w:tr>
      <w:tr w:rsidR="0091110F" w:rsidRPr="008127A7" w14:paraId="0463550D" w14:textId="77777777">
        <w:trPr>
          <w:cantSplit/>
        </w:trPr>
        <w:tc>
          <w:tcPr>
            <w:tcW w:w="4644" w:type="dxa"/>
          </w:tcPr>
          <w:p w14:paraId="1990FAD3" w14:textId="77777777" w:rsidR="0091110F" w:rsidRPr="007F2ADC" w:rsidRDefault="0091110F">
            <w:pPr>
              <w:rPr>
                <w:b/>
                <w:bCs/>
                <w:szCs w:val="22"/>
                <w:lang w:val="cs-CZ"/>
              </w:rPr>
            </w:pPr>
            <w:r w:rsidRPr="007F2ADC">
              <w:rPr>
                <w:b/>
                <w:bCs/>
                <w:szCs w:val="22"/>
                <w:lang w:val="cs-CZ"/>
              </w:rPr>
              <w:t>Ελλάδα</w:t>
            </w:r>
          </w:p>
          <w:p w14:paraId="69F31D28" w14:textId="77777777" w:rsidR="0091110F" w:rsidRPr="007F2ADC" w:rsidRDefault="00BD0E39">
            <w:pPr>
              <w:rPr>
                <w:szCs w:val="22"/>
                <w:lang w:val="cs-CZ"/>
              </w:rPr>
            </w:pPr>
            <w:r>
              <w:rPr>
                <w:szCs w:val="22"/>
                <w:lang w:val="cs-CZ"/>
              </w:rPr>
              <w:t>S</w:t>
            </w:r>
            <w:r w:rsidR="0091110F" w:rsidRPr="007F2ADC">
              <w:rPr>
                <w:szCs w:val="22"/>
                <w:lang w:val="cs-CZ"/>
              </w:rPr>
              <w:t>anofi-</w:t>
            </w:r>
            <w:r>
              <w:rPr>
                <w:szCs w:val="22"/>
                <w:lang w:val="cs-CZ"/>
              </w:rPr>
              <w:t>A</w:t>
            </w:r>
            <w:r w:rsidR="0091110F" w:rsidRPr="007F2ADC">
              <w:rPr>
                <w:szCs w:val="22"/>
                <w:lang w:val="cs-CZ"/>
              </w:rPr>
              <w:t xml:space="preserve">ventis </w:t>
            </w:r>
            <w:r w:rsidR="001A5375" w:rsidRPr="007F2ADC">
              <w:rPr>
                <w:szCs w:val="22"/>
                <w:lang w:val="cs-CZ"/>
              </w:rPr>
              <w:t xml:space="preserve">Μονοπρόσωπη </w:t>
            </w:r>
            <w:r w:rsidR="0091110F" w:rsidRPr="007F2ADC">
              <w:rPr>
                <w:szCs w:val="22"/>
                <w:lang w:val="cs-CZ"/>
              </w:rPr>
              <w:t>AEBE</w:t>
            </w:r>
          </w:p>
          <w:p w14:paraId="2EB283B0" w14:textId="77777777" w:rsidR="0091110F" w:rsidRPr="007F2ADC" w:rsidRDefault="0091110F">
            <w:pPr>
              <w:rPr>
                <w:szCs w:val="22"/>
                <w:lang w:val="cs-CZ"/>
              </w:rPr>
            </w:pPr>
            <w:r w:rsidRPr="007F2ADC">
              <w:rPr>
                <w:szCs w:val="22"/>
                <w:lang w:val="cs-CZ"/>
              </w:rPr>
              <w:t>Τηλ: +30 210 900 16 00</w:t>
            </w:r>
          </w:p>
          <w:p w14:paraId="1172CFF5" w14:textId="77777777" w:rsidR="0091110F" w:rsidRPr="007F2ADC" w:rsidRDefault="0091110F">
            <w:pPr>
              <w:rPr>
                <w:szCs w:val="22"/>
                <w:lang w:val="cs-CZ"/>
              </w:rPr>
            </w:pPr>
          </w:p>
        </w:tc>
        <w:tc>
          <w:tcPr>
            <w:tcW w:w="4678" w:type="dxa"/>
            <w:tcBorders>
              <w:top w:val="nil"/>
              <w:left w:val="nil"/>
              <w:bottom w:val="nil"/>
              <w:right w:val="nil"/>
            </w:tcBorders>
          </w:tcPr>
          <w:p w14:paraId="7CA09562" w14:textId="77777777" w:rsidR="0091110F" w:rsidRPr="007F2ADC" w:rsidRDefault="0091110F" w:rsidP="00113B4C">
            <w:pPr>
              <w:rPr>
                <w:b/>
                <w:bCs/>
                <w:szCs w:val="22"/>
                <w:lang w:val="cs-CZ"/>
              </w:rPr>
            </w:pPr>
            <w:r w:rsidRPr="007F2ADC">
              <w:rPr>
                <w:b/>
                <w:bCs/>
                <w:szCs w:val="22"/>
                <w:lang w:val="cs-CZ"/>
              </w:rPr>
              <w:t>Österreich</w:t>
            </w:r>
          </w:p>
          <w:p w14:paraId="378FD753" w14:textId="77777777" w:rsidR="0091110F" w:rsidRPr="007F2ADC" w:rsidRDefault="0091110F" w:rsidP="00113B4C">
            <w:pPr>
              <w:rPr>
                <w:szCs w:val="22"/>
                <w:lang w:val="cs-CZ"/>
              </w:rPr>
            </w:pPr>
            <w:r w:rsidRPr="007F2ADC">
              <w:rPr>
                <w:szCs w:val="22"/>
                <w:lang w:val="cs-CZ"/>
              </w:rPr>
              <w:t>sanofi-aventis GmbH</w:t>
            </w:r>
          </w:p>
          <w:p w14:paraId="24445569" w14:textId="77777777" w:rsidR="0091110F" w:rsidRPr="007F2ADC" w:rsidRDefault="0091110F" w:rsidP="00113B4C">
            <w:pPr>
              <w:rPr>
                <w:szCs w:val="22"/>
                <w:lang w:val="cs-CZ"/>
              </w:rPr>
            </w:pPr>
            <w:r w:rsidRPr="007F2ADC">
              <w:rPr>
                <w:szCs w:val="22"/>
                <w:lang w:val="cs-CZ"/>
              </w:rPr>
              <w:t>Tel: +43 1 80 185 – 0</w:t>
            </w:r>
          </w:p>
          <w:p w14:paraId="6C8D50D8" w14:textId="77777777" w:rsidR="0091110F" w:rsidRPr="007F2ADC" w:rsidRDefault="0091110F" w:rsidP="00113B4C">
            <w:pPr>
              <w:rPr>
                <w:szCs w:val="22"/>
                <w:lang w:val="cs-CZ"/>
              </w:rPr>
            </w:pPr>
          </w:p>
        </w:tc>
      </w:tr>
      <w:tr w:rsidR="0091110F" w:rsidRPr="007F2ADC" w14:paraId="1B7F3A05" w14:textId="77777777">
        <w:trPr>
          <w:cantSplit/>
        </w:trPr>
        <w:tc>
          <w:tcPr>
            <w:tcW w:w="4644" w:type="dxa"/>
            <w:tcBorders>
              <w:top w:val="nil"/>
              <w:left w:val="nil"/>
              <w:bottom w:val="nil"/>
              <w:right w:val="nil"/>
            </w:tcBorders>
          </w:tcPr>
          <w:p w14:paraId="71C27A75" w14:textId="77777777" w:rsidR="0091110F" w:rsidRPr="007F2ADC" w:rsidRDefault="0091110F">
            <w:pPr>
              <w:rPr>
                <w:b/>
                <w:bCs/>
                <w:szCs w:val="22"/>
                <w:lang w:val="cs-CZ"/>
              </w:rPr>
            </w:pPr>
            <w:r w:rsidRPr="007F2ADC">
              <w:rPr>
                <w:b/>
                <w:bCs/>
                <w:szCs w:val="22"/>
                <w:lang w:val="cs-CZ"/>
              </w:rPr>
              <w:t>España</w:t>
            </w:r>
          </w:p>
          <w:p w14:paraId="4CE0D72F" w14:textId="77777777" w:rsidR="0091110F" w:rsidRPr="007F2ADC" w:rsidRDefault="0091110F">
            <w:pPr>
              <w:rPr>
                <w:smallCaps/>
                <w:szCs w:val="22"/>
                <w:lang w:val="cs-CZ"/>
              </w:rPr>
            </w:pPr>
            <w:r w:rsidRPr="007F2ADC">
              <w:rPr>
                <w:szCs w:val="22"/>
                <w:lang w:val="cs-CZ"/>
              </w:rPr>
              <w:t>sanofi-aventis, S.A.</w:t>
            </w:r>
          </w:p>
          <w:p w14:paraId="68AC0980" w14:textId="77777777" w:rsidR="0091110F" w:rsidRPr="007F2ADC" w:rsidRDefault="0091110F">
            <w:pPr>
              <w:rPr>
                <w:szCs w:val="22"/>
                <w:lang w:val="cs-CZ"/>
              </w:rPr>
            </w:pPr>
            <w:r w:rsidRPr="007F2ADC">
              <w:rPr>
                <w:szCs w:val="22"/>
                <w:lang w:val="cs-CZ"/>
              </w:rPr>
              <w:t>Tel: +34 93 485 94 00</w:t>
            </w:r>
          </w:p>
          <w:p w14:paraId="2AF57521" w14:textId="77777777" w:rsidR="0091110F" w:rsidRPr="007F2ADC" w:rsidRDefault="0091110F">
            <w:pPr>
              <w:rPr>
                <w:szCs w:val="22"/>
                <w:lang w:val="cs-CZ"/>
              </w:rPr>
            </w:pPr>
          </w:p>
        </w:tc>
        <w:tc>
          <w:tcPr>
            <w:tcW w:w="4678" w:type="dxa"/>
          </w:tcPr>
          <w:p w14:paraId="259B2F9B" w14:textId="77777777" w:rsidR="0091110F" w:rsidRPr="007F2ADC" w:rsidRDefault="0091110F" w:rsidP="00113B4C">
            <w:pPr>
              <w:rPr>
                <w:b/>
                <w:bCs/>
                <w:szCs w:val="22"/>
                <w:lang w:val="cs-CZ"/>
              </w:rPr>
            </w:pPr>
            <w:r w:rsidRPr="007F2ADC">
              <w:rPr>
                <w:b/>
                <w:bCs/>
                <w:szCs w:val="22"/>
                <w:lang w:val="cs-CZ"/>
              </w:rPr>
              <w:t>Polska</w:t>
            </w:r>
          </w:p>
          <w:p w14:paraId="4D7E2520" w14:textId="0FF2FFB5" w:rsidR="0091110F" w:rsidRPr="007F2ADC" w:rsidRDefault="003820D4" w:rsidP="00113B4C">
            <w:pPr>
              <w:rPr>
                <w:szCs w:val="22"/>
                <w:lang w:val="cs-CZ"/>
              </w:rPr>
            </w:pPr>
            <w:r>
              <w:rPr>
                <w:szCs w:val="22"/>
                <w:lang w:val="cs-CZ"/>
              </w:rPr>
              <w:t>Sanofi Sp. z o.o.</w:t>
            </w:r>
          </w:p>
          <w:p w14:paraId="7B6311F7" w14:textId="77777777" w:rsidR="0091110F" w:rsidRPr="007F2ADC" w:rsidRDefault="0091110F" w:rsidP="00113B4C">
            <w:pPr>
              <w:rPr>
                <w:szCs w:val="22"/>
                <w:lang w:val="cs-CZ"/>
              </w:rPr>
            </w:pPr>
            <w:r w:rsidRPr="007F2ADC">
              <w:rPr>
                <w:szCs w:val="22"/>
                <w:lang w:val="cs-CZ"/>
              </w:rPr>
              <w:t>Tel.: +48 22 280 00 00</w:t>
            </w:r>
          </w:p>
          <w:p w14:paraId="22B52CAA" w14:textId="77777777" w:rsidR="0091110F" w:rsidRPr="007F2ADC" w:rsidRDefault="0091110F" w:rsidP="00113B4C">
            <w:pPr>
              <w:rPr>
                <w:szCs w:val="22"/>
                <w:lang w:val="cs-CZ"/>
              </w:rPr>
            </w:pPr>
          </w:p>
        </w:tc>
      </w:tr>
      <w:tr w:rsidR="0091110F" w:rsidRPr="008127A7" w14:paraId="562D8E1D" w14:textId="77777777">
        <w:trPr>
          <w:cantSplit/>
        </w:trPr>
        <w:tc>
          <w:tcPr>
            <w:tcW w:w="4644" w:type="dxa"/>
            <w:tcBorders>
              <w:top w:val="nil"/>
              <w:left w:val="nil"/>
              <w:bottom w:val="nil"/>
              <w:right w:val="nil"/>
            </w:tcBorders>
          </w:tcPr>
          <w:p w14:paraId="7AE1977F" w14:textId="77777777" w:rsidR="0091110F" w:rsidRPr="007F2ADC" w:rsidRDefault="0091110F" w:rsidP="00CD399D">
            <w:pPr>
              <w:rPr>
                <w:b/>
                <w:bCs/>
                <w:szCs w:val="22"/>
                <w:lang w:val="cs-CZ"/>
              </w:rPr>
            </w:pPr>
            <w:r w:rsidRPr="007F2ADC">
              <w:rPr>
                <w:b/>
                <w:bCs/>
                <w:szCs w:val="22"/>
                <w:lang w:val="cs-CZ"/>
              </w:rPr>
              <w:t>France</w:t>
            </w:r>
          </w:p>
          <w:p w14:paraId="3B7DE07E" w14:textId="77777777" w:rsidR="0091110F" w:rsidRPr="007F2ADC" w:rsidRDefault="00BD0E39" w:rsidP="00CD399D">
            <w:pPr>
              <w:rPr>
                <w:szCs w:val="22"/>
                <w:lang w:val="cs-CZ"/>
              </w:rPr>
            </w:pPr>
            <w:r>
              <w:rPr>
                <w:szCs w:val="22"/>
                <w:lang w:val="cs-CZ"/>
              </w:rPr>
              <w:t>Sanofi Winthrop Industrie</w:t>
            </w:r>
          </w:p>
          <w:p w14:paraId="671A1744" w14:textId="77777777" w:rsidR="0091110F" w:rsidRPr="007F2ADC" w:rsidRDefault="0091110F" w:rsidP="00CD399D">
            <w:pPr>
              <w:rPr>
                <w:szCs w:val="22"/>
                <w:lang w:val="cs-CZ"/>
              </w:rPr>
            </w:pPr>
            <w:r w:rsidRPr="007F2ADC">
              <w:rPr>
                <w:szCs w:val="22"/>
                <w:lang w:val="cs-CZ"/>
              </w:rPr>
              <w:t>Tél: 0 800 222 555</w:t>
            </w:r>
          </w:p>
          <w:p w14:paraId="6EFB6F35" w14:textId="77777777" w:rsidR="0091110F" w:rsidRPr="007F2ADC" w:rsidRDefault="0091110F" w:rsidP="00CD399D">
            <w:pPr>
              <w:rPr>
                <w:szCs w:val="22"/>
                <w:lang w:val="cs-CZ"/>
              </w:rPr>
            </w:pPr>
            <w:r w:rsidRPr="007F2ADC">
              <w:rPr>
                <w:szCs w:val="22"/>
                <w:lang w:val="cs-CZ"/>
              </w:rPr>
              <w:t>Appel depuis l’étranger: +33 1 57 63 23 23</w:t>
            </w:r>
          </w:p>
          <w:p w14:paraId="3EE6267C" w14:textId="77777777" w:rsidR="0091110F" w:rsidRPr="007F2ADC" w:rsidRDefault="0091110F">
            <w:pPr>
              <w:rPr>
                <w:b/>
                <w:szCs w:val="22"/>
                <w:lang w:val="cs-CZ"/>
              </w:rPr>
            </w:pPr>
          </w:p>
        </w:tc>
        <w:tc>
          <w:tcPr>
            <w:tcW w:w="4678" w:type="dxa"/>
          </w:tcPr>
          <w:p w14:paraId="1E5F41FC" w14:textId="77777777" w:rsidR="0091110F" w:rsidRPr="007F2ADC" w:rsidRDefault="0091110F" w:rsidP="00113B4C">
            <w:pPr>
              <w:rPr>
                <w:b/>
                <w:bCs/>
                <w:szCs w:val="22"/>
                <w:lang w:val="cs-CZ"/>
              </w:rPr>
            </w:pPr>
            <w:r w:rsidRPr="007F2ADC">
              <w:rPr>
                <w:b/>
                <w:bCs/>
                <w:szCs w:val="22"/>
                <w:lang w:val="cs-CZ"/>
              </w:rPr>
              <w:t>Portugal</w:t>
            </w:r>
          </w:p>
          <w:p w14:paraId="47731958" w14:textId="77777777" w:rsidR="0091110F" w:rsidRPr="007F2ADC" w:rsidRDefault="0091110F" w:rsidP="00113B4C">
            <w:pPr>
              <w:rPr>
                <w:szCs w:val="22"/>
                <w:lang w:val="cs-CZ"/>
              </w:rPr>
            </w:pPr>
            <w:r w:rsidRPr="007F2ADC">
              <w:rPr>
                <w:szCs w:val="22"/>
                <w:lang w:val="cs-CZ"/>
              </w:rPr>
              <w:t>Sanofi - Produtos Farmacêuticos, Lda</w:t>
            </w:r>
          </w:p>
          <w:p w14:paraId="25A012AC" w14:textId="77777777" w:rsidR="0091110F" w:rsidRPr="007F2ADC" w:rsidRDefault="0091110F" w:rsidP="00113B4C">
            <w:pPr>
              <w:rPr>
                <w:szCs w:val="22"/>
                <w:lang w:val="cs-CZ"/>
              </w:rPr>
            </w:pPr>
            <w:r w:rsidRPr="007F2ADC">
              <w:rPr>
                <w:szCs w:val="22"/>
                <w:lang w:val="cs-CZ"/>
              </w:rPr>
              <w:t>Tel: +351 21 35 89 400</w:t>
            </w:r>
          </w:p>
          <w:p w14:paraId="08F911D3" w14:textId="77777777" w:rsidR="0091110F" w:rsidRPr="007F2ADC" w:rsidRDefault="0091110F" w:rsidP="00113B4C">
            <w:pPr>
              <w:rPr>
                <w:szCs w:val="22"/>
                <w:lang w:val="cs-CZ"/>
              </w:rPr>
            </w:pPr>
          </w:p>
        </w:tc>
      </w:tr>
      <w:tr w:rsidR="0091110F" w:rsidRPr="008127A7" w14:paraId="414467F2" w14:textId="77777777">
        <w:trPr>
          <w:cantSplit/>
        </w:trPr>
        <w:tc>
          <w:tcPr>
            <w:tcW w:w="4644" w:type="dxa"/>
            <w:tcBorders>
              <w:top w:val="nil"/>
              <w:left w:val="nil"/>
              <w:bottom w:val="nil"/>
              <w:right w:val="nil"/>
            </w:tcBorders>
          </w:tcPr>
          <w:p w14:paraId="2CB1CCCC" w14:textId="77777777" w:rsidR="0091110F" w:rsidRPr="007F2ADC" w:rsidRDefault="0091110F" w:rsidP="0091110F">
            <w:pPr>
              <w:keepNext/>
              <w:rPr>
                <w:rFonts w:eastAsia="SimSun"/>
                <w:b/>
                <w:bCs/>
                <w:szCs w:val="22"/>
                <w:lang w:val="cs-CZ"/>
              </w:rPr>
            </w:pPr>
            <w:r w:rsidRPr="007F2ADC">
              <w:rPr>
                <w:rFonts w:eastAsia="SimSun"/>
                <w:b/>
                <w:bCs/>
                <w:szCs w:val="22"/>
                <w:lang w:val="cs-CZ"/>
              </w:rPr>
              <w:lastRenderedPageBreak/>
              <w:t>Hrvatska</w:t>
            </w:r>
          </w:p>
          <w:p w14:paraId="3C0A74EB" w14:textId="77777777" w:rsidR="0091110F" w:rsidRPr="007F2ADC" w:rsidRDefault="002B777B" w:rsidP="0091110F">
            <w:pPr>
              <w:rPr>
                <w:rFonts w:eastAsia="SimSun"/>
                <w:szCs w:val="22"/>
                <w:lang w:val="cs-CZ"/>
              </w:rPr>
            </w:pPr>
            <w:r w:rsidRPr="007F2ADC">
              <w:rPr>
                <w:szCs w:val="22"/>
                <w:lang w:val="fi-FI"/>
              </w:rPr>
              <w:t xml:space="preserve">Swixx Biopharma </w:t>
            </w:r>
            <w:r w:rsidR="0091110F" w:rsidRPr="007F2ADC">
              <w:rPr>
                <w:rFonts w:eastAsia="SimSun"/>
                <w:szCs w:val="22"/>
                <w:lang w:val="cs-CZ"/>
              </w:rPr>
              <w:t>d.o.o.</w:t>
            </w:r>
          </w:p>
          <w:p w14:paraId="783427CB" w14:textId="77777777" w:rsidR="0091110F" w:rsidRPr="007F2ADC" w:rsidRDefault="0091110F" w:rsidP="0091110F">
            <w:pPr>
              <w:rPr>
                <w:b/>
                <w:bCs/>
                <w:szCs w:val="22"/>
                <w:lang w:val="cs-CZ"/>
              </w:rPr>
            </w:pPr>
            <w:r w:rsidRPr="007F2ADC">
              <w:rPr>
                <w:rFonts w:eastAsia="SimSun"/>
                <w:szCs w:val="22"/>
                <w:lang w:val="cs-CZ"/>
              </w:rPr>
              <w:t xml:space="preserve">Tel: +385 1 </w:t>
            </w:r>
            <w:r w:rsidR="002B777B" w:rsidRPr="007F2ADC">
              <w:rPr>
                <w:rFonts w:eastAsia="SimSun"/>
                <w:szCs w:val="22"/>
                <w:lang w:val="cs-CZ"/>
              </w:rPr>
              <w:t>2078</w:t>
            </w:r>
          </w:p>
        </w:tc>
        <w:tc>
          <w:tcPr>
            <w:tcW w:w="4678" w:type="dxa"/>
          </w:tcPr>
          <w:p w14:paraId="03E7A171" w14:textId="77777777" w:rsidR="0091110F" w:rsidRPr="007F2ADC" w:rsidRDefault="0091110F" w:rsidP="00113B4C">
            <w:pPr>
              <w:tabs>
                <w:tab w:val="left" w:pos="-720"/>
                <w:tab w:val="left" w:pos="4536"/>
              </w:tabs>
              <w:suppressAutoHyphens/>
              <w:rPr>
                <w:b/>
                <w:szCs w:val="22"/>
                <w:lang w:val="cs-CZ"/>
              </w:rPr>
            </w:pPr>
            <w:r w:rsidRPr="007F2ADC">
              <w:rPr>
                <w:b/>
                <w:szCs w:val="22"/>
                <w:lang w:val="cs-CZ"/>
              </w:rPr>
              <w:t>România</w:t>
            </w:r>
          </w:p>
          <w:p w14:paraId="682927EB" w14:textId="77777777" w:rsidR="0091110F" w:rsidRPr="007F2ADC" w:rsidRDefault="00B5770F" w:rsidP="00113B4C">
            <w:pPr>
              <w:tabs>
                <w:tab w:val="left" w:pos="-720"/>
                <w:tab w:val="left" w:pos="4536"/>
              </w:tabs>
              <w:suppressAutoHyphens/>
              <w:rPr>
                <w:szCs w:val="22"/>
                <w:lang w:val="cs-CZ"/>
              </w:rPr>
            </w:pPr>
            <w:r w:rsidRPr="007F2ADC">
              <w:rPr>
                <w:bCs/>
                <w:szCs w:val="22"/>
                <w:lang w:val="cs-CZ"/>
              </w:rPr>
              <w:t>S</w:t>
            </w:r>
            <w:r w:rsidR="0091110F" w:rsidRPr="007F2ADC">
              <w:rPr>
                <w:bCs/>
                <w:szCs w:val="22"/>
                <w:lang w:val="cs-CZ"/>
              </w:rPr>
              <w:t>anofi Rom</w:t>
            </w:r>
            <w:r w:rsidRPr="007F2ADC">
              <w:rPr>
                <w:bCs/>
                <w:szCs w:val="22"/>
                <w:lang w:val="cs-CZ"/>
              </w:rPr>
              <w:t>a</w:t>
            </w:r>
            <w:r w:rsidR="0091110F" w:rsidRPr="007F2ADC">
              <w:rPr>
                <w:bCs/>
                <w:szCs w:val="22"/>
                <w:lang w:val="cs-CZ"/>
              </w:rPr>
              <w:t>nia SRL</w:t>
            </w:r>
          </w:p>
          <w:p w14:paraId="0DED413C" w14:textId="77777777" w:rsidR="0091110F" w:rsidRPr="007F2ADC" w:rsidRDefault="0091110F" w:rsidP="00113B4C">
            <w:pPr>
              <w:rPr>
                <w:szCs w:val="22"/>
                <w:lang w:val="cs-CZ"/>
              </w:rPr>
            </w:pPr>
            <w:r w:rsidRPr="007F2ADC">
              <w:rPr>
                <w:szCs w:val="22"/>
                <w:lang w:val="cs-CZ"/>
              </w:rPr>
              <w:t>Tel: +40 (0) 21 317 31 36</w:t>
            </w:r>
          </w:p>
          <w:p w14:paraId="61EC4C9F" w14:textId="77777777" w:rsidR="0091110F" w:rsidRPr="007F2ADC" w:rsidRDefault="0091110F" w:rsidP="00113B4C">
            <w:pPr>
              <w:rPr>
                <w:b/>
                <w:szCs w:val="22"/>
                <w:lang w:val="cs-CZ"/>
              </w:rPr>
            </w:pPr>
          </w:p>
        </w:tc>
      </w:tr>
      <w:tr w:rsidR="0091110F" w:rsidRPr="007F2ADC" w14:paraId="702BB1B8" w14:textId="77777777">
        <w:trPr>
          <w:cantSplit/>
        </w:trPr>
        <w:tc>
          <w:tcPr>
            <w:tcW w:w="4644" w:type="dxa"/>
          </w:tcPr>
          <w:p w14:paraId="7854963D" w14:textId="77777777" w:rsidR="0091110F" w:rsidRPr="007F2ADC" w:rsidRDefault="0091110F">
            <w:pPr>
              <w:rPr>
                <w:b/>
                <w:bCs/>
                <w:szCs w:val="22"/>
                <w:lang w:val="cs-CZ"/>
              </w:rPr>
            </w:pPr>
            <w:r w:rsidRPr="007F2ADC">
              <w:rPr>
                <w:b/>
                <w:bCs/>
                <w:szCs w:val="22"/>
                <w:lang w:val="cs-CZ"/>
              </w:rPr>
              <w:t>Ireland</w:t>
            </w:r>
          </w:p>
          <w:p w14:paraId="60148E81" w14:textId="77777777" w:rsidR="0091110F" w:rsidRPr="007F2ADC" w:rsidRDefault="0091110F">
            <w:pPr>
              <w:rPr>
                <w:szCs w:val="22"/>
                <w:lang w:val="cs-CZ"/>
              </w:rPr>
            </w:pPr>
            <w:r w:rsidRPr="007F2ADC">
              <w:rPr>
                <w:szCs w:val="22"/>
                <w:lang w:val="cs-CZ"/>
              </w:rPr>
              <w:t>sanofi-aventis Ireland Ltd. T/A SANOFI</w:t>
            </w:r>
          </w:p>
          <w:p w14:paraId="0FABDDE2" w14:textId="77777777" w:rsidR="0091110F" w:rsidRPr="007F2ADC" w:rsidRDefault="0091110F">
            <w:pPr>
              <w:rPr>
                <w:szCs w:val="22"/>
                <w:lang w:val="cs-CZ"/>
              </w:rPr>
            </w:pPr>
            <w:r w:rsidRPr="007F2ADC">
              <w:rPr>
                <w:szCs w:val="22"/>
                <w:lang w:val="cs-CZ"/>
              </w:rPr>
              <w:t>Tel: +353 (0) 1 403 56 00</w:t>
            </w:r>
          </w:p>
          <w:p w14:paraId="4F6BD39C" w14:textId="77777777" w:rsidR="0091110F" w:rsidRPr="007F2ADC" w:rsidRDefault="0091110F">
            <w:pPr>
              <w:rPr>
                <w:szCs w:val="22"/>
                <w:lang w:val="cs-CZ"/>
              </w:rPr>
            </w:pPr>
          </w:p>
        </w:tc>
        <w:tc>
          <w:tcPr>
            <w:tcW w:w="4678" w:type="dxa"/>
          </w:tcPr>
          <w:p w14:paraId="76A1DD76" w14:textId="77777777" w:rsidR="0091110F" w:rsidRPr="007F2ADC" w:rsidRDefault="0091110F">
            <w:pPr>
              <w:rPr>
                <w:b/>
                <w:bCs/>
                <w:szCs w:val="22"/>
                <w:lang w:val="cs-CZ"/>
              </w:rPr>
            </w:pPr>
            <w:r w:rsidRPr="007F2ADC">
              <w:rPr>
                <w:b/>
                <w:bCs/>
                <w:szCs w:val="22"/>
                <w:lang w:val="cs-CZ"/>
              </w:rPr>
              <w:t>Slovenija</w:t>
            </w:r>
          </w:p>
          <w:p w14:paraId="3AB9F73F" w14:textId="77777777" w:rsidR="0091110F" w:rsidRPr="007F2ADC" w:rsidRDefault="002B777B">
            <w:pPr>
              <w:rPr>
                <w:szCs w:val="22"/>
                <w:lang w:val="cs-CZ"/>
              </w:rPr>
            </w:pPr>
            <w:r w:rsidRPr="007F2ADC">
              <w:rPr>
                <w:szCs w:val="22"/>
                <w:lang w:val="fi-FI"/>
              </w:rPr>
              <w:t xml:space="preserve">Swixx Biopharma </w:t>
            </w:r>
            <w:r w:rsidR="0091110F" w:rsidRPr="007F2ADC">
              <w:rPr>
                <w:szCs w:val="22"/>
                <w:lang w:val="cs-CZ"/>
              </w:rPr>
              <w:t>d.o.o.</w:t>
            </w:r>
          </w:p>
          <w:p w14:paraId="0B4EFDA3" w14:textId="77777777" w:rsidR="0091110F" w:rsidRPr="007F2ADC" w:rsidRDefault="0091110F">
            <w:pPr>
              <w:rPr>
                <w:szCs w:val="22"/>
                <w:lang w:val="cs-CZ"/>
              </w:rPr>
            </w:pPr>
            <w:r w:rsidRPr="007F2ADC">
              <w:rPr>
                <w:szCs w:val="22"/>
                <w:lang w:val="cs-CZ"/>
              </w:rPr>
              <w:t xml:space="preserve">Tel: +386 1 </w:t>
            </w:r>
            <w:r w:rsidR="002B777B" w:rsidRPr="007F2ADC">
              <w:rPr>
                <w:szCs w:val="22"/>
                <w:lang w:val="cs-CZ"/>
              </w:rPr>
              <w:t>235 51 00</w:t>
            </w:r>
          </w:p>
          <w:p w14:paraId="70651035" w14:textId="77777777" w:rsidR="0091110F" w:rsidRPr="007F2ADC" w:rsidRDefault="0091110F">
            <w:pPr>
              <w:rPr>
                <w:szCs w:val="22"/>
                <w:lang w:val="cs-CZ"/>
              </w:rPr>
            </w:pPr>
          </w:p>
        </w:tc>
      </w:tr>
      <w:tr w:rsidR="0091110F" w:rsidRPr="008127A7" w14:paraId="5C3F19B0" w14:textId="77777777">
        <w:trPr>
          <w:cantSplit/>
        </w:trPr>
        <w:tc>
          <w:tcPr>
            <w:tcW w:w="4644" w:type="dxa"/>
          </w:tcPr>
          <w:p w14:paraId="574DD268" w14:textId="77777777" w:rsidR="0091110F" w:rsidRPr="007F2ADC" w:rsidRDefault="0091110F">
            <w:pPr>
              <w:rPr>
                <w:b/>
                <w:bCs/>
                <w:szCs w:val="22"/>
                <w:lang w:val="cs-CZ"/>
              </w:rPr>
            </w:pPr>
            <w:r w:rsidRPr="007F2ADC">
              <w:rPr>
                <w:b/>
                <w:bCs/>
                <w:szCs w:val="22"/>
                <w:lang w:val="cs-CZ"/>
              </w:rPr>
              <w:t>Ísland</w:t>
            </w:r>
          </w:p>
          <w:p w14:paraId="5F8DD5A4" w14:textId="77777777" w:rsidR="0091110F" w:rsidRPr="007F2ADC" w:rsidRDefault="0091110F">
            <w:pPr>
              <w:rPr>
                <w:szCs w:val="22"/>
                <w:lang w:val="cs-CZ"/>
              </w:rPr>
            </w:pPr>
            <w:r w:rsidRPr="007F2ADC">
              <w:rPr>
                <w:szCs w:val="22"/>
                <w:lang w:val="cs-CZ"/>
              </w:rPr>
              <w:t>Vistor hf.</w:t>
            </w:r>
          </w:p>
          <w:p w14:paraId="5F49EA10" w14:textId="77777777" w:rsidR="0091110F" w:rsidRPr="007F2ADC" w:rsidRDefault="0091110F">
            <w:pPr>
              <w:rPr>
                <w:szCs w:val="22"/>
                <w:lang w:val="cs-CZ"/>
              </w:rPr>
            </w:pPr>
            <w:r w:rsidRPr="007F2ADC">
              <w:rPr>
                <w:szCs w:val="22"/>
                <w:lang w:val="cs-CZ"/>
              </w:rPr>
              <w:t>Sími: +354 535 7000</w:t>
            </w:r>
          </w:p>
          <w:p w14:paraId="31A560D3" w14:textId="77777777" w:rsidR="0091110F" w:rsidRPr="007F2ADC" w:rsidRDefault="0091110F">
            <w:pPr>
              <w:rPr>
                <w:szCs w:val="22"/>
                <w:lang w:val="cs-CZ"/>
              </w:rPr>
            </w:pPr>
          </w:p>
        </w:tc>
        <w:tc>
          <w:tcPr>
            <w:tcW w:w="4678" w:type="dxa"/>
          </w:tcPr>
          <w:p w14:paraId="30803F8B" w14:textId="77777777" w:rsidR="0091110F" w:rsidRPr="007F2ADC" w:rsidRDefault="0091110F">
            <w:pPr>
              <w:rPr>
                <w:b/>
                <w:bCs/>
                <w:szCs w:val="22"/>
                <w:lang w:val="cs-CZ"/>
              </w:rPr>
            </w:pPr>
            <w:r w:rsidRPr="007F2ADC">
              <w:rPr>
                <w:b/>
                <w:bCs/>
                <w:szCs w:val="22"/>
                <w:lang w:val="cs-CZ"/>
              </w:rPr>
              <w:t>Slovenská republika</w:t>
            </w:r>
          </w:p>
          <w:p w14:paraId="43127683" w14:textId="77777777" w:rsidR="0091110F" w:rsidRPr="007F2ADC" w:rsidRDefault="002B777B">
            <w:pPr>
              <w:rPr>
                <w:szCs w:val="22"/>
                <w:lang w:val="cs-CZ"/>
              </w:rPr>
            </w:pPr>
            <w:r w:rsidRPr="007F2ADC">
              <w:rPr>
                <w:szCs w:val="22"/>
                <w:lang w:val="fi-FI"/>
              </w:rPr>
              <w:t xml:space="preserve">Swixx Biopharma </w:t>
            </w:r>
            <w:r w:rsidR="0091110F" w:rsidRPr="007F2ADC">
              <w:rPr>
                <w:szCs w:val="22"/>
                <w:lang w:val="cs-CZ"/>
              </w:rPr>
              <w:t>s.r.o.</w:t>
            </w:r>
          </w:p>
          <w:p w14:paraId="36595037" w14:textId="77777777" w:rsidR="0091110F" w:rsidRPr="007F2ADC" w:rsidRDefault="0091110F">
            <w:pPr>
              <w:rPr>
                <w:szCs w:val="22"/>
                <w:lang w:val="cs-CZ"/>
              </w:rPr>
            </w:pPr>
            <w:r w:rsidRPr="007F2ADC">
              <w:rPr>
                <w:szCs w:val="22"/>
                <w:lang w:val="cs-CZ"/>
              </w:rPr>
              <w:t xml:space="preserve">Tel: +421 2 </w:t>
            </w:r>
            <w:r w:rsidR="002B777B" w:rsidRPr="007F2ADC">
              <w:rPr>
                <w:szCs w:val="22"/>
                <w:lang w:val="cs-CZ"/>
              </w:rPr>
              <w:t>208 33 600</w:t>
            </w:r>
          </w:p>
          <w:p w14:paraId="1B67128B" w14:textId="77777777" w:rsidR="0091110F" w:rsidRPr="007F2ADC" w:rsidRDefault="0091110F">
            <w:pPr>
              <w:rPr>
                <w:szCs w:val="22"/>
                <w:lang w:val="cs-CZ"/>
              </w:rPr>
            </w:pPr>
          </w:p>
        </w:tc>
      </w:tr>
      <w:tr w:rsidR="0091110F" w:rsidRPr="008127A7" w14:paraId="12DE7B36" w14:textId="77777777">
        <w:trPr>
          <w:cantSplit/>
        </w:trPr>
        <w:tc>
          <w:tcPr>
            <w:tcW w:w="4644" w:type="dxa"/>
          </w:tcPr>
          <w:p w14:paraId="7BC961CE" w14:textId="77777777" w:rsidR="0091110F" w:rsidRPr="007F2ADC" w:rsidRDefault="0091110F">
            <w:pPr>
              <w:rPr>
                <w:b/>
                <w:bCs/>
                <w:szCs w:val="22"/>
                <w:lang w:val="cs-CZ"/>
              </w:rPr>
            </w:pPr>
            <w:r w:rsidRPr="007F2ADC">
              <w:rPr>
                <w:b/>
                <w:bCs/>
                <w:szCs w:val="22"/>
                <w:lang w:val="cs-CZ"/>
              </w:rPr>
              <w:t>Italia</w:t>
            </w:r>
          </w:p>
          <w:p w14:paraId="77BA191D" w14:textId="77777777" w:rsidR="0091110F" w:rsidRPr="007F2ADC" w:rsidRDefault="003269C6">
            <w:pPr>
              <w:rPr>
                <w:szCs w:val="22"/>
                <w:lang w:val="cs-CZ"/>
              </w:rPr>
            </w:pPr>
            <w:r w:rsidRPr="007F2ADC">
              <w:rPr>
                <w:szCs w:val="22"/>
                <w:lang w:val="cs-CZ"/>
              </w:rPr>
              <w:t>S</w:t>
            </w:r>
            <w:r w:rsidR="0091110F" w:rsidRPr="007F2ADC">
              <w:rPr>
                <w:szCs w:val="22"/>
                <w:lang w:val="cs-CZ"/>
              </w:rPr>
              <w:t>anofi S.</w:t>
            </w:r>
            <w:r w:rsidR="00380290" w:rsidRPr="007F2ADC">
              <w:rPr>
                <w:szCs w:val="22"/>
                <w:lang w:val="cs-CZ"/>
              </w:rPr>
              <w:t>r.l</w:t>
            </w:r>
            <w:r w:rsidR="0091110F" w:rsidRPr="007F2ADC">
              <w:rPr>
                <w:szCs w:val="22"/>
                <w:lang w:val="cs-CZ"/>
              </w:rPr>
              <w:t>.</w:t>
            </w:r>
          </w:p>
          <w:p w14:paraId="39626259" w14:textId="77777777" w:rsidR="0091110F" w:rsidRPr="007F2ADC" w:rsidRDefault="0091110F">
            <w:pPr>
              <w:rPr>
                <w:szCs w:val="22"/>
                <w:lang w:val="cs-CZ"/>
              </w:rPr>
            </w:pPr>
            <w:r w:rsidRPr="007F2ADC">
              <w:rPr>
                <w:szCs w:val="22"/>
                <w:lang w:val="cs-CZ"/>
              </w:rPr>
              <w:t xml:space="preserve">Tel: </w:t>
            </w:r>
            <w:r w:rsidR="00B5770F" w:rsidRPr="007F2ADC">
              <w:rPr>
                <w:szCs w:val="22"/>
                <w:lang w:val="cs-CZ"/>
              </w:rPr>
              <w:t>800.536389</w:t>
            </w:r>
          </w:p>
          <w:p w14:paraId="0E63D111" w14:textId="77777777" w:rsidR="0091110F" w:rsidRPr="007F2ADC" w:rsidRDefault="0091110F">
            <w:pPr>
              <w:rPr>
                <w:szCs w:val="22"/>
                <w:lang w:val="cs-CZ"/>
              </w:rPr>
            </w:pPr>
          </w:p>
        </w:tc>
        <w:tc>
          <w:tcPr>
            <w:tcW w:w="4678" w:type="dxa"/>
          </w:tcPr>
          <w:p w14:paraId="26583FC3" w14:textId="77777777" w:rsidR="0091110F" w:rsidRPr="007F2ADC" w:rsidRDefault="0091110F">
            <w:pPr>
              <w:rPr>
                <w:b/>
                <w:bCs/>
                <w:szCs w:val="22"/>
                <w:lang w:val="cs-CZ"/>
              </w:rPr>
            </w:pPr>
            <w:r w:rsidRPr="007F2ADC">
              <w:rPr>
                <w:b/>
                <w:bCs/>
                <w:szCs w:val="22"/>
                <w:lang w:val="cs-CZ"/>
              </w:rPr>
              <w:t>Suomi/Finland</w:t>
            </w:r>
          </w:p>
          <w:p w14:paraId="2292D35D" w14:textId="77777777" w:rsidR="0091110F" w:rsidRPr="007F2ADC" w:rsidRDefault="00AA2B4E">
            <w:pPr>
              <w:rPr>
                <w:szCs w:val="22"/>
                <w:lang w:val="cs-CZ"/>
              </w:rPr>
            </w:pPr>
            <w:r w:rsidRPr="007F2ADC">
              <w:rPr>
                <w:szCs w:val="22"/>
                <w:lang w:val="cs-CZ"/>
              </w:rPr>
              <w:t>Sanofi</w:t>
            </w:r>
            <w:r w:rsidR="0091110F" w:rsidRPr="007F2ADC">
              <w:rPr>
                <w:szCs w:val="22"/>
                <w:lang w:val="cs-CZ"/>
              </w:rPr>
              <w:t xml:space="preserve"> Oy</w:t>
            </w:r>
          </w:p>
          <w:p w14:paraId="75C3611C" w14:textId="77777777" w:rsidR="0091110F" w:rsidRPr="007F2ADC" w:rsidRDefault="0091110F">
            <w:pPr>
              <w:rPr>
                <w:szCs w:val="22"/>
                <w:lang w:val="cs-CZ"/>
              </w:rPr>
            </w:pPr>
            <w:r w:rsidRPr="007F2ADC">
              <w:rPr>
                <w:szCs w:val="22"/>
                <w:lang w:val="cs-CZ"/>
              </w:rPr>
              <w:t>Puh/Tel: +358 (0) 201 200 300</w:t>
            </w:r>
          </w:p>
          <w:p w14:paraId="63717691" w14:textId="77777777" w:rsidR="0091110F" w:rsidRPr="007F2ADC" w:rsidRDefault="0091110F">
            <w:pPr>
              <w:rPr>
                <w:szCs w:val="22"/>
                <w:lang w:val="cs-CZ"/>
              </w:rPr>
            </w:pPr>
          </w:p>
        </w:tc>
      </w:tr>
      <w:tr w:rsidR="0091110F" w:rsidRPr="007F2ADC" w14:paraId="696056B5" w14:textId="77777777">
        <w:trPr>
          <w:cantSplit/>
        </w:trPr>
        <w:tc>
          <w:tcPr>
            <w:tcW w:w="4644" w:type="dxa"/>
          </w:tcPr>
          <w:p w14:paraId="7C29749F" w14:textId="77777777" w:rsidR="0091110F" w:rsidRPr="007F2ADC" w:rsidRDefault="0091110F">
            <w:pPr>
              <w:rPr>
                <w:b/>
                <w:bCs/>
                <w:szCs w:val="22"/>
                <w:lang w:val="cs-CZ"/>
              </w:rPr>
            </w:pPr>
            <w:r w:rsidRPr="007F2ADC">
              <w:rPr>
                <w:b/>
                <w:bCs/>
                <w:szCs w:val="22"/>
                <w:lang w:val="cs-CZ"/>
              </w:rPr>
              <w:t>Κύπρος</w:t>
            </w:r>
          </w:p>
          <w:p w14:paraId="5D6BE5D4" w14:textId="77777777" w:rsidR="0091110F" w:rsidRPr="007F2ADC" w:rsidRDefault="002B777B">
            <w:pPr>
              <w:rPr>
                <w:szCs w:val="22"/>
                <w:lang w:val="cs-CZ"/>
              </w:rPr>
            </w:pPr>
            <w:r w:rsidRPr="007F2ADC">
              <w:rPr>
                <w:szCs w:val="22"/>
                <w:lang w:val="es-ES_tradnl"/>
              </w:rPr>
              <w:t xml:space="preserve">C.A. </w:t>
            </w:r>
            <w:proofErr w:type="spellStart"/>
            <w:r w:rsidRPr="007F2ADC">
              <w:rPr>
                <w:szCs w:val="22"/>
                <w:lang w:val="es-ES_tradnl"/>
              </w:rPr>
              <w:t>Papaellinas</w:t>
            </w:r>
            <w:proofErr w:type="spellEnd"/>
            <w:r w:rsidRPr="007F2ADC">
              <w:rPr>
                <w:szCs w:val="22"/>
                <w:lang w:val="es-ES_tradnl"/>
              </w:rPr>
              <w:t xml:space="preserve"> </w:t>
            </w:r>
            <w:r w:rsidR="0091110F" w:rsidRPr="007F2ADC">
              <w:rPr>
                <w:szCs w:val="22"/>
                <w:lang w:val="cs-CZ"/>
              </w:rPr>
              <w:t>Ltd.</w:t>
            </w:r>
          </w:p>
          <w:p w14:paraId="0F5CEFC7" w14:textId="77777777" w:rsidR="0091110F" w:rsidRPr="007F2ADC" w:rsidRDefault="0091110F">
            <w:pPr>
              <w:rPr>
                <w:szCs w:val="22"/>
                <w:lang w:val="cs-CZ"/>
              </w:rPr>
            </w:pPr>
            <w:r w:rsidRPr="007F2ADC">
              <w:rPr>
                <w:szCs w:val="22"/>
                <w:lang w:val="cs-CZ"/>
              </w:rPr>
              <w:t xml:space="preserve">Τηλ: +357 22 </w:t>
            </w:r>
            <w:r w:rsidR="002B777B" w:rsidRPr="007F2ADC">
              <w:rPr>
                <w:szCs w:val="22"/>
                <w:lang w:val="cs-CZ"/>
              </w:rPr>
              <w:t>741741</w:t>
            </w:r>
          </w:p>
          <w:p w14:paraId="7B675F22" w14:textId="77777777" w:rsidR="0091110F" w:rsidRPr="007F2ADC" w:rsidRDefault="0091110F">
            <w:pPr>
              <w:rPr>
                <w:szCs w:val="22"/>
                <w:lang w:val="cs-CZ"/>
              </w:rPr>
            </w:pPr>
          </w:p>
        </w:tc>
        <w:tc>
          <w:tcPr>
            <w:tcW w:w="4678" w:type="dxa"/>
          </w:tcPr>
          <w:p w14:paraId="47B9A43F" w14:textId="77777777" w:rsidR="0091110F" w:rsidRPr="007F2ADC" w:rsidRDefault="0091110F">
            <w:pPr>
              <w:rPr>
                <w:b/>
                <w:bCs/>
                <w:szCs w:val="22"/>
                <w:lang w:val="cs-CZ"/>
              </w:rPr>
            </w:pPr>
            <w:r w:rsidRPr="007F2ADC">
              <w:rPr>
                <w:b/>
                <w:bCs/>
                <w:szCs w:val="22"/>
                <w:lang w:val="cs-CZ"/>
              </w:rPr>
              <w:t>Sverige</w:t>
            </w:r>
          </w:p>
          <w:p w14:paraId="37DED955" w14:textId="77777777" w:rsidR="0091110F" w:rsidRPr="007F2ADC" w:rsidRDefault="00AA2B4E">
            <w:pPr>
              <w:rPr>
                <w:szCs w:val="22"/>
                <w:lang w:val="cs-CZ"/>
              </w:rPr>
            </w:pPr>
            <w:r w:rsidRPr="007F2ADC">
              <w:rPr>
                <w:szCs w:val="22"/>
                <w:lang w:val="cs-CZ"/>
              </w:rPr>
              <w:t>Sanofi</w:t>
            </w:r>
            <w:r w:rsidR="0091110F" w:rsidRPr="007F2ADC">
              <w:rPr>
                <w:szCs w:val="22"/>
                <w:lang w:val="cs-CZ"/>
              </w:rPr>
              <w:t xml:space="preserve"> AB</w:t>
            </w:r>
          </w:p>
          <w:p w14:paraId="7B44608D" w14:textId="77777777" w:rsidR="0091110F" w:rsidRPr="007F2ADC" w:rsidRDefault="0091110F">
            <w:pPr>
              <w:rPr>
                <w:szCs w:val="22"/>
                <w:lang w:val="cs-CZ"/>
              </w:rPr>
            </w:pPr>
            <w:r w:rsidRPr="007F2ADC">
              <w:rPr>
                <w:szCs w:val="22"/>
                <w:lang w:val="cs-CZ"/>
              </w:rPr>
              <w:t>Tel: +46 (0)8 634 50 00</w:t>
            </w:r>
          </w:p>
          <w:p w14:paraId="0938F6CA" w14:textId="77777777" w:rsidR="0091110F" w:rsidRPr="007F2ADC" w:rsidRDefault="0091110F">
            <w:pPr>
              <w:rPr>
                <w:szCs w:val="22"/>
                <w:lang w:val="cs-CZ"/>
              </w:rPr>
            </w:pPr>
          </w:p>
        </w:tc>
      </w:tr>
      <w:tr w:rsidR="0091110F" w:rsidRPr="007F2ADC" w14:paraId="7D502B5E" w14:textId="77777777">
        <w:trPr>
          <w:cantSplit/>
        </w:trPr>
        <w:tc>
          <w:tcPr>
            <w:tcW w:w="4644" w:type="dxa"/>
          </w:tcPr>
          <w:p w14:paraId="2FEB47DB" w14:textId="77777777" w:rsidR="0091110F" w:rsidRPr="007F2ADC" w:rsidRDefault="0091110F">
            <w:pPr>
              <w:rPr>
                <w:b/>
                <w:bCs/>
                <w:szCs w:val="22"/>
                <w:lang w:val="cs-CZ"/>
              </w:rPr>
            </w:pPr>
            <w:r w:rsidRPr="007F2ADC">
              <w:rPr>
                <w:b/>
                <w:bCs/>
                <w:szCs w:val="22"/>
                <w:lang w:val="cs-CZ"/>
              </w:rPr>
              <w:t>Latvija</w:t>
            </w:r>
          </w:p>
          <w:p w14:paraId="703057D3" w14:textId="77777777" w:rsidR="0091110F" w:rsidRPr="007F2ADC" w:rsidRDefault="002B777B">
            <w:pPr>
              <w:rPr>
                <w:szCs w:val="22"/>
                <w:lang w:val="cs-CZ"/>
              </w:rPr>
            </w:pPr>
            <w:r w:rsidRPr="007F2ADC">
              <w:rPr>
                <w:szCs w:val="22"/>
                <w:lang w:val="fi-FI"/>
              </w:rPr>
              <w:t xml:space="preserve">Swixx Biopharma </w:t>
            </w:r>
            <w:r w:rsidR="0091110F" w:rsidRPr="007F2ADC">
              <w:rPr>
                <w:szCs w:val="22"/>
                <w:lang w:val="cs-CZ"/>
              </w:rPr>
              <w:t>SIA</w:t>
            </w:r>
          </w:p>
          <w:p w14:paraId="09A62D7F" w14:textId="77777777" w:rsidR="0091110F" w:rsidRPr="007F2ADC" w:rsidRDefault="0091110F">
            <w:pPr>
              <w:rPr>
                <w:szCs w:val="22"/>
                <w:lang w:val="cs-CZ"/>
              </w:rPr>
            </w:pPr>
            <w:r w:rsidRPr="007F2ADC">
              <w:rPr>
                <w:szCs w:val="22"/>
                <w:lang w:val="cs-CZ"/>
              </w:rPr>
              <w:t>Tel: +371 6</w:t>
            </w:r>
            <w:r w:rsidR="002B777B" w:rsidRPr="007F2ADC">
              <w:rPr>
                <w:szCs w:val="22"/>
                <w:lang w:val="cs-CZ"/>
              </w:rPr>
              <w:t>616 47 50</w:t>
            </w:r>
          </w:p>
          <w:p w14:paraId="472C0DB8" w14:textId="77777777" w:rsidR="0091110F" w:rsidRPr="007F2ADC" w:rsidRDefault="0091110F">
            <w:pPr>
              <w:rPr>
                <w:szCs w:val="22"/>
                <w:lang w:val="cs-CZ"/>
              </w:rPr>
            </w:pPr>
          </w:p>
        </w:tc>
        <w:tc>
          <w:tcPr>
            <w:tcW w:w="4678" w:type="dxa"/>
          </w:tcPr>
          <w:p w14:paraId="0017289C" w14:textId="77777777" w:rsidR="0091110F" w:rsidRPr="007F2ADC" w:rsidRDefault="0091110F">
            <w:pPr>
              <w:rPr>
                <w:b/>
                <w:bCs/>
                <w:szCs w:val="22"/>
                <w:lang w:val="cs-CZ"/>
              </w:rPr>
            </w:pPr>
            <w:r w:rsidRPr="007F2ADC">
              <w:rPr>
                <w:b/>
                <w:bCs/>
                <w:szCs w:val="22"/>
                <w:lang w:val="cs-CZ"/>
              </w:rPr>
              <w:t>United Kingdom</w:t>
            </w:r>
            <w:r w:rsidR="002B777B" w:rsidRPr="007F2ADC">
              <w:rPr>
                <w:b/>
                <w:bCs/>
                <w:szCs w:val="22"/>
                <w:lang w:val="cs-CZ"/>
              </w:rPr>
              <w:t xml:space="preserve"> </w:t>
            </w:r>
            <w:r w:rsidR="002B777B" w:rsidRPr="007F2ADC">
              <w:rPr>
                <w:b/>
                <w:bCs/>
                <w:szCs w:val="22"/>
              </w:rPr>
              <w:t>(Northern Ireland)</w:t>
            </w:r>
          </w:p>
          <w:p w14:paraId="137D9735" w14:textId="77777777" w:rsidR="002B777B" w:rsidRPr="007F2ADC" w:rsidRDefault="002B777B" w:rsidP="002B777B">
            <w:pPr>
              <w:rPr>
                <w:szCs w:val="22"/>
              </w:rPr>
            </w:pPr>
            <w:proofErr w:type="spellStart"/>
            <w:r w:rsidRPr="007F2ADC">
              <w:rPr>
                <w:szCs w:val="22"/>
              </w:rPr>
              <w:t>sanofi-aventis</w:t>
            </w:r>
            <w:proofErr w:type="spellEnd"/>
            <w:r w:rsidRPr="007F2ADC">
              <w:rPr>
                <w:szCs w:val="22"/>
              </w:rPr>
              <w:t xml:space="preserve"> Ireland Ltd. T/A SANOFI</w:t>
            </w:r>
          </w:p>
          <w:p w14:paraId="541E7803" w14:textId="77777777" w:rsidR="0091110F" w:rsidRPr="007F2ADC" w:rsidRDefault="0091110F">
            <w:pPr>
              <w:rPr>
                <w:szCs w:val="22"/>
                <w:lang w:val="cs-CZ"/>
              </w:rPr>
            </w:pPr>
            <w:r w:rsidRPr="007F2ADC">
              <w:rPr>
                <w:szCs w:val="22"/>
                <w:lang w:val="cs-CZ"/>
              </w:rPr>
              <w:t xml:space="preserve">Tel: +44 (0) </w:t>
            </w:r>
            <w:r w:rsidR="00AA2B4E" w:rsidRPr="007F2ADC">
              <w:rPr>
                <w:szCs w:val="22"/>
                <w:lang w:val="cs-CZ"/>
              </w:rPr>
              <w:t>845 372 7101</w:t>
            </w:r>
          </w:p>
          <w:p w14:paraId="2FEEF595" w14:textId="77777777" w:rsidR="0091110F" w:rsidRPr="007F2ADC" w:rsidRDefault="0091110F">
            <w:pPr>
              <w:rPr>
                <w:szCs w:val="22"/>
                <w:lang w:val="cs-CZ"/>
              </w:rPr>
            </w:pPr>
          </w:p>
        </w:tc>
      </w:tr>
    </w:tbl>
    <w:p w14:paraId="079CB7FA" w14:textId="77777777" w:rsidR="00CD399D" w:rsidRPr="007F2ADC" w:rsidRDefault="00CD399D">
      <w:pPr>
        <w:rPr>
          <w:szCs w:val="22"/>
          <w:lang w:val="cs-CZ"/>
        </w:rPr>
      </w:pPr>
    </w:p>
    <w:p w14:paraId="224AAAFE" w14:textId="77777777" w:rsidR="00CD399D" w:rsidRPr="007F2ADC" w:rsidRDefault="00CD399D" w:rsidP="00CD399D">
      <w:pPr>
        <w:pStyle w:val="EMEABodyText"/>
        <w:rPr>
          <w:szCs w:val="22"/>
          <w:lang w:val="cs-CZ"/>
        </w:rPr>
      </w:pPr>
      <w:r w:rsidRPr="007F2ADC">
        <w:rPr>
          <w:b/>
          <w:szCs w:val="22"/>
          <w:lang w:val="cs-CZ"/>
        </w:rPr>
        <w:t>Tato příbalová informace byla naposledy revidována</w:t>
      </w:r>
    </w:p>
    <w:p w14:paraId="258E9C74" w14:textId="77777777" w:rsidR="00CD399D" w:rsidRPr="007F2ADC" w:rsidRDefault="00CD399D" w:rsidP="00CD399D">
      <w:pPr>
        <w:pStyle w:val="EMEABodyText"/>
        <w:rPr>
          <w:szCs w:val="22"/>
          <w:lang w:val="cs-CZ"/>
        </w:rPr>
      </w:pPr>
    </w:p>
    <w:p w14:paraId="6B14E13C" w14:textId="77777777" w:rsidR="00CD399D" w:rsidRPr="007F2ADC" w:rsidRDefault="00CD399D" w:rsidP="00CD399D">
      <w:pPr>
        <w:pStyle w:val="EMEABodyText"/>
        <w:rPr>
          <w:szCs w:val="22"/>
          <w:lang w:val="cs-CZ"/>
        </w:rPr>
      </w:pPr>
      <w:r w:rsidRPr="007F2ADC">
        <w:rPr>
          <w:szCs w:val="22"/>
          <w:lang w:val="cs-CZ"/>
        </w:rPr>
        <w:t xml:space="preserve">Podrobné informace o tomto přípravku jsou </w:t>
      </w:r>
      <w:r w:rsidR="0091110F" w:rsidRPr="007F2ADC">
        <w:rPr>
          <w:szCs w:val="22"/>
          <w:lang w:val="cs-CZ"/>
        </w:rPr>
        <w:t xml:space="preserve">k dispozici </w:t>
      </w:r>
      <w:r w:rsidRPr="007F2ADC">
        <w:rPr>
          <w:szCs w:val="22"/>
          <w:lang w:val="cs-CZ"/>
        </w:rPr>
        <w:t>na webových stránkách Evropské agentury pro léčivé přípravky: http://www.ema.europa.eu/</w:t>
      </w:r>
    </w:p>
    <w:p w14:paraId="1B11A57F" w14:textId="77777777" w:rsidR="00CD399D" w:rsidRPr="007F2ADC" w:rsidRDefault="00CD399D">
      <w:pPr>
        <w:pStyle w:val="EMEATitle"/>
        <w:rPr>
          <w:szCs w:val="22"/>
          <w:lang w:val="cs-CZ"/>
        </w:rPr>
      </w:pPr>
      <w:r w:rsidRPr="007F2ADC">
        <w:rPr>
          <w:szCs w:val="22"/>
          <w:lang w:val="cs-CZ"/>
        </w:rPr>
        <w:br w:type="page"/>
      </w:r>
      <w:r w:rsidRPr="007F2ADC">
        <w:rPr>
          <w:szCs w:val="22"/>
          <w:lang w:val="cs-CZ"/>
        </w:rPr>
        <w:lastRenderedPageBreak/>
        <w:t>Příbalová informace: informace pro pacienta</w:t>
      </w:r>
    </w:p>
    <w:p w14:paraId="0F06C5CB" w14:textId="6F04C044" w:rsidR="00CD399D" w:rsidRPr="007F2ADC" w:rsidRDefault="00CD399D" w:rsidP="00CD399D">
      <w:pPr>
        <w:pStyle w:val="EMEABodyText"/>
        <w:jc w:val="center"/>
        <w:rPr>
          <w:b/>
          <w:szCs w:val="22"/>
          <w:lang w:val="cs-CZ"/>
        </w:rPr>
      </w:pPr>
      <w:r w:rsidRPr="007F2ADC">
        <w:rPr>
          <w:b/>
          <w:szCs w:val="22"/>
          <w:lang w:val="cs-CZ"/>
        </w:rPr>
        <w:t>CoAprovel 300 mg/12,5 mg tablety</w:t>
      </w:r>
    </w:p>
    <w:p w14:paraId="4B7DC2CF" w14:textId="77777777" w:rsidR="00CD399D" w:rsidRPr="007F2ADC" w:rsidRDefault="00CD399D" w:rsidP="00CD399D">
      <w:pPr>
        <w:pStyle w:val="EMEABodyText"/>
        <w:jc w:val="center"/>
        <w:rPr>
          <w:del w:id="771" w:author="Author"/>
          <w:szCs w:val="22"/>
          <w:lang w:val="cs-CZ"/>
        </w:rPr>
      </w:pPr>
      <w:del w:id="772" w:author="Author">
        <w:r w:rsidRPr="007F2ADC">
          <w:rPr>
            <w:szCs w:val="22"/>
            <w:lang w:val="cs-CZ"/>
          </w:rPr>
          <w:delText>irbesartanum/hydrochlorothiazidum</w:delText>
        </w:r>
      </w:del>
    </w:p>
    <w:p w14:paraId="11DEA942" w14:textId="2D5C3878" w:rsidR="00CD399D" w:rsidRPr="007F2ADC" w:rsidRDefault="00CD399D" w:rsidP="00CD399D">
      <w:pPr>
        <w:pStyle w:val="EMEABodyText"/>
        <w:jc w:val="center"/>
        <w:rPr>
          <w:ins w:id="773" w:author="Author"/>
          <w:szCs w:val="22"/>
          <w:lang w:val="cs-CZ"/>
        </w:rPr>
      </w:pPr>
      <w:ins w:id="774" w:author="Author">
        <w:r w:rsidRPr="007F2ADC">
          <w:rPr>
            <w:szCs w:val="22"/>
            <w:lang w:val="cs-CZ"/>
          </w:rPr>
          <w:t>irbesartan/hydrochlorothiazid</w:t>
        </w:r>
      </w:ins>
    </w:p>
    <w:p w14:paraId="260FF868" w14:textId="77777777" w:rsidR="00CD399D" w:rsidRPr="007F2ADC" w:rsidRDefault="00CD399D">
      <w:pPr>
        <w:pStyle w:val="EMEABodyText"/>
        <w:rPr>
          <w:szCs w:val="22"/>
          <w:lang w:val="cs-CZ"/>
        </w:rPr>
      </w:pPr>
    </w:p>
    <w:p w14:paraId="4DB986CC" w14:textId="40BA4534" w:rsidR="00CD399D" w:rsidRPr="007F2ADC" w:rsidRDefault="00CD399D" w:rsidP="00CD399D">
      <w:pPr>
        <w:pStyle w:val="EMEAHeading3"/>
        <w:rPr>
          <w:szCs w:val="22"/>
          <w:lang w:val="cs-CZ"/>
        </w:rPr>
      </w:pPr>
      <w:r w:rsidRPr="007F2ADC">
        <w:rPr>
          <w:szCs w:val="22"/>
          <w:lang w:val="cs-CZ"/>
        </w:rPr>
        <w:t>Přečtěte si pozorně celou příbalovou informaci dříve, než začnete tento přípravek užívat, protože obsahuje pro Vás důležité údaje.</w:t>
      </w:r>
      <w:r w:rsidR="00024C73">
        <w:rPr>
          <w:szCs w:val="22"/>
          <w:lang w:val="cs-CZ"/>
        </w:rPr>
        <w:fldChar w:fldCharType="begin"/>
      </w:r>
      <w:r w:rsidR="00024C73">
        <w:rPr>
          <w:szCs w:val="22"/>
          <w:lang w:val="cs-CZ"/>
        </w:rPr>
        <w:instrText xml:space="preserve"> DOCVARIABLE vault_nd_22924272-ca4f-4d0c-8fd6-6976558cc762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17511DB"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Ponechte si příbalovou informaci pro případ, že si ji budete potřebovat přečíst znovu.</w:t>
      </w:r>
    </w:p>
    <w:p w14:paraId="633ADEEA"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Máte-li jakékoli další otázky, zeptejte se svého lékaře nebo lékárníka.</w:t>
      </w:r>
    </w:p>
    <w:p w14:paraId="6486A779"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Tento přípravek byl předepsán výhradně Vám. Nedávejte jej žádné další osobě. Mohl by jí ublížit, a to i tehdy, má-li stejné známky onemocnění jako Vy.</w:t>
      </w:r>
    </w:p>
    <w:p w14:paraId="1CD3BF73" w14:textId="77777777" w:rsidR="00CD399D" w:rsidRPr="007F2ADC" w:rsidRDefault="00CD399D" w:rsidP="00CD399D">
      <w:pPr>
        <w:pStyle w:val="EMEABodyTextIndent"/>
        <w:numPr>
          <w:ilvl w:val="0"/>
          <w:numId w:val="0"/>
        </w:numPr>
        <w:ind w:left="567" w:hanging="567"/>
        <w:rPr>
          <w:b/>
          <w:szCs w:val="22"/>
          <w:lang w:val="cs-CZ"/>
        </w:rPr>
      </w:pPr>
      <w:r w:rsidRPr="007F2ADC">
        <w:rPr>
          <w:szCs w:val="22"/>
          <w:lang w:val="cs-CZ"/>
        </w:rPr>
        <w:t></w:t>
      </w:r>
      <w:r w:rsidRPr="007F2ADC">
        <w:rPr>
          <w:szCs w:val="22"/>
          <w:lang w:val="cs-CZ"/>
        </w:rPr>
        <w:tab/>
        <w:t>Pokud se u Vás vyskytne kterýkoli z nežádoucích účinků, sdělte to svému lékaři nebo lékárníkovi Stejně postupujte,  pokud si všimnete jakýchkoli nežádoucích účinků, které nejsou uvedeny v této příbalové informaci.</w:t>
      </w:r>
      <w:r w:rsidR="00244DE7" w:rsidRPr="007F2ADC">
        <w:rPr>
          <w:szCs w:val="22"/>
          <w:lang w:val="cs-CZ"/>
        </w:rPr>
        <w:t xml:space="preserve"> Viz bod 4</w:t>
      </w:r>
      <w:r w:rsidRPr="007F2ADC">
        <w:rPr>
          <w:szCs w:val="22"/>
          <w:lang w:val="cs-CZ"/>
        </w:rPr>
        <w:t>.</w:t>
      </w:r>
    </w:p>
    <w:p w14:paraId="0264673D" w14:textId="77777777" w:rsidR="00CD399D" w:rsidRPr="007F2ADC" w:rsidRDefault="00CD399D">
      <w:pPr>
        <w:pStyle w:val="EMEABodyText"/>
        <w:rPr>
          <w:szCs w:val="22"/>
          <w:lang w:val="cs-CZ"/>
        </w:rPr>
      </w:pPr>
    </w:p>
    <w:p w14:paraId="60D93512" w14:textId="39D32976" w:rsidR="00CD399D" w:rsidRPr="007F2ADC" w:rsidRDefault="00CD399D" w:rsidP="00CD399D">
      <w:pPr>
        <w:pStyle w:val="EMEAHeading3"/>
        <w:rPr>
          <w:szCs w:val="22"/>
          <w:lang w:val="cs-CZ"/>
        </w:rPr>
      </w:pPr>
      <w:r w:rsidRPr="007F2ADC">
        <w:rPr>
          <w:szCs w:val="22"/>
          <w:lang w:val="cs-CZ"/>
        </w:rPr>
        <w:t>Co naleznete v této  příbalové informaci</w:t>
      </w:r>
      <w:r w:rsidR="00024C73">
        <w:rPr>
          <w:szCs w:val="22"/>
          <w:lang w:val="cs-CZ"/>
        </w:rPr>
        <w:fldChar w:fldCharType="begin"/>
      </w:r>
      <w:r w:rsidR="00024C73">
        <w:rPr>
          <w:szCs w:val="22"/>
          <w:lang w:val="cs-CZ"/>
        </w:rPr>
        <w:instrText xml:space="preserve"> DOCVARIABLE vault_nd_f03a206c-7258-4b3c-a261-1899cb1b7349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7D5F04D"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1.</w:t>
      </w:r>
      <w:r w:rsidRPr="007F2ADC">
        <w:rPr>
          <w:szCs w:val="22"/>
          <w:lang w:val="cs-CZ"/>
        </w:rPr>
        <w:tab/>
        <w:t>Co je CoAprovel a k čemu se používá</w:t>
      </w:r>
    </w:p>
    <w:p w14:paraId="35706EA6"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2.</w:t>
      </w:r>
      <w:r w:rsidRPr="007F2ADC">
        <w:rPr>
          <w:szCs w:val="22"/>
          <w:lang w:val="cs-CZ"/>
        </w:rPr>
        <w:tab/>
        <w:t>Čemu musíte věnovat pozornost, než začnete CoAprovel užívat</w:t>
      </w:r>
    </w:p>
    <w:p w14:paraId="3551A462"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3.</w:t>
      </w:r>
      <w:r w:rsidRPr="007F2ADC">
        <w:rPr>
          <w:szCs w:val="22"/>
          <w:lang w:val="cs-CZ"/>
        </w:rPr>
        <w:tab/>
        <w:t>Jak se CoAprovel užívá</w:t>
      </w:r>
    </w:p>
    <w:p w14:paraId="181C016C"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4.</w:t>
      </w:r>
      <w:r w:rsidRPr="007F2ADC">
        <w:rPr>
          <w:szCs w:val="22"/>
          <w:lang w:val="cs-CZ"/>
        </w:rPr>
        <w:tab/>
        <w:t>Možné nežádoucí účinky</w:t>
      </w:r>
    </w:p>
    <w:p w14:paraId="056F3A18"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5.</w:t>
      </w:r>
      <w:r w:rsidRPr="007F2ADC">
        <w:rPr>
          <w:szCs w:val="22"/>
          <w:lang w:val="cs-CZ"/>
        </w:rPr>
        <w:tab/>
        <w:t>Jak přípravek CoAprovel uchovávat</w:t>
      </w:r>
    </w:p>
    <w:p w14:paraId="1714647E"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6.</w:t>
      </w:r>
      <w:r w:rsidRPr="007F2ADC">
        <w:rPr>
          <w:szCs w:val="22"/>
          <w:lang w:val="cs-CZ"/>
        </w:rPr>
        <w:tab/>
        <w:t>Obsah balení a další informace</w:t>
      </w:r>
    </w:p>
    <w:p w14:paraId="045FEAFA" w14:textId="77777777" w:rsidR="00CD399D" w:rsidRPr="007F2ADC" w:rsidRDefault="00CD399D">
      <w:pPr>
        <w:pStyle w:val="EMEABodyText"/>
        <w:rPr>
          <w:szCs w:val="22"/>
          <w:lang w:val="cs-CZ"/>
        </w:rPr>
      </w:pPr>
    </w:p>
    <w:p w14:paraId="6EC62AF2" w14:textId="77777777" w:rsidR="00CD399D" w:rsidRPr="007F2ADC" w:rsidRDefault="00CD399D">
      <w:pPr>
        <w:pStyle w:val="EMEABodyText"/>
        <w:rPr>
          <w:szCs w:val="22"/>
          <w:lang w:val="cs-CZ"/>
        </w:rPr>
      </w:pPr>
    </w:p>
    <w:p w14:paraId="436A739C" w14:textId="6B22EBCC" w:rsidR="00CD399D" w:rsidRPr="007F2ADC" w:rsidRDefault="00CD399D">
      <w:pPr>
        <w:pStyle w:val="EMEAHeading1"/>
        <w:rPr>
          <w:szCs w:val="22"/>
          <w:lang w:val="cs-CZ"/>
        </w:rPr>
      </w:pPr>
      <w:r w:rsidRPr="007F2ADC">
        <w:rPr>
          <w:szCs w:val="22"/>
          <w:lang w:val="cs-CZ"/>
        </w:rPr>
        <w:t>1.</w:t>
      </w:r>
      <w:r w:rsidRPr="007F2ADC">
        <w:rPr>
          <w:szCs w:val="22"/>
          <w:lang w:val="cs-CZ"/>
        </w:rPr>
        <w:tab/>
      </w:r>
      <w:r w:rsidRPr="007F2ADC">
        <w:rPr>
          <w:caps w:val="0"/>
          <w:szCs w:val="22"/>
          <w:lang w:val="cs-CZ"/>
        </w:rPr>
        <w:t>Co je</w:t>
      </w:r>
      <w:r w:rsidRPr="007F2ADC">
        <w:rPr>
          <w:szCs w:val="22"/>
          <w:lang w:val="cs-CZ"/>
        </w:rPr>
        <w:t xml:space="preserve"> </w:t>
      </w:r>
      <w:r w:rsidRPr="007F2ADC">
        <w:rPr>
          <w:caps w:val="0"/>
          <w:szCs w:val="22"/>
          <w:lang w:val="cs-CZ"/>
        </w:rPr>
        <w:t>CoAprovel</w:t>
      </w:r>
      <w:r w:rsidRPr="007F2ADC">
        <w:rPr>
          <w:szCs w:val="22"/>
          <w:lang w:val="cs-CZ"/>
        </w:rPr>
        <w:t xml:space="preserve"> </w:t>
      </w:r>
      <w:r w:rsidRPr="007F2ADC">
        <w:rPr>
          <w:caps w:val="0"/>
          <w:szCs w:val="22"/>
          <w:lang w:val="cs-CZ"/>
        </w:rPr>
        <w:t>a k čemu se používá</w:t>
      </w:r>
      <w:r w:rsidR="00024C73">
        <w:rPr>
          <w:caps w:val="0"/>
          <w:szCs w:val="22"/>
          <w:lang w:val="cs-CZ"/>
        </w:rPr>
        <w:fldChar w:fldCharType="begin"/>
      </w:r>
      <w:r w:rsidR="00024C73">
        <w:rPr>
          <w:caps w:val="0"/>
          <w:szCs w:val="22"/>
          <w:lang w:val="cs-CZ"/>
        </w:rPr>
        <w:instrText xml:space="preserve"> DOCVARIABLE vault_nd_ed733fc3-2656-4883-841b-eeda24297e1e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65E1FE83" w14:textId="77777777" w:rsidR="00CD399D" w:rsidRPr="005622E0" w:rsidRDefault="00CD399D" w:rsidP="00CD399D">
      <w:pPr>
        <w:pStyle w:val="EMEAHeading1"/>
        <w:rPr>
          <w:szCs w:val="22"/>
          <w:lang w:val="cs-CZ"/>
        </w:rPr>
      </w:pPr>
    </w:p>
    <w:p w14:paraId="29EDD570" w14:textId="77777777" w:rsidR="00CD399D" w:rsidRPr="007F2ADC" w:rsidRDefault="00CD399D">
      <w:pPr>
        <w:pStyle w:val="EMEABodyText"/>
        <w:rPr>
          <w:szCs w:val="22"/>
          <w:lang w:val="cs-CZ"/>
        </w:rPr>
      </w:pPr>
      <w:r w:rsidRPr="007F2ADC">
        <w:rPr>
          <w:szCs w:val="22"/>
          <w:lang w:val="cs-CZ"/>
        </w:rPr>
        <w:t>CoAprovel je kombinací dvou léčivých látek, irbesartanu a hydrochlorothiazidu.</w:t>
      </w:r>
    </w:p>
    <w:p w14:paraId="2421E81B" w14:textId="77777777" w:rsidR="00CD399D" w:rsidRPr="007F2ADC" w:rsidRDefault="00CD399D">
      <w:pPr>
        <w:pStyle w:val="EMEABodyText"/>
        <w:rPr>
          <w:szCs w:val="22"/>
          <w:lang w:val="cs-CZ"/>
        </w:rPr>
      </w:pPr>
      <w:r w:rsidRPr="007F2ADC">
        <w:rPr>
          <w:szCs w:val="22"/>
          <w:lang w:val="cs-CZ"/>
        </w:rPr>
        <w:t>Irbesartan patří do skupiny léků známých jako antagonisté receptoru pro angiotensin</w:t>
      </w:r>
      <w:r w:rsidR="00244DE7" w:rsidRPr="007F2ADC">
        <w:rPr>
          <w:szCs w:val="22"/>
          <w:lang w:val="cs-CZ"/>
        </w:rPr>
        <w:t>-</w:t>
      </w:r>
      <w:r w:rsidRPr="007F2ADC">
        <w:rPr>
          <w:szCs w:val="22"/>
          <w:lang w:val="cs-CZ"/>
        </w:rPr>
        <w:t>II. Angiotensin</w:t>
      </w:r>
      <w:r w:rsidR="00244DE7" w:rsidRPr="007F2ADC">
        <w:rPr>
          <w:szCs w:val="22"/>
          <w:lang w:val="cs-CZ"/>
        </w:rPr>
        <w:t>-</w:t>
      </w:r>
      <w:r w:rsidRPr="007F2ADC">
        <w:rPr>
          <w:szCs w:val="22"/>
          <w:lang w:val="cs-CZ"/>
        </w:rPr>
        <w:t>II je látka vytvářená v lidském těle, která se váže na receptory v krevních cévách a vyvolává zúžení těchto cév. To vede ke zvýšení krevního tlaku. Irbesartan brání navázání angiotensinu-II na tyto receptory a tím způsobí, že se krevní cévy rozšíří a krevní tlak se sníží.</w:t>
      </w:r>
    </w:p>
    <w:p w14:paraId="43D2130C" w14:textId="77777777" w:rsidR="00CD399D" w:rsidRPr="007F2ADC" w:rsidRDefault="00CD399D">
      <w:pPr>
        <w:pStyle w:val="EMEABodyText"/>
        <w:rPr>
          <w:szCs w:val="22"/>
          <w:lang w:val="cs-CZ"/>
        </w:rPr>
      </w:pPr>
      <w:r w:rsidRPr="007F2ADC">
        <w:rPr>
          <w:szCs w:val="22"/>
          <w:lang w:val="cs-CZ"/>
        </w:rPr>
        <w:t>Hydrochlorothiazid patří do skupiny léků (zvaných thiazidová diuretika), která způsobují zvýšený výdej moči a tím i snížení krevního tlaku.</w:t>
      </w:r>
    </w:p>
    <w:p w14:paraId="6D3198E3" w14:textId="77777777" w:rsidR="00CD399D" w:rsidRPr="007F2ADC" w:rsidRDefault="00CD399D">
      <w:pPr>
        <w:pStyle w:val="EMEABodyText"/>
        <w:rPr>
          <w:szCs w:val="22"/>
          <w:lang w:val="cs-CZ"/>
        </w:rPr>
      </w:pPr>
      <w:r w:rsidRPr="007F2ADC">
        <w:rPr>
          <w:szCs w:val="22"/>
          <w:lang w:val="cs-CZ"/>
        </w:rPr>
        <w:t>Obě léčivé látky v přípravku CoAprovel působí společně snížení krevního tlaku ve větší míře, než kterákoli z nich samostatně.</w:t>
      </w:r>
    </w:p>
    <w:p w14:paraId="22C31B07" w14:textId="77777777" w:rsidR="00CD399D" w:rsidRPr="007F2ADC" w:rsidRDefault="00CD399D">
      <w:pPr>
        <w:pStyle w:val="EMEABodyText"/>
        <w:rPr>
          <w:szCs w:val="22"/>
          <w:lang w:val="cs-CZ"/>
        </w:rPr>
      </w:pPr>
    </w:p>
    <w:p w14:paraId="31F09803" w14:textId="77777777" w:rsidR="00CD399D" w:rsidRPr="007F2ADC" w:rsidRDefault="00CD399D">
      <w:pPr>
        <w:pStyle w:val="EMEABodyText"/>
        <w:rPr>
          <w:szCs w:val="22"/>
          <w:lang w:val="cs-CZ"/>
        </w:rPr>
      </w:pPr>
      <w:r w:rsidRPr="007F2ADC">
        <w:rPr>
          <w:b/>
          <w:szCs w:val="22"/>
          <w:lang w:val="cs-CZ"/>
        </w:rPr>
        <w:t>CoAprovel se užívá k léčbě vysokého krevního tlaku</w:t>
      </w:r>
      <w:r w:rsidRPr="007F2ADC">
        <w:rPr>
          <w:szCs w:val="22"/>
          <w:lang w:val="cs-CZ"/>
        </w:rPr>
        <w:t xml:space="preserve"> tehdy, kdy léčba samotným irbesartanem nebo hydrochlorothiazidem nedokáže udržet krevní tlak ve správné výši.</w:t>
      </w:r>
    </w:p>
    <w:p w14:paraId="760474F7" w14:textId="77777777" w:rsidR="00CD399D" w:rsidRPr="007F2ADC" w:rsidRDefault="00CD399D">
      <w:pPr>
        <w:pStyle w:val="EMEABodyText"/>
        <w:rPr>
          <w:szCs w:val="22"/>
          <w:lang w:val="cs-CZ"/>
        </w:rPr>
      </w:pPr>
    </w:p>
    <w:p w14:paraId="24082BAE" w14:textId="77777777" w:rsidR="00CD399D" w:rsidRPr="007F2ADC" w:rsidRDefault="00CD399D" w:rsidP="00CD399D">
      <w:pPr>
        <w:pStyle w:val="EMEABodyText"/>
        <w:rPr>
          <w:szCs w:val="22"/>
          <w:lang w:val="cs-CZ"/>
        </w:rPr>
      </w:pPr>
    </w:p>
    <w:p w14:paraId="6880871A" w14:textId="1E78338A" w:rsidR="00CD399D" w:rsidRPr="007F2ADC" w:rsidRDefault="00CD399D">
      <w:pPr>
        <w:pStyle w:val="EMEAHeading1"/>
        <w:rPr>
          <w:szCs w:val="22"/>
          <w:lang w:val="cs-CZ"/>
        </w:rPr>
      </w:pPr>
      <w:r w:rsidRPr="007F2ADC">
        <w:rPr>
          <w:szCs w:val="22"/>
          <w:lang w:val="cs-CZ"/>
        </w:rPr>
        <w:t>2.</w:t>
      </w:r>
      <w:r w:rsidRPr="007F2ADC">
        <w:rPr>
          <w:szCs w:val="22"/>
          <w:lang w:val="cs-CZ"/>
        </w:rPr>
        <w:tab/>
      </w:r>
      <w:r w:rsidRPr="007F2ADC">
        <w:rPr>
          <w:caps w:val="0"/>
          <w:szCs w:val="22"/>
          <w:lang w:val="cs-CZ"/>
        </w:rPr>
        <w:t>Čemu musíte věnovat pozornost, než začnete</w:t>
      </w:r>
      <w:r w:rsidRPr="007F2ADC">
        <w:rPr>
          <w:szCs w:val="22"/>
          <w:lang w:val="cs-CZ"/>
        </w:rPr>
        <w:t xml:space="preserve"> </w:t>
      </w:r>
      <w:r w:rsidRPr="007F2ADC">
        <w:rPr>
          <w:caps w:val="0"/>
          <w:szCs w:val="22"/>
          <w:lang w:val="cs-CZ"/>
        </w:rPr>
        <w:t>CoAprovel</w:t>
      </w:r>
      <w:r w:rsidRPr="007F2ADC">
        <w:rPr>
          <w:szCs w:val="22"/>
          <w:lang w:val="cs-CZ"/>
        </w:rPr>
        <w:t xml:space="preserve"> </w:t>
      </w:r>
      <w:r w:rsidRPr="007F2ADC">
        <w:rPr>
          <w:caps w:val="0"/>
          <w:szCs w:val="22"/>
          <w:lang w:val="cs-CZ"/>
        </w:rPr>
        <w:t>užívat</w:t>
      </w:r>
      <w:r w:rsidR="00024C73">
        <w:rPr>
          <w:szCs w:val="22"/>
          <w:lang w:val="cs-CZ"/>
        </w:rPr>
        <w:fldChar w:fldCharType="begin"/>
      </w:r>
      <w:r w:rsidR="00024C73">
        <w:rPr>
          <w:szCs w:val="22"/>
          <w:lang w:val="cs-CZ"/>
        </w:rPr>
        <w:instrText xml:space="preserve"> DOCVARIABLE vault_nd_25a4503d-1825-432d-b7f1-74883c4850c8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5CBE8EF" w14:textId="77777777" w:rsidR="00CD399D" w:rsidRPr="005622E0" w:rsidRDefault="00CD399D" w:rsidP="00CD399D">
      <w:pPr>
        <w:pStyle w:val="EMEAHeading1"/>
        <w:rPr>
          <w:szCs w:val="22"/>
          <w:lang w:val="cs-CZ"/>
        </w:rPr>
      </w:pPr>
    </w:p>
    <w:p w14:paraId="1AB3CF4D" w14:textId="29DA48A3" w:rsidR="00CD399D" w:rsidRPr="007F2ADC" w:rsidRDefault="00CD399D" w:rsidP="00CD399D">
      <w:pPr>
        <w:pStyle w:val="EMEAHeading3"/>
        <w:rPr>
          <w:szCs w:val="22"/>
          <w:lang w:val="cs-CZ"/>
        </w:rPr>
      </w:pPr>
      <w:r w:rsidRPr="007F2ADC">
        <w:rPr>
          <w:szCs w:val="22"/>
          <w:lang w:val="cs-CZ"/>
        </w:rPr>
        <w:t>Neužívejte CoAprovel</w:t>
      </w:r>
      <w:r w:rsidR="00024C73">
        <w:rPr>
          <w:szCs w:val="22"/>
          <w:lang w:val="cs-CZ"/>
        </w:rPr>
        <w:fldChar w:fldCharType="begin"/>
      </w:r>
      <w:r w:rsidR="00024C73">
        <w:rPr>
          <w:szCs w:val="22"/>
          <w:lang w:val="cs-CZ"/>
        </w:rPr>
        <w:instrText xml:space="preserve"> DOCVARIABLE vault_nd_1af9ee5f-3b51-47ef-b0a5-45459d584bac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F247278" w14:textId="77777777" w:rsidR="00CD399D" w:rsidRPr="007F2ADC" w:rsidRDefault="00CD399D"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alergický/á</w:t>
      </w:r>
      <w:r w:rsidRPr="007F2ADC">
        <w:rPr>
          <w:szCs w:val="22"/>
          <w:lang w:val="cs-CZ"/>
        </w:rPr>
        <w:t xml:space="preserve">  na irbesartan nebo na kteroukoliv další složku tohoto přípravku (uvedenou v bodě 6)</w:t>
      </w:r>
    </w:p>
    <w:p w14:paraId="344859F5" w14:textId="77777777" w:rsidR="00CD399D" w:rsidRPr="007F2ADC" w:rsidRDefault="00CD399D" w:rsidP="00FB2618">
      <w:pPr>
        <w:pStyle w:val="EMEABodyTextIndent"/>
        <w:tabs>
          <w:tab w:val="clear" w:pos="470"/>
          <w:tab w:val="num" w:pos="550"/>
        </w:tabs>
        <w:ind w:left="567" w:hanging="567"/>
        <w:rPr>
          <w:szCs w:val="22"/>
          <w:lang w:val="cs-CZ"/>
        </w:rPr>
      </w:pPr>
      <w:r w:rsidRPr="007F2ADC">
        <w:rPr>
          <w:szCs w:val="22"/>
          <w:lang w:val="cs-CZ"/>
        </w:rPr>
        <w:t xml:space="preserve">jestliže jste </w:t>
      </w:r>
      <w:r w:rsidRPr="007F2ADC">
        <w:rPr>
          <w:b/>
          <w:szCs w:val="22"/>
          <w:lang w:val="cs-CZ"/>
        </w:rPr>
        <w:t>alergický/á</w:t>
      </w:r>
      <w:r w:rsidRPr="007F2ADC">
        <w:rPr>
          <w:szCs w:val="22"/>
          <w:lang w:val="cs-CZ"/>
        </w:rPr>
        <w:t xml:space="preserve">  na hydrochlorothiazid nebo na jiné sulfonamidové léky </w:t>
      </w:r>
    </w:p>
    <w:p w14:paraId="56AFE94A" w14:textId="77777777" w:rsidR="00CD399D" w:rsidRPr="007F2ADC" w:rsidRDefault="00CD399D"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po 3. měsíci těhotenství</w:t>
      </w:r>
      <w:r w:rsidRPr="007F2ADC">
        <w:rPr>
          <w:szCs w:val="22"/>
          <w:lang w:val="cs-CZ"/>
        </w:rPr>
        <w:t xml:space="preserve"> (vyvarujte se raději také užívání CoAprovel v časném těhotenství – viz bod Těhotenství)</w:t>
      </w:r>
    </w:p>
    <w:p w14:paraId="35959B31" w14:textId="77777777" w:rsidR="00CD399D" w:rsidRPr="007F2ADC" w:rsidRDefault="00CD399D"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 xml:space="preserve">závažné problémy s játry </w:t>
      </w:r>
      <w:r w:rsidRPr="007F2ADC">
        <w:rPr>
          <w:szCs w:val="22"/>
          <w:lang w:val="cs-CZ"/>
        </w:rPr>
        <w:t xml:space="preserve">nebo </w:t>
      </w:r>
      <w:r w:rsidRPr="007F2ADC">
        <w:rPr>
          <w:b/>
          <w:szCs w:val="22"/>
          <w:lang w:val="cs-CZ"/>
        </w:rPr>
        <w:t xml:space="preserve">ledvinami </w:t>
      </w:r>
    </w:p>
    <w:p w14:paraId="476F8270" w14:textId="77777777" w:rsidR="00CD399D" w:rsidRPr="007F2ADC" w:rsidRDefault="00CD399D"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jestliže máte</w:t>
      </w:r>
      <w:r w:rsidRPr="007F2ADC">
        <w:rPr>
          <w:b/>
          <w:szCs w:val="22"/>
          <w:lang w:val="cs-CZ"/>
        </w:rPr>
        <w:t xml:space="preserve"> potíže s močením</w:t>
      </w:r>
    </w:p>
    <w:p w14:paraId="1BEBE226" w14:textId="77777777" w:rsidR="00CD399D" w:rsidRPr="007F2ADC" w:rsidRDefault="00CD399D" w:rsidP="00FB2618">
      <w:pPr>
        <w:pStyle w:val="EMEABodyTextIndent"/>
        <w:tabs>
          <w:tab w:val="clear" w:pos="470"/>
        </w:tabs>
        <w:ind w:left="567" w:hanging="567"/>
        <w:rPr>
          <w:szCs w:val="22"/>
          <w:lang w:val="cs-CZ"/>
        </w:rPr>
      </w:pPr>
      <w:r w:rsidRPr="007F2ADC">
        <w:rPr>
          <w:szCs w:val="22"/>
          <w:lang w:val="cs-CZ"/>
        </w:rPr>
        <w:t>jestliže Váš lékař zjistí, že máte trvale vysokou hladinu vápníku nebo trvale nízkou hladinu draslíku v</w:t>
      </w:r>
      <w:r w:rsidR="00244DE7" w:rsidRPr="007F2ADC">
        <w:rPr>
          <w:szCs w:val="22"/>
          <w:lang w:val="cs-CZ"/>
        </w:rPr>
        <w:t> </w:t>
      </w:r>
      <w:r w:rsidRPr="007F2ADC">
        <w:rPr>
          <w:szCs w:val="22"/>
          <w:lang w:val="cs-CZ"/>
        </w:rPr>
        <w:t>krvi</w:t>
      </w:r>
    </w:p>
    <w:p w14:paraId="434F8F04" w14:textId="77777777" w:rsidR="00244DE7" w:rsidRPr="007F2ADC" w:rsidRDefault="00EA2038" w:rsidP="00244DE7">
      <w:pPr>
        <w:pStyle w:val="EMEABodyTextIndent"/>
        <w:tabs>
          <w:tab w:val="clear" w:pos="470"/>
        </w:tabs>
        <w:ind w:left="567" w:hanging="567"/>
        <w:rPr>
          <w:szCs w:val="22"/>
          <w:lang w:val="cs-CZ"/>
        </w:rPr>
      </w:pPr>
      <w:r w:rsidRPr="007F2ADC">
        <w:rPr>
          <w:b/>
          <w:szCs w:val="22"/>
          <w:lang w:val="cs-CZ"/>
        </w:rPr>
        <w:t>pokud máte cukrovku (diabetes) nebo poruchu funkce ledvin</w:t>
      </w:r>
      <w:r w:rsidRPr="007F2ADC">
        <w:rPr>
          <w:szCs w:val="22"/>
          <w:lang w:val="cs-CZ"/>
        </w:rPr>
        <w:t xml:space="preserve"> </w:t>
      </w:r>
      <w:r w:rsidR="00D520DE" w:rsidRPr="007F2ADC">
        <w:rPr>
          <w:szCs w:val="22"/>
          <w:lang w:val="cs-CZ"/>
        </w:rPr>
        <w:t>a</w:t>
      </w:r>
      <w:r w:rsidRPr="007F2ADC">
        <w:rPr>
          <w:szCs w:val="22"/>
          <w:lang w:val="cs-CZ"/>
        </w:rPr>
        <w:t xml:space="preserve"> jste léčen(a) přípravkem ke snížení krevního tlaku obsahujícím aliskiren.</w:t>
      </w:r>
    </w:p>
    <w:p w14:paraId="5E2E63AB" w14:textId="77777777" w:rsidR="00244DE7" w:rsidRPr="007F2ADC" w:rsidRDefault="00244DE7" w:rsidP="00FB2618">
      <w:pPr>
        <w:pStyle w:val="EMEABodyText"/>
        <w:rPr>
          <w:szCs w:val="22"/>
          <w:lang w:val="cs-CZ"/>
        </w:rPr>
      </w:pPr>
    </w:p>
    <w:p w14:paraId="34B28172" w14:textId="2BA96745" w:rsidR="00CD399D" w:rsidRPr="007F2ADC" w:rsidRDefault="00CD399D" w:rsidP="00CD399D">
      <w:pPr>
        <w:pStyle w:val="EMEAHeading3"/>
        <w:rPr>
          <w:szCs w:val="22"/>
          <w:lang w:val="cs-CZ"/>
        </w:rPr>
      </w:pPr>
      <w:r w:rsidRPr="007F2ADC">
        <w:rPr>
          <w:szCs w:val="22"/>
          <w:lang w:val="cs-CZ"/>
        </w:rPr>
        <w:lastRenderedPageBreak/>
        <w:t>Upozornění a opatření</w:t>
      </w:r>
      <w:r w:rsidR="00024C73">
        <w:rPr>
          <w:szCs w:val="22"/>
          <w:lang w:val="cs-CZ"/>
        </w:rPr>
        <w:fldChar w:fldCharType="begin"/>
      </w:r>
      <w:r w:rsidR="00024C73">
        <w:rPr>
          <w:szCs w:val="22"/>
          <w:lang w:val="cs-CZ"/>
        </w:rPr>
        <w:instrText xml:space="preserve"> DOCVARIABLE vault_nd_58537950-9abb-47d9-98b1-2d567d0b9810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F1CC296" w14:textId="77777777" w:rsidR="00CD399D" w:rsidRPr="007F2ADC" w:rsidRDefault="00CD399D" w:rsidP="00D00EF1">
      <w:pPr>
        <w:pStyle w:val="EMEABodyTextIndent"/>
        <w:numPr>
          <w:ilvl w:val="0"/>
          <w:numId w:val="0"/>
        </w:numPr>
        <w:rPr>
          <w:b/>
          <w:szCs w:val="22"/>
          <w:lang w:val="cs-CZ"/>
        </w:rPr>
      </w:pPr>
      <w:r w:rsidRPr="007F2ADC">
        <w:rPr>
          <w:szCs w:val="22"/>
          <w:lang w:val="cs-CZ"/>
        </w:rPr>
        <w:t xml:space="preserve">Poraďte se se svým lékařem, než užijete přípravek CoAprovel, </w:t>
      </w:r>
      <w:r w:rsidRPr="007F2ADC">
        <w:rPr>
          <w:b/>
          <w:szCs w:val="22"/>
          <w:lang w:val="cs-CZ"/>
        </w:rPr>
        <w:t>pokud se Vás týká některé z následujících upozornění:</w:t>
      </w:r>
    </w:p>
    <w:p w14:paraId="4D61DBF8"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w:t>
      </w:r>
      <w:r w:rsidRPr="007F2ADC">
        <w:rPr>
          <w:b/>
          <w:szCs w:val="22"/>
          <w:lang w:val="cs-CZ"/>
        </w:rPr>
        <w:t>silně zvracíte nebo máte průjem</w:t>
      </w:r>
    </w:p>
    <w:p w14:paraId="3E408D04" w14:textId="77777777" w:rsidR="00CD399D" w:rsidRPr="007F2ADC" w:rsidRDefault="00CD399D" w:rsidP="00CD399D">
      <w:pPr>
        <w:pStyle w:val="EMEABodyTextIndent"/>
        <w:numPr>
          <w:ilvl w:val="0"/>
          <w:numId w:val="0"/>
        </w:numPr>
        <w:ind w:left="567" w:hanging="567"/>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ledvinami</w:t>
      </w:r>
      <w:r w:rsidRPr="007F2ADC">
        <w:rPr>
          <w:szCs w:val="22"/>
          <w:lang w:val="cs-CZ"/>
        </w:rPr>
        <w:t xml:space="preserve"> nebo máte </w:t>
      </w:r>
      <w:r w:rsidRPr="007F2ADC">
        <w:rPr>
          <w:b/>
          <w:szCs w:val="22"/>
          <w:lang w:val="cs-CZ"/>
        </w:rPr>
        <w:t>transplantované ledviny</w:t>
      </w:r>
    </w:p>
    <w:p w14:paraId="4D6E96B6" w14:textId="77777777" w:rsidR="00CD399D" w:rsidRPr="007F2ADC" w:rsidRDefault="00CD399D" w:rsidP="00244DE7">
      <w:pPr>
        <w:pStyle w:val="EMEABodyTextIndent"/>
        <w:numPr>
          <w:ilvl w:val="0"/>
          <w:numId w:val="0"/>
        </w:numPr>
        <w:ind w:left="550" w:hanging="550"/>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se srdcem</w:t>
      </w:r>
    </w:p>
    <w:p w14:paraId="2698B02A" w14:textId="77777777" w:rsidR="00CD399D" w:rsidRPr="007F2ADC" w:rsidRDefault="00CD399D" w:rsidP="00244DE7">
      <w:pPr>
        <w:pStyle w:val="EMEABodyTextIndent"/>
        <w:numPr>
          <w:ilvl w:val="0"/>
          <w:numId w:val="0"/>
        </w:numPr>
        <w:ind w:left="550" w:hanging="550"/>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játry</w:t>
      </w:r>
    </w:p>
    <w:p w14:paraId="4AAB1240" w14:textId="77777777" w:rsidR="00380290" w:rsidRPr="007F2ADC" w:rsidRDefault="00CD399D" w:rsidP="00244DE7">
      <w:pPr>
        <w:pStyle w:val="EMEABodyTextIndent"/>
        <w:numPr>
          <w:ilvl w:val="0"/>
          <w:numId w:val="0"/>
        </w:numPr>
        <w:ind w:left="550" w:hanging="550"/>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cukrovku</w:t>
      </w:r>
      <w:bookmarkStart w:id="775" w:name="_Hlk64372627"/>
    </w:p>
    <w:p w14:paraId="1FE7F6AC" w14:textId="77777777" w:rsidR="00CD399D" w:rsidRPr="007F2ADC" w:rsidRDefault="00380290" w:rsidP="00244DE7">
      <w:pPr>
        <w:pStyle w:val="EMEABodyTextIndent"/>
        <w:numPr>
          <w:ilvl w:val="0"/>
          <w:numId w:val="0"/>
        </w:numPr>
        <w:ind w:left="550" w:hanging="550"/>
        <w:rPr>
          <w:b/>
          <w:szCs w:val="22"/>
          <w:lang w:val="cs-CZ"/>
        </w:rPr>
      </w:pPr>
      <w:r w:rsidRPr="007F2ADC">
        <w:rPr>
          <w:szCs w:val="22"/>
          <w:lang w:val="cs-CZ"/>
        </w:rPr>
        <w:t></w:t>
      </w:r>
      <w:r w:rsidRPr="007F2ADC">
        <w:rPr>
          <w:szCs w:val="22"/>
          <w:lang w:val="cs-CZ"/>
        </w:rPr>
        <w:tab/>
      </w:r>
      <w:bookmarkStart w:id="776" w:name="_Hlk64372532"/>
      <w:r w:rsidRPr="007F2ADC">
        <w:rPr>
          <w:szCs w:val="22"/>
          <w:lang w:val="cs-CZ"/>
        </w:rPr>
        <w:t xml:space="preserve">pokud se u vás objeví </w:t>
      </w:r>
      <w:r w:rsidRPr="007F2ADC">
        <w:rPr>
          <w:b/>
          <w:bCs/>
          <w:szCs w:val="22"/>
          <w:lang w:val="cs-CZ"/>
        </w:rPr>
        <w:t>nízká hladina cukru v krvi</w:t>
      </w:r>
      <w:r w:rsidRPr="007F2ADC">
        <w:rPr>
          <w:szCs w:val="22"/>
          <w:lang w:val="cs-CZ"/>
        </w:rPr>
        <w:t xml:space="preserve"> (příznaky mohou zahrnovat pocení, slabost, hlad, závratě, třes, bolest hlavy, zrudnutí nebo zblednutí, necitlivost, zrychlené bušení srdce), zvláště pokud se léčíte s cukrovkou</w:t>
      </w:r>
      <w:bookmarkEnd w:id="775"/>
      <w:bookmarkEnd w:id="776"/>
    </w:p>
    <w:p w14:paraId="20EEDAA9" w14:textId="77777777" w:rsidR="00CD399D" w:rsidRPr="007F2ADC" w:rsidRDefault="00CD399D" w:rsidP="00244DE7">
      <w:pPr>
        <w:pStyle w:val="EMEABodyTextIndent"/>
        <w:numPr>
          <w:ilvl w:val="0"/>
          <w:numId w:val="0"/>
        </w:numPr>
        <w:ind w:left="550" w:hanging="550"/>
        <w:rPr>
          <w:szCs w:val="22"/>
          <w:lang w:val="cs-CZ"/>
        </w:rPr>
      </w:pPr>
      <w:r w:rsidRPr="007F2ADC">
        <w:rPr>
          <w:szCs w:val="22"/>
          <w:lang w:val="cs-CZ"/>
        </w:rPr>
        <w:t></w:t>
      </w:r>
      <w:r w:rsidRPr="007F2ADC">
        <w:rPr>
          <w:szCs w:val="22"/>
          <w:lang w:val="cs-CZ"/>
        </w:rPr>
        <w:tab/>
        <w:t xml:space="preserve">jestliže máte </w:t>
      </w:r>
      <w:r w:rsidRPr="007F2ADC">
        <w:rPr>
          <w:b/>
          <w:szCs w:val="22"/>
          <w:lang w:val="cs-CZ"/>
        </w:rPr>
        <w:t>lupus erythematosus</w:t>
      </w:r>
      <w:r w:rsidRPr="007F2ADC">
        <w:rPr>
          <w:szCs w:val="22"/>
          <w:lang w:val="cs-CZ"/>
        </w:rPr>
        <w:t xml:space="preserve"> (známý také jako lupus nebo SLE)</w:t>
      </w:r>
    </w:p>
    <w:p w14:paraId="06474563" w14:textId="77777777" w:rsidR="00CD399D" w:rsidRPr="007F2ADC" w:rsidRDefault="00CD399D" w:rsidP="00FB2618">
      <w:pPr>
        <w:pStyle w:val="EMEABodyTextIndent"/>
        <w:tabs>
          <w:tab w:val="clear" w:pos="470"/>
        </w:tabs>
        <w:ind w:left="550" w:hanging="550"/>
        <w:rPr>
          <w:szCs w:val="22"/>
          <w:lang w:val="cs-CZ"/>
        </w:rPr>
      </w:pPr>
      <w:r w:rsidRPr="007F2ADC">
        <w:rPr>
          <w:szCs w:val="22"/>
          <w:lang w:val="cs-CZ"/>
        </w:rPr>
        <w:t xml:space="preserve">jestliže máte </w:t>
      </w:r>
      <w:r w:rsidRPr="007F2ADC">
        <w:rPr>
          <w:b/>
          <w:szCs w:val="22"/>
          <w:lang w:val="cs-CZ"/>
        </w:rPr>
        <w:t xml:space="preserve">primární aldosteronismus </w:t>
      </w:r>
      <w:r w:rsidRPr="007F2ADC">
        <w:rPr>
          <w:szCs w:val="22"/>
          <w:lang w:val="cs-CZ"/>
        </w:rPr>
        <w:t>(stav spojený s vysokou tvorbou hormonu aldosteronu, který způsobuje zadržování sodíku a následně zvýšení krevního tlaku)</w:t>
      </w:r>
    </w:p>
    <w:p w14:paraId="773D9F15" w14:textId="77777777" w:rsidR="00EA2038" w:rsidRPr="007F2ADC" w:rsidRDefault="00244DE7" w:rsidP="00244DE7">
      <w:pPr>
        <w:pStyle w:val="EMEABodyTextIndent"/>
        <w:tabs>
          <w:tab w:val="clear" w:pos="470"/>
        </w:tabs>
        <w:ind w:left="550" w:hanging="550"/>
        <w:rPr>
          <w:szCs w:val="22"/>
          <w:lang w:val="cs-CZ"/>
        </w:rPr>
      </w:pPr>
      <w:r w:rsidRPr="007F2ADC">
        <w:rPr>
          <w:szCs w:val="22"/>
          <w:lang w:val="cs-CZ"/>
        </w:rPr>
        <w:t xml:space="preserve">pokud užíváte </w:t>
      </w:r>
      <w:r w:rsidR="00EA2038" w:rsidRPr="007F2ADC">
        <w:rPr>
          <w:bCs/>
          <w:szCs w:val="22"/>
          <w:lang w:val="cs-CZ"/>
        </w:rPr>
        <w:t>některý z následujících přípravků používaných k léčbě vysokého krevního tlaku</w:t>
      </w:r>
      <w:r w:rsidR="00EA2038" w:rsidRPr="007F2ADC">
        <w:rPr>
          <w:szCs w:val="22"/>
          <w:lang w:val="cs-CZ"/>
        </w:rPr>
        <w:t xml:space="preserve"> </w:t>
      </w:r>
    </w:p>
    <w:p w14:paraId="120CEAB5" w14:textId="77777777" w:rsidR="00EA2038" w:rsidRPr="007F2ADC" w:rsidRDefault="00EA2038" w:rsidP="00525E2C">
      <w:pPr>
        <w:pStyle w:val="EMEABodyTextIndent"/>
        <w:tabs>
          <w:tab w:val="clear" w:pos="470"/>
        </w:tabs>
        <w:ind w:left="1100" w:hanging="550"/>
        <w:rPr>
          <w:szCs w:val="22"/>
          <w:lang w:val="cs-CZ"/>
        </w:rPr>
      </w:pPr>
      <w:r w:rsidRPr="007F2ADC">
        <w:rPr>
          <w:szCs w:val="22"/>
          <w:lang w:val="cs-CZ"/>
        </w:rPr>
        <w:t>inhibitor ACE</w:t>
      </w:r>
      <w:r w:rsidRPr="007F2ADC">
        <w:rPr>
          <w:bCs/>
          <w:szCs w:val="22"/>
          <w:lang w:val="cs-CZ"/>
        </w:rPr>
        <w:t xml:space="preserve"> (například enalapril, lisinopril, ramipril), a to zejména pokud máte problémy s ledvinami související s diabetem </w:t>
      </w:r>
    </w:p>
    <w:p w14:paraId="1494E1D2" w14:textId="77777777" w:rsidR="00244DE7" w:rsidRPr="007F2ADC" w:rsidRDefault="00244DE7" w:rsidP="00525E2C">
      <w:pPr>
        <w:pStyle w:val="EMEABodyTextIndent"/>
        <w:tabs>
          <w:tab w:val="clear" w:pos="470"/>
        </w:tabs>
        <w:ind w:left="1100" w:hanging="550"/>
        <w:rPr>
          <w:szCs w:val="22"/>
          <w:lang w:val="cs-CZ"/>
        </w:rPr>
      </w:pPr>
      <w:r w:rsidRPr="007F2ADC">
        <w:rPr>
          <w:szCs w:val="22"/>
          <w:lang w:val="cs-CZ"/>
        </w:rPr>
        <w:t>alisk</w:t>
      </w:r>
      <w:r w:rsidR="00EA2038" w:rsidRPr="007F2ADC">
        <w:rPr>
          <w:szCs w:val="22"/>
          <w:lang w:val="cs-CZ"/>
        </w:rPr>
        <w:t>i</w:t>
      </w:r>
      <w:r w:rsidRPr="007F2ADC">
        <w:rPr>
          <w:szCs w:val="22"/>
          <w:lang w:val="cs-CZ"/>
        </w:rPr>
        <w:t>ren</w:t>
      </w:r>
    </w:p>
    <w:p w14:paraId="2EA7F461" w14:textId="77777777" w:rsidR="00F274CE" w:rsidRPr="007F2ADC" w:rsidRDefault="00F274CE" w:rsidP="00F274CE">
      <w:pPr>
        <w:pStyle w:val="EMEABodyTextIndent"/>
        <w:tabs>
          <w:tab w:val="clear" w:pos="470"/>
        </w:tabs>
        <w:ind w:left="567" w:hanging="567"/>
        <w:rPr>
          <w:szCs w:val="22"/>
          <w:lang w:val="cs-CZ"/>
        </w:rPr>
      </w:pPr>
      <w:r w:rsidRPr="007F2ADC">
        <w:rPr>
          <w:szCs w:val="22"/>
          <w:lang w:val="cs-CZ"/>
        </w:rPr>
        <w:t xml:space="preserve">jestliže jste </w:t>
      </w:r>
      <w:r w:rsidRPr="007F2ADC">
        <w:rPr>
          <w:b/>
          <w:szCs w:val="22"/>
          <w:lang w:val="cs-CZ"/>
        </w:rPr>
        <w:t xml:space="preserve">prodělal(a) rakovinu kůže nebo se vám na kůži </w:t>
      </w:r>
      <w:r w:rsidRPr="007F2ADC">
        <w:rPr>
          <w:szCs w:val="22"/>
          <w:lang w:val="cs-CZ"/>
        </w:rPr>
        <w:t>během léčby</w:t>
      </w:r>
      <w:r w:rsidRPr="007F2ADC">
        <w:rPr>
          <w:b/>
          <w:szCs w:val="22"/>
          <w:lang w:val="cs-CZ"/>
        </w:rPr>
        <w:t xml:space="preserve"> objevila neočekávaná poškození.</w:t>
      </w:r>
      <w:r w:rsidRPr="007F2ADC">
        <w:rPr>
          <w:szCs w:val="22"/>
          <w:lang w:val="cs-CZ"/>
        </w:rPr>
        <w:t xml:space="preserve"> Léčba hydrochlorothiazidem, zejména dlouhodobé užívání vysokých dávek, může zvýšit riziko vzniku některých typů rakoviny kůže a rtů (nemelanomový kožní nádor). Během užívání přípravku CoAprovel si chraňte kůži před expozicí slunečnímu nebo ultrafialovému záření</w:t>
      </w:r>
      <w:r w:rsidR="00B14FA2" w:rsidRPr="007F2ADC">
        <w:rPr>
          <w:szCs w:val="22"/>
          <w:lang w:val="cs-CZ"/>
        </w:rPr>
        <w:t>.</w:t>
      </w:r>
    </w:p>
    <w:p w14:paraId="7C5704D3" w14:textId="77777777" w:rsidR="00F27474" w:rsidRPr="00BD0E39" w:rsidRDefault="00F27474" w:rsidP="00D071A6">
      <w:pPr>
        <w:pStyle w:val="EMEABodyTextIndent"/>
        <w:tabs>
          <w:tab w:val="clear" w:pos="470"/>
        </w:tabs>
        <w:ind w:left="540" w:hanging="540"/>
        <w:rPr>
          <w:szCs w:val="22"/>
          <w:lang w:val="cs-CZ"/>
        </w:rPr>
      </w:pPr>
      <w:r w:rsidRPr="00BD0E39">
        <w:rPr>
          <w:szCs w:val="22"/>
          <w:lang w:val="cs-CZ"/>
        </w:rPr>
        <w:t>jestliže jste v minulosti při užívání hydrochlorothiazidu měl(a) dechové nebo plicní obtíže (včetně zánětu nebo tekutiny v plicích). Pokud se u Vás po užití přípravku CoAprovel objeví závažná dušnost nebo potíže s dýcháním, okamžitě vyhledejte lékařskou pomoc.</w:t>
      </w:r>
    </w:p>
    <w:p w14:paraId="31611FD2" w14:textId="77777777" w:rsidR="00F27474" w:rsidRPr="007F2ADC" w:rsidRDefault="00F27474" w:rsidP="00D071A6">
      <w:pPr>
        <w:pStyle w:val="EMEABodyText"/>
        <w:rPr>
          <w:szCs w:val="22"/>
          <w:lang w:val="cs-CZ"/>
        </w:rPr>
      </w:pPr>
    </w:p>
    <w:p w14:paraId="760E76DB" w14:textId="77777777" w:rsidR="002851A5" w:rsidRPr="007F2ADC" w:rsidRDefault="002851A5" w:rsidP="00EA2038">
      <w:pPr>
        <w:tabs>
          <w:tab w:val="left" w:pos="1695"/>
        </w:tabs>
        <w:rPr>
          <w:bCs/>
          <w:szCs w:val="22"/>
          <w:lang w:val="cs-CZ"/>
        </w:rPr>
      </w:pPr>
    </w:p>
    <w:p w14:paraId="23F298E9" w14:textId="77777777" w:rsidR="00EA2038" w:rsidRPr="007F2ADC" w:rsidRDefault="00EA2038" w:rsidP="00EA2038">
      <w:pPr>
        <w:tabs>
          <w:tab w:val="left" w:pos="1695"/>
        </w:tabs>
        <w:rPr>
          <w:bCs/>
          <w:szCs w:val="22"/>
          <w:lang w:val="cs-CZ"/>
        </w:rPr>
      </w:pPr>
      <w:r w:rsidRPr="007F2ADC">
        <w:rPr>
          <w:bCs/>
          <w:szCs w:val="22"/>
          <w:lang w:val="cs-CZ"/>
        </w:rPr>
        <w:t>Váš lékař může v pravidelných intervalech kontrolovat funkci ledvin, krevní tlak a množství elektrolytů (např. draslíku) v krvi.</w:t>
      </w:r>
    </w:p>
    <w:p w14:paraId="07F23FAD" w14:textId="77777777" w:rsidR="00411C22" w:rsidRDefault="00411C22" w:rsidP="00411C22">
      <w:pPr>
        <w:tabs>
          <w:tab w:val="left" w:pos="1695"/>
        </w:tabs>
        <w:rPr>
          <w:bCs/>
          <w:szCs w:val="22"/>
          <w:lang w:val="cs-CZ"/>
        </w:rPr>
      </w:pPr>
    </w:p>
    <w:p w14:paraId="2CE0E51B" w14:textId="7061DFC8" w:rsidR="00EA2038" w:rsidRDefault="00411C22" w:rsidP="00EA2038">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CoAprovel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CoAprovel</w:t>
      </w:r>
      <w:r w:rsidRPr="00450A5C">
        <w:rPr>
          <w:bCs/>
          <w:szCs w:val="22"/>
          <w:lang w:val="cs-CZ"/>
        </w:rPr>
        <w:t xml:space="preserve"> bez porady s</w:t>
      </w:r>
      <w:r>
        <w:rPr>
          <w:bCs/>
          <w:szCs w:val="22"/>
          <w:lang w:val="cs-CZ"/>
        </w:rPr>
        <w:t> </w:t>
      </w:r>
      <w:r w:rsidRPr="00450A5C">
        <w:rPr>
          <w:bCs/>
          <w:szCs w:val="22"/>
          <w:lang w:val="cs-CZ"/>
        </w:rPr>
        <w:t>lékařem</w:t>
      </w:r>
      <w:r>
        <w:rPr>
          <w:bCs/>
          <w:szCs w:val="22"/>
          <w:lang w:val="cs-CZ"/>
        </w:rPr>
        <w:t>.</w:t>
      </w:r>
    </w:p>
    <w:p w14:paraId="01486902" w14:textId="77777777" w:rsidR="00411C22" w:rsidRPr="007F2ADC" w:rsidRDefault="00411C22" w:rsidP="00EA2038">
      <w:pPr>
        <w:tabs>
          <w:tab w:val="left" w:pos="1695"/>
        </w:tabs>
        <w:rPr>
          <w:bCs/>
          <w:szCs w:val="22"/>
          <w:lang w:val="cs-CZ"/>
        </w:rPr>
      </w:pPr>
    </w:p>
    <w:p w14:paraId="4AC21B11" w14:textId="77777777" w:rsidR="00EA2038" w:rsidRPr="007F2ADC" w:rsidRDefault="00EA2038" w:rsidP="00EA2038">
      <w:pPr>
        <w:pStyle w:val="EMEABodyText"/>
        <w:rPr>
          <w:bCs/>
          <w:szCs w:val="22"/>
          <w:lang w:val="cs-CZ"/>
        </w:rPr>
      </w:pPr>
      <w:r w:rsidRPr="007F2ADC">
        <w:rPr>
          <w:bCs/>
          <w:szCs w:val="22"/>
          <w:lang w:val="cs-CZ"/>
        </w:rPr>
        <w:t xml:space="preserve">Viz také informace v bodě: </w:t>
      </w:r>
      <w:r w:rsidRPr="007F2ADC">
        <w:rPr>
          <w:rFonts w:eastAsia="Calibri"/>
          <w:szCs w:val="22"/>
          <w:lang w:val="cs-CZ"/>
        </w:rPr>
        <w:t>„</w:t>
      </w:r>
      <w:r w:rsidRPr="007F2ADC">
        <w:rPr>
          <w:bCs/>
          <w:szCs w:val="22"/>
          <w:lang w:val="cs-CZ"/>
        </w:rPr>
        <w:t>Neužívejte přípravek CoAprovel“.</w:t>
      </w:r>
    </w:p>
    <w:p w14:paraId="13954859" w14:textId="77777777" w:rsidR="00EA2038" w:rsidRPr="007F2ADC" w:rsidRDefault="00EA2038" w:rsidP="00EA2038">
      <w:pPr>
        <w:pStyle w:val="EMEABodyText"/>
        <w:rPr>
          <w:szCs w:val="22"/>
          <w:lang w:val="cs-CZ"/>
        </w:rPr>
      </w:pPr>
    </w:p>
    <w:p w14:paraId="61054AC2" w14:textId="77777777" w:rsidR="002851A5" w:rsidRPr="007F2ADC" w:rsidRDefault="002851A5" w:rsidP="00EA2038">
      <w:pPr>
        <w:pStyle w:val="EMEABodyText"/>
        <w:rPr>
          <w:szCs w:val="22"/>
          <w:lang w:val="cs-CZ"/>
        </w:rPr>
      </w:pPr>
    </w:p>
    <w:p w14:paraId="2311D8CF"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těhotná. Podávání přípravku CoAprovel se nedoporučuje v časném těhotenství a nesmí být podáván, pokud jste po 3. měsíci těhotenství, protože v tomto stádiu může způsobit závažná poškození dítěte (viz bod Těhotenství a kojení).</w:t>
      </w:r>
    </w:p>
    <w:p w14:paraId="7EB738FD" w14:textId="77777777" w:rsidR="00CD399D" w:rsidRPr="007F2ADC" w:rsidRDefault="00CD399D">
      <w:pPr>
        <w:pStyle w:val="EMEABodyText"/>
        <w:rPr>
          <w:szCs w:val="22"/>
          <w:lang w:val="cs-CZ"/>
        </w:rPr>
      </w:pPr>
    </w:p>
    <w:p w14:paraId="5612402A" w14:textId="1C8ECEB7" w:rsidR="00CD399D" w:rsidRPr="007F2ADC" w:rsidRDefault="00CD399D" w:rsidP="00CD399D">
      <w:pPr>
        <w:pStyle w:val="EMEAHeading3"/>
        <w:rPr>
          <w:szCs w:val="22"/>
          <w:lang w:val="cs-CZ"/>
        </w:rPr>
      </w:pPr>
      <w:r w:rsidRPr="007F2ADC">
        <w:rPr>
          <w:szCs w:val="22"/>
          <w:lang w:val="cs-CZ"/>
        </w:rPr>
        <w:t>Rovněž byste měl(a) říct svému lékaři:</w:t>
      </w:r>
      <w:r w:rsidR="00024C73">
        <w:rPr>
          <w:szCs w:val="22"/>
          <w:lang w:val="cs-CZ"/>
        </w:rPr>
        <w:fldChar w:fldCharType="begin"/>
      </w:r>
      <w:r w:rsidR="00024C73">
        <w:rPr>
          <w:szCs w:val="22"/>
          <w:lang w:val="cs-CZ"/>
        </w:rPr>
        <w:instrText xml:space="preserve"> DOCVARIABLE vault_nd_b68a19e4-03f9-41dc-9eb7-61e25aaf10ac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53467A6" w14:textId="77777777" w:rsidR="00CD399D" w:rsidRPr="007F2ADC" w:rsidRDefault="00CD399D" w:rsidP="00641EAE">
      <w:pPr>
        <w:pStyle w:val="EMEABodyTextIndent"/>
        <w:rPr>
          <w:szCs w:val="22"/>
          <w:lang w:val="cs-CZ"/>
        </w:rPr>
      </w:pPr>
      <w:r w:rsidRPr="007F2ADC">
        <w:rPr>
          <w:szCs w:val="22"/>
          <w:lang w:val="cs-CZ"/>
        </w:rPr>
        <w:t xml:space="preserve">jestliže máte </w:t>
      </w:r>
      <w:r w:rsidRPr="007F2ADC">
        <w:rPr>
          <w:b/>
          <w:szCs w:val="22"/>
          <w:lang w:val="cs-CZ"/>
        </w:rPr>
        <w:t>dietu s nízkým obsahem soli</w:t>
      </w:r>
    </w:p>
    <w:p w14:paraId="1678FD5C" w14:textId="77777777" w:rsidR="00CD399D" w:rsidRPr="007F2ADC" w:rsidRDefault="00CD399D" w:rsidP="00641EAE">
      <w:pPr>
        <w:pStyle w:val="EMEABodyTextIndent"/>
        <w:rPr>
          <w:szCs w:val="22"/>
          <w:lang w:val="cs-CZ"/>
        </w:rPr>
      </w:pPr>
      <w:r w:rsidRPr="007F2ADC">
        <w:rPr>
          <w:szCs w:val="22"/>
          <w:lang w:val="cs-CZ"/>
        </w:rPr>
        <w:t>jestliže máte příznaky jako</w:t>
      </w:r>
      <w:r w:rsidRPr="007F2ADC">
        <w:rPr>
          <w:b/>
          <w:szCs w:val="22"/>
          <w:lang w:val="cs-CZ"/>
        </w:rPr>
        <w:t xml:space="preserve"> nepřiměřená žízeň, sucho v ústech, celková slabost, ospalost, svalové bolesti nebo křeče, nevolnost, zvracení </w:t>
      </w:r>
      <w:r w:rsidRPr="007F2ADC">
        <w:rPr>
          <w:szCs w:val="22"/>
          <w:lang w:val="cs-CZ"/>
        </w:rPr>
        <w:t>nebo</w:t>
      </w:r>
      <w:r w:rsidRPr="007F2ADC">
        <w:rPr>
          <w:b/>
          <w:szCs w:val="22"/>
          <w:lang w:val="cs-CZ"/>
        </w:rPr>
        <w:t xml:space="preserve"> nezvykle rychlá tepová frekvence</w:t>
      </w:r>
      <w:r w:rsidRPr="007F2ADC">
        <w:rPr>
          <w:szCs w:val="22"/>
          <w:lang w:val="cs-CZ"/>
        </w:rPr>
        <w:t>, které mohou ukazovat na nadměrný účinek hydrochlorothiazidu (obsažený v přípravku CoAprovel)</w:t>
      </w:r>
    </w:p>
    <w:p w14:paraId="3A9C72C9" w14:textId="77777777" w:rsidR="00CD399D" w:rsidRPr="007F2ADC" w:rsidRDefault="00CD399D" w:rsidP="00641EAE">
      <w:pPr>
        <w:pStyle w:val="EMEABodyTextIndent"/>
        <w:rPr>
          <w:szCs w:val="22"/>
          <w:lang w:val="cs-CZ"/>
        </w:rPr>
      </w:pPr>
      <w:r w:rsidRPr="007F2ADC">
        <w:rPr>
          <w:szCs w:val="22"/>
          <w:lang w:val="cs-CZ"/>
        </w:rPr>
        <w:t>jestliže máte zvýšeně citlivou kůži na slunce s příznaky spálení (jako je zčervenání, svědění, otoky, puchýře) vyskytující se častěji, než je běžné</w:t>
      </w:r>
    </w:p>
    <w:p w14:paraId="1EEC63FC" w14:textId="77777777" w:rsidR="00CD399D" w:rsidRPr="007F2ADC" w:rsidRDefault="00CD399D" w:rsidP="00641EAE">
      <w:pPr>
        <w:pStyle w:val="EMEABodyTextIndent"/>
        <w:rPr>
          <w:b/>
          <w:szCs w:val="22"/>
          <w:lang w:val="cs-CZ"/>
        </w:rPr>
      </w:pPr>
      <w:r w:rsidRPr="007F2ADC">
        <w:rPr>
          <w:szCs w:val="22"/>
          <w:lang w:val="cs-CZ"/>
        </w:rPr>
        <w:t xml:space="preserve">jestliže </w:t>
      </w:r>
      <w:r w:rsidRPr="007F2ADC">
        <w:rPr>
          <w:b/>
          <w:szCs w:val="22"/>
          <w:lang w:val="cs-CZ"/>
        </w:rPr>
        <w:t>máte podstoupit jakoukoli operaci</w:t>
      </w:r>
      <w:r w:rsidRPr="007F2ADC">
        <w:rPr>
          <w:szCs w:val="22"/>
          <w:lang w:val="cs-CZ"/>
        </w:rPr>
        <w:t xml:space="preserve"> nebo </w:t>
      </w:r>
      <w:r w:rsidRPr="007F2ADC">
        <w:rPr>
          <w:b/>
          <w:szCs w:val="22"/>
          <w:lang w:val="cs-CZ"/>
        </w:rPr>
        <w:t>máte-li dostat anestetika</w:t>
      </w:r>
    </w:p>
    <w:p w14:paraId="6DC481A7" w14:textId="77777777" w:rsidR="004943F2" w:rsidRPr="007F2ADC" w:rsidRDefault="004943F2" w:rsidP="00496CEB">
      <w:pPr>
        <w:pStyle w:val="EMEABodyTextIndent"/>
        <w:rPr>
          <w:szCs w:val="22"/>
          <w:lang w:val="cs-CZ"/>
        </w:rPr>
      </w:pPr>
      <w:r w:rsidRPr="007F2ADC">
        <w:rPr>
          <w:szCs w:val="22"/>
          <w:lang w:val="cs-CZ"/>
        </w:rPr>
        <w:t xml:space="preserve">pokud se u Vás objevilo </w:t>
      </w:r>
      <w:r w:rsidRPr="007F2ADC">
        <w:rPr>
          <w:b/>
          <w:bCs/>
          <w:szCs w:val="22"/>
          <w:lang w:val="cs-CZ"/>
        </w:rPr>
        <w:t>snížení vidění nebo bolest v jednom nebo obou očích</w:t>
      </w:r>
      <w:r w:rsidRPr="007F2ADC">
        <w:rPr>
          <w:szCs w:val="22"/>
          <w:lang w:val="cs-CZ"/>
        </w:rPr>
        <w:t xml:space="preserve"> během užívání přípravku CoAprovel. Může se jednat o příznaky nahromadění tekutiny v cévní vrstvě oka (prosáknutí cévnatky) nebo zvýšeného tlaku v oku (glaukom) a může k němu dojít během několika hodin až týdnů po použití přípravku CoAprovel. Bez léčby může dojít k trvalé ztrátě zraku. Pokud jste v minulosti měl(a) alergii na penicilin nebo sulfonamid, můžete být ve </w:t>
      </w:r>
      <w:r w:rsidRPr="007F2ADC">
        <w:rPr>
          <w:szCs w:val="22"/>
          <w:lang w:val="cs-CZ"/>
        </w:rPr>
        <w:lastRenderedPageBreak/>
        <w:t>zvýšeném riziku.  Musíte přerušit léčbu přípravkem CoAprovel a vyhledat okamžitou lékařskou péči.</w:t>
      </w:r>
    </w:p>
    <w:p w14:paraId="26AECBF8" w14:textId="77777777" w:rsidR="004943F2" w:rsidRPr="00BD0E39" w:rsidRDefault="004943F2">
      <w:pPr>
        <w:rPr>
          <w:szCs w:val="22"/>
          <w:lang w:val="cs-CZ"/>
        </w:rPr>
      </w:pPr>
    </w:p>
    <w:p w14:paraId="1AD3BCF1" w14:textId="77777777" w:rsidR="00CD399D" w:rsidRPr="007F2ADC" w:rsidRDefault="00CD399D">
      <w:pPr>
        <w:pStyle w:val="EMEABodyText"/>
        <w:rPr>
          <w:szCs w:val="22"/>
          <w:lang w:val="cs-CZ"/>
        </w:rPr>
      </w:pPr>
    </w:p>
    <w:p w14:paraId="480426D8" w14:textId="77777777" w:rsidR="00CD399D" w:rsidRPr="007F2ADC" w:rsidRDefault="00CD399D">
      <w:pPr>
        <w:pStyle w:val="EMEABodyText"/>
        <w:rPr>
          <w:szCs w:val="22"/>
          <w:lang w:val="cs-CZ"/>
        </w:rPr>
      </w:pPr>
      <w:r w:rsidRPr="007F2ADC">
        <w:rPr>
          <w:szCs w:val="22"/>
          <w:lang w:val="cs-CZ"/>
        </w:rPr>
        <w:t>Hydrochlorothiazid obsažený v tomto přípravku může způsobit pozitivní výsledek antidopingového testu.</w:t>
      </w:r>
    </w:p>
    <w:p w14:paraId="6252F645" w14:textId="77777777" w:rsidR="00244DE7" w:rsidRPr="007F2ADC" w:rsidRDefault="00244DE7" w:rsidP="00244DE7">
      <w:pPr>
        <w:pStyle w:val="EMEABodyText"/>
        <w:rPr>
          <w:szCs w:val="22"/>
          <w:lang w:val="cs-CZ"/>
        </w:rPr>
      </w:pPr>
    </w:p>
    <w:p w14:paraId="23BEB20D" w14:textId="77777777" w:rsidR="00244DE7" w:rsidRPr="007F2ADC" w:rsidRDefault="00244DE7" w:rsidP="00244DE7">
      <w:pPr>
        <w:pStyle w:val="EMEABodyText"/>
        <w:rPr>
          <w:b/>
          <w:szCs w:val="22"/>
          <w:lang w:val="cs-CZ"/>
        </w:rPr>
      </w:pPr>
      <w:r w:rsidRPr="007F2ADC">
        <w:rPr>
          <w:b/>
          <w:szCs w:val="22"/>
          <w:lang w:val="cs-CZ"/>
        </w:rPr>
        <w:t>Děti a dospívající</w:t>
      </w:r>
    </w:p>
    <w:p w14:paraId="65C14F4C" w14:textId="77777777" w:rsidR="00244DE7" w:rsidRPr="007F2ADC" w:rsidRDefault="00244DE7" w:rsidP="00244DE7">
      <w:pPr>
        <w:pStyle w:val="EMEABodyText"/>
        <w:rPr>
          <w:szCs w:val="22"/>
          <w:lang w:val="cs-CZ"/>
        </w:rPr>
      </w:pPr>
      <w:r w:rsidRPr="007F2ADC">
        <w:rPr>
          <w:szCs w:val="22"/>
          <w:lang w:val="cs-CZ"/>
        </w:rPr>
        <w:t>CoAprovel by neměli užívat děti a mladiství (mladší 18 let).</w:t>
      </w:r>
    </w:p>
    <w:p w14:paraId="440C07C0" w14:textId="77777777" w:rsidR="00244DE7" w:rsidRPr="007F2ADC" w:rsidRDefault="00244DE7" w:rsidP="00244DE7">
      <w:pPr>
        <w:pStyle w:val="EMEABodyText"/>
        <w:rPr>
          <w:szCs w:val="22"/>
          <w:lang w:val="cs-CZ"/>
        </w:rPr>
      </w:pPr>
    </w:p>
    <w:p w14:paraId="1C92353B" w14:textId="02C4BFCB" w:rsidR="00244DE7" w:rsidRPr="007F2ADC" w:rsidRDefault="00244DE7" w:rsidP="00244DE7">
      <w:pPr>
        <w:pStyle w:val="EMEAHeading3"/>
        <w:rPr>
          <w:szCs w:val="22"/>
          <w:lang w:val="cs-CZ"/>
        </w:rPr>
      </w:pPr>
      <w:r w:rsidRPr="007F2ADC">
        <w:rPr>
          <w:szCs w:val="22"/>
          <w:lang w:val="cs-CZ"/>
        </w:rPr>
        <w:t>Další léčivé přípravky a CoAprovel</w:t>
      </w:r>
      <w:r w:rsidR="00024C73">
        <w:rPr>
          <w:szCs w:val="22"/>
          <w:lang w:val="cs-CZ"/>
        </w:rPr>
        <w:fldChar w:fldCharType="begin"/>
      </w:r>
      <w:r w:rsidR="00024C73">
        <w:rPr>
          <w:szCs w:val="22"/>
          <w:lang w:val="cs-CZ"/>
        </w:rPr>
        <w:instrText xml:space="preserve"> DOCVARIABLE vault_nd_68351f80-39c0-428f-9743-f8f09c35e867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010E22A" w14:textId="77777777" w:rsidR="00244DE7" w:rsidRPr="007F2ADC" w:rsidRDefault="00244DE7" w:rsidP="00244DE7">
      <w:pPr>
        <w:pStyle w:val="EMEABodyText"/>
        <w:rPr>
          <w:szCs w:val="22"/>
          <w:lang w:val="cs-CZ"/>
        </w:rPr>
      </w:pPr>
      <w:r w:rsidRPr="007F2ADC">
        <w:rPr>
          <w:szCs w:val="22"/>
          <w:lang w:val="cs-CZ"/>
        </w:rPr>
        <w:t>Informujte svého lékaře nebo lékárníka o všech  lécích, které užíváte, které jste v nedávné době užíval(a) nebo které možná budete užívat.</w:t>
      </w:r>
    </w:p>
    <w:p w14:paraId="12C134E9" w14:textId="77777777" w:rsidR="00244DE7" w:rsidRPr="007F2ADC" w:rsidRDefault="00244DE7" w:rsidP="00244DE7">
      <w:pPr>
        <w:pStyle w:val="EMEABodyText"/>
        <w:rPr>
          <w:szCs w:val="22"/>
          <w:lang w:val="cs-CZ"/>
        </w:rPr>
      </w:pPr>
    </w:p>
    <w:p w14:paraId="19178558" w14:textId="77777777" w:rsidR="00244DE7" w:rsidRPr="007F2ADC" w:rsidRDefault="00244DE7" w:rsidP="00244DE7">
      <w:pPr>
        <w:pStyle w:val="EMEABodyText"/>
        <w:rPr>
          <w:szCs w:val="22"/>
          <w:lang w:val="cs-CZ"/>
        </w:rPr>
      </w:pPr>
      <w:r w:rsidRPr="007F2ADC">
        <w:rPr>
          <w:szCs w:val="22"/>
          <w:lang w:val="cs-CZ"/>
        </w:rPr>
        <w:t xml:space="preserve">Močopudné látky jako hydrochlorothiazid, obsažený v přípravku CoAprovel, mohou  ovlivňovat jiné léky. Přípravky obsahující lithium byste neměl(a) užívat současně s přípravkem CoAprovel bez přímého dohledu svého lékaře. </w:t>
      </w:r>
    </w:p>
    <w:p w14:paraId="36634B60" w14:textId="77777777" w:rsidR="00244DE7" w:rsidRPr="007F2ADC" w:rsidRDefault="00244DE7" w:rsidP="00244DE7">
      <w:pPr>
        <w:pStyle w:val="EMEABodyText"/>
        <w:rPr>
          <w:szCs w:val="22"/>
          <w:lang w:val="cs-CZ"/>
        </w:rPr>
      </w:pPr>
    </w:p>
    <w:p w14:paraId="1A4F6384" w14:textId="77777777" w:rsidR="00EA2038" w:rsidRPr="007F2ADC" w:rsidRDefault="00EA2038" w:rsidP="00EA2038">
      <w:pPr>
        <w:rPr>
          <w:bCs/>
          <w:szCs w:val="22"/>
          <w:lang w:val="cs-CZ"/>
        </w:rPr>
      </w:pPr>
      <w:r w:rsidRPr="007F2ADC">
        <w:rPr>
          <w:bCs/>
          <w:szCs w:val="22"/>
          <w:lang w:val="cs-CZ"/>
        </w:rPr>
        <w:t xml:space="preserve">Možná bude nutné, aby Váš lékař změnil Vaši dávku a/nebo udělal jiná opatření: </w:t>
      </w:r>
    </w:p>
    <w:p w14:paraId="72A976EC" w14:textId="77777777" w:rsidR="00244DE7" w:rsidRPr="007F2ADC" w:rsidRDefault="00EA2038" w:rsidP="00EA2038">
      <w:pPr>
        <w:pStyle w:val="EMEABodyText"/>
        <w:rPr>
          <w:szCs w:val="22"/>
          <w:lang w:val="cs-CZ"/>
        </w:rPr>
      </w:pPr>
      <w:r w:rsidRPr="007F2ADC">
        <w:rPr>
          <w:bCs/>
          <w:szCs w:val="22"/>
          <w:lang w:val="cs-CZ"/>
        </w:rPr>
        <w:t xml:space="preserve">Pokud užíváte </w:t>
      </w:r>
      <w:r w:rsidRPr="007F2ADC">
        <w:rPr>
          <w:szCs w:val="22"/>
          <w:lang w:val="cs-CZ"/>
        </w:rPr>
        <w:t>inhibitory ACE</w:t>
      </w:r>
      <w:r w:rsidRPr="007F2ADC">
        <w:rPr>
          <w:bCs/>
          <w:szCs w:val="22"/>
          <w:lang w:val="cs-CZ"/>
        </w:rPr>
        <w:t xml:space="preserve"> nebo aliskiren (viz také informace v bodě „Neužívejte přípravek CoAprovel“ a „Upozornění a opatření“).</w:t>
      </w:r>
    </w:p>
    <w:p w14:paraId="6A442FDF" w14:textId="77777777" w:rsidR="00244DE7" w:rsidRPr="007F2ADC" w:rsidRDefault="00244DE7" w:rsidP="00244DE7">
      <w:pPr>
        <w:pStyle w:val="EMEABodyText"/>
        <w:rPr>
          <w:szCs w:val="22"/>
          <w:lang w:val="cs-CZ"/>
        </w:rPr>
      </w:pPr>
    </w:p>
    <w:p w14:paraId="54ED6CD4" w14:textId="77777777" w:rsidR="008B61C9" w:rsidRPr="007F2ADC" w:rsidRDefault="008B61C9" w:rsidP="00244DE7">
      <w:pPr>
        <w:pStyle w:val="EMEABodyText"/>
        <w:rPr>
          <w:szCs w:val="22"/>
          <w:lang w:val="cs-CZ"/>
        </w:rPr>
      </w:pPr>
    </w:p>
    <w:p w14:paraId="3374F3A8" w14:textId="0C7C6612" w:rsidR="00CD399D" w:rsidRPr="007F2ADC" w:rsidRDefault="00CD399D" w:rsidP="00CD399D">
      <w:pPr>
        <w:pStyle w:val="EMEAHeading3"/>
        <w:rPr>
          <w:szCs w:val="22"/>
          <w:lang w:val="cs-CZ"/>
        </w:rPr>
      </w:pPr>
      <w:r w:rsidRPr="007F2ADC">
        <w:rPr>
          <w:szCs w:val="22"/>
          <w:lang w:val="cs-CZ"/>
        </w:rPr>
        <w:t>Můžete potřebovat vyšetření krve, pokud užíváte:</w:t>
      </w:r>
      <w:r w:rsidR="00024C73">
        <w:rPr>
          <w:szCs w:val="22"/>
          <w:lang w:val="cs-CZ"/>
        </w:rPr>
        <w:fldChar w:fldCharType="begin"/>
      </w:r>
      <w:r w:rsidR="00024C73">
        <w:rPr>
          <w:szCs w:val="22"/>
          <w:lang w:val="cs-CZ"/>
        </w:rPr>
        <w:instrText xml:space="preserve"> DOCVARIABLE vault_nd_7f655e9e-ad7c-4e79-837e-ed4fb560be63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8B44A6D" w14:textId="77777777" w:rsidR="00CD399D" w:rsidRPr="007F2ADC" w:rsidRDefault="00CD399D" w:rsidP="00641EAE">
      <w:pPr>
        <w:pStyle w:val="EMEABodyTextIndent"/>
        <w:rPr>
          <w:szCs w:val="22"/>
          <w:lang w:val="cs-CZ"/>
        </w:rPr>
      </w:pPr>
      <w:r w:rsidRPr="007F2ADC">
        <w:rPr>
          <w:szCs w:val="22"/>
          <w:lang w:val="cs-CZ"/>
        </w:rPr>
        <w:t>přípravky doplňující draslík</w:t>
      </w:r>
    </w:p>
    <w:p w14:paraId="2797FBA2" w14:textId="77777777" w:rsidR="00CD399D" w:rsidRPr="007F2ADC" w:rsidRDefault="00CD399D" w:rsidP="00641EAE">
      <w:pPr>
        <w:pStyle w:val="EMEABodyTextIndent"/>
        <w:rPr>
          <w:szCs w:val="22"/>
          <w:lang w:val="cs-CZ"/>
        </w:rPr>
      </w:pPr>
      <w:r w:rsidRPr="007F2ADC">
        <w:rPr>
          <w:szCs w:val="22"/>
          <w:lang w:val="cs-CZ"/>
        </w:rPr>
        <w:t>náhrady soli obsahující draslík</w:t>
      </w:r>
    </w:p>
    <w:p w14:paraId="0C9D4CFF" w14:textId="77777777" w:rsidR="00CD399D" w:rsidRPr="007F2ADC" w:rsidRDefault="00CD399D" w:rsidP="00641EAE">
      <w:pPr>
        <w:pStyle w:val="EMEABodyTextIndent"/>
        <w:rPr>
          <w:szCs w:val="22"/>
          <w:lang w:val="cs-CZ"/>
        </w:rPr>
      </w:pPr>
      <w:r w:rsidRPr="007F2ADC">
        <w:rPr>
          <w:szCs w:val="22"/>
          <w:lang w:val="cs-CZ"/>
        </w:rPr>
        <w:t>draslík šetřící léky nebo jiná diuretika (močopudná léčiva)</w:t>
      </w:r>
    </w:p>
    <w:p w14:paraId="099F8FA2" w14:textId="77777777" w:rsidR="00CD399D" w:rsidRPr="007F2ADC" w:rsidRDefault="00CD399D" w:rsidP="00641EAE">
      <w:pPr>
        <w:pStyle w:val="EMEABodyTextIndent"/>
        <w:rPr>
          <w:szCs w:val="22"/>
          <w:lang w:val="cs-CZ"/>
        </w:rPr>
      </w:pPr>
      <w:r w:rsidRPr="007F2ADC">
        <w:rPr>
          <w:szCs w:val="22"/>
          <w:lang w:val="cs-CZ"/>
        </w:rPr>
        <w:t>některá projímadla</w:t>
      </w:r>
    </w:p>
    <w:p w14:paraId="4955E7C8" w14:textId="77777777" w:rsidR="00CD399D" w:rsidRPr="007F2ADC" w:rsidRDefault="00CD399D" w:rsidP="00641EAE">
      <w:pPr>
        <w:pStyle w:val="EMEABodyTextIndent"/>
        <w:rPr>
          <w:szCs w:val="22"/>
          <w:lang w:val="cs-CZ"/>
        </w:rPr>
      </w:pPr>
      <w:r w:rsidRPr="007F2ADC">
        <w:rPr>
          <w:szCs w:val="22"/>
          <w:lang w:val="cs-CZ"/>
        </w:rPr>
        <w:t>léky používané v léčbě dny</w:t>
      </w:r>
    </w:p>
    <w:p w14:paraId="7FA9CAC1" w14:textId="77777777" w:rsidR="00CD399D" w:rsidRPr="007F2ADC" w:rsidRDefault="00CD399D" w:rsidP="00641EAE">
      <w:pPr>
        <w:pStyle w:val="EMEABodyTextIndent"/>
        <w:rPr>
          <w:szCs w:val="22"/>
          <w:lang w:val="cs-CZ"/>
        </w:rPr>
      </w:pPr>
      <w:r w:rsidRPr="007F2ADC">
        <w:rPr>
          <w:szCs w:val="22"/>
          <w:lang w:val="cs-CZ"/>
        </w:rPr>
        <w:t>přípravky doplňující vitamin D</w:t>
      </w:r>
    </w:p>
    <w:p w14:paraId="2FD44BEB" w14:textId="77777777" w:rsidR="00CD399D" w:rsidRPr="007F2ADC" w:rsidRDefault="00CD399D" w:rsidP="00641EAE">
      <w:pPr>
        <w:pStyle w:val="EMEABodyTextIndent"/>
        <w:rPr>
          <w:szCs w:val="22"/>
          <w:lang w:val="cs-CZ"/>
        </w:rPr>
      </w:pPr>
      <w:r w:rsidRPr="007F2ADC">
        <w:rPr>
          <w:szCs w:val="22"/>
          <w:lang w:val="cs-CZ"/>
        </w:rPr>
        <w:t>léky používané ke kontrole srdečního rytmu</w:t>
      </w:r>
    </w:p>
    <w:p w14:paraId="7E714F4F" w14:textId="77777777" w:rsidR="00CD399D" w:rsidRPr="007F2ADC" w:rsidRDefault="00CD399D" w:rsidP="00641EAE">
      <w:pPr>
        <w:pStyle w:val="EMEABodyTextIndent"/>
        <w:rPr>
          <w:szCs w:val="22"/>
          <w:lang w:val="cs-CZ"/>
        </w:rPr>
      </w:pPr>
      <w:r w:rsidRPr="007F2ADC">
        <w:rPr>
          <w:szCs w:val="22"/>
          <w:lang w:val="cs-CZ"/>
        </w:rPr>
        <w:t>léky používané při cukrovce (perorální přípravky</w:t>
      </w:r>
      <w:r w:rsidR="00380290" w:rsidRPr="007F2ADC">
        <w:rPr>
          <w:szCs w:val="22"/>
          <w:lang w:val="cs-CZ"/>
        </w:rPr>
        <w:t xml:space="preserve"> jako repaglinid</w:t>
      </w:r>
      <w:r w:rsidRPr="007F2ADC">
        <w:rPr>
          <w:szCs w:val="22"/>
          <w:lang w:val="cs-CZ"/>
        </w:rPr>
        <w:t xml:space="preserve"> nebo inzulin)</w:t>
      </w:r>
    </w:p>
    <w:p w14:paraId="5BFC7AD7" w14:textId="77777777" w:rsidR="00CD399D" w:rsidRPr="007F2ADC" w:rsidRDefault="00CD399D" w:rsidP="00641EAE">
      <w:pPr>
        <w:pStyle w:val="EMEABodyTextIndent"/>
        <w:rPr>
          <w:szCs w:val="22"/>
          <w:lang w:val="cs-CZ"/>
        </w:rPr>
      </w:pPr>
      <w:r w:rsidRPr="007F2ADC">
        <w:rPr>
          <w:szCs w:val="22"/>
          <w:lang w:val="cs-CZ"/>
        </w:rPr>
        <w:t>karbamazepin (lék používaný k léčbě epilepsie)</w:t>
      </w:r>
    </w:p>
    <w:p w14:paraId="00016EBD" w14:textId="77777777" w:rsidR="00CD399D" w:rsidRPr="007F2ADC" w:rsidRDefault="00CD399D" w:rsidP="00641EAE">
      <w:pPr>
        <w:pStyle w:val="EMEABodyTextIndent"/>
        <w:numPr>
          <w:ilvl w:val="0"/>
          <w:numId w:val="0"/>
        </w:numPr>
        <w:rPr>
          <w:szCs w:val="22"/>
          <w:lang w:val="cs-CZ"/>
        </w:rPr>
      </w:pPr>
    </w:p>
    <w:p w14:paraId="5201F9F6" w14:textId="77777777" w:rsidR="00CD399D" w:rsidRPr="007F2ADC" w:rsidRDefault="00CD399D" w:rsidP="00CD399D">
      <w:pPr>
        <w:pStyle w:val="EMEABodyText"/>
        <w:rPr>
          <w:szCs w:val="22"/>
          <w:lang w:val="cs-CZ"/>
        </w:rPr>
      </w:pPr>
      <w:r w:rsidRPr="007F2ADC">
        <w:rPr>
          <w:szCs w:val="22"/>
          <w:lang w:val="cs-CZ"/>
        </w:rPr>
        <w:t>Je rovněž důležité říct svému lékaři, že užíváte ještě jiné léky na snížení krevního tlaku, steroidy, léky pro léčbu rakoviny, léky proti bolesti, léky používané při zánětu kloubů nebo kolestiraminové a kolestipolové pryskyřice ke snížení hladiny cholesterolu v krvi.</w:t>
      </w:r>
    </w:p>
    <w:p w14:paraId="30DF4024" w14:textId="77777777" w:rsidR="00CD399D" w:rsidRPr="007F2ADC" w:rsidRDefault="00CD399D" w:rsidP="00CD399D">
      <w:pPr>
        <w:pStyle w:val="EMEABodyText"/>
        <w:rPr>
          <w:szCs w:val="22"/>
          <w:lang w:val="cs-CZ"/>
        </w:rPr>
      </w:pPr>
    </w:p>
    <w:p w14:paraId="7FAC6A62" w14:textId="28768018" w:rsidR="00CD399D" w:rsidRPr="007F2ADC" w:rsidRDefault="00CD399D" w:rsidP="00CD399D">
      <w:pPr>
        <w:pStyle w:val="EMEAHeading3"/>
        <w:rPr>
          <w:szCs w:val="22"/>
          <w:lang w:val="cs-CZ"/>
        </w:rPr>
      </w:pPr>
      <w:r w:rsidRPr="007F2ADC">
        <w:rPr>
          <w:szCs w:val="22"/>
          <w:lang w:val="cs-CZ"/>
        </w:rPr>
        <w:t>CoAprovel s jídlem a pitím</w:t>
      </w:r>
      <w:r w:rsidR="00024C73">
        <w:rPr>
          <w:szCs w:val="22"/>
          <w:lang w:val="cs-CZ"/>
        </w:rPr>
        <w:fldChar w:fldCharType="begin"/>
      </w:r>
      <w:r w:rsidR="00024C73">
        <w:rPr>
          <w:szCs w:val="22"/>
          <w:lang w:val="cs-CZ"/>
        </w:rPr>
        <w:instrText xml:space="preserve"> DOCVARIABLE vault_nd_23c364ed-16b7-476c-bd55-f89bf0428d2d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47A327B" w14:textId="77777777" w:rsidR="00CD399D" w:rsidRPr="007F2ADC" w:rsidRDefault="00CD399D" w:rsidP="00CD399D">
      <w:pPr>
        <w:pStyle w:val="EMEABodyText"/>
        <w:rPr>
          <w:szCs w:val="22"/>
          <w:lang w:val="cs-CZ"/>
        </w:rPr>
      </w:pPr>
      <w:r w:rsidRPr="007F2ADC">
        <w:rPr>
          <w:szCs w:val="22"/>
          <w:lang w:val="cs-CZ"/>
        </w:rPr>
        <w:t>CoAprovel se může užívat s jídlem nebo bez jídla.</w:t>
      </w:r>
    </w:p>
    <w:p w14:paraId="2EEF5C58" w14:textId="77777777" w:rsidR="00CD399D" w:rsidRPr="007F2ADC" w:rsidRDefault="00CD399D" w:rsidP="00CD399D">
      <w:pPr>
        <w:pStyle w:val="EMEABodyText"/>
        <w:rPr>
          <w:szCs w:val="22"/>
          <w:lang w:val="cs-CZ"/>
        </w:rPr>
      </w:pPr>
    </w:p>
    <w:p w14:paraId="2FB676A2" w14:textId="77777777" w:rsidR="00CD399D" w:rsidRPr="007F2ADC" w:rsidRDefault="00CD399D" w:rsidP="00CD399D">
      <w:pPr>
        <w:pStyle w:val="EMEABodyText"/>
        <w:rPr>
          <w:szCs w:val="22"/>
          <w:lang w:val="cs-CZ"/>
        </w:rPr>
      </w:pPr>
      <w:r w:rsidRPr="007F2ADC">
        <w:rPr>
          <w:szCs w:val="22"/>
          <w:lang w:val="cs-CZ"/>
        </w:rPr>
        <w:t>Pokud pijete alkohol, zatímco jste léčen(a) tímto lékem, můžete mít kvůli obsahu hydrochlorothiazidu v přípravku CoAprovel zvýšené pocity závratě při postavení se, zejména z polohy vsedě.</w:t>
      </w:r>
    </w:p>
    <w:p w14:paraId="05F1F674" w14:textId="77777777" w:rsidR="00CD399D" w:rsidRPr="007F2ADC" w:rsidRDefault="00CD399D" w:rsidP="00CD399D">
      <w:pPr>
        <w:pStyle w:val="EMEABodyText"/>
        <w:rPr>
          <w:szCs w:val="22"/>
          <w:lang w:val="cs-CZ"/>
        </w:rPr>
      </w:pPr>
    </w:p>
    <w:p w14:paraId="2E886C33" w14:textId="14BE5445" w:rsidR="00CD399D" w:rsidRPr="007F2ADC" w:rsidRDefault="00CD399D" w:rsidP="00CD399D">
      <w:pPr>
        <w:pStyle w:val="EMEAHeading3"/>
        <w:rPr>
          <w:szCs w:val="22"/>
          <w:lang w:val="cs-CZ"/>
        </w:rPr>
      </w:pPr>
      <w:r w:rsidRPr="007F2ADC">
        <w:rPr>
          <w:szCs w:val="22"/>
          <w:lang w:val="cs-CZ"/>
        </w:rPr>
        <w:t xml:space="preserve">Těhotenství, kojení a </w:t>
      </w:r>
      <w:r w:rsidR="00244DE7" w:rsidRPr="007F2ADC">
        <w:rPr>
          <w:szCs w:val="22"/>
          <w:lang w:val="cs-CZ"/>
        </w:rPr>
        <w:t>plodnost</w:t>
      </w:r>
      <w:r w:rsidR="00024C73">
        <w:rPr>
          <w:szCs w:val="22"/>
          <w:lang w:val="cs-CZ"/>
        </w:rPr>
        <w:fldChar w:fldCharType="begin"/>
      </w:r>
      <w:r w:rsidR="00024C73">
        <w:rPr>
          <w:szCs w:val="22"/>
          <w:lang w:val="cs-CZ"/>
        </w:rPr>
        <w:instrText xml:space="preserve"> DOCVARIABLE vault_nd_b4b84293-1f9b-425d-a86f-34f84489e7ca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2ABB2E0" w14:textId="31F62E02" w:rsidR="00CD399D" w:rsidRPr="007F2ADC" w:rsidRDefault="00CD399D" w:rsidP="00CD399D">
      <w:pPr>
        <w:pStyle w:val="EMEAHeading3"/>
        <w:rPr>
          <w:szCs w:val="22"/>
          <w:lang w:val="cs-CZ"/>
        </w:rPr>
      </w:pPr>
      <w:r w:rsidRPr="007F2ADC">
        <w:rPr>
          <w:szCs w:val="22"/>
          <w:lang w:val="cs-CZ"/>
        </w:rPr>
        <w:t>Těhotenství</w:t>
      </w:r>
      <w:r w:rsidR="00024C73">
        <w:rPr>
          <w:szCs w:val="22"/>
          <w:lang w:val="cs-CZ"/>
        </w:rPr>
        <w:fldChar w:fldCharType="begin"/>
      </w:r>
      <w:r w:rsidR="00024C73">
        <w:rPr>
          <w:szCs w:val="22"/>
          <w:lang w:val="cs-CZ"/>
        </w:rPr>
        <w:instrText xml:space="preserve"> DOCVARIABLE vault_nd_02bad9ec-1faf-4ee9-9146-cc28fc052dcd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FFA06C1"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xml:space="preserve">) těhotná. Lékař Vám obvykle </w:t>
      </w:r>
      <w:r w:rsidR="00E06941" w:rsidRPr="007F2ADC">
        <w:rPr>
          <w:szCs w:val="22"/>
          <w:lang w:val="cs-CZ"/>
        </w:rPr>
        <w:t>doporučí</w:t>
      </w:r>
      <w:r w:rsidRPr="007F2ADC">
        <w:rPr>
          <w:szCs w:val="22"/>
          <w:lang w:val="cs-CZ"/>
        </w:rPr>
        <w:t xml:space="preserve">, abyste přestala užívat CoAprovel dříve, než otěhotníte, nebo jakmile si budete jistá, že jste těhotná a </w:t>
      </w:r>
      <w:r w:rsidR="00E06941" w:rsidRPr="007F2ADC">
        <w:rPr>
          <w:szCs w:val="22"/>
          <w:lang w:val="cs-CZ"/>
        </w:rPr>
        <w:t>doporučí</w:t>
      </w:r>
      <w:r w:rsidRPr="007F2ADC">
        <w:rPr>
          <w:szCs w:val="22"/>
          <w:lang w:val="cs-CZ"/>
        </w:rPr>
        <w:t xml:space="preserve"> Vám užívání jiného léku místo přípravku CoAprovel. Podávání přípravku CoAprovel se </w:t>
      </w:r>
      <w:r w:rsidR="00EC4148" w:rsidRPr="007F2ADC">
        <w:rPr>
          <w:szCs w:val="22"/>
          <w:lang w:val="cs-CZ"/>
        </w:rPr>
        <w:t>v časném</w:t>
      </w:r>
      <w:r w:rsidRPr="007F2ADC">
        <w:rPr>
          <w:szCs w:val="22"/>
          <w:lang w:val="cs-CZ"/>
        </w:rPr>
        <w:t xml:space="preserve"> těhotenství nedoporučuje a nesmí být podáván po 3. měsíci těhotenství, protože pokud je užíván po 3. měsíci těhotenství, může způsobit závažné poškození dítěte.</w:t>
      </w:r>
    </w:p>
    <w:p w14:paraId="45E1E99D" w14:textId="77777777" w:rsidR="00CD399D" w:rsidRPr="007F2ADC" w:rsidRDefault="00CD399D">
      <w:pPr>
        <w:pStyle w:val="EMEABodyText"/>
        <w:rPr>
          <w:szCs w:val="22"/>
          <w:lang w:val="cs-CZ"/>
        </w:rPr>
      </w:pPr>
    </w:p>
    <w:p w14:paraId="06CBFB2A" w14:textId="25686ED5" w:rsidR="00CD399D" w:rsidRPr="007F2ADC" w:rsidRDefault="00CD399D" w:rsidP="00CD399D">
      <w:pPr>
        <w:pStyle w:val="EMEAHeading3"/>
        <w:rPr>
          <w:szCs w:val="22"/>
          <w:lang w:val="cs-CZ"/>
        </w:rPr>
      </w:pPr>
      <w:r w:rsidRPr="007F2ADC">
        <w:rPr>
          <w:szCs w:val="22"/>
          <w:lang w:val="cs-CZ"/>
        </w:rPr>
        <w:t>Kojení</w:t>
      </w:r>
      <w:r w:rsidR="00024C73">
        <w:rPr>
          <w:szCs w:val="22"/>
          <w:lang w:val="cs-CZ"/>
        </w:rPr>
        <w:fldChar w:fldCharType="begin"/>
      </w:r>
      <w:r w:rsidR="00024C73">
        <w:rPr>
          <w:szCs w:val="22"/>
          <w:lang w:val="cs-CZ"/>
        </w:rPr>
        <w:instrText xml:space="preserve"> DOCVARIABLE vault_nd_b156c2ce-5748-4baf-9910-af39cdc51ca7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A6F268A" w14:textId="77777777" w:rsidR="00CD399D" w:rsidRPr="007F2ADC" w:rsidRDefault="00CD399D" w:rsidP="00CD399D">
      <w:pPr>
        <w:pStyle w:val="EMEABodyText"/>
        <w:rPr>
          <w:szCs w:val="22"/>
          <w:lang w:val="cs-CZ"/>
        </w:rPr>
      </w:pPr>
      <w:r w:rsidRPr="007F2ADC">
        <w:rPr>
          <w:szCs w:val="22"/>
          <w:lang w:val="cs-CZ"/>
        </w:rPr>
        <w:t>Sdělte svému lékaři, pokud kojíte nebo pokud se chystáte začít kojit. CoAprovel se nedoporučuje pro kojící matky a lékař pro Vás může zvolit jiný způsob léčby, pokud si přejete kojit, obzvláště, jestliže Vaše dítě je novorozenec nebo se narodilo předčasně.</w:t>
      </w:r>
    </w:p>
    <w:p w14:paraId="75266362" w14:textId="77777777" w:rsidR="00CD399D" w:rsidRPr="007F2ADC" w:rsidRDefault="00CD399D">
      <w:pPr>
        <w:pStyle w:val="EMEABodyText"/>
        <w:rPr>
          <w:szCs w:val="22"/>
          <w:lang w:val="cs-CZ"/>
        </w:rPr>
      </w:pPr>
    </w:p>
    <w:p w14:paraId="5CBF8BFA" w14:textId="6E1F6596" w:rsidR="00CD399D" w:rsidRPr="007F2ADC" w:rsidRDefault="00CD399D" w:rsidP="00CD399D">
      <w:pPr>
        <w:pStyle w:val="EMEAHeading3"/>
        <w:rPr>
          <w:szCs w:val="22"/>
          <w:lang w:val="cs-CZ"/>
        </w:rPr>
      </w:pPr>
      <w:r w:rsidRPr="007F2ADC">
        <w:rPr>
          <w:szCs w:val="22"/>
          <w:lang w:val="cs-CZ"/>
        </w:rPr>
        <w:lastRenderedPageBreak/>
        <w:t>Řízení dopravních prostředků a obsluha strojů</w:t>
      </w:r>
      <w:r w:rsidR="00024C73">
        <w:rPr>
          <w:szCs w:val="22"/>
          <w:lang w:val="cs-CZ"/>
        </w:rPr>
        <w:fldChar w:fldCharType="begin"/>
      </w:r>
      <w:r w:rsidR="00024C73">
        <w:rPr>
          <w:szCs w:val="22"/>
          <w:lang w:val="cs-CZ"/>
        </w:rPr>
        <w:instrText xml:space="preserve"> DOCVARIABLE vault_nd_79548ce5-88f9-4c6e-9004-3e818a346dbf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B69ECE2" w14:textId="77777777" w:rsidR="00CD399D" w:rsidRPr="007F2ADC" w:rsidRDefault="00CD399D">
      <w:pPr>
        <w:pStyle w:val="EMEABodyText"/>
        <w:rPr>
          <w:szCs w:val="22"/>
          <w:lang w:val="cs-CZ"/>
        </w:rPr>
      </w:pPr>
      <w:r w:rsidRPr="007F2ADC">
        <w:rPr>
          <w:szCs w:val="22"/>
          <w:lang w:val="cs-CZ"/>
        </w:rPr>
        <w:t xml:space="preserve">Není pravděpodobné, že by CoAprovel ovlivnil schopnost řídit motorové vozidlo nebo obsluhovat stroje. V průběhu léčby vysokého krevního tlaku se někdy mohou objevit závratě nebo únava. Pokud </w:t>
      </w:r>
      <w:r w:rsidR="00E06941" w:rsidRPr="007F2ADC">
        <w:rPr>
          <w:szCs w:val="22"/>
          <w:lang w:val="cs-CZ"/>
        </w:rPr>
        <w:t xml:space="preserve">máte </w:t>
      </w:r>
      <w:r w:rsidRPr="007F2ADC">
        <w:rPr>
          <w:szCs w:val="22"/>
          <w:lang w:val="cs-CZ"/>
        </w:rPr>
        <w:t>tyto projevy, řekněte to svému lékaři, než začnete řídit nebo obsluhovat stroje.</w:t>
      </w:r>
    </w:p>
    <w:p w14:paraId="69B165A1" w14:textId="77777777" w:rsidR="00CD399D" w:rsidRPr="007F2ADC" w:rsidRDefault="00CD399D">
      <w:pPr>
        <w:pStyle w:val="EMEABodyText"/>
        <w:rPr>
          <w:szCs w:val="22"/>
          <w:lang w:val="cs-CZ"/>
        </w:rPr>
      </w:pPr>
    </w:p>
    <w:p w14:paraId="5594AEEC" w14:textId="77777777" w:rsidR="0054282D" w:rsidRPr="007F2ADC" w:rsidRDefault="00CD399D" w:rsidP="0054282D">
      <w:pPr>
        <w:pStyle w:val="EMEABodyText"/>
        <w:rPr>
          <w:szCs w:val="22"/>
          <w:lang w:val="cs-CZ"/>
        </w:rPr>
      </w:pPr>
      <w:r w:rsidRPr="007F2ADC">
        <w:rPr>
          <w:b/>
          <w:szCs w:val="22"/>
          <w:lang w:val="cs-CZ"/>
        </w:rPr>
        <w:t>CoAprovel obsahuje laktosu</w:t>
      </w:r>
      <w:r w:rsidRPr="007F2ADC">
        <w:rPr>
          <w:szCs w:val="22"/>
          <w:lang w:val="cs-CZ"/>
        </w:rPr>
        <w:t xml:space="preserve">. </w:t>
      </w:r>
      <w:r w:rsidR="0054282D" w:rsidRPr="007F2ADC">
        <w:rPr>
          <w:szCs w:val="22"/>
          <w:lang w:val="cs-CZ"/>
        </w:rPr>
        <w:t>Pokud Vám lékař sdělil, že nesnášíte některé cukry (např. laktosu), poraďte se se svým lékařem, než začnete tento léčivý přípravek užívat.</w:t>
      </w:r>
    </w:p>
    <w:p w14:paraId="440780FB" w14:textId="77777777" w:rsidR="00CD399D" w:rsidRPr="007F2ADC" w:rsidRDefault="00CD399D" w:rsidP="00CD399D">
      <w:pPr>
        <w:pStyle w:val="EMEABodyText"/>
        <w:rPr>
          <w:b/>
          <w:szCs w:val="22"/>
          <w:lang w:val="cs-CZ"/>
        </w:rPr>
      </w:pPr>
    </w:p>
    <w:p w14:paraId="6EEBF094" w14:textId="77777777" w:rsidR="00380290" w:rsidRPr="00BD0E39" w:rsidRDefault="00380290" w:rsidP="00380290">
      <w:pPr>
        <w:pStyle w:val="EMEABodyTextIndent"/>
        <w:numPr>
          <w:ilvl w:val="0"/>
          <w:numId w:val="0"/>
        </w:numPr>
        <w:ind w:left="470" w:hanging="360"/>
        <w:rPr>
          <w:szCs w:val="22"/>
          <w:lang w:val="cs-CZ"/>
        </w:rPr>
      </w:pPr>
      <w:bookmarkStart w:id="777" w:name="_Hlk64372716"/>
      <w:r w:rsidRPr="00BD0E39">
        <w:rPr>
          <w:b/>
          <w:szCs w:val="22"/>
          <w:lang w:val="cs-CZ"/>
        </w:rPr>
        <w:t xml:space="preserve">Přípravek CoAprovel obsahuje sodík. </w:t>
      </w:r>
      <w:r w:rsidRPr="00BD0E39">
        <w:rPr>
          <w:szCs w:val="22"/>
          <w:lang w:val="cs-CZ"/>
        </w:rPr>
        <w:t>Tento léčivý přípravek obsahuje méně než 1 mmol (23 mg)</w:t>
      </w:r>
    </w:p>
    <w:p w14:paraId="6C793DF9" w14:textId="77777777" w:rsidR="00CD399D" w:rsidRPr="00BD0E39" w:rsidRDefault="00380290" w:rsidP="003820D4">
      <w:pPr>
        <w:pStyle w:val="EMEABodyTextIndent"/>
        <w:numPr>
          <w:ilvl w:val="0"/>
          <w:numId w:val="0"/>
        </w:numPr>
        <w:ind w:left="470" w:hanging="360"/>
        <w:rPr>
          <w:szCs w:val="22"/>
          <w:lang w:val="cs-CZ"/>
        </w:rPr>
      </w:pPr>
      <w:r w:rsidRPr="00BD0E39">
        <w:rPr>
          <w:szCs w:val="22"/>
          <w:lang w:val="cs-CZ"/>
        </w:rPr>
        <w:t>sodíku v jedné tabletě, to znamená, že je v podstatě „bez sodíku“.</w:t>
      </w:r>
    </w:p>
    <w:bookmarkEnd w:id="777"/>
    <w:p w14:paraId="024B5BFE" w14:textId="77777777" w:rsidR="00380290" w:rsidRPr="007F2ADC" w:rsidRDefault="00380290" w:rsidP="00380290">
      <w:pPr>
        <w:pStyle w:val="EMEABodyText"/>
        <w:rPr>
          <w:szCs w:val="22"/>
          <w:lang w:val="cs-CZ"/>
        </w:rPr>
      </w:pPr>
    </w:p>
    <w:p w14:paraId="2014CD5B" w14:textId="77777777" w:rsidR="00CD399D" w:rsidRPr="007F2ADC" w:rsidRDefault="00CD399D">
      <w:pPr>
        <w:pStyle w:val="EMEABodyText"/>
        <w:rPr>
          <w:szCs w:val="22"/>
          <w:lang w:val="cs-CZ"/>
        </w:rPr>
      </w:pPr>
    </w:p>
    <w:p w14:paraId="5916EABC" w14:textId="0EDF5CAA" w:rsidR="00CD399D" w:rsidRPr="007F2ADC" w:rsidRDefault="00CD399D">
      <w:pPr>
        <w:pStyle w:val="EMEAHeading1"/>
        <w:rPr>
          <w:caps w:val="0"/>
          <w:szCs w:val="22"/>
          <w:lang w:val="cs-CZ"/>
        </w:rPr>
      </w:pPr>
      <w:r w:rsidRPr="007F2ADC">
        <w:rPr>
          <w:szCs w:val="22"/>
          <w:lang w:val="cs-CZ"/>
        </w:rPr>
        <w:t>3.</w:t>
      </w:r>
      <w:r w:rsidRPr="007F2ADC">
        <w:rPr>
          <w:szCs w:val="22"/>
          <w:lang w:val="cs-CZ"/>
        </w:rPr>
        <w:tab/>
      </w:r>
      <w:r w:rsidRPr="007F2ADC">
        <w:rPr>
          <w:caps w:val="0"/>
          <w:szCs w:val="22"/>
          <w:lang w:val="cs-CZ"/>
        </w:rPr>
        <w:t>Jak se</w:t>
      </w:r>
      <w:r w:rsidRPr="007F2ADC">
        <w:rPr>
          <w:szCs w:val="22"/>
          <w:lang w:val="cs-CZ"/>
        </w:rPr>
        <w:t xml:space="preserve"> </w:t>
      </w:r>
      <w:r w:rsidRPr="007F2ADC">
        <w:rPr>
          <w:caps w:val="0"/>
          <w:szCs w:val="22"/>
          <w:lang w:val="cs-CZ"/>
        </w:rPr>
        <w:t>CoAprovel</w:t>
      </w:r>
      <w:r w:rsidRPr="007F2ADC">
        <w:rPr>
          <w:szCs w:val="22"/>
          <w:lang w:val="cs-CZ"/>
        </w:rPr>
        <w:t xml:space="preserve"> </w:t>
      </w:r>
      <w:r w:rsidRPr="007F2ADC">
        <w:rPr>
          <w:caps w:val="0"/>
          <w:szCs w:val="22"/>
          <w:lang w:val="cs-CZ"/>
        </w:rPr>
        <w:t>užívá</w:t>
      </w:r>
      <w:r w:rsidR="00024C73">
        <w:rPr>
          <w:caps w:val="0"/>
          <w:szCs w:val="22"/>
          <w:lang w:val="cs-CZ"/>
        </w:rPr>
        <w:fldChar w:fldCharType="begin"/>
      </w:r>
      <w:r w:rsidR="00024C73">
        <w:rPr>
          <w:caps w:val="0"/>
          <w:szCs w:val="22"/>
          <w:lang w:val="cs-CZ"/>
        </w:rPr>
        <w:instrText xml:space="preserve"> DOCVARIABLE vault_nd_9265978e-a159-4397-b9bb-862629538472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5F38147F" w14:textId="77777777" w:rsidR="00CD399D" w:rsidRPr="005622E0" w:rsidRDefault="00CD399D">
      <w:pPr>
        <w:pStyle w:val="EMEAHeading1"/>
        <w:rPr>
          <w:szCs w:val="22"/>
          <w:lang w:val="cs-CZ"/>
        </w:rPr>
      </w:pPr>
    </w:p>
    <w:p w14:paraId="0577430D" w14:textId="77777777" w:rsidR="00CD399D" w:rsidRPr="007F2ADC" w:rsidRDefault="00CD399D">
      <w:pPr>
        <w:pStyle w:val="EMEABodyText"/>
        <w:rPr>
          <w:szCs w:val="22"/>
          <w:lang w:val="cs-CZ"/>
        </w:rPr>
      </w:pPr>
      <w:r w:rsidRPr="007F2ADC">
        <w:rPr>
          <w:szCs w:val="22"/>
          <w:lang w:val="cs-CZ"/>
        </w:rPr>
        <w:t>Vždy užívejte tento přípravek  přesně podle pokynů svého lékaře. Pokud si nejste jistý(á), poraďte se se svým lékařem nebo lékárníkem.</w:t>
      </w:r>
    </w:p>
    <w:p w14:paraId="4B540750" w14:textId="77777777" w:rsidR="00CD399D" w:rsidRPr="007F2ADC" w:rsidRDefault="00CD399D">
      <w:pPr>
        <w:pStyle w:val="EMEABodyText"/>
        <w:rPr>
          <w:szCs w:val="22"/>
          <w:lang w:val="cs-CZ"/>
        </w:rPr>
      </w:pPr>
    </w:p>
    <w:p w14:paraId="71A96DBD" w14:textId="29E028D5" w:rsidR="00CD399D" w:rsidRPr="007F2ADC" w:rsidRDefault="00CD399D" w:rsidP="00CD399D">
      <w:pPr>
        <w:pStyle w:val="EMEAHeading3"/>
        <w:rPr>
          <w:szCs w:val="22"/>
          <w:lang w:val="cs-CZ"/>
        </w:rPr>
      </w:pPr>
      <w:r w:rsidRPr="007F2ADC">
        <w:rPr>
          <w:szCs w:val="22"/>
          <w:lang w:val="cs-CZ"/>
        </w:rPr>
        <w:t>Dávkování</w:t>
      </w:r>
      <w:r w:rsidR="00024C73">
        <w:rPr>
          <w:szCs w:val="22"/>
          <w:lang w:val="cs-CZ"/>
        </w:rPr>
        <w:fldChar w:fldCharType="begin"/>
      </w:r>
      <w:r w:rsidR="00024C73">
        <w:rPr>
          <w:szCs w:val="22"/>
          <w:lang w:val="cs-CZ"/>
        </w:rPr>
        <w:instrText xml:space="preserve"> DOCVARIABLE vault_nd_cde68aad-fd33-437f-ba37-2b8f10d9d1fe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BE3D829" w14:textId="77777777" w:rsidR="00CD399D" w:rsidRPr="007F2ADC" w:rsidRDefault="00CD399D">
      <w:pPr>
        <w:pStyle w:val="EMEABodyText"/>
        <w:rPr>
          <w:szCs w:val="22"/>
          <w:lang w:val="cs-CZ"/>
        </w:rPr>
      </w:pPr>
      <w:r w:rsidRPr="007F2ADC">
        <w:rPr>
          <w:szCs w:val="22"/>
          <w:lang w:val="cs-CZ"/>
        </w:rPr>
        <w:t>Doporučená dávka přípravku CoAprovel je jedna tableta denně. CoAprovel se obvykle předepisuje v případech, kdy dosavadní léčba u Vás dostatečně nesnížila krevní tlak. Lékař Vás poučí, jak přejít z dosavadní léčby na CoAprovel.</w:t>
      </w:r>
    </w:p>
    <w:p w14:paraId="3EE850F8" w14:textId="77777777" w:rsidR="00CD399D" w:rsidRPr="007F2ADC" w:rsidRDefault="00CD399D">
      <w:pPr>
        <w:pStyle w:val="EMEABodyText"/>
        <w:rPr>
          <w:szCs w:val="22"/>
          <w:lang w:val="cs-CZ"/>
        </w:rPr>
      </w:pPr>
    </w:p>
    <w:p w14:paraId="71771D25" w14:textId="0CF71E1C" w:rsidR="00CD399D" w:rsidRPr="007F2ADC" w:rsidRDefault="00CD399D" w:rsidP="00CD399D">
      <w:pPr>
        <w:pStyle w:val="EMEAHeading3"/>
        <w:rPr>
          <w:szCs w:val="22"/>
          <w:lang w:val="cs-CZ"/>
        </w:rPr>
      </w:pPr>
      <w:r w:rsidRPr="007F2ADC">
        <w:rPr>
          <w:szCs w:val="22"/>
          <w:lang w:val="cs-CZ"/>
        </w:rPr>
        <w:t>Způsob podání</w:t>
      </w:r>
      <w:r w:rsidR="00024C73">
        <w:rPr>
          <w:szCs w:val="22"/>
          <w:lang w:val="cs-CZ"/>
        </w:rPr>
        <w:fldChar w:fldCharType="begin"/>
      </w:r>
      <w:r w:rsidR="00024C73">
        <w:rPr>
          <w:szCs w:val="22"/>
          <w:lang w:val="cs-CZ"/>
        </w:rPr>
        <w:instrText xml:space="preserve"> DOCVARIABLE vault_nd_31ff92c2-333c-4755-8870-474d73772070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1A61998" w14:textId="77777777" w:rsidR="00CD399D" w:rsidRPr="007F2ADC" w:rsidRDefault="00CD399D" w:rsidP="00CD399D">
      <w:pPr>
        <w:pStyle w:val="EMEABodyText"/>
        <w:rPr>
          <w:szCs w:val="22"/>
          <w:lang w:val="cs-CZ"/>
        </w:rPr>
      </w:pPr>
      <w:r w:rsidRPr="007F2ADC">
        <w:rPr>
          <w:szCs w:val="22"/>
          <w:lang w:val="cs-CZ"/>
        </w:rPr>
        <w:t xml:space="preserve">CoAprovel je určen </w:t>
      </w:r>
      <w:r w:rsidRPr="007F2ADC">
        <w:rPr>
          <w:b/>
          <w:szCs w:val="22"/>
          <w:lang w:val="cs-CZ"/>
        </w:rPr>
        <w:t>k perorálnímu podání.</w:t>
      </w:r>
      <w:r w:rsidRPr="007F2ADC">
        <w:rPr>
          <w:szCs w:val="22"/>
          <w:lang w:val="cs-CZ"/>
        </w:rPr>
        <w:t xml:space="preserve"> Tablety polykejte spolu s dostatečným množstvím tekutiny (např. sklenicí vody). Přípravek CoAprovel můžete užívat spolu s jídlem nebo bez jídla. Snažte se svou dávku užívat každý den v přibližně stejnou dobu. Je důležité, abyste v užívání přípravku CoAprovel pokračoval(a), dokud Váš lékař neurčí jinak.</w:t>
      </w:r>
    </w:p>
    <w:p w14:paraId="5C308727" w14:textId="77777777" w:rsidR="00CD399D" w:rsidRPr="007F2ADC" w:rsidRDefault="00CD399D" w:rsidP="00CD399D">
      <w:pPr>
        <w:pStyle w:val="EMEABodyText"/>
        <w:rPr>
          <w:szCs w:val="22"/>
          <w:lang w:val="cs-CZ"/>
        </w:rPr>
      </w:pPr>
    </w:p>
    <w:p w14:paraId="4CBDC014" w14:textId="77777777" w:rsidR="00CD399D" w:rsidRPr="007F2ADC" w:rsidRDefault="00CD399D" w:rsidP="00CD399D">
      <w:pPr>
        <w:pStyle w:val="EMEABodyText"/>
        <w:rPr>
          <w:szCs w:val="22"/>
          <w:lang w:val="cs-CZ"/>
        </w:rPr>
      </w:pPr>
      <w:r w:rsidRPr="007F2ADC">
        <w:rPr>
          <w:szCs w:val="22"/>
          <w:lang w:val="cs-CZ"/>
        </w:rPr>
        <w:t>Maximálního účinku na snížení krevního tlaku se dosáhne za 6</w:t>
      </w:r>
      <w:r w:rsidRPr="007F2ADC">
        <w:rPr>
          <w:szCs w:val="22"/>
          <w:lang w:val="cs-CZ"/>
        </w:rPr>
        <w:noBreakHyphen/>
        <w:t>8 týdnů po zahájení léčby.</w:t>
      </w:r>
    </w:p>
    <w:p w14:paraId="267EAD90" w14:textId="77777777" w:rsidR="00CD399D" w:rsidRPr="007F2ADC" w:rsidRDefault="00CD399D">
      <w:pPr>
        <w:pStyle w:val="EMEABodyText"/>
        <w:rPr>
          <w:szCs w:val="22"/>
          <w:lang w:val="cs-CZ"/>
        </w:rPr>
      </w:pPr>
    </w:p>
    <w:p w14:paraId="64D52F2C" w14:textId="394BFABA" w:rsidR="00CD399D" w:rsidRPr="007F2ADC" w:rsidRDefault="00CD399D" w:rsidP="00CD399D">
      <w:pPr>
        <w:pStyle w:val="EMEAHeading3"/>
        <w:rPr>
          <w:szCs w:val="22"/>
          <w:lang w:val="cs-CZ"/>
        </w:rPr>
      </w:pPr>
      <w:r w:rsidRPr="007F2ADC">
        <w:rPr>
          <w:szCs w:val="22"/>
          <w:lang w:val="cs-CZ"/>
        </w:rPr>
        <w:t>Jestliže jste užil(a) více přípravku CoAprovel, než jste měl(a)</w:t>
      </w:r>
      <w:r w:rsidR="00024C73">
        <w:rPr>
          <w:szCs w:val="22"/>
          <w:lang w:val="cs-CZ"/>
        </w:rPr>
        <w:fldChar w:fldCharType="begin"/>
      </w:r>
      <w:r w:rsidR="00024C73">
        <w:rPr>
          <w:szCs w:val="22"/>
          <w:lang w:val="cs-CZ"/>
        </w:rPr>
        <w:instrText xml:space="preserve"> DOCVARIABLE vault_nd_8ec16ac6-5c7a-4ac6-aa78-b7dcd0f001d1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17F9E39" w14:textId="77777777" w:rsidR="00CD399D" w:rsidRPr="007F2ADC" w:rsidRDefault="00CD399D" w:rsidP="00CD399D">
      <w:pPr>
        <w:pStyle w:val="EMEABodyText"/>
        <w:rPr>
          <w:szCs w:val="22"/>
          <w:lang w:val="cs-CZ"/>
        </w:rPr>
      </w:pPr>
      <w:r w:rsidRPr="007F2ADC">
        <w:rPr>
          <w:szCs w:val="22"/>
          <w:lang w:val="cs-CZ"/>
        </w:rPr>
        <w:t>Jestliže omylem užijete příliš mnoho tablet, neprodleně informujte svého lékaře.</w:t>
      </w:r>
    </w:p>
    <w:p w14:paraId="77E5D87B" w14:textId="77777777" w:rsidR="00CD399D" w:rsidRPr="007F2ADC" w:rsidRDefault="00CD399D">
      <w:pPr>
        <w:pStyle w:val="EMEABodyText"/>
        <w:rPr>
          <w:szCs w:val="22"/>
          <w:lang w:val="cs-CZ"/>
        </w:rPr>
      </w:pPr>
    </w:p>
    <w:p w14:paraId="47AED67A" w14:textId="123CA846" w:rsidR="00CD399D" w:rsidRPr="007F2ADC" w:rsidRDefault="00CD399D" w:rsidP="00CD399D">
      <w:pPr>
        <w:pStyle w:val="EMEAHeading3"/>
        <w:rPr>
          <w:szCs w:val="22"/>
          <w:lang w:val="cs-CZ"/>
        </w:rPr>
      </w:pPr>
      <w:r w:rsidRPr="007F2ADC">
        <w:rPr>
          <w:szCs w:val="22"/>
          <w:lang w:val="cs-CZ"/>
        </w:rPr>
        <w:t>Děti by neměly užívat  CoAprovel</w:t>
      </w:r>
      <w:r w:rsidR="00024C73">
        <w:rPr>
          <w:szCs w:val="22"/>
          <w:lang w:val="cs-CZ"/>
        </w:rPr>
        <w:fldChar w:fldCharType="begin"/>
      </w:r>
      <w:r w:rsidR="00024C73">
        <w:rPr>
          <w:szCs w:val="22"/>
          <w:lang w:val="cs-CZ"/>
        </w:rPr>
        <w:instrText xml:space="preserve"> DOCVARIABLE vault_nd_128c311f-75a2-4429-a29e-787e585eb22d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966E076" w14:textId="77777777" w:rsidR="00CD399D" w:rsidRPr="007F2ADC" w:rsidRDefault="00CD399D">
      <w:pPr>
        <w:pStyle w:val="EMEABodyText"/>
        <w:rPr>
          <w:szCs w:val="22"/>
          <w:lang w:val="cs-CZ"/>
        </w:rPr>
      </w:pPr>
      <w:r w:rsidRPr="007F2ADC">
        <w:rPr>
          <w:szCs w:val="22"/>
          <w:lang w:val="cs-CZ"/>
        </w:rPr>
        <w:t>CoAprovel by neměly užívat děti mladší 18 let. Jestliže tablety spolkne dítě, neprodleně informujte svého lékaře.</w:t>
      </w:r>
    </w:p>
    <w:p w14:paraId="1ABDD60D" w14:textId="77777777" w:rsidR="00CD399D" w:rsidRPr="007F2ADC" w:rsidRDefault="00CD399D">
      <w:pPr>
        <w:pStyle w:val="EMEABodyText"/>
        <w:rPr>
          <w:szCs w:val="22"/>
          <w:lang w:val="cs-CZ"/>
        </w:rPr>
      </w:pPr>
    </w:p>
    <w:p w14:paraId="7FC979A0" w14:textId="5584CBD9" w:rsidR="00CD399D" w:rsidRPr="007F2ADC" w:rsidRDefault="00CD399D" w:rsidP="00CD399D">
      <w:pPr>
        <w:pStyle w:val="EMEAHeading3"/>
        <w:rPr>
          <w:szCs w:val="22"/>
          <w:lang w:val="cs-CZ"/>
        </w:rPr>
      </w:pPr>
      <w:r w:rsidRPr="007F2ADC">
        <w:rPr>
          <w:szCs w:val="22"/>
          <w:lang w:val="cs-CZ"/>
        </w:rPr>
        <w:t>Jestliže jste zapomněl(a) užít CoAprovel</w:t>
      </w:r>
      <w:r w:rsidR="00024C73">
        <w:rPr>
          <w:szCs w:val="22"/>
          <w:lang w:val="cs-CZ"/>
        </w:rPr>
        <w:fldChar w:fldCharType="begin"/>
      </w:r>
      <w:r w:rsidR="00024C73">
        <w:rPr>
          <w:szCs w:val="22"/>
          <w:lang w:val="cs-CZ"/>
        </w:rPr>
        <w:instrText xml:space="preserve"> DOCVARIABLE vault_nd_82f63b50-9a22-434c-bd61-8cbe14cae8e5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F4BE536" w14:textId="77777777" w:rsidR="00CD399D" w:rsidRPr="007F2ADC" w:rsidRDefault="00CD399D">
      <w:pPr>
        <w:pStyle w:val="EMEABodyText"/>
        <w:rPr>
          <w:szCs w:val="22"/>
          <w:lang w:val="cs-CZ"/>
        </w:rPr>
      </w:pPr>
      <w:r w:rsidRPr="007F2ADC">
        <w:rPr>
          <w:szCs w:val="22"/>
          <w:lang w:val="cs-CZ"/>
        </w:rPr>
        <w:t>Jestliže omylem vynecháte jednu denní dávku, užijte další dávku zcela normálně. Nezdvoj</w:t>
      </w:r>
      <w:r w:rsidR="00244DE7" w:rsidRPr="007F2ADC">
        <w:rPr>
          <w:szCs w:val="22"/>
          <w:lang w:val="cs-CZ"/>
        </w:rPr>
        <w:t>násob</w:t>
      </w:r>
      <w:r w:rsidRPr="007F2ADC">
        <w:rPr>
          <w:szCs w:val="22"/>
          <w:lang w:val="cs-CZ"/>
        </w:rPr>
        <w:t>ujte následující dávku, abyste doplnil(a) vynechanou dávku.</w:t>
      </w:r>
    </w:p>
    <w:p w14:paraId="4DA52CA5" w14:textId="77777777" w:rsidR="00CD399D" w:rsidRPr="007F2ADC" w:rsidRDefault="00CD399D">
      <w:pPr>
        <w:pStyle w:val="EMEABodyText"/>
        <w:rPr>
          <w:szCs w:val="22"/>
          <w:lang w:val="cs-CZ"/>
        </w:rPr>
      </w:pPr>
    </w:p>
    <w:p w14:paraId="54AEA2A9" w14:textId="77777777" w:rsidR="00CD399D" w:rsidRPr="007F2ADC" w:rsidRDefault="00CD399D" w:rsidP="00CD399D">
      <w:pPr>
        <w:pStyle w:val="EMEABodyText"/>
        <w:rPr>
          <w:szCs w:val="22"/>
          <w:lang w:val="cs-CZ"/>
        </w:rPr>
      </w:pPr>
      <w:r w:rsidRPr="007F2ADC">
        <w:rPr>
          <w:szCs w:val="22"/>
          <w:lang w:val="cs-CZ"/>
        </w:rPr>
        <w:t>Máte-li jakékoli další otázky, týkající se užívání tohoto přípravku, zeptejte se svého lékaře nebo lékárníka.</w:t>
      </w:r>
    </w:p>
    <w:p w14:paraId="4AA31CBD" w14:textId="77777777" w:rsidR="00CD399D" w:rsidRPr="007F2ADC" w:rsidRDefault="00CD399D">
      <w:pPr>
        <w:pStyle w:val="EMEABodyText"/>
        <w:rPr>
          <w:szCs w:val="22"/>
          <w:lang w:val="cs-CZ"/>
        </w:rPr>
      </w:pPr>
    </w:p>
    <w:p w14:paraId="6E92555A" w14:textId="77777777" w:rsidR="00CD399D" w:rsidRPr="007F2ADC" w:rsidRDefault="00CD399D">
      <w:pPr>
        <w:pStyle w:val="EMEABodyText"/>
        <w:rPr>
          <w:szCs w:val="22"/>
          <w:lang w:val="cs-CZ"/>
        </w:rPr>
      </w:pPr>
    </w:p>
    <w:p w14:paraId="7EE13D9A" w14:textId="535D69DE" w:rsidR="00CD399D" w:rsidRPr="007F2ADC" w:rsidRDefault="00CD399D">
      <w:pPr>
        <w:pStyle w:val="EMEAHeading1"/>
        <w:rPr>
          <w:szCs w:val="22"/>
          <w:lang w:val="cs-CZ"/>
        </w:rPr>
      </w:pPr>
      <w:r w:rsidRPr="007F2ADC">
        <w:rPr>
          <w:szCs w:val="22"/>
          <w:lang w:val="cs-CZ"/>
        </w:rPr>
        <w:t>4.</w:t>
      </w:r>
      <w:r w:rsidRPr="007F2ADC">
        <w:rPr>
          <w:szCs w:val="22"/>
          <w:lang w:val="cs-CZ"/>
        </w:rPr>
        <w:tab/>
      </w:r>
      <w:r w:rsidRPr="007F2ADC">
        <w:rPr>
          <w:caps w:val="0"/>
          <w:szCs w:val="22"/>
          <w:lang w:val="cs-CZ"/>
        </w:rPr>
        <w:t>Možné nežádoucí účinky</w:t>
      </w:r>
      <w:r w:rsidR="00024C73">
        <w:rPr>
          <w:caps w:val="0"/>
          <w:szCs w:val="22"/>
          <w:lang w:val="cs-CZ"/>
        </w:rPr>
        <w:fldChar w:fldCharType="begin"/>
      </w:r>
      <w:r w:rsidR="00024C73">
        <w:rPr>
          <w:caps w:val="0"/>
          <w:szCs w:val="22"/>
          <w:lang w:val="cs-CZ"/>
        </w:rPr>
        <w:instrText xml:space="preserve"> DOCVARIABLE vault_nd_f3632be5-3fd4-4cd6-b534-3a0f6bf227fb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220529F8" w14:textId="77777777" w:rsidR="00CD399D" w:rsidRPr="005622E0" w:rsidRDefault="00CD399D" w:rsidP="00CD399D">
      <w:pPr>
        <w:pStyle w:val="EMEAHeading1"/>
        <w:rPr>
          <w:szCs w:val="22"/>
          <w:lang w:val="cs-CZ"/>
        </w:rPr>
      </w:pPr>
    </w:p>
    <w:p w14:paraId="3B27CDA9" w14:textId="77777777" w:rsidR="00CD399D" w:rsidRPr="007F2ADC" w:rsidRDefault="00CD399D">
      <w:pPr>
        <w:pStyle w:val="EMEABodyText"/>
        <w:rPr>
          <w:szCs w:val="22"/>
          <w:lang w:val="cs-CZ"/>
        </w:rPr>
      </w:pPr>
      <w:r w:rsidRPr="007F2ADC">
        <w:rPr>
          <w:szCs w:val="22"/>
          <w:lang w:val="cs-CZ"/>
        </w:rPr>
        <w:t>Podobně jako všechny léky, může mít i tento přípravek  nežádoucí účinky, které se ale nemusí vyskytnout u každého.</w:t>
      </w:r>
    </w:p>
    <w:p w14:paraId="01099993" w14:textId="77777777" w:rsidR="00CD399D" w:rsidRPr="007F2ADC" w:rsidRDefault="00CD399D">
      <w:pPr>
        <w:pStyle w:val="EMEABodyText"/>
        <w:rPr>
          <w:szCs w:val="22"/>
          <w:lang w:val="cs-CZ"/>
        </w:rPr>
      </w:pPr>
      <w:r w:rsidRPr="007F2ADC">
        <w:rPr>
          <w:szCs w:val="22"/>
          <w:lang w:val="cs-CZ"/>
        </w:rPr>
        <w:t>Některé účinky mohou být záv</w:t>
      </w:r>
      <w:r w:rsidR="00DB0364" w:rsidRPr="007F2ADC">
        <w:rPr>
          <w:szCs w:val="22"/>
          <w:lang w:val="cs-CZ"/>
        </w:rPr>
        <w:t>a</w:t>
      </w:r>
      <w:r w:rsidRPr="007F2ADC">
        <w:rPr>
          <w:szCs w:val="22"/>
          <w:lang w:val="cs-CZ"/>
        </w:rPr>
        <w:t>žné a mohou vyžadovat lékařské ošetření.</w:t>
      </w:r>
    </w:p>
    <w:p w14:paraId="68555353" w14:textId="77777777" w:rsidR="00CD399D" w:rsidRPr="007F2ADC" w:rsidRDefault="00CD399D">
      <w:pPr>
        <w:pStyle w:val="EMEABodyText"/>
        <w:rPr>
          <w:szCs w:val="22"/>
          <w:lang w:val="cs-CZ"/>
        </w:rPr>
      </w:pPr>
    </w:p>
    <w:p w14:paraId="2C6A7677" w14:textId="77777777" w:rsidR="00CD399D" w:rsidRPr="007F2ADC" w:rsidRDefault="00CD399D" w:rsidP="00CD399D">
      <w:pPr>
        <w:pStyle w:val="EMEABodyText"/>
        <w:rPr>
          <w:szCs w:val="22"/>
          <w:lang w:val="cs-CZ"/>
        </w:rPr>
      </w:pPr>
      <w:r w:rsidRPr="007F2ADC">
        <w:rPr>
          <w:szCs w:val="22"/>
          <w:lang w:val="cs-CZ"/>
        </w:rPr>
        <w:t>U pacientů léčených irbesartanem byly hlášeny vzácné případy alergické kožní reakce (vyrážka, kopřivka) stejně jako lokalizovaný otok v obličeji, rtů a/nebo jazyka.</w:t>
      </w:r>
    </w:p>
    <w:p w14:paraId="0B4F73F9" w14:textId="77777777" w:rsidR="00CD399D" w:rsidRPr="007F2ADC" w:rsidRDefault="00CD399D" w:rsidP="00CD399D">
      <w:pPr>
        <w:pStyle w:val="EMEABodyText"/>
        <w:rPr>
          <w:b/>
          <w:szCs w:val="22"/>
          <w:lang w:val="cs-CZ"/>
        </w:rPr>
      </w:pPr>
      <w:r w:rsidRPr="007F2ADC">
        <w:rPr>
          <w:b/>
          <w:szCs w:val="22"/>
          <w:lang w:val="cs-CZ"/>
        </w:rPr>
        <w:t>Pokud se kterýkoli z výše uvedených příznaků objeví nebo pokud se objeví potíže s dýcháním</w:t>
      </w:r>
      <w:r w:rsidRPr="007F2ADC">
        <w:rPr>
          <w:szCs w:val="22"/>
          <w:lang w:val="cs-CZ"/>
        </w:rPr>
        <w:t>, přestaňte užívat  CoAprovel a ihned kontaktujte svého lékaře.</w:t>
      </w:r>
    </w:p>
    <w:p w14:paraId="0220C88A" w14:textId="77777777" w:rsidR="00244DE7" w:rsidRPr="007F2ADC" w:rsidRDefault="00244DE7" w:rsidP="00244DE7">
      <w:pPr>
        <w:pStyle w:val="EMEABodyText"/>
        <w:rPr>
          <w:szCs w:val="22"/>
          <w:lang w:val="cs-CZ"/>
        </w:rPr>
      </w:pPr>
    </w:p>
    <w:p w14:paraId="3EBA08A3" w14:textId="77777777" w:rsidR="00244DE7" w:rsidRPr="007F2ADC" w:rsidRDefault="00244DE7" w:rsidP="00244DE7">
      <w:pPr>
        <w:pStyle w:val="EMEABodyText"/>
        <w:rPr>
          <w:szCs w:val="22"/>
          <w:lang w:val="cs-CZ"/>
        </w:rPr>
      </w:pPr>
      <w:r w:rsidRPr="007F2ADC">
        <w:rPr>
          <w:szCs w:val="22"/>
          <w:lang w:val="cs-CZ"/>
        </w:rPr>
        <w:t>Frekvence nežádoucích účinků uvedených níže je definována podle následujících kritérií:</w:t>
      </w:r>
    </w:p>
    <w:p w14:paraId="01EA1908" w14:textId="77777777" w:rsidR="00244DE7" w:rsidRPr="007F2ADC" w:rsidRDefault="00244DE7" w:rsidP="00244DE7">
      <w:pPr>
        <w:pStyle w:val="EMEABodyText"/>
        <w:rPr>
          <w:szCs w:val="22"/>
          <w:lang w:val="cs-CZ"/>
        </w:rPr>
      </w:pPr>
      <w:r w:rsidRPr="007F2ADC">
        <w:rPr>
          <w:szCs w:val="22"/>
          <w:lang w:val="cs-CZ"/>
        </w:rPr>
        <w:lastRenderedPageBreak/>
        <w:t xml:space="preserve">Časté: mohou postihovat až 1 z 10 pacientů </w:t>
      </w:r>
    </w:p>
    <w:p w14:paraId="0CCEFAC9" w14:textId="77777777" w:rsidR="00244DE7" w:rsidRPr="007F2ADC" w:rsidRDefault="00244DE7" w:rsidP="00244DE7">
      <w:pPr>
        <w:pStyle w:val="EMEABodyText"/>
        <w:rPr>
          <w:szCs w:val="22"/>
          <w:lang w:val="cs-CZ"/>
        </w:rPr>
      </w:pPr>
      <w:r w:rsidRPr="007F2ADC">
        <w:rPr>
          <w:szCs w:val="22"/>
          <w:lang w:val="cs-CZ"/>
        </w:rPr>
        <w:t>Méně časté: mohou postihovat až 1 ze 100 pacientů</w:t>
      </w:r>
    </w:p>
    <w:p w14:paraId="7B77B14F" w14:textId="77777777" w:rsidR="00244DE7" w:rsidRPr="007F2ADC" w:rsidRDefault="00244DE7" w:rsidP="00244DE7">
      <w:pPr>
        <w:pStyle w:val="EMEABodyText"/>
        <w:rPr>
          <w:szCs w:val="22"/>
          <w:lang w:val="cs-CZ"/>
        </w:rPr>
      </w:pPr>
    </w:p>
    <w:p w14:paraId="39DA0EB0" w14:textId="77777777" w:rsidR="00244DE7" w:rsidRPr="007F2ADC" w:rsidRDefault="00244DE7" w:rsidP="00244DE7">
      <w:pPr>
        <w:pStyle w:val="EMEABodyText"/>
        <w:rPr>
          <w:szCs w:val="22"/>
          <w:lang w:val="cs-CZ"/>
        </w:rPr>
      </w:pPr>
      <w:r w:rsidRPr="007F2ADC">
        <w:rPr>
          <w:szCs w:val="22"/>
          <w:lang w:val="cs-CZ"/>
        </w:rPr>
        <w:t>Nežádoucí účinky hlášené v klinických studiích u pacientů léčených přípravkem CoAprovel byly:</w:t>
      </w:r>
    </w:p>
    <w:p w14:paraId="7D724F53" w14:textId="77777777" w:rsidR="00244DE7" w:rsidRPr="007F2ADC" w:rsidRDefault="00244DE7" w:rsidP="00244DE7">
      <w:pPr>
        <w:pStyle w:val="EMEABodyText"/>
        <w:rPr>
          <w:szCs w:val="22"/>
          <w:lang w:val="cs-CZ"/>
        </w:rPr>
      </w:pPr>
    </w:p>
    <w:p w14:paraId="255A17BE" w14:textId="77777777" w:rsidR="00244DE7" w:rsidRPr="007F2ADC" w:rsidRDefault="00244DE7" w:rsidP="00244DE7">
      <w:pPr>
        <w:pStyle w:val="EMEABodyText"/>
        <w:rPr>
          <w:szCs w:val="22"/>
          <w:lang w:val="cs-CZ"/>
        </w:rPr>
      </w:pPr>
      <w:r w:rsidRPr="007F2ADC">
        <w:rPr>
          <w:b/>
          <w:szCs w:val="22"/>
          <w:lang w:val="cs-CZ"/>
        </w:rPr>
        <w:t>Časté nežádoucí účinky</w:t>
      </w:r>
      <w:r w:rsidRPr="007F2ADC">
        <w:rPr>
          <w:szCs w:val="22"/>
          <w:lang w:val="cs-CZ"/>
        </w:rPr>
        <w:t xml:space="preserve"> (mohou postihovat až 1 z 10 pacientů)</w:t>
      </w:r>
    </w:p>
    <w:p w14:paraId="0C4D9FC8" w14:textId="77777777" w:rsidR="00244DE7" w:rsidRPr="007F2ADC" w:rsidRDefault="00244DE7" w:rsidP="00244DE7">
      <w:pPr>
        <w:pStyle w:val="EMEABodyTextIndent"/>
        <w:rPr>
          <w:szCs w:val="22"/>
          <w:lang w:val="cs-CZ"/>
        </w:rPr>
      </w:pPr>
      <w:r w:rsidRPr="007F2ADC">
        <w:rPr>
          <w:szCs w:val="22"/>
          <w:lang w:val="cs-CZ"/>
        </w:rPr>
        <w:t>nevolnost/zvracení</w:t>
      </w:r>
    </w:p>
    <w:p w14:paraId="18F76146" w14:textId="77777777" w:rsidR="00244DE7" w:rsidRPr="007F2ADC" w:rsidRDefault="00244DE7" w:rsidP="00244DE7">
      <w:pPr>
        <w:pStyle w:val="EMEABodyTextIndent"/>
        <w:rPr>
          <w:szCs w:val="22"/>
          <w:lang w:val="cs-CZ"/>
        </w:rPr>
      </w:pPr>
      <w:r w:rsidRPr="007F2ADC">
        <w:rPr>
          <w:szCs w:val="22"/>
          <w:lang w:val="cs-CZ"/>
        </w:rPr>
        <w:t>abnormální močení</w:t>
      </w:r>
    </w:p>
    <w:p w14:paraId="655B74F2" w14:textId="77777777" w:rsidR="00244DE7" w:rsidRPr="007F2ADC" w:rsidRDefault="00244DE7" w:rsidP="00244DE7">
      <w:pPr>
        <w:pStyle w:val="EMEABodyTextIndent"/>
        <w:rPr>
          <w:szCs w:val="22"/>
          <w:lang w:val="cs-CZ"/>
        </w:rPr>
      </w:pPr>
      <w:r w:rsidRPr="007F2ADC">
        <w:rPr>
          <w:szCs w:val="22"/>
          <w:lang w:val="cs-CZ"/>
        </w:rPr>
        <w:t>únava</w:t>
      </w:r>
    </w:p>
    <w:p w14:paraId="00A262CD" w14:textId="77777777" w:rsidR="00244DE7" w:rsidRPr="007F2ADC" w:rsidRDefault="00244DE7" w:rsidP="00244DE7">
      <w:pPr>
        <w:pStyle w:val="EMEABodyTextIndent"/>
        <w:rPr>
          <w:szCs w:val="22"/>
          <w:lang w:val="cs-CZ"/>
        </w:rPr>
      </w:pPr>
      <w:r w:rsidRPr="007F2ADC">
        <w:rPr>
          <w:szCs w:val="22"/>
          <w:lang w:val="cs-CZ"/>
        </w:rPr>
        <w:t>závratě (včetně závratí při změně polohy z lehu nebo ze sedu)</w:t>
      </w:r>
    </w:p>
    <w:p w14:paraId="70B501C0" w14:textId="77777777" w:rsidR="00244DE7" w:rsidRPr="007F2ADC" w:rsidRDefault="00244DE7" w:rsidP="00244DE7">
      <w:pPr>
        <w:pStyle w:val="EMEABodyTextIndent"/>
        <w:rPr>
          <w:szCs w:val="22"/>
          <w:lang w:val="cs-CZ"/>
        </w:rPr>
      </w:pPr>
      <w:r w:rsidRPr="007F2ADC">
        <w:rPr>
          <w:szCs w:val="22"/>
          <w:lang w:val="cs-CZ"/>
        </w:rPr>
        <w:t>krevní testy mohou ukázat zvýšené hladiny enzymu, který stanovuje funkci svalů a srdce (kreatinkináza) nebo zvýšené hodnoty látek, které stanovují funkci ledvin (močovinový dusík v krvi, kreatinin).</w:t>
      </w:r>
    </w:p>
    <w:p w14:paraId="6B111431" w14:textId="77777777" w:rsidR="00244DE7" w:rsidRPr="007F2ADC" w:rsidRDefault="00244DE7" w:rsidP="00244DE7">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09408155" w14:textId="77777777" w:rsidR="00244DE7" w:rsidRPr="007F2ADC" w:rsidRDefault="00244DE7" w:rsidP="00244DE7">
      <w:pPr>
        <w:pStyle w:val="EMEABodyText"/>
        <w:rPr>
          <w:szCs w:val="22"/>
          <w:lang w:val="cs-CZ"/>
        </w:rPr>
      </w:pPr>
    </w:p>
    <w:p w14:paraId="0AAE5227" w14:textId="77777777" w:rsidR="00244DE7" w:rsidRPr="007F2ADC" w:rsidRDefault="00244DE7" w:rsidP="00244DE7">
      <w:pPr>
        <w:pStyle w:val="EMEABodyText"/>
        <w:rPr>
          <w:szCs w:val="22"/>
          <w:lang w:val="cs-CZ"/>
        </w:rPr>
      </w:pPr>
      <w:r w:rsidRPr="007F2ADC">
        <w:rPr>
          <w:b/>
          <w:szCs w:val="22"/>
          <w:lang w:val="cs-CZ"/>
        </w:rPr>
        <w:t>Méně časté nežádoucí účinky</w:t>
      </w:r>
      <w:r w:rsidRPr="007F2ADC">
        <w:rPr>
          <w:szCs w:val="22"/>
          <w:lang w:val="cs-CZ"/>
        </w:rPr>
        <w:t xml:space="preserve"> (mohou postihovat až 1 ze 100 pacientů):</w:t>
      </w:r>
    </w:p>
    <w:p w14:paraId="5C926574" w14:textId="77777777" w:rsidR="00244DE7" w:rsidRPr="007F2ADC" w:rsidRDefault="00244DE7" w:rsidP="00FB2618">
      <w:pPr>
        <w:pStyle w:val="EMEABodyTextIndent"/>
        <w:rPr>
          <w:szCs w:val="22"/>
          <w:lang w:val="cs-CZ"/>
        </w:rPr>
      </w:pPr>
      <w:r w:rsidRPr="007F2ADC">
        <w:rPr>
          <w:szCs w:val="22"/>
          <w:lang w:val="cs-CZ"/>
        </w:rPr>
        <w:t>průjem</w:t>
      </w:r>
    </w:p>
    <w:p w14:paraId="774AF153" w14:textId="77777777" w:rsidR="00CD399D" w:rsidRPr="007F2ADC" w:rsidRDefault="00CD399D" w:rsidP="00641EAE">
      <w:pPr>
        <w:pStyle w:val="EMEABodyTextIndent"/>
        <w:rPr>
          <w:szCs w:val="22"/>
          <w:lang w:val="cs-CZ"/>
        </w:rPr>
      </w:pPr>
      <w:r w:rsidRPr="007F2ADC">
        <w:rPr>
          <w:szCs w:val="22"/>
          <w:lang w:val="cs-CZ"/>
        </w:rPr>
        <w:t>nízký krevní tlak</w:t>
      </w:r>
    </w:p>
    <w:p w14:paraId="1118E35C" w14:textId="77777777" w:rsidR="00CD399D" w:rsidRPr="007F2ADC" w:rsidRDefault="00CD399D" w:rsidP="00641EAE">
      <w:pPr>
        <w:pStyle w:val="EMEABodyTextIndent"/>
        <w:rPr>
          <w:szCs w:val="22"/>
          <w:lang w:val="cs-CZ"/>
        </w:rPr>
      </w:pPr>
      <w:r w:rsidRPr="007F2ADC">
        <w:rPr>
          <w:szCs w:val="22"/>
          <w:lang w:val="cs-CZ"/>
        </w:rPr>
        <w:t>mdloby</w:t>
      </w:r>
    </w:p>
    <w:p w14:paraId="02D6EA9C" w14:textId="77777777" w:rsidR="00CD399D" w:rsidRPr="007F2ADC" w:rsidRDefault="00CD399D" w:rsidP="00641EAE">
      <w:pPr>
        <w:pStyle w:val="EMEABodyTextIndent"/>
        <w:rPr>
          <w:szCs w:val="22"/>
          <w:lang w:val="cs-CZ"/>
        </w:rPr>
      </w:pPr>
      <w:r w:rsidRPr="007F2ADC">
        <w:rPr>
          <w:szCs w:val="22"/>
          <w:lang w:val="cs-CZ"/>
        </w:rPr>
        <w:t>zrychlení srdeční akce</w:t>
      </w:r>
    </w:p>
    <w:p w14:paraId="09F32044" w14:textId="77777777" w:rsidR="00CD399D" w:rsidRPr="007F2ADC" w:rsidRDefault="00CD399D" w:rsidP="00641EAE">
      <w:pPr>
        <w:pStyle w:val="EMEABodyTextIndent"/>
        <w:rPr>
          <w:szCs w:val="22"/>
          <w:lang w:val="cs-CZ"/>
        </w:rPr>
      </w:pPr>
      <w:r w:rsidRPr="007F2ADC">
        <w:rPr>
          <w:szCs w:val="22"/>
          <w:lang w:val="cs-CZ"/>
        </w:rPr>
        <w:t>návaly horka</w:t>
      </w:r>
    </w:p>
    <w:p w14:paraId="4F299005" w14:textId="77777777" w:rsidR="00CD399D" w:rsidRPr="007F2ADC" w:rsidRDefault="00CD399D" w:rsidP="00641EAE">
      <w:pPr>
        <w:pStyle w:val="EMEABodyTextIndent"/>
        <w:rPr>
          <w:szCs w:val="22"/>
          <w:lang w:val="cs-CZ"/>
        </w:rPr>
      </w:pPr>
      <w:r w:rsidRPr="007F2ADC">
        <w:rPr>
          <w:szCs w:val="22"/>
          <w:lang w:val="cs-CZ"/>
        </w:rPr>
        <w:t>otok</w:t>
      </w:r>
    </w:p>
    <w:p w14:paraId="0886ECF2" w14:textId="77777777" w:rsidR="00CD399D" w:rsidRPr="007F2ADC" w:rsidRDefault="00CD399D" w:rsidP="00641EAE">
      <w:pPr>
        <w:pStyle w:val="EMEABodyTextIndent"/>
        <w:rPr>
          <w:szCs w:val="22"/>
          <w:lang w:val="cs-CZ"/>
        </w:rPr>
      </w:pPr>
      <w:r w:rsidRPr="007F2ADC">
        <w:rPr>
          <w:szCs w:val="22"/>
          <w:lang w:val="cs-CZ"/>
        </w:rPr>
        <w:t>sexuální dysfunkce (problémy se sexuální výkonností)</w:t>
      </w:r>
    </w:p>
    <w:p w14:paraId="3B3CC200" w14:textId="77777777" w:rsidR="00CD399D" w:rsidRPr="007F2ADC" w:rsidRDefault="00CD399D" w:rsidP="00641EAE">
      <w:pPr>
        <w:pStyle w:val="EMEABodyTextIndent"/>
        <w:rPr>
          <w:szCs w:val="22"/>
          <w:lang w:val="cs-CZ"/>
        </w:rPr>
      </w:pPr>
      <w:r w:rsidRPr="007F2ADC">
        <w:rPr>
          <w:szCs w:val="22"/>
          <w:lang w:val="cs-CZ"/>
        </w:rPr>
        <w:t>krevní testy mohou ukázat snížené hodnoty draslíku a sodíku ve Vaší krvi.</w:t>
      </w:r>
    </w:p>
    <w:p w14:paraId="24EB5BC9" w14:textId="77777777" w:rsidR="00CD399D" w:rsidRPr="007F2ADC" w:rsidRDefault="00CD399D" w:rsidP="00CD399D">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742CE311" w14:textId="77777777" w:rsidR="00CD399D" w:rsidRPr="007F2ADC" w:rsidRDefault="00CD399D">
      <w:pPr>
        <w:pStyle w:val="EMEABodyText"/>
        <w:rPr>
          <w:szCs w:val="22"/>
          <w:lang w:val="cs-CZ"/>
        </w:rPr>
      </w:pPr>
    </w:p>
    <w:p w14:paraId="790FF417" w14:textId="77777777" w:rsidR="00CD399D" w:rsidRPr="007F2ADC" w:rsidRDefault="00CD399D">
      <w:pPr>
        <w:pStyle w:val="EMEABodyText"/>
        <w:rPr>
          <w:b/>
          <w:szCs w:val="22"/>
          <w:lang w:val="cs-CZ"/>
        </w:rPr>
      </w:pPr>
      <w:r w:rsidRPr="007F2ADC">
        <w:rPr>
          <w:b/>
          <w:szCs w:val="22"/>
          <w:lang w:val="cs-CZ"/>
        </w:rPr>
        <w:t>Nežádoucí účinky hlášené po uvedení přípravku CoAprovel na trh</w:t>
      </w:r>
    </w:p>
    <w:p w14:paraId="74140C5D" w14:textId="77777777" w:rsidR="00CD399D" w:rsidRPr="007F2ADC" w:rsidRDefault="00CD399D">
      <w:pPr>
        <w:pStyle w:val="EMEABodyText"/>
        <w:rPr>
          <w:szCs w:val="22"/>
          <w:lang w:val="cs-CZ"/>
        </w:rPr>
      </w:pPr>
      <w:r w:rsidRPr="007F2ADC">
        <w:rPr>
          <w:szCs w:val="22"/>
          <w:lang w:val="cs-CZ"/>
        </w:rPr>
        <w:t>Některé nežádoucí účinky byly hlášeny od doby, co je přípravek CoAprovel na trhu. Nežádoucí účinky, u nichž je četnost výskytu neznámá, jsou: bolest hlavy, zvonění v uších, kašel, poruchy chuti, špatné trávení, bolest kloubů a svalů, poruchy jaterních funkcí a zhoršení funkce ledvin, zvýšená hladina draslíku v krvi a alergické reakce jako je vyrážka, kopřivka, otok v obličeji, rtů, úst, jazyka nebo krku. Byly také hlášeny méně časté případy žloutenky (zežloutnutí kůže a/nebo bělma očí).</w:t>
      </w:r>
    </w:p>
    <w:p w14:paraId="402B4F49" w14:textId="77777777" w:rsidR="00CD399D" w:rsidRPr="007F2ADC" w:rsidRDefault="00CD399D">
      <w:pPr>
        <w:pStyle w:val="EMEABodyText"/>
        <w:rPr>
          <w:szCs w:val="22"/>
          <w:lang w:val="cs-CZ"/>
        </w:rPr>
      </w:pPr>
    </w:p>
    <w:p w14:paraId="588D74F7" w14:textId="77777777" w:rsidR="00CD399D" w:rsidRPr="007F2ADC" w:rsidRDefault="00CD399D">
      <w:pPr>
        <w:pStyle w:val="EMEABodyText"/>
        <w:rPr>
          <w:szCs w:val="22"/>
          <w:lang w:val="cs-CZ"/>
        </w:rPr>
      </w:pPr>
      <w:r w:rsidRPr="007F2ADC">
        <w:rPr>
          <w:szCs w:val="22"/>
          <w:lang w:val="cs-CZ"/>
        </w:rPr>
        <w:t>Jako u všech kombinací dvou léčivých látek nelze vyloučit nežádoucí účinky spojené s jednotlivými složkami přípravku.</w:t>
      </w:r>
    </w:p>
    <w:p w14:paraId="45CD1294" w14:textId="77777777" w:rsidR="008B61C9" w:rsidRPr="007F2ADC" w:rsidRDefault="008B61C9">
      <w:pPr>
        <w:pStyle w:val="EMEABodyText"/>
        <w:rPr>
          <w:b/>
          <w:szCs w:val="22"/>
          <w:lang w:val="cs-CZ"/>
        </w:rPr>
      </w:pPr>
    </w:p>
    <w:p w14:paraId="674E925A" w14:textId="77777777" w:rsidR="00CD399D" w:rsidRPr="007F2ADC" w:rsidRDefault="00CD399D">
      <w:pPr>
        <w:pStyle w:val="EMEABodyText"/>
        <w:rPr>
          <w:szCs w:val="22"/>
          <w:lang w:val="cs-CZ"/>
        </w:rPr>
      </w:pPr>
      <w:r w:rsidRPr="007F2ADC">
        <w:rPr>
          <w:b/>
          <w:szCs w:val="22"/>
          <w:lang w:val="cs-CZ"/>
        </w:rPr>
        <w:t>Nežádoucí účinky spojené se samotným irbesartanem</w:t>
      </w:r>
    </w:p>
    <w:p w14:paraId="4C5177B0" w14:textId="77777777" w:rsidR="00CD399D" w:rsidRDefault="00CD399D">
      <w:pPr>
        <w:pStyle w:val="EMEABodyText"/>
        <w:rPr>
          <w:szCs w:val="22"/>
          <w:lang w:val="cs-CZ"/>
        </w:rPr>
      </w:pPr>
      <w:r w:rsidRPr="007F2ADC">
        <w:rPr>
          <w:szCs w:val="22"/>
          <w:lang w:val="cs-CZ"/>
        </w:rPr>
        <w:t>Navíc k výše uvedeným nežádoucím účinkům byl</w:t>
      </w:r>
      <w:r w:rsidR="0045693E" w:rsidRPr="007F2ADC">
        <w:rPr>
          <w:szCs w:val="22"/>
          <w:lang w:val="cs-CZ"/>
        </w:rPr>
        <w:t>y</w:t>
      </w:r>
      <w:r w:rsidRPr="007F2ADC">
        <w:rPr>
          <w:szCs w:val="22"/>
          <w:lang w:val="cs-CZ"/>
        </w:rPr>
        <w:t xml:space="preserve"> hlášen</w:t>
      </w:r>
      <w:r w:rsidR="0045693E" w:rsidRPr="007F2ADC">
        <w:rPr>
          <w:szCs w:val="22"/>
          <w:lang w:val="cs-CZ"/>
        </w:rPr>
        <w:t>y</w:t>
      </w:r>
      <w:r w:rsidRPr="007F2ADC">
        <w:rPr>
          <w:szCs w:val="22"/>
          <w:lang w:val="cs-CZ"/>
        </w:rPr>
        <w:t xml:space="preserve"> také bolest na hrudi</w:t>
      </w:r>
      <w:r w:rsidR="00003750" w:rsidRPr="007F2ADC">
        <w:rPr>
          <w:szCs w:val="22"/>
          <w:lang w:val="cs-CZ"/>
        </w:rPr>
        <w:t>,</w:t>
      </w:r>
      <w:r w:rsidR="0045693E" w:rsidRPr="007F2ADC">
        <w:rPr>
          <w:szCs w:val="22"/>
          <w:lang w:val="cs-CZ"/>
        </w:rPr>
        <w:t xml:space="preserve"> </w:t>
      </w:r>
      <w:r w:rsidR="00003750" w:rsidRPr="007F2ADC">
        <w:rPr>
          <w:szCs w:val="22"/>
          <w:lang w:val="cs-CZ"/>
        </w:rPr>
        <w:t>závažné alergické reakce (anafylaktický šok)</w:t>
      </w:r>
      <w:r w:rsidR="00380290" w:rsidRPr="007F2ADC">
        <w:rPr>
          <w:szCs w:val="22"/>
          <w:lang w:val="cs-CZ"/>
        </w:rPr>
        <w:t>,</w:t>
      </w:r>
      <w:r w:rsidR="0045693E" w:rsidRPr="007F2ADC">
        <w:rPr>
          <w:szCs w:val="22"/>
          <w:lang w:val="cs-CZ"/>
        </w:rPr>
        <w:t xml:space="preserve"> </w:t>
      </w:r>
      <w:r w:rsidR="003B3CA0" w:rsidRPr="007F2ADC">
        <w:rPr>
          <w:szCs w:val="22"/>
          <w:lang w:val="cs-CZ"/>
        </w:rPr>
        <w:t xml:space="preserve">snížený počet červených krvinek (anémie - příznaky mohou zahrnovat únavu, bolest hlavy, dušnost při cvičení, závratě a bledost) a </w:t>
      </w:r>
      <w:r w:rsidR="0045693E" w:rsidRPr="007F2ADC">
        <w:rPr>
          <w:szCs w:val="22"/>
          <w:lang w:val="cs-CZ"/>
        </w:rPr>
        <w:t>pokles počtu krevních destiček (krvinky nezbytné ke srážení krve)</w:t>
      </w:r>
      <w:r w:rsidR="00380290" w:rsidRPr="007F2ADC">
        <w:rPr>
          <w:szCs w:val="22"/>
          <w:lang w:val="cs-CZ"/>
        </w:rPr>
        <w:t xml:space="preserve"> </w:t>
      </w:r>
      <w:bookmarkStart w:id="778" w:name="_Hlk64373590"/>
      <w:r w:rsidR="00380290" w:rsidRPr="007F2ADC">
        <w:rPr>
          <w:szCs w:val="22"/>
          <w:lang w:val="cs-CZ"/>
        </w:rPr>
        <w:t>a nízká hladina cukru v krvi</w:t>
      </w:r>
      <w:r w:rsidRPr="007F2ADC">
        <w:rPr>
          <w:szCs w:val="22"/>
          <w:lang w:val="cs-CZ"/>
        </w:rPr>
        <w:t>.</w:t>
      </w:r>
    </w:p>
    <w:p w14:paraId="1A9FFD27" w14:textId="787B6B27" w:rsidR="00411C22" w:rsidRPr="007F2ADC" w:rsidRDefault="00411C22">
      <w:pPr>
        <w:pStyle w:val="EMEABodyText"/>
        <w:rPr>
          <w:szCs w:val="22"/>
          <w:lang w:val="cs-CZ"/>
        </w:rPr>
      </w:pPr>
      <w:r w:rsidRPr="009D2617">
        <w:rPr>
          <w:lang w:val="cs-CZ"/>
        </w:rPr>
        <w:t>Vzácné</w:t>
      </w:r>
      <w:r w:rsidRPr="00E768D2">
        <w:rPr>
          <w:lang w:val="cs-CZ"/>
        </w:rPr>
        <w:t xml:space="preserve"> </w:t>
      </w:r>
      <w:r w:rsidRPr="009D2617">
        <w:rPr>
          <w:lang w:val="cs-CZ"/>
        </w:rPr>
        <w:t>(mohou postihovat až 1 ze 1000 pacientů): intestinální angioedém: otok střeva s určitými příznaky, například bolestí břicha, pocitem na zvracení, zvracením a průjmem</w:t>
      </w:r>
      <w:r>
        <w:rPr>
          <w:lang w:val="cs-CZ"/>
        </w:rPr>
        <w:t>.</w:t>
      </w:r>
    </w:p>
    <w:bookmarkEnd w:id="778"/>
    <w:p w14:paraId="6C69717A" w14:textId="77777777" w:rsidR="00AC4241" w:rsidRPr="007F2ADC" w:rsidRDefault="00AC4241">
      <w:pPr>
        <w:pStyle w:val="EMEABodyText"/>
        <w:rPr>
          <w:b/>
          <w:szCs w:val="22"/>
          <w:lang w:val="cs-CZ"/>
        </w:rPr>
      </w:pPr>
    </w:p>
    <w:p w14:paraId="24334DA8" w14:textId="77777777" w:rsidR="00CD399D" w:rsidRPr="007F2ADC" w:rsidRDefault="00CD399D">
      <w:pPr>
        <w:pStyle w:val="EMEABodyText"/>
        <w:rPr>
          <w:szCs w:val="22"/>
          <w:lang w:val="cs-CZ"/>
        </w:rPr>
      </w:pPr>
      <w:r w:rsidRPr="007F2ADC">
        <w:rPr>
          <w:b/>
          <w:szCs w:val="22"/>
          <w:lang w:val="cs-CZ"/>
        </w:rPr>
        <w:t xml:space="preserve">Nežádoucí účinky spojené se samotným </w:t>
      </w:r>
      <w:r w:rsidRPr="007F2ADC">
        <w:rPr>
          <w:szCs w:val="22"/>
          <w:lang w:val="cs-CZ"/>
        </w:rPr>
        <w:t>hydrochlorothiazidem</w:t>
      </w:r>
    </w:p>
    <w:p w14:paraId="5F36F514" w14:textId="77777777" w:rsidR="00CD399D" w:rsidRPr="007F2ADC" w:rsidRDefault="00CD399D">
      <w:pPr>
        <w:pStyle w:val="EMEABodyText"/>
        <w:rPr>
          <w:szCs w:val="22"/>
          <w:lang w:val="cs-CZ"/>
        </w:rPr>
      </w:pPr>
      <w:r w:rsidRPr="007F2ADC">
        <w:rPr>
          <w:szCs w:val="22"/>
          <w:lang w:val="cs-CZ"/>
        </w:rPr>
        <w:t xml:space="preserve">Ztráta chuti k jídlu; podráždění žaludku; žaludeční křeče; zácpa; žloutenka (zežloutnutí kůže a/nebo bělma očí); zánět slinivky břišní charakterizovaný prudkými bolestmi v horní části břicha, často s nutkáním ke zvracení a zvracením; poruchy spánku; deprese; rozmazané vidění; nedostatek bílých krvinek, co může vést k častým infekcím, horečka; snížený počet krevních destiček (krevní buňky nevyhnutné pro srážení krve), snížený počet červených krvinek (anémie) charakterizovaný únavou, bolestí hlavy, </w:t>
      </w:r>
      <w:r w:rsidR="00DB0364" w:rsidRPr="007F2ADC">
        <w:rPr>
          <w:szCs w:val="22"/>
          <w:lang w:val="cs-CZ"/>
        </w:rPr>
        <w:t>z</w:t>
      </w:r>
      <w:r w:rsidRPr="007F2ADC">
        <w:rPr>
          <w:szCs w:val="22"/>
          <w:lang w:val="cs-CZ"/>
        </w:rPr>
        <w:t>tíženým dýcháním při cvičení, závratěmi a bledostí; onemocnění ledvin; problémy s plícemi včetně zánětu plic nebo tvorbou tekutiny v plicích; zvýšená citlivost kůže vůči slunci; zánět krevních cév; nemoc kůže charakterizována olupováním kůže po celém těle; kožní lupus erythematodes, rozpoznán podle vyrážky, která se může objevit v obličeji, na krku a kůži na temeni hlavy; alergické reakce; svalová slabost a křeče; změněná tepová frekvence; snížení krevního tlaku po změně polohy těla; otoky slinných žláz; vysoká hladina krevního cukru; cukr v moči; zvýšení některých typů tuků v krvi; vysoké hodnoty kyseliny močové v krvi, které mohou vyvolat dnu.</w:t>
      </w:r>
    </w:p>
    <w:p w14:paraId="5A64F24E" w14:textId="77777777" w:rsidR="00F27474" w:rsidRPr="00BD0E39" w:rsidRDefault="00F27474" w:rsidP="00F27474">
      <w:pPr>
        <w:shd w:val="clear" w:color="auto" w:fill="FFFFFF"/>
        <w:rPr>
          <w:b/>
          <w:bCs/>
          <w:szCs w:val="22"/>
          <w:lang w:val="cs-CZ"/>
        </w:rPr>
      </w:pPr>
    </w:p>
    <w:p w14:paraId="6DB085B5" w14:textId="77777777" w:rsidR="00F27474" w:rsidRPr="00BD0E39" w:rsidRDefault="00F27474" w:rsidP="00F27474">
      <w:pPr>
        <w:shd w:val="clear" w:color="auto" w:fill="FFFFFF"/>
        <w:rPr>
          <w:szCs w:val="22"/>
          <w:u w:val="single"/>
          <w:lang w:val="cs-CZ"/>
        </w:rPr>
      </w:pPr>
      <w:r w:rsidRPr="00BD0E39">
        <w:rPr>
          <w:b/>
          <w:bCs/>
          <w:szCs w:val="22"/>
          <w:lang w:val="cs-CZ"/>
        </w:rPr>
        <w:t xml:space="preserve">Velmi vzácné </w:t>
      </w:r>
      <w:r w:rsidRPr="00BD0E39">
        <w:rPr>
          <w:szCs w:val="22"/>
          <w:lang w:val="cs-CZ"/>
        </w:rPr>
        <w:t>(mohou postihovat až 1 z 10 000 pacientů): Akutní respirační tíseň (známky zahrnují závažnou dušnost, horečku, slabost a zmatenost).</w:t>
      </w:r>
    </w:p>
    <w:p w14:paraId="280655C2" w14:textId="77777777" w:rsidR="00B14FA2" w:rsidRPr="007F2ADC" w:rsidRDefault="00B14FA2" w:rsidP="00583A77">
      <w:pPr>
        <w:pStyle w:val="EMEABodyText"/>
        <w:rPr>
          <w:b/>
          <w:szCs w:val="22"/>
          <w:lang w:val="cs-CZ"/>
        </w:rPr>
      </w:pPr>
    </w:p>
    <w:p w14:paraId="1614C7A0" w14:textId="77777777" w:rsidR="004943F2" w:rsidRPr="007F2ADC" w:rsidRDefault="004943F2" w:rsidP="003C0755">
      <w:pPr>
        <w:pStyle w:val="EMEABodyText"/>
        <w:rPr>
          <w:szCs w:val="22"/>
          <w:lang w:val="cs-CZ"/>
        </w:rPr>
      </w:pPr>
      <w:r w:rsidRPr="007F2ADC">
        <w:rPr>
          <w:b/>
          <w:szCs w:val="22"/>
          <w:lang w:val="cs-CZ"/>
        </w:rPr>
        <w:t>Není známo</w:t>
      </w:r>
      <w:r w:rsidRPr="007F2ADC">
        <w:rPr>
          <w:szCs w:val="22"/>
          <w:lang w:val="cs-CZ"/>
        </w:rPr>
        <w:t xml:space="preserve"> (z dostupných údajů nelze určit):</w:t>
      </w:r>
      <w:r w:rsidRPr="007F2ADC">
        <w:rPr>
          <w:color w:val="000000"/>
          <w:szCs w:val="22"/>
          <w:lang w:val="cs-CZ" w:eastAsia="cs-CZ"/>
        </w:rPr>
        <w:t xml:space="preserve"> </w:t>
      </w:r>
      <w:r w:rsidRPr="007F2ADC">
        <w:rPr>
          <w:szCs w:val="22"/>
          <w:lang w:val="cs-CZ"/>
        </w:rPr>
        <w:t>rakovina kůže a rtů (nemelanomový kožní nádor), snížení vidění nebo bolest očí z důvodu vysokého tlaku (možné příznaky prosáknutí cévnatky (choroidální efuze) nebo akutního glaukomu s uzavřeným úhlem (zelený zákal).</w:t>
      </w:r>
    </w:p>
    <w:p w14:paraId="363AF7ED" w14:textId="77777777" w:rsidR="004943F2" w:rsidRPr="00BD0E39" w:rsidRDefault="004943F2">
      <w:pPr>
        <w:rPr>
          <w:szCs w:val="22"/>
          <w:lang w:val="cs-CZ"/>
        </w:rPr>
      </w:pPr>
    </w:p>
    <w:p w14:paraId="0F461EC9" w14:textId="77777777" w:rsidR="00CD399D" w:rsidRPr="007F2ADC" w:rsidRDefault="00CD399D">
      <w:pPr>
        <w:pStyle w:val="EMEABodyText"/>
        <w:rPr>
          <w:szCs w:val="22"/>
          <w:lang w:val="cs-CZ"/>
        </w:rPr>
      </w:pPr>
      <w:r w:rsidRPr="007F2ADC">
        <w:rPr>
          <w:szCs w:val="22"/>
          <w:lang w:val="cs-CZ"/>
        </w:rPr>
        <w:t>Je známo, že vyšší dávky hydrochlorothiazidu mohou zvyšovat nežádoucí účinky spojené s jeho užíváním.</w:t>
      </w:r>
    </w:p>
    <w:p w14:paraId="1017B6C6" w14:textId="77777777" w:rsidR="00244DE7" w:rsidRPr="007F2ADC" w:rsidRDefault="00244DE7">
      <w:pPr>
        <w:pStyle w:val="EMEABodyText"/>
        <w:rPr>
          <w:szCs w:val="22"/>
          <w:lang w:val="cs-CZ"/>
        </w:rPr>
      </w:pPr>
    </w:p>
    <w:p w14:paraId="78CB94C8" w14:textId="04C12A91" w:rsidR="00244DE7" w:rsidRPr="007F2ADC" w:rsidRDefault="00244DE7" w:rsidP="00244DE7">
      <w:pPr>
        <w:numPr>
          <w:ilvl w:val="12"/>
          <w:numId w:val="0"/>
        </w:numPr>
        <w:outlineLvl w:val="0"/>
        <w:rPr>
          <w:b/>
          <w:szCs w:val="22"/>
          <w:lang w:val="cs-CZ"/>
        </w:rPr>
      </w:pPr>
      <w:r w:rsidRPr="007F2ADC">
        <w:rPr>
          <w:b/>
          <w:szCs w:val="22"/>
          <w:lang w:val="cs-CZ"/>
        </w:rPr>
        <w:t>Hlášení nežádoucích účinků</w:t>
      </w:r>
      <w:r w:rsidR="00024C73">
        <w:rPr>
          <w:b/>
          <w:szCs w:val="22"/>
          <w:lang w:val="cs-CZ"/>
        </w:rPr>
        <w:fldChar w:fldCharType="begin"/>
      </w:r>
      <w:r w:rsidR="00024C73">
        <w:rPr>
          <w:b/>
          <w:szCs w:val="22"/>
          <w:lang w:val="cs-CZ"/>
        </w:rPr>
        <w:instrText xml:space="preserve"> DOCVARIABLE vault_nd_5dfc9fd2-926e-45cd-abba-8e73ce7a321e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3517A81B" w14:textId="77777777" w:rsidR="00244DE7" w:rsidRPr="007F2ADC" w:rsidRDefault="00244DE7" w:rsidP="00244DE7">
      <w:pPr>
        <w:rPr>
          <w:szCs w:val="22"/>
          <w:lang w:val="cs-CZ"/>
        </w:rPr>
      </w:pPr>
      <w:r w:rsidRPr="007F2ADC">
        <w:rPr>
          <w:szCs w:val="22"/>
          <w:lang w:val="cs-CZ"/>
        </w:rPr>
        <w:t xml:space="preserve">Pokud se kterýkoli z nežádoucích účinků vyskytne v závažné míře nebo pokud si všimnete jakýchkoli nežádoucích účinků, které nejsou uvedeny v této příbalové informaci, prosím, sdělte to svému lékaři nebo lékárníkovi. Nežádoucí účinky můžete hlásit také přímo prostřednictvím </w:t>
      </w:r>
      <w:r w:rsidRPr="007F2ADC">
        <w:rPr>
          <w:szCs w:val="22"/>
          <w:highlight w:val="lightGray"/>
          <w:lang w:val="cs-CZ"/>
        </w:rPr>
        <w:t>národního systému hlášení nežádoucích účinků uvedeného v </w:t>
      </w:r>
      <w:r>
        <w:fldChar w:fldCharType="begin"/>
      </w:r>
      <w:r w:rsidRPr="00E768D2">
        <w:rPr>
          <w:lang w:val="cs-CZ"/>
        </w:rPr>
        <w:instrText>HYPERLINK "http://www.ema.europa.eu/docs/en_GB/document_library/Template_or_form/2013/03/WC500139752.doc"</w:instrText>
      </w:r>
      <w:r>
        <w:fldChar w:fldCharType="separate"/>
      </w:r>
      <w:r w:rsidRPr="007F2ADC">
        <w:rPr>
          <w:rStyle w:val="Hyperlink"/>
          <w:szCs w:val="22"/>
          <w:highlight w:val="lightGray"/>
          <w:lang w:val="cs-CZ"/>
        </w:rPr>
        <w:t>Dodatku V</w:t>
      </w:r>
      <w:r>
        <w:fldChar w:fldCharType="end"/>
      </w:r>
      <w:r w:rsidRPr="007F2ADC">
        <w:rPr>
          <w:szCs w:val="22"/>
          <w:lang w:val="cs-CZ"/>
        </w:rPr>
        <w:t>. Nahlášením nežádoucích účinků můžete přispět k získání více informací o bezpečnosti tohoto přípravku.</w:t>
      </w:r>
    </w:p>
    <w:p w14:paraId="6798D991" w14:textId="77777777" w:rsidR="00244DE7" w:rsidRPr="007F2ADC" w:rsidRDefault="00244DE7" w:rsidP="00244DE7">
      <w:pPr>
        <w:pStyle w:val="EMEABodyText"/>
        <w:rPr>
          <w:szCs w:val="22"/>
          <w:lang w:val="cs-CZ"/>
        </w:rPr>
      </w:pPr>
    </w:p>
    <w:p w14:paraId="6DDF6DA2" w14:textId="77777777" w:rsidR="00CD399D" w:rsidRPr="007F2ADC" w:rsidRDefault="00CD399D">
      <w:pPr>
        <w:pStyle w:val="EMEABodyText"/>
        <w:rPr>
          <w:szCs w:val="22"/>
          <w:lang w:val="cs-CZ"/>
        </w:rPr>
      </w:pPr>
    </w:p>
    <w:p w14:paraId="2F7DD783" w14:textId="7027CE18" w:rsidR="00CD399D" w:rsidRPr="007F2ADC" w:rsidRDefault="00CD399D">
      <w:pPr>
        <w:pStyle w:val="EMEAHeading1"/>
        <w:rPr>
          <w:szCs w:val="22"/>
          <w:lang w:val="cs-CZ"/>
        </w:rPr>
      </w:pPr>
      <w:r w:rsidRPr="007F2ADC">
        <w:rPr>
          <w:szCs w:val="22"/>
          <w:lang w:val="cs-CZ"/>
        </w:rPr>
        <w:t>5.</w:t>
      </w:r>
      <w:r w:rsidRPr="007F2ADC">
        <w:rPr>
          <w:szCs w:val="22"/>
          <w:lang w:val="cs-CZ"/>
        </w:rPr>
        <w:tab/>
      </w:r>
      <w:r w:rsidRPr="007F2ADC">
        <w:rPr>
          <w:caps w:val="0"/>
          <w:szCs w:val="22"/>
          <w:lang w:val="cs-CZ"/>
        </w:rPr>
        <w:t>Jak přípravek</w:t>
      </w:r>
      <w:r w:rsidRPr="007F2ADC">
        <w:rPr>
          <w:szCs w:val="22"/>
          <w:lang w:val="cs-CZ"/>
        </w:rPr>
        <w:t xml:space="preserve"> </w:t>
      </w:r>
      <w:r w:rsidRPr="007F2ADC">
        <w:rPr>
          <w:caps w:val="0"/>
          <w:szCs w:val="22"/>
          <w:lang w:val="cs-CZ"/>
        </w:rPr>
        <w:t>CoAprovel</w:t>
      </w:r>
      <w:r w:rsidRPr="007F2ADC">
        <w:rPr>
          <w:szCs w:val="22"/>
          <w:lang w:val="cs-CZ"/>
        </w:rPr>
        <w:t xml:space="preserve"> </w:t>
      </w:r>
      <w:r w:rsidRPr="007F2ADC">
        <w:rPr>
          <w:caps w:val="0"/>
          <w:szCs w:val="22"/>
          <w:lang w:val="cs-CZ"/>
        </w:rPr>
        <w:t>uchovávat</w:t>
      </w:r>
      <w:r w:rsidR="00024C73">
        <w:rPr>
          <w:caps w:val="0"/>
          <w:szCs w:val="22"/>
          <w:lang w:val="cs-CZ"/>
        </w:rPr>
        <w:fldChar w:fldCharType="begin"/>
      </w:r>
      <w:r w:rsidR="00024C73">
        <w:rPr>
          <w:caps w:val="0"/>
          <w:szCs w:val="22"/>
          <w:lang w:val="cs-CZ"/>
        </w:rPr>
        <w:instrText xml:space="preserve"> DOCVARIABLE vault_nd_c245cbec-8a2a-4010-bb02-95703520753c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09C19994" w14:textId="77777777" w:rsidR="00244DE7" w:rsidRPr="007F2ADC" w:rsidRDefault="00244DE7">
      <w:pPr>
        <w:pStyle w:val="EMEABodyText"/>
        <w:rPr>
          <w:szCs w:val="22"/>
          <w:lang w:val="cs-CZ"/>
        </w:rPr>
      </w:pPr>
    </w:p>
    <w:p w14:paraId="632D8633" w14:textId="77777777" w:rsidR="00CD399D" w:rsidRPr="007F2ADC" w:rsidRDefault="00CD399D">
      <w:pPr>
        <w:pStyle w:val="EMEABodyText"/>
        <w:rPr>
          <w:szCs w:val="22"/>
          <w:lang w:val="cs-CZ"/>
        </w:rPr>
      </w:pPr>
      <w:r w:rsidRPr="007F2ADC">
        <w:rPr>
          <w:szCs w:val="22"/>
          <w:lang w:val="cs-CZ"/>
        </w:rPr>
        <w:t>Uchovávejte tento přípravek mimo dohled a dosah dětí.</w:t>
      </w:r>
    </w:p>
    <w:p w14:paraId="64823EA6" w14:textId="77777777" w:rsidR="00CD399D" w:rsidRPr="007F2ADC" w:rsidRDefault="00CD399D">
      <w:pPr>
        <w:pStyle w:val="EMEABodyText"/>
        <w:rPr>
          <w:szCs w:val="22"/>
          <w:lang w:val="cs-CZ"/>
        </w:rPr>
      </w:pPr>
    </w:p>
    <w:p w14:paraId="73AA4443" w14:textId="77777777" w:rsidR="00CD399D" w:rsidRPr="007F2ADC" w:rsidRDefault="00CD399D">
      <w:pPr>
        <w:pStyle w:val="EMEABodyText"/>
        <w:rPr>
          <w:szCs w:val="22"/>
          <w:lang w:val="cs-CZ"/>
        </w:rPr>
      </w:pPr>
      <w:r w:rsidRPr="007F2ADC">
        <w:rPr>
          <w:szCs w:val="22"/>
          <w:lang w:val="cs-CZ"/>
        </w:rPr>
        <w:t>Nepoužívejte tento přípravek  po uplynutí doby použitelnosti vyznačené na krabičce a na blistru za EXP. Doba použitelnosti se vztahuje k poslednímu dni uvedeného měsíce.</w:t>
      </w:r>
    </w:p>
    <w:p w14:paraId="6609B600" w14:textId="77777777" w:rsidR="00CD399D" w:rsidRPr="007F2ADC" w:rsidRDefault="00CD399D">
      <w:pPr>
        <w:pStyle w:val="EMEABodyText"/>
        <w:rPr>
          <w:szCs w:val="22"/>
          <w:lang w:val="cs-CZ"/>
        </w:rPr>
      </w:pPr>
    </w:p>
    <w:p w14:paraId="1D97FAFD" w14:textId="77777777" w:rsidR="00CD399D" w:rsidRPr="007F2ADC" w:rsidRDefault="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6A847F58" w14:textId="77777777" w:rsidR="00CD399D" w:rsidRPr="007F2ADC" w:rsidRDefault="00CD399D">
      <w:pPr>
        <w:pStyle w:val="EMEABodyText"/>
        <w:rPr>
          <w:szCs w:val="22"/>
          <w:lang w:val="cs-CZ"/>
        </w:rPr>
      </w:pPr>
    </w:p>
    <w:p w14:paraId="78163F16" w14:textId="77777777" w:rsidR="00CD399D" w:rsidRPr="007F2ADC" w:rsidRDefault="00CD399D">
      <w:pPr>
        <w:pStyle w:val="EMEABodyText"/>
        <w:rPr>
          <w:szCs w:val="22"/>
          <w:lang w:val="cs-CZ"/>
        </w:rPr>
      </w:pPr>
      <w:r w:rsidRPr="007F2ADC">
        <w:rPr>
          <w:szCs w:val="22"/>
          <w:lang w:val="cs-CZ"/>
        </w:rPr>
        <w:t>Uchovávejte v původním obalu, aby byl přípravek chráněn před vlhkostí.</w:t>
      </w:r>
    </w:p>
    <w:p w14:paraId="087F3352" w14:textId="77777777" w:rsidR="00CD399D" w:rsidRPr="007F2ADC" w:rsidRDefault="00CD399D" w:rsidP="00CD399D">
      <w:pPr>
        <w:pStyle w:val="EMEABodyText"/>
        <w:rPr>
          <w:szCs w:val="22"/>
          <w:lang w:val="cs-CZ"/>
        </w:rPr>
      </w:pPr>
    </w:p>
    <w:p w14:paraId="12E07BE0" w14:textId="77777777" w:rsidR="00CD399D" w:rsidRPr="007F2ADC" w:rsidRDefault="00CD399D" w:rsidP="00CD399D">
      <w:pPr>
        <w:pStyle w:val="EMEABodyText"/>
        <w:rPr>
          <w:szCs w:val="22"/>
          <w:lang w:val="cs-CZ"/>
        </w:rPr>
      </w:pPr>
      <w:r w:rsidRPr="007F2ADC">
        <w:rPr>
          <w:szCs w:val="22"/>
          <w:lang w:val="cs-CZ"/>
        </w:rPr>
        <w:t>Nevyhazuje žádné léčivé přípravky do odpadních vod nebo domácího odpadu. Zeptejte se svého lékárníka, jak naložit s přípravky, které již nepoužíváte. Tato opatření pomáhají chránit životní prostředí.</w:t>
      </w:r>
    </w:p>
    <w:p w14:paraId="48FD04DC" w14:textId="77777777" w:rsidR="00CD399D" w:rsidRPr="007F2ADC" w:rsidRDefault="00CD399D">
      <w:pPr>
        <w:pStyle w:val="EMEABodyText"/>
        <w:rPr>
          <w:szCs w:val="22"/>
          <w:lang w:val="cs-CZ"/>
        </w:rPr>
      </w:pPr>
    </w:p>
    <w:p w14:paraId="2DB04683" w14:textId="77777777" w:rsidR="00CD399D" w:rsidRPr="007F2ADC" w:rsidRDefault="00CD399D">
      <w:pPr>
        <w:pStyle w:val="EMEABodyText"/>
        <w:rPr>
          <w:szCs w:val="22"/>
          <w:lang w:val="cs-CZ"/>
        </w:rPr>
      </w:pPr>
    </w:p>
    <w:p w14:paraId="5E8DDA38" w14:textId="5AC63368" w:rsidR="00CD399D" w:rsidRPr="007F2ADC" w:rsidRDefault="00CD399D">
      <w:pPr>
        <w:pStyle w:val="EMEAHeading1"/>
        <w:rPr>
          <w:szCs w:val="22"/>
          <w:lang w:val="cs-CZ"/>
        </w:rPr>
      </w:pPr>
      <w:r w:rsidRPr="007F2ADC">
        <w:rPr>
          <w:szCs w:val="22"/>
          <w:lang w:val="cs-CZ"/>
        </w:rPr>
        <w:t>6.</w:t>
      </w:r>
      <w:r w:rsidRPr="007F2ADC">
        <w:rPr>
          <w:szCs w:val="22"/>
          <w:lang w:val="cs-CZ"/>
        </w:rPr>
        <w:tab/>
      </w:r>
      <w:r w:rsidRPr="007F2ADC">
        <w:rPr>
          <w:caps w:val="0"/>
          <w:szCs w:val="22"/>
          <w:lang w:val="cs-CZ"/>
        </w:rPr>
        <w:t>Obsah balení a další informace</w:t>
      </w:r>
      <w:r w:rsidR="00024C73">
        <w:rPr>
          <w:caps w:val="0"/>
          <w:szCs w:val="22"/>
          <w:lang w:val="cs-CZ"/>
        </w:rPr>
        <w:fldChar w:fldCharType="begin"/>
      </w:r>
      <w:r w:rsidR="00024C73">
        <w:rPr>
          <w:caps w:val="0"/>
          <w:szCs w:val="22"/>
          <w:lang w:val="cs-CZ"/>
        </w:rPr>
        <w:instrText xml:space="preserve"> DOCVARIABLE vault_nd_7c816d4d-6925-4059-91bc-71c72fb3003d \* MERGEFORMAT </w:instrText>
      </w:r>
      <w:r w:rsidR="00024C73">
        <w:rPr>
          <w:caps w:val="0"/>
          <w:szCs w:val="22"/>
          <w:lang w:val="cs-CZ"/>
        </w:rPr>
        <w:fldChar w:fldCharType="separate"/>
      </w:r>
      <w:r w:rsidR="00024C73">
        <w:rPr>
          <w:caps w:val="0"/>
          <w:szCs w:val="22"/>
          <w:lang w:val="cs-CZ"/>
        </w:rPr>
        <w:t xml:space="preserve"> </w:t>
      </w:r>
      <w:r w:rsidR="00024C73">
        <w:rPr>
          <w:caps w:val="0"/>
          <w:szCs w:val="22"/>
          <w:lang w:val="cs-CZ"/>
        </w:rPr>
        <w:fldChar w:fldCharType="end"/>
      </w:r>
    </w:p>
    <w:p w14:paraId="02F96CE4" w14:textId="77777777" w:rsidR="00CD399D" w:rsidRPr="005622E0" w:rsidRDefault="00CD399D">
      <w:pPr>
        <w:pStyle w:val="EMEAHeading1"/>
        <w:rPr>
          <w:szCs w:val="22"/>
          <w:lang w:val="cs-CZ"/>
        </w:rPr>
      </w:pPr>
    </w:p>
    <w:p w14:paraId="35D31270" w14:textId="5D2CE72B" w:rsidR="00CD399D" w:rsidRPr="007F2ADC" w:rsidRDefault="00CD399D" w:rsidP="00CD399D">
      <w:pPr>
        <w:pStyle w:val="EMEAHeading3"/>
        <w:rPr>
          <w:szCs w:val="22"/>
          <w:lang w:val="cs-CZ"/>
        </w:rPr>
      </w:pPr>
      <w:r w:rsidRPr="007F2ADC">
        <w:rPr>
          <w:szCs w:val="22"/>
          <w:lang w:val="cs-CZ"/>
        </w:rPr>
        <w:t>Co přípravek CoAprovel obsahuje</w:t>
      </w:r>
      <w:r w:rsidR="00024C73">
        <w:rPr>
          <w:szCs w:val="22"/>
          <w:lang w:val="cs-CZ"/>
        </w:rPr>
        <w:fldChar w:fldCharType="begin"/>
      </w:r>
      <w:r w:rsidR="00024C73">
        <w:rPr>
          <w:szCs w:val="22"/>
          <w:lang w:val="cs-CZ"/>
        </w:rPr>
        <w:instrText xml:space="preserve"> DOCVARIABLE vault_nd_52976b61-d590-4621-835e-e08fb163ad65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D772196" w14:textId="685340AF"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Léčivými látkami jsou </w:t>
      </w:r>
      <w:del w:id="779" w:author="Author">
        <w:r w:rsidRPr="007F2ADC">
          <w:rPr>
            <w:szCs w:val="22"/>
            <w:lang w:val="cs-CZ"/>
          </w:rPr>
          <w:delText>irbesartan</w:delText>
        </w:r>
        <w:r w:rsidR="003C1EBF" w:rsidRPr="007F2ADC">
          <w:rPr>
            <w:szCs w:val="22"/>
            <w:lang w:val="cs-CZ"/>
          </w:rPr>
          <w:delText>um</w:delText>
        </w:r>
      </w:del>
      <w:ins w:id="780" w:author="Author">
        <w:r w:rsidRPr="007F2ADC">
          <w:rPr>
            <w:szCs w:val="22"/>
            <w:lang w:val="cs-CZ"/>
          </w:rPr>
          <w:t>irbesartan</w:t>
        </w:r>
      </w:ins>
      <w:r w:rsidRPr="007F2ADC">
        <w:rPr>
          <w:szCs w:val="22"/>
          <w:lang w:val="cs-CZ"/>
        </w:rPr>
        <w:t xml:space="preserve"> a </w:t>
      </w:r>
      <w:del w:id="781" w:author="Author">
        <w:r w:rsidRPr="007F2ADC">
          <w:rPr>
            <w:szCs w:val="22"/>
            <w:lang w:val="cs-CZ"/>
          </w:rPr>
          <w:delText>hydrochlorothiazid</w:delText>
        </w:r>
        <w:r w:rsidR="003C1EBF" w:rsidRPr="007F2ADC">
          <w:rPr>
            <w:szCs w:val="22"/>
            <w:lang w:val="cs-CZ"/>
          </w:rPr>
          <w:delText>um</w:delText>
        </w:r>
        <w:r w:rsidRPr="007F2ADC">
          <w:rPr>
            <w:szCs w:val="22"/>
            <w:lang w:val="cs-CZ"/>
          </w:rPr>
          <w:delText>.</w:delText>
        </w:r>
      </w:del>
      <w:ins w:id="782" w:author="Author">
        <w:r w:rsidRPr="007F2ADC">
          <w:rPr>
            <w:szCs w:val="22"/>
            <w:lang w:val="cs-CZ"/>
          </w:rPr>
          <w:t>hydrochlorothiazid.</w:t>
        </w:r>
      </w:ins>
      <w:r w:rsidRPr="007F2ADC">
        <w:rPr>
          <w:szCs w:val="22"/>
          <w:lang w:val="cs-CZ"/>
        </w:rPr>
        <w:t xml:space="preserve"> Jedna tableta přípravku CoAprovel 300 mg/12,5 mg</w:t>
      </w:r>
      <w:r w:rsidRPr="007F2ADC">
        <w:rPr>
          <w:b/>
          <w:szCs w:val="22"/>
          <w:lang w:val="cs-CZ"/>
        </w:rPr>
        <w:t xml:space="preserve"> </w:t>
      </w:r>
      <w:r w:rsidRPr="007F2ADC">
        <w:rPr>
          <w:szCs w:val="22"/>
          <w:lang w:val="cs-CZ"/>
        </w:rPr>
        <w:t xml:space="preserve">obsahuje </w:t>
      </w:r>
      <w:del w:id="783" w:author="Author">
        <w:r w:rsidRPr="007F2ADC">
          <w:rPr>
            <w:szCs w:val="22"/>
            <w:lang w:val="cs-CZ"/>
          </w:rPr>
          <w:delText>irbesartanu</w:delText>
        </w:r>
        <w:r w:rsidR="003C1EBF" w:rsidRPr="007F2ADC">
          <w:rPr>
            <w:szCs w:val="22"/>
            <w:lang w:val="cs-CZ"/>
          </w:rPr>
          <w:delText>m</w:delText>
        </w:r>
        <w:r w:rsidRPr="007F2ADC">
          <w:rPr>
            <w:szCs w:val="22"/>
            <w:lang w:val="cs-CZ"/>
          </w:rPr>
          <w:delText xml:space="preserve"> </w:delText>
        </w:r>
      </w:del>
      <w:r w:rsidR="003C1EBF" w:rsidRPr="007F2ADC">
        <w:rPr>
          <w:szCs w:val="22"/>
          <w:lang w:val="cs-CZ"/>
        </w:rPr>
        <w:t xml:space="preserve">300 mg </w:t>
      </w:r>
      <w:ins w:id="784" w:author="Author">
        <w:r w:rsidR="00783574" w:rsidRPr="007F2ADC">
          <w:rPr>
            <w:szCs w:val="22"/>
            <w:lang w:val="cs-CZ"/>
          </w:rPr>
          <w:t xml:space="preserve">irbesartanu </w:t>
        </w:r>
      </w:ins>
      <w:r w:rsidRPr="007F2ADC">
        <w:rPr>
          <w:szCs w:val="22"/>
          <w:lang w:val="cs-CZ"/>
        </w:rPr>
        <w:t xml:space="preserve">a </w:t>
      </w:r>
      <w:del w:id="785" w:author="Author">
        <w:r w:rsidRPr="007F2ADC">
          <w:rPr>
            <w:szCs w:val="22"/>
            <w:lang w:val="cs-CZ"/>
          </w:rPr>
          <w:delText>hydrochlorothiazidu</w:delText>
        </w:r>
        <w:r w:rsidR="003C1EBF" w:rsidRPr="007F2ADC">
          <w:rPr>
            <w:szCs w:val="22"/>
            <w:lang w:val="cs-CZ"/>
          </w:rPr>
          <w:delText xml:space="preserve">m </w:delText>
        </w:r>
      </w:del>
      <w:r w:rsidR="003C1EBF" w:rsidRPr="007F2ADC">
        <w:rPr>
          <w:szCs w:val="22"/>
          <w:lang w:val="cs-CZ"/>
        </w:rPr>
        <w:t>12,5 mg</w:t>
      </w:r>
      <w:ins w:id="786"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5E507299"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Pomocnými látkami jsou mikrokrystalická celulosa, sodná sůl kroskarmelosy, monohydrát laktosy, magnesium-stearát, </w:t>
      </w:r>
      <w:r w:rsidR="00275487" w:rsidRPr="007F2ADC">
        <w:rPr>
          <w:szCs w:val="22"/>
          <w:lang w:val="cs-CZ"/>
        </w:rPr>
        <w:t>hydrát koloidního oxidu křemičitého</w:t>
      </w:r>
      <w:r w:rsidRPr="007F2ADC">
        <w:rPr>
          <w:szCs w:val="22"/>
          <w:lang w:val="cs-CZ"/>
        </w:rPr>
        <w:t>, předbobtnalý kukuřičný škrob, červený a žlutý oxid železitý (E172).</w:t>
      </w:r>
      <w:r w:rsidR="00CF064A" w:rsidRPr="007F2ADC">
        <w:rPr>
          <w:szCs w:val="22"/>
          <w:lang w:val="cs-CZ"/>
        </w:rPr>
        <w:t xml:space="preserve"> Viz bod 2 „Přípravek CoAprovel obsahuje laktosu“.</w:t>
      </w:r>
    </w:p>
    <w:p w14:paraId="4F494234" w14:textId="77777777" w:rsidR="00CD399D" w:rsidRPr="007F2ADC" w:rsidRDefault="00CD399D" w:rsidP="00CD399D">
      <w:pPr>
        <w:pStyle w:val="EMEABodyText"/>
        <w:rPr>
          <w:szCs w:val="22"/>
          <w:lang w:val="cs-CZ"/>
        </w:rPr>
      </w:pPr>
    </w:p>
    <w:p w14:paraId="487DB0F0" w14:textId="27EE3CBE" w:rsidR="00CD399D" w:rsidRPr="007F2ADC" w:rsidRDefault="00CD399D" w:rsidP="00CD399D">
      <w:pPr>
        <w:pStyle w:val="EMEAHeading3"/>
        <w:rPr>
          <w:szCs w:val="22"/>
          <w:lang w:val="cs-CZ"/>
        </w:rPr>
      </w:pPr>
      <w:r w:rsidRPr="007F2ADC">
        <w:rPr>
          <w:szCs w:val="22"/>
          <w:lang w:val="cs-CZ"/>
        </w:rPr>
        <w:t>Jak přípravek CoAprovel vypadá a co obsahuje toto balení</w:t>
      </w:r>
      <w:r w:rsidR="00024C73">
        <w:rPr>
          <w:szCs w:val="22"/>
          <w:lang w:val="cs-CZ"/>
        </w:rPr>
        <w:fldChar w:fldCharType="begin"/>
      </w:r>
      <w:r w:rsidR="00024C73">
        <w:rPr>
          <w:szCs w:val="22"/>
          <w:lang w:val="cs-CZ"/>
        </w:rPr>
        <w:instrText xml:space="preserve"> DOCVARIABLE vault_nd_e43d041f-b91f-4338-957d-ba0255f0c99a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8F9BE2F" w14:textId="58DE479F" w:rsidR="00CD399D" w:rsidRPr="007F2ADC" w:rsidRDefault="00CD399D" w:rsidP="00CD399D">
      <w:pPr>
        <w:pStyle w:val="EMEABodyText"/>
        <w:rPr>
          <w:szCs w:val="22"/>
          <w:lang w:val="cs-CZ"/>
        </w:rPr>
      </w:pPr>
      <w:r w:rsidRPr="007F2ADC">
        <w:rPr>
          <w:szCs w:val="22"/>
          <w:lang w:val="cs-CZ"/>
        </w:rPr>
        <w:t>CoAprovel 300 mg/12,5 mg tablety jsou broskvové barvy, bikonvexní, oválné, na jedné straně se znakem srdce a číslem 2776 na straně druhé.</w:t>
      </w:r>
    </w:p>
    <w:p w14:paraId="4001C021" w14:textId="77777777" w:rsidR="00CD399D" w:rsidRPr="007F2ADC" w:rsidRDefault="00CD399D" w:rsidP="00CD399D">
      <w:pPr>
        <w:pStyle w:val="EMEABodyText"/>
        <w:rPr>
          <w:szCs w:val="22"/>
          <w:lang w:val="cs-CZ"/>
        </w:rPr>
      </w:pPr>
    </w:p>
    <w:p w14:paraId="1E348E87" w14:textId="626E8988" w:rsidR="00CD399D" w:rsidRPr="007F2ADC" w:rsidRDefault="00CD399D" w:rsidP="00CD399D">
      <w:pPr>
        <w:pStyle w:val="EMEABodyText"/>
        <w:rPr>
          <w:szCs w:val="22"/>
          <w:lang w:val="cs-CZ"/>
        </w:rPr>
      </w:pPr>
      <w:r w:rsidRPr="007F2ADC">
        <w:rPr>
          <w:szCs w:val="22"/>
          <w:lang w:val="cs-CZ"/>
        </w:rPr>
        <w:t>CoAprovel 300 mg/12,5 mg tablety se dodávají v blistrovém balení po 14, 28, 56 a 98 tabletách. K dispozici je také balení v jednodávkových blistrech po 56 x 1 tableta pro dodávky do nemocnic.</w:t>
      </w:r>
    </w:p>
    <w:p w14:paraId="614C9108" w14:textId="77777777" w:rsidR="00CD399D" w:rsidRPr="007F2ADC" w:rsidRDefault="00CD399D" w:rsidP="00CD399D">
      <w:pPr>
        <w:pStyle w:val="EMEABodyText"/>
        <w:rPr>
          <w:szCs w:val="22"/>
          <w:lang w:val="cs-CZ"/>
        </w:rPr>
      </w:pPr>
    </w:p>
    <w:p w14:paraId="5164BE64" w14:textId="77777777" w:rsidR="00CD399D" w:rsidRPr="007F2ADC" w:rsidRDefault="00CD399D" w:rsidP="00CD399D">
      <w:pPr>
        <w:pStyle w:val="EMEABodyText"/>
        <w:rPr>
          <w:szCs w:val="22"/>
          <w:lang w:val="cs-CZ"/>
        </w:rPr>
      </w:pPr>
      <w:r w:rsidRPr="007F2ADC">
        <w:rPr>
          <w:szCs w:val="22"/>
          <w:lang w:val="cs-CZ"/>
        </w:rPr>
        <w:t>Na trhu nemusí být všechny velikosti balení.</w:t>
      </w:r>
    </w:p>
    <w:p w14:paraId="20E8DE0B" w14:textId="77777777" w:rsidR="00CD399D" w:rsidRPr="007F2ADC" w:rsidRDefault="00CD399D" w:rsidP="00CD399D">
      <w:pPr>
        <w:pStyle w:val="EMEABodyText"/>
        <w:rPr>
          <w:szCs w:val="22"/>
          <w:lang w:val="cs-CZ"/>
        </w:rPr>
      </w:pPr>
    </w:p>
    <w:p w14:paraId="209B0C10" w14:textId="782A7358" w:rsidR="00CD399D" w:rsidRPr="007F2ADC" w:rsidRDefault="00CD399D" w:rsidP="00CD399D">
      <w:pPr>
        <w:pStyle w:val="EMEAHeading3"/>
        <w:rPr>
          <w:szCs w:val="22"/>
          <w:lang w:val="cs-CZ"/>
        </w:rPr>
      </w:pPr>
      <w:r w:rsidRPr="007F2ADC">
        <w:rPr>
          <w:szCs w:val="22"/>
          <w:lang w:val="cs-CZ"/>
        </w:rPr>
        <w:t>Držitel rozhodnutí o registraci</w:t>
      </w:r>
      <w:r w:rsidR="00024C73">
        <w:rPr>
          <w:szCs w:val="22"/>
          <w:lang w:val="cs-CZ"/>
        </w:rPr>
        <w:fldChar w:fldCharType="begin"/>
      </w:r>
      <w:r w:rsidR="00024C73">
        <w:rPr>
          <w:szCs w:val="22"/>
          <w:lang w:val="cs-CZ"/>
        </w:rPr>
        <w:instrText xml:space="preserve"> DOCVARIABLE vault_nd_3bab23c4-ac0b-4f6b-8681-90c0829e64f9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72A80E6" w14:textId="77777777" w:rsidR="001A5375" w:rsidRPr="00E768D2" w:rsidRDefault="001A5375" w:rsidP="001A5375">
      <w:pPr>
        <w:shd w:val="clear" w:color="auto" w:fill="FFFFFF"/>
        <w:rPr>
          <w:szCs w:val="22"/>
          <w:lang w:val="cs-CZ"/>
        </w:rPr>
      </w:pPr>
      <w:r w:rsidRPr="00E768D2">
        <w:rPr>
          <w:szCs w:val="22"/>
          <w:lang w:val="cs-CZ"/>
        </w:rPr>
        <w:t>Sanofi Winthrop Industrie</w:t>
      </w:r>
    </w:p>
    <w:p w14:paraId="349FF583" w14:textId="77777777" w:rsidR="001A5375" w:rsidRPr="00E768D2" w:rsidRDefault="001A5375" w:rsidP="001A5375">
      <w:pPr>
        <w:shd w:val="clear" w:color="auto" w:fill="FFFFFF"/>
        <w:rPr>
          <w:szCs w:val="22"/>
          <w:lang w:val="fr-CA"/>
        </w:rPr>
      </w:pPr>
      <w:r w:rsidRPr="00E768D2">
        <w:rPr>
          <w:szCs w:val="22"/>
          <w:lang w:val="fr-CA"/>
        </w:rPr>
        <w:t>82 avenue Raspail</w:t>
      </w:r>
    </w:p>
    <w:p w14:paraId="779A631A" w14:textId="77777777" w:rsidR="001A5375" w:rsidRPr="00E768D2" w:rsidRDefault="001A5375" w:rsidP="001A5375">
      <w:pPr>
        <w:shd w:val="clear" w:color="auto" w:fill="FFFFFF"/>
        <w:rPr>
          <w:szCs w:val="22"/>
          <w:lang w:val="fr-CA"/>
        </w:rPr>
      </w:pPr>
      <w:r w:rsidRPr="00E768D2">
        <w:rPr>
          <w:szCs w:val="22"/>
          <w:lang w:val="fr-CA"/>
        </w:rPr>
        <w:lastRenderedPageBreak/>
        <w:t>94250 Gentilly</w:t>
      </w:r>
    </w:p>
    <w:p w14:paraId="78D8C557" w14:textId="77777777" w:rsidR="00CD399D" w:rsidRPr="007F2ADC" w:rsidRDefault="00CD399D" w:rsidP="00CD399D">
      <w:pPr>
        <w:pStyle w:val="EMEAAddress"/>
        <w:rPr>
          <w:szCs w:val="22"/>
          <w:lang w:val="cs-CZ"/>
        </w:rPr>
      </w:pPr>
      <w:r w:rsidRPr="007F2ADC">
        <w:rPr>
          <w:szCs w:val="22"/>
          <w:lang w:val="cs-CZ"/>
        </w:rPr>
        <w:t>Francie</w:t>
      </w:r>
    </w:p>
    <w:p w14:paraId="2F17A633" w14:textId="77777777" w:rsidR="00CD399D" w:rsidRPr="007F2ADC" w:rsidRDefault="00CD399D" w:rsidP="00CD399D">
      <w:pPr>
        <w:pStyle w:val="EMEABodyText"/>
        <w:rPr>
          <w:szCs w:val="22"/>
          <w:lang w:val="cs-CZ"/>
        </w:rPr>
      </w:pPr>
    </w:p>
    <w:p w14:paraId="394FB54A" w14:textId="44C14915" w:rsidR="00CD399D" w:rsidRPr="007F2ADC" w:rsidRDefault="00CD399D" w:rsidP="00CD399D">
      <w:pPr>
        <w:pStyle w:val="EMEAHeading3"/>
        <w:rPr>
          <w:szCs w:val="22"/>
          <w:lang w:val="cs-CZ"/>
        </w:rPr>
      </w:pPr>
      <w:r w:rsidRPr="007F2ADC">
        <w:rPr>
          <w:szCs w:val="22"/>
          <w:lang w:val="cs-CZ"/>
        </w:rPr>
        <w:t>Výrobce</w:t>
      </w:r>
      <w:r w:rsidR="00024C73">
        <w:rPr>
          <w:szCs w:val="22"/>
          <w:lang w:val="cs-CZ"/>
        </w:rPr>
        <w:fldChar w:fldCharType="begin"/>
      </w:r>
      <w:r w:rsidR="00024C73">
        <w:rPr>
          <w:szCs w:val="22"/>
          <w:lang w:val="cs-CZ"/>
        </w:rPr>
        <w:instrText xml:space="preserve"> DOCVARIABLE vault_nd_772fd84b-cf85-453e-ae90-fcc0a7cdd46f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1EAABA7"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1, rue de la Vierge</w:t>
      </w:r>
      <w:r w:rsidRPr="007F2ADC">
        <w:rPr>
          <w:szCs w:val="22"/>
          <w:lang w:val="cs-CZ"/>
        </w:rPr>
        <w:br/>
        <w:t>Ambarès &amp; Lagrave</w:t>
      </w:r>
      <w:r w:rsidRPr="007F2ADC">
        <w:rPr>
          <w:szCs w:val="22"/>
          <w:lang w:val="cs-CZ"/>
        </w:rPr>
        <w:br/>
        <w:t>F</w:t>
      </w:r>
      <w:r w:rsidR="00244DE7" w:rsidRPr="007F2ADC">
        <w:rPr>
          <w:szCs w:val="22"/>
          <w:lang w:val="cs-CZ"/>
        </w:rPr>
        <w:t>-</w:t>
      </w:r>
      <w:r w:rsidRPr="007F2ADC">
        <w:rPr>
          <w:szCs w:val="22"/>
          <w:lang w:val="cs-CZ"/>
        </w:rPr>
        <w:t>33565 Carbon Blanc Cedex </w:t>
      </w:r>
      <w:r w:rsidR="00244DE7" w:rsidRPr="007F2ADC">
        <w:rPr>
          <w:szCs w:val="22"/>
          <w:lang w:val="cs-CZ"/>
        </w:rPr>
        <w:t>-</w:t>
      </w:r>
      <w:r w:rsidRPr="007F2ADC">
        <w:rPr>
          <w:szCs w:val="22"/>
          <w:lang w:val="cs-CZ"/>
        </w:rPr>
        <w:t> Francie</w:t>
      </w:r>
    </w:p>
    <w:p w14:paraId="62C8025A" w14:textId="77777777" w:rsidR="00CD399D" w:rsidRPr="007F2ADC" w:rsidRDefault="00CD399D" w:rsidP="00CD399D">
      <w:pPr>
        <w:pStyle w:val="EMEAAddress"/>
        <w:rPr>
          <w:szCs w:val="22"/>
          <w:lang w:val="cs-CZ"/>
        </w:rPr>
      </w:pPr>
    </w:p>
    <w:p w14:paraId="2E0F2AFC" w14:textId="77777777" w:rsidR="00CD399D" w:rsidRPr="007F2ADC" w:rsidRDefault="00CD399D" w:rsidP="00CD399D">
      <w:pPr>
        <w:pStyle w:val="EMEAAddress"/>
        <w:rPr>
          <w:szCs w:val="22"/>
          <w:lang w:val="cs-CZ"/>
        </w:rPr>
      </w:pPr>
    </w:p>
    <w:p w14:paraId="16F0DBCB"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30-36 Avenue Gustave Eiffel</w:t>
      </w:r>
      <w:r w:rsidRPr="007F2ADC">
        <w:rPr>
          <w:szCs w:val="22"/>
          <w:lang w:val="cs-CZ"/>
        </w:rPr>
        <w:br/>
        <w:t>37100 Tours </w:t>
      </w:r>
      <w:r w:rsidR="00244DE7" w:rsidRPr="007F2ADC">
        <w:rPr>
          <w:szCs w:val="22"/>
          <w:lang w:val="cs-CZ"/>
        </w:rPr>
        <w:t xml:space="preserve">- </w:t>
      </w:r>
      <w:r w:rsidRPr="007F2ADC">
        <w:rPr>
          <w:szCs w:val="22"/>
          <w:lang w:val="cs-CZ"/>
        </w:rPr>
        <w:t>Francie</w:t>
      </w:r>
    </w:p>
    <w:p w14:paraId="312CB0D8" w14:textId="77777777" w:rsidR="00244DE7" w:rsidRPr="007F2ADC" w:rsidRDefault="00244DE7" w:rsidP="00FB2618">
      <w:pPr>
        <w:pStyle w:val="EMEABodyText"/>
        <w:rPr>
          <w:szCs w:val="22"/>
          <w:lang w:val="cs-CZ"/>
        </w:rPr>
      </w:pPr>
    </w:p>
    <w:p w14:paraId="1A892DDB" w14:textId="77777777" w:rsidR="00CD399D" w:rsidRPr="007F2ADC" w:rsidRDefault="00CD399D" w:rsidP="00CD399D">
      <w:pPr>
        <w:pStyle w:val="EMEABodyText"/>
        <w:rPr>
          <w:szCs w:val="22"/>
          <w:lang w:val="cs-CZ"/>
        </w:rPr>
      </w:pPr>
      <w:r w:rsidRPr="007F2ADC">
        <w:rPr>
          <w:szCs w:val="22"/>
          <w:lang w:val="cs-CZ"/>
        </w:rPr>
        <w:t>Další informace o tomto přípravku získáte u místního zástupce držitele rozhodnutí o registraci:</w:t>
      </w:r>
    </w:p>
    <w:p w14:paraId="1BB0E6CE" w14:textId="77777777" w:rsidR="00CD399D" w:rsidRPr="007F2ADC" w:rsidRDefault="00CD399D">
      <w:pPr>
        <w:pStyle w:val="EMEABodyText"/>
        <w:rPr>
          <w:szCs w:val="22"/>
          <w:lang w:val="cs-CZ"/>
        </w:rPr>
      </w:pPr>
    </w:p>
    <w:p w14:paraId="6C9321CF" w14:textId="77777777" w:rsidR="00244DE7" w:rsidRPr="007F2ADC" w:rsidRDefault="00244DE7" w:rsidP="00244DE7">
      <w:pPr>
        <w:pStyle w:val="EMEABodyText"/>
        <w:rPr>
          <w:szCs w:val="22"/>
          <w:lang w:val="cs-CZ"/>
        </w:rPr>
      </w:pPr>
    </w:p>
    <w:tbl>
      <w:tblPr>
        <w:tblW w:w="9322" w:type="dxa"/>
        <w:tblLayout w:type="fixed"/>
        <w:tblLook w:val="0000" w:firstRow="0" w:lastRow="0" w:firstColumn="0" w:lastColumn="0" w:noHBand="0" w:noVBand="0"/>
      </w:tblPr>
      <w:tblGrid>
        <w:gridCol w:w="4644"/>
        <w:gridCol w:w="4678"/>
      </w:tblGrid>
      <w:tr w:rsidR="00244DE7" w:rsidRPr="00E768D2" w14:paraId="70AC74E7" w14:textId="77777777">
        <w:trPr>
          <w:cantSplit/>
        </w:trPr>
        <w:tc>
          <w:tcPr>
            <w:tcW w:w="4644" w:type="dxa"/>
          </w:tcPr>
          <w:p w14:paraId="6384EC25" w14:textId="77777777" w:rsidR="00244DE7" w:rsidRPr="007F2ADC" w:rsidRDefault="00244DE7" w:rsidP="00521F3B">
            <w:pPr>
              <w:rPr>
                <w:b/>
                <w:bCs/>
                <w:szCs w:val="22"/>
                <w:lang w:val="cs-CZ"/>
              </w:rPr>
            </w:pPr>
            <w:r w:rsidRPr="007F2ADC">
              <w:rPr>
                <w:b/>
                <w:bCs/>
                <w:szCs w:val="22"/>
                <w:lang w:val="cs-CZ"/>
              </w:rPr>
              <w:t>België/Belgique/Belgien</w:t>
            </w:r>
          </w:p>
          <w:p w14:paraId="7D6441A5" w14:textId="77777777" w:rsidR="00244DE7" w:rsidRPr="007F2ADC" w:rsidRDefault="00244DE7" w:rsidP="00521F3B">
            <w:pPr>
              <w:rPr>
                <w:szCs w:val="22"/>
                <w:lang w:val="cs-CZ"/>
              </w:rPr>
            </w:pPr>
            <w:r w:rsidRPr="007F2ADC">
              <w:rPr>
                <w:snapToGrid w:val="0"/>
                <w:szCs w:val="22"/>
                <w:lang w:val="cs-CZ"/>
              </w:rPr>
              <w:t>Sanofi Belgium</w:t>
            </w:r>
          </w:p>
          <w:p w14:paraId="0A3760F7" w14:textId="77777777" w:rsidR="00244DE7" w:rsidRPr="007F2ADC" w:rsidRDefault="00244DE7" w:rsidP="00521F3B">
            <w:pPr>
              <w:rPr>
                <w:snapToGrid w:val="0"/>
                <w:szCs w:val="22"/>
                <w:lang w:val="cs-CZ"/>
              </w:rPr>
            </w:pPr>
            <w:r w:rsidRPr="007F2ADC">
              <w:rPr>
                <w:szCs w:val="22"/>
                <w:lang w:val="cs-CZ"/>
              </w:rPr>
              <w:t xml:space="preserve">Tél/Tel: </w:t>
            </w:r>
            <w:r w:rsidRPr="007F2ADC">
              <w:rPr>
                <w:snapToGrid w:val="0"/>
                <w:szCs w:val="22"/>
                <w:lang w:val="cs-CZ"/>
              </w:rPr>
              <w:t>+32 (0)2 710 54 00</w:t>
            </w:r>
          </w:p>
          <w:p w14:paraId="098F8753" w14:textId="77777777" w:rsidR="00244DE7" w:rsidRPr="007F2ADC" w:rsidRDefault="00244DE7" w:rsidP="00521F3B">
            <w:pPr>
              <w:rPr>
                <w:szCs w:val="22"/>
                <w:lang w:val="cs-CZ"/>
              </w:rPr>
            </w:pPr>
          </w:p>
        </w:tc>
        <w:tc>
          <w:tcPr>
            <w:tcW w:w="4678" w:type="dxa"/>
          </w:tcPr>
          <w:p w14:paraId="62473957" w14:textId="77777777" w:rsidR="00244DE7" w:rsidRPr="007F2ADC" w:rsidRDefault="00244DE7" w:rsidP="00521F3B">
            <w:pPr>
              <w:rPr>
                <w:b/>
                <w:bCs/>
                <w:szCs w:val="22"/>
                <w:lang w:val="cs-CZ"/>
              </w:rPr>
            </w:pPr>
            <w:r w:rsidRPr="007F2ADC">
              <w:rPr>
                <w:b/>
                <w:bCs/>
                <w:szCs w:val="22"/>
                <w:lang w:val="cs-CZ"/>
              </w:rPr>
              <w:t>Lietuva</w:t>
            </w:r>
          </w:p>
          <w:p w14:paraId="616FB5AA" w14:textId="77777777" w:rsidR="00244DE7" w:rsidRPr="007F2ADC" w:rsidRDefault="002B777B" w:rsidP="00521F3B">
            <w:pPr>
              <w:rPr>
                <w:szCs w:val="22"/>
                <w:lang w:val="cs-CZ"/>
              </w:rPr>
            </w:pPr>
            <w:r w:rsidRPr="00BD0E39">
              <w:rPr>
                <w:szCs w:val="22"/>
                <w:lang w:val="cs-CZ"/>
              </w:rPr>
              <w:t xml:space="preserve">Swixx Biopharma </w:t>
            </w:r>
            <w:r w:rsidR="00244DE7" w:rsidRPr="007F2ADC">
              <w:rPr>
                <w:szCs w:val="22"/>
                <w:lang w:val="cs-CZ"/>
              </w:rPr>
              <w:t xml:space="preserve">UAB </w:t>
            </w:r>
          </w:p>
          <w:p w14:paraId="15992CA7" w14:textId="77777777" w:rsidR="00244DE7" w:rsidRPr="007F2ADC" w:rsidRDefault="00244DE7" w:rsidP="00521F3B">
            <w:pPr>
              <w:rPr>
                <w:szCs w:val="22"/>
                <w:lang w:val="cs-CZ"/>
              </w:rPr>
            </w:pPr>
            <w:r w:rsidRPr="007F2ADC">
              <w:rPr>
                <w:szCs w:val="22"/>
                <w:lang w:val="cs-CZ"/>
              </w:rPr>
              <w:t xml:space="preserve">Tel: +370 5 </w:t>
            </w:r>
            <w:r w:rsidR="002B777B" w:rsidRPr="007F2ADC">
              <w:rPr>
                <w:szCs w:val="22"/>
                <w:lang w:val="cs-CZ"/>
              </w:rPr>
              <w:t>236 91 40</w:t>
            </w:r>
          </w:p>
          <w:p w14:paraId="3052B9BE" w14:textId="77777777" w:rsidR="00244DE7" w:rsidRPr="007F2ADC" w:rsidRDefault="00244DE7" w:rsidP="00521F3B">
            <w:pPr>
              <w:rPr>
                <w:szCs w:val="22"/>
                <w:lang w:val="cs-CZ"/>
              </w:rPr>
            </w:pPr>
          </w:p>
        </w:tc>
      </w:tr>
      <w:tr w:rsidR="00244DE7" w:rsidRPr="00E768D2" w14:paraId="6F1D7C3A" w14:textId="77777777">
        <w:trPr>
          <w:cantSplit/>
        </w:trPr>
        <w:tc>
          <w:tcPr>
            <w:tcW w:w="4644" w:type="dxa"/>
          </w:tcPr>
          <w:p w14:paraId="230DBBAE" w14:textId="77777777" w:rsidR="00244DE7" w:rsidRPr="007F2ADC" w:rsidRDefault="00244DE7" w:rsidP="00521F3B">
            <w:pPr>
              <w:rPr>
                <w:b/>
                <w:bCs/>
                <w:szCs w:val="22"/>
                <w:lang w:val="cs-CZ"/>
              </w:rPr>
            </w:pPr>
            <w:r w:rsidRPr="007F2ADC">
              <w:rPr>
                <w:b/>
                <w:bCs/>
                <w:szCs w:val="22"/>
                <w:lang w:val="cs-CZ"/>
              </w:rPr>
              <w:t>България</w:t>
            </w:r>
          </w:p>
          <w:p w14:paraId="60E5BC21" w14:textId="77777777" w:rsidR="00244DE7" w:rsidRPr="007F2ADC" w:rsidRDefault="002B777B" w:rsidP="00521F3B">
            <w:pPr>
              <w:rPr>
                <w:szCs w:val="22"/>
                <w:lang w:val="cs-CZ"/>
              </w:rPr>
            </w:pPr>
            <w:r w:rsidRPr="00BD0E39">
              <w:rPr>
                <w:szCs w:val="22"/>
                <w:lang w:val="cs-CZ"/>
              </w:rPr>
              <w:t xml:space="preserve">Swixx Biopharma </w:t>
            </w:r>
            <w:r w:rsidR="00244DE7" w:rsidRPr="007F2ADC">
              <w:rPr>
                <w:szCs w:val="22"/>
                <w:lang w:val="cs-CZ"/>
              </w:rPr>
              <w:t>EOOD</w:t>
            </w:r>
          </w:p>
          <w:p w14:paraId="686F277C" w14:textId="77777777" w:rsidR="00244DE7" w:rsidRPr="007F2ADC" w:rsidRDefault="00244DE7" w:rsidP="00521F3B">
            <w:pPr>
              <w:rPr>
                <w:szCs w:val="22"/>
                <w:lang w:val="cs-CZ"/>
              </w:rPr>
            </w:pPr>
            <w:r w:rsidRPr="007F2ADC">
              <w:rPr>
                <w:bCs/>
                <w:szCs w:val="22"/>
                <w:lang w:val="cs-CZ"/>
              </w:rPr>
              <w:t>Тел.: +359 (0)2</w:t>
            </w:r>
            <w:r w:rsidRPr="007F2ADC">
              <w:rPr>
                <w:szCs w:val="22"/>
                <w:lang w:val="cs-CZ"/>
              </w:rPr>
              <w:t xml:space="preserve"> </w:t>
            </w:r>
            <w:r w:rsidR="002B777B" w:rsidRPr="007F2ADC">
              <w:rPr>
                <w:szCs w:val="22"/>
                <w:lang w:val="cs-CZ"/>
              </w:rPr>
              <w:t>4942 480</w:t>
            </w:r>
          </w:p>
          <w:p w14:paraId="0B4AB6A9" w14:textId="77777777" w:rsidR="00244DE7" w:rsidRPr="007F2ADC" w:rsidRDefault="00244DE7" w:rsidP="00521F3B">
            <w:pPr>
              <w:rPr>
                <w:szCs w:val="22"/>
                <w:lang w:val="cs-CZ"/>
              </w:rPr>
            </w:pPr>
          </w:p>
        </w:tc>
        <w:tc>
          <w:tcPr>
            <w:tcW w:w="4678" w:type="dxa"/>
          </w:tcPr>
          <w:p w14:paraId="4C4E397A" w14:textId="77777777" w:rsidR="00244DE7" w:rsidRPr="007F2ADC" w:rsidRDefault="00244DE7" w:rsidP="00521F3B">
            <w:pPr>
              <w:rPr>
                <w:b/>
                <w:bCs/>
                <w:szCs w:val="22"/>
                <w:lang w:val="cs-CZ"/>
              </w:rPr>
            </w:pPr>
            <w:r w:rsidRPr="007F2ADC">
              <w:rPr>
                <w:b/>
                <w:bCs/>
                <w:szCs w:val="22"/>
                <w:lang w:val="cs-CZ"/>
              </w:rPr>
              <w:t>Luxembourg/Luxemburg</w:t>
            </w:r>
          </w:p>
          <w:p w14:paraId="6FFFCD1E" w14:textId="77777777" w:rsidR="00244DE7" w:rsidRPr="007F2ADC" w:rsidRDefault="00244DE7" w:rsidP="00521F3B">
            <w:pPr>
              <w:rPr>
                <w:snapToGrid w:val="0"/>
                <w:szCs w:val="22"/>
                <w:lang w:val="cs-CZ"/>
              </w:rPr>
            </w:pPr>
            <w:r w:rsidRPr="007F2ADC">
              <w:rPr>
                <w:snapToGrid w:val="0"/>
                <w:szCs w:val="22"/>
                <w:lang w:val="cs-CZ"/>
              </w:rPr>
              <w:t xml:space="preserve">Sanofi Belgium </w:t>
            </w:r>
          </w:p>
          <w:p w14:paraId="436CE2E5" w14:textId="77777777" w:rsidR="00244DE7" w:rsidRPr="007F2ADC" w:rsidRDefault="00244DE7" w:rsidP="00521F3B">
            <w:pPr>
              <w:rPr>
                <w:szCs w:val="22"/>
                <w:lang w:val="cs-CZ"/>
              </w:rPr>
            </w:pPr>
            <w:r w:rsidRPr="007F2ADC">
              <w:rPr>
                <w:szCs w:val="22"/>
                <w:lang w:val="cs-CZ"/>
              </w:rPr>
              <w:t xml:space="preserve">Tél/Tel: </w:t>
            </w:r>
            <w:r w:rsidRPr="007F2ADC">
              <w:rPr>
                <w:snapToGrid w:val="0"/>
                <w:szCs w:val="22"/>
                <w:lang w:val="cs-CZ"/>
              </w:rPr>
              <w:t>+32 (0)2 710 54 00 (</w:t>
            </w:r>
            <w:r w:rsidRPr="007F2ADC">
              <w:rPr>
                <w:szCs w:val="22"/>
                <w:lang w:val="cs-CZ"/>
              </w:rPr>
              <w:t>Belgique/Belgien)</w:t>
            </w:r>
          </w:p>
          <w:p w14:paraId="434953B7" w14:textId="77777777" w:rsidR="00244DE7" w:rsidRPr="007F2ADC" w:rsidRDefault="00244DE7" w:rsidP="00521F3B">
            <w:pPr>
              <w:rPr>
                <w:szCs w:val="22"/>
                <w:lang w:val="cs-CZ"/>
              </w:rPr>
            </w:pPr>
          </w:p>
        </w:tc>
      </w:tr>
      <w:tr w:rsidR="00244DE7" w:rsidRPr="00E768D2" w14:paraId="79DB33A4" w14:textId="77777777">
        <w:trPr>
          <w:cantSplit/>
        </w:trPr>
        <w:tc>
          <w:tcPr>
            <w:tcW w:w="4644" w:type="dxa"/>
          </w:tcPr>
          <w:p w14:paraId="5933BAB9" w14:textId="77777777" w:rsidR="00244DE7" w:rsidRPr="007F2ADC" w:rsidRDefault="00244DE7" w:rsidP="00521F3B">
            <w:pPr>
              <w:rPr>
                <w:b/>
                <w:bCs/>
                <w:szCs w:val="22"/>
                <w:lang w:val="cs-CZ"/>
              </w:rPr>
            </w:pPr>
            <w:r w:rsidRPr="007F2ADC">
              <w:rPr>
                <w:b/>
                <w:bCs/>
                <w:szCs w:val="22"/>
                <w:lang w:val="cs-CZ"/>
              </w:rPr>
              <w:t>Česká republika</w:t>
            </w:r>
          </w:p>
          <w:p w14:paraId="308F3C93" w14:textId="7848801E" w:rsidR="00244DE7" w:rsidRPr="007F2ADC" w:rsidRDefault="003820D4" w:rsidP="00521F3B">
            <w:pPr>
              <w:rPr>
                <w:szCs w:val="22"/>
                <w:lang w:val="cs-CZ"/>
              </w:rPr>
            </w:pPr>
            <w:r>
              <w:rPr>
                <w:szCs w:val="22"/>
                <w:lang w:val="cs-CZ"/>
              </w:rPr>
              <w:t>Sanofi s.r.o.</w:t>
            </w:r>
          </w:p>
          <w:p w14:paraId="0213A66D" w14:textId="77777777" w:rsidR="00244DE7" w:rsidRPr="007F2ADC" w:rsidRDefault="00244DE7" w:rsidP="00521F3B">
            <w:pPr>
              <w:rPr>
                <w:szCs w:val="22"/>
                <w:lang w:val="cs-CZ"/>
              </w:rPr>
            </w:pPr>
            <w:r w:rsidRPr="007F2ADC">
              <w:rPr>
                <w:szCs w:val="22"/>
                <w:lang w:val="cs-CZ"/>
              </w:rPr>
              <w:t>Tel: +420 233 086 111</w:t>
            </w:r>
          </w:p>
          <w:p w14:paraId="46E460F7" w14:textId="77777777" w:rsidR="00244DE7" w:rsidRPr="007F2ADC" w:rsidRDefault="00244DE7" w:rsidP="00521F3B">
            <w:pPr>
              <w:rPr>
                <w:szCs w:val="22"/>
                <w:lang w:val="cs-CZ"/>
              </w:rPr>
            </w:pPr>
          </w:p>
        </w:tc>
        <w:tc>
          <w:tcPr>
            <w:tcW w:w="4678" w:type="dxa"/>
          </w:tcPr>
          <w:p w14:paraId="4268B481" w14:textId="77777777" w:rsidR="00244DE7" w:rsidRPr="007F2ADC" w:rsidRDefault="00244DE7" w:rsidP="00521F3B">
            <w:pPr>
              <w:rPr>
                <w:b/>
                <w:bCs/>
                <w:szCs w:val="22"/>
                <w:lang w:val="cs-CZ"/>
              </w:rPr>
            </w:pPr>
            <w:r w:rsidRPr="007F2ADC">
              <w:rPr>
                <w:b/>
                <w:bCs/>
                <w:szCs w:val="22"/>
                <w:lang w:val="cs-CZ"/>
              </w:rPr>
              <w:t>Magyarország</w:t>
            </w:r>
          </w:p>
          <w:p w14:paraId="45E1A25D" w14:textId="77777777" w:rsidR="00244DE7" w:rsidRPr="007F2ADC" w:rsidRDefault="00244DE7" w:rsidP="00521F3B">
            <w:pPr>
              <w:rPr>
                <w:szCs w:val="22"/>
                <w:lang w:val="cs-CZ"/>
              </w:rPr>
            </w:pPr>
            <w:r w:rsidRPr="007F2ADC">
              <w:rPr>
                <w:szCs w:val="22"/>
                <w:lang w:val="cs-CZ"/>
              </w:rPr>
              <w:t>sanofi-aventis zrt., Magyarország</w:t>
            </w:r>
          </w:p>
          <w:p w14:paraId="7C1E9A08" w14:textId="77777777" w:rsidR="00244DE7" w:rsidRPr="007F2ADC" w:rsidRDefault="00244DE7" w:rsidP="00521F3B">
            <w:pPr>
              <w:rPr>
                <w:szCs w:val="22"/>
                <w:lang w:val="cs-CZ"/>
              </w:rPr>
            </w:pPr>
            <w:r w:rsidRPr="007F2ADC">
              <w:rPr>
                <w:szCs w:val="22"/>
                <w:lang w:val="cs-CZ"/>
              </w:rPr>
              <w:t>Tel.: +36 1 505 0050</w:t>
            </w:r>
          </w:p>
          <w:p w14:paraId="3D08135A" w14:textId="77777777" w:rsidR="00244DE7" w:rsidRPr="007F2ADC" w:rsidRDefault="00244DE7" w:rsidP="00521F3B">
            <w:pPr>
              <w:rPr>
                <w:szCs w:val="22"/>
                <w:lang w:val="cs-CZ"/>
              </w:rPr>
            </w:pPr>
          </w:p>
        </w:tc>
      </w:tr>
      <w:tr w:rsidR="00244DE7" w:rsidRPr="007F2ADC" w14:paraId="46C55AE7" w14:textId="77777777">
        <w:trPr>
          <w:cantSplit/>
        </w:trPr>
        <w:tc>
          <w:tcPr>
            <w:tcW w:w="4644" w:type="dxa"/>
          </w:tcPr>
          <w:p w14:paraId="69591383" w14:textId="77777777" w:rsidR="00244DE7" w:rsidRPr="007F2ADC" w:rsidRDefault="00244DE7" w:rsidP="00521F3B">
            <w:pPr>
              <w:rPr>
                <w:b/>
                <w:bCs/>
                <w:szCs w:val="22"/>
                <w:lang w:val="cs-CZ"/>
              </w:rPr>
            </w:pPr>
            <w:r w:rsidRPr="007F2ADC">
              <w:rPr>
                <w:b/>
                <w:bCs/>
                <w:szCs w:val="22"/>
                <w:lang w:val="cs-CZ"/>
              </w:rPr>
              <w:t>Danmark</w:t>
            </w:r>
          </w:p>
          <w:p w14:paraId="194E6906" w14:textId="77777777" w:rsidR="00244DE7" w:rsidRPr="007F2ADC" w:rsidRDefault="00AC4241" w:rsidP="00521F3B">
            <w:pPr>
              <w:rPr>
                <w:szCs w:val="22"/>
                <w:lang w:val="cs-CZ"/>
              </w:rPr>
            </w:pPr>
            <w:r w:rsidRPr="007F2ADC">
              <w:rPr>
                <w:szCs w:val="22"/>
                <w:lang w:val="cs-CZ"/>
              </w:rPr>
              <w:t>S</w:t>
            </w:r>
            <w:r w:rsidR="00244DE7" w:rsidRPr="007F2ADC">
              <w:rPr>
                <w:szCs w:val="22"/>
                <w:lang w:val="cs-CZ"/>
              </w:rPr>
              <w:t>anofi</w:t>
            </w:r>
            <w:r w:rsidR="002D4740" w:rsidRPr="007F2ADC">
              <w:rPr>
                <w:szCs w:val="22"/>
                <w:lang w:val="cs-CZ"/>
              </w:rPr>
              <w:t xml:space="preserve"> </w:t>
            </w:r>
            <w:r w:rsidR="00244DE7" w:rsidRPr="007F2ADC">
              <w:rPr>
                <w:szCs w:val="22"/>
                <w:lang w:val="cs-CZ"/>
              </w:rPr>
              <w:t>A/S</w:t>
            </w:r>
          </w:p>
          <w:p w14:paraId="701FDC40" w14:textId="77777777" w:rsidR="00244DE7" w:rsidRPr="007F2ADC" w:rsidRDefault="00244DE7" w:rsidP="00521F3B">
            <w:pPr>
              <w:rPr>
                <w:szCs w:val="22"/>
                <w:lang w:val="cs-CZ"/>
              </w:rPr>
            </w:pPr>
            <w:r w:rsidRPr="007F2ADC">
              <w:rPr>
                <w:szCs w:val="22"/>
                <w:lang w:val="cs-CZ"/>
              </w:rPr>
              <w:t>Tlf: +45 45 16 70 00</w:t>
            </w:r>
          </w:p>
          <w:p w14:paraId="1151719F" w14:textId="77777777" w:rsidR="00244DE7" w:rsidRPr="007F2ADC" w:rsidRDefault="00244DE7" w:rsidP="00521F3B">
            <w:pPr>
              <w:rPr>
                <w:szCs w:val="22"/>
                <w:lang w:val="cs-CZ"/>
              </w:rPr>
            </w:pPr>
          </w:p>
        </w:tc>
        <w:tc>
          <w:tcPr>
            <w:tcW w:w="4678" w:type="dxa"/>
          </w:tcPr>
          <w:p w14:paraId="7C80A9AA" w14:textId="77777777" w:rsidR="00244DE7" w:rsidRPr="007F2ADC" w:rsidRDefault="00244DE7" w:rsidP="00521F3B">
            <w:pPr>
              <w:rPr>
                <w:b/>
                <w:bCs/>
                <w:szCs w:val="22"/>
                <w:lang w:val="cs-CZ"/>
              </w:rPr>
            </w:pPr>
            <w:r w:rsidRPr="007F2ADC">
              <w:rPr>
                <w:b/>
                <w:bCs/>
                <w:szCs w:val="22"/>
                <w:lang w:val="cs-CZ"/>
              </w:rPr>
              <w:t>Malta</w:t>
            </w:r>
          </w:p>
          <w:p w14:paraId="6EF9D4D8" w14:textId="77777777" w:rsidR="00244DE7" w:rsidRPr="007F2ADC" w:rsidRDefault="00460C14" w:rsidP="00521F3B">
            <w:pPr>
              <w:rPr>
                <w:szCs w:val="22"/>
                <w:lang w:val="cs-CZ"/>
              </w:rPr>
            </w:pPr>
            <w:r w:rsidRPr="007F2ADC">
              <w:rPr>
                <w:szCs w:val="22"/>
                <w:lang w:val="cs-CZ"/>
              </w:rPr>
              <w:t>Sanofi S.</w:t>
            </w:r>
            <w:r w:rsidR="00380290" w:rsidRPr="007F2ADC">
              <w:rPr>
                <w:szCs w:val="22"/>
                <w:lang w:val="cs-CZ"/>
              </w:rPr>
              <w:t>r.l</w:t>
            </w:r>
            <w:r w:rsidRPr="007F2ADC">
              <w:rPr>
                <w:szCs w:val="22"/>
                <w:lang w:val="cs-CZ"/>
              </w:rPr>
              <w:t>.</w:t>
            </w:r>
          </w:p>
          <w:p w14:paraId="01674681" w14:textId="77777777" w:rsidR="00244DE7" w:rsidRPr="007F2ADC" w:rsidRDefault="00A90BD3" w:rsidP="00521F3B">
            <w:pPr>
              <w:rPr>
                <w:szCs w:val="22"/>
                <w:lang w:val="cs-CZ"/>
              </w:rPr>
            </w:pPr>
            <w:r w:rsidRPr="007F2ADC">
              <w:rPr>
                <w:szCs w:val="22"/>
                <w:lang w:val="cs-CZ"/>
              </w:rPr>
              <w:t>Tel: +39 02 39394275</w:t>
            </w:r>
          </w:p>
          <w:p w14:paraId="720862DB" w14:textId="77777777" w:rsidR="00244DE7" w:rsidRPr="007F2ADC" w:rsidRDefault="00244DE7" w:rsidP="00521F3B">
            <w:pPr>
              <w:rPr>
                <w:szCs w:val="22"/>
                <w:lang w:val="cs-CZ"/>
              </w:rPr>
            </w:pPr>
          </w:p>
        </w:tc>
      </w:tr>
      <w:tr w:rsidR="00244DE7" w:rsidRPr="00E768D2" w14:paraId="2D80ED96" w14:textId="77777777">
        <w:trPr>
          <w:cantSplit/>
        </w:trPr>
        <w:tc>
          <w:tcPr>
            <w:tcW w:w="4644" w:type="dxa"/>
          </w:tcPr>
          <w:p w14:paraId="1C3D3227" w14:textId="77777777" w:rsidR="00244DE7" w:rsidRPr="007F2ADC" w:rsidRDefault="00244DE7" w:rsidP="00521F3B">
            <w:pPr>
              <w:rPr>
                <w:b/>
                <w:bCs/>
                <w:szCs w:val="22"/>
                <w:lang w:val="cs-CZ"/>
              </w:rPr>
            </w:pPr>
            <w:r w:rsidRPr="007F2ADC">
              <w:rPr>
                <w:b/>
                <w:bCs/>
                <w:szCs w:val="22"/>
                <w:lang w:val="cs-CZ"/>
              </w:rPr>
              <w:t>Deutschland</w:t>
            </w:r>
          </w:p>
          <w:p w14:paraId="72B9BAA9" w14:textId="77777777" w:rsidR="00244DE7" w:rsidRPr="007F2ADC" w:rsidRDefault="00244DE7" w:rsidP="00521F3B">
            <w:pPr>
              <w:rPr>
                <w:szCs w:val="22"/>
                <w:lang w:val="cs-CZ"/>
              </w:rPr>
            </w:pPr>
            <w:r w:rsidRPr="007F2ADC">
              <w:rPr>
                <w:szCs w:val="22"/>
                <w:lang w:val="cs-CZ"/>
              </w:rPr>
              <w:t>Sanofi-Aventis Deutschland GmbH</w:t>
            </w:r>
          </w:p>
          <w:p w14:paraId="5A3AE3F2" w14:textId="77777777" w:rsidR="00F42CE4" w:rsidRPr="007F2ADC" w:rsidRDefault="00F42CE4" w:rsidP="00F42CE4">
            <w:pPr>
              <w:rPr>
                <w:szCs w:val="22"/>
                <w:lang w:val="cs-CZ"/>
              </w:rPr>
            </w:pPr>
            <w:r w:rsidRPr="007F2ADC">
              <w:rPr>
                <w:szCs w:val="22"/>
                <w:lang w:val="cs-CZ"/>
              </w:rPr>
              <w:t>Tel: 0800 52 52 010</w:t>
            </w:r>
          </w:p>
          <w:p w14:paraId="2047B32D" w14:textId="77777777" w:rsidR="00244DE7" w:rsidRPr="007F2ADC" w:rsidRDefault="00F42CE4" w:rsidP="00521F3B">
            <w:pPr>
              <w:rPr>
                <w:szCs w:val="22"/>
                <w:lang w:val="cs-CZ"/>
              </w:rPr>
            </w:pPr>
            <w:r w:rsidRPr="007F2ADC">
              <w:rPr>
                <w:szCs w:val="22"/>
                <w:lang w:val="cs-CZ"/>
              </w:rPr>
              <w:t>Tel. aus dem Ausland: +49 69 305 21 131</w:t>
            </w:r>
          </w:p>
        </w:tc>
        <w:tc>
          <w:tcPr>
            <w:tcW w:w="4678" w:type="dxa"/>
          </w:tcPr>
          <w:p w14:paraId="79B18D47" w14:textId="77777777" w:rsidR="00244DE7" w:rsidRPr="007F2ADC" w:rsidRDefault="00244DE7" w:rsidP="00521F3B">
            <w:pPr>
              <w:rPr>
                <w:b/>
                <w:bCs/>
                <w:szCs w:val="22"/>
                <w:lang w:val="cs-CZ"/>
              </w:rPr>
            </w:pPr>
            <w:r w:rsidRPr="007F2ADC">
              <w:rPr>
                <w:b/>
                <w:bCs/>
                <w:szCs w:val="22"/>
                <w:lang w:val="cs-CZ"/>
              </w:rPr>
              <w:t>Nederland</w:t>
            </w:r>
          </w:p>
          <w:p w14:paraId="2B85C505" w14:textId="77777777" w:rsidR="00244DE7" w:rsidRPr="007F2ADC" w:rsidRDefault="00BD0E39" w:rsidP="00521F3B">
            <w:pPr>
              <w:rPr>
                <w:szCs w:val="22"/>
                <w:lang w:val="cs-CZ"/>
              </w:rPr>
            </w:pPr>
            <w:r>
              <w:rPr>
                <w:szCs w:val="22"/>
                <w:lang w:val="cs-CZ"/>
              </w:rPr>
              <w:t>Sanofi B.V.</w:t>
            </w:r>
          </w:p>
          <w:p w14:paraId="45E41DC5" w14:textId="77777777" w:rsidR="00330866" w:rsidRPr="007F2ADC" w:rsidRDefault="00244DE7" w:rsidP="00521F3B">
            <w:pPr>
              <w:rPr>
                <w:szCs w:val="22"/>
                <w:lang w:val="cs-CZ"/>
              </w:rPr>
            </w:pPr>
            <w:r w:rsidRPr="007F2ADC">
              <w:rPr>
                <w:szCs w:val="22"/>
                <w:lang w:val="cs-CZ"/>
              </w:rPr>
              <w:t xml:space="preserve">Tel: </w:t>
            </w:r>
            <w:r w:rsidR="00330866" w:rsidRPr="00BD0E39">
              <w:rPr>
                <w:color w:val="000000"/>
                <w:szCs w:val="22"/>
                <w:lang w:val="de-DE"/>
              </w:rPr>
              <w:t>+31 20 245 4000</w:t>
            </w:r>
          </w:p>
          <w:p w14:paraId="5B56D6F2" w14:textId="77777777" w:rsidR="00244DE7" w:rsidRPr="007F2ADC" w:rsidRDefault="00330866" w:rsidP="00521F3B">
            <w:pPr>
              <w:rPr>
                <w:szCs w:val="22"/>
                <w:lang w:val="cs-CZ"/>
              </w:rPr>
            </w:pPr>
            <w:r w:rsidRPr="007F2ADC">
              <w:rPr>
                <w:szCs w:val="22"/>
                <w:lang w:val="cs-CZ"/>
              </w:rPr>
              <w:t> </w:t>
            </w:r>
          </w:p>
        </w:tc>
      </w:tr>
      <w:tr w:rsidR="00244DE7" w:rsidRPr="007F2ADC" w14:paraId="0AB3D8F4" w14:textId="77777777">
        <w:trPr>
          <w:cantSplit/>
        </w:trPr>
        <w:tc>
          <w:tcPr>
            <w:tcW w:w="4644" w:type="dxa"/>
          </w:tcPr>
          <w:p w14:paraId="46276E01" w14:textId="77777777" w:rsidR="00244DE7" w:rsidRPr="007F2ADC" w:rsidRDefault="00244DE7" w:rsidP="00521F3B">
            <w:pPr>
              <w:rPr>
                <w:b/>
                <w:bCs/>
                <w:szCs w:val="22"/>
                <w:lang w:val="cs-CZ"/>
              </w:rPr>
            </w:pPr>
            <w:r w:rsidRPr="007F2ADC">
              <w:rPr>
                <w:b/>
                <w:bCs/>
                <w:szCs w:val="22"/>
                <w:lang w:val="cs-CZ"/>
              </w:rPr>
              <w:t>Eesti</w:t>
            </w:r>
          </w:p>
          <w:p w14:paraId="71B40662" w14:textId="77777777" w:rsidR="00244DE7" w:rsidRPr="007F2ADC" w:rsidRDefault="002B777B" w:rsidP="00521F3B">
            <w:pPr>
              <w:rPr>
                <w:szCs w:val="22"/>
                <w:lang w:val="cs-CZ"/>
              </w:rPr>
            </w:pPr>
            <w:r w:rsidRPr="00E768D2">
              <w:rPr>
                <w:szCs w:val="22"/>
                <w:lang w:val="pt-BR"/>
              </w:rPr>
              <w:t xml:space="preserve">Swixx Biopharma </w:t>
            </w:r>
            <w:r w:rsidR="00244DE7" w:rsidRPr="007F2ADC">
              <w:rPr>
                <w:szCs w:val="22"/>
                <w:lang w:val="cs-CZ"/>
              </w:rPr>
              <w:t>OÜ</w:t>
            </w:r>
          </w:p>
          <w:p w14:paraId="2265DEA1" w14:textId="77777777" w:rsidR="00244DE7" w:rsidRPr="007F2ADC" w:rsidRDefault="00244DE7" w:rsidP="00521F3B">
            <w:pPr>
              <w:rPr>
                <w:szCs w:val="22"/>
                <w:lang w:val="cs-CZ"/>
              </w:rPr>
            </w:pPr>
            <w:r w:rsidRPr="007F2ADC">
              <w:rPr>
                <w:szCs w:val="22"/>
                <w:lang w:val="cs-CZ"/>
              </w:rPr>
              <w:t xml:space="preserve">Tel: +372 </w:t>
            </w:r>
            <w:r w:rsidR="008D3DE4" w:rsidRPr="007F2ADC">
              <w:rPr>
                <w:szCs w:val="22"/>
                <w:lang w:val="cs-CZ"/>
              </w:rPr>
              <w:t>640 10 30</w:t>
            </w:r>
          </w:p>
          <w:p w14:paraId="391A983C" w14:textId="77777777" w:rsidR="00244DE7" w:rsidRPr="007F2ADC" w:rsidRDefault="00244DE7" w:rsidP="00521F3B">
            <w:pPr>
              <w:rPr>
                <w:szCs w:val="22"/>
                <w:lang w:val="cs-CZ"/>
              </w:rPr>
            </w:pPr>
          </w:p>
        </w:tc>
        <w:tc>
          <w:tcPr>
            <w:tcW w:w="4678" w:type="dxa"/>
          </w:tcPr>
          <w:p w14:paraId="4C4F1627" w14:textId="77777777" w:rsidR="00244DE7" w:rsidRPr="007F2ADC" w:rsidRDefault="00244DE7" w:rsidP="00521F3B">
            <w:pPr>
              <w:rPr>
                <w:b/>
                <w:bCs/>
                <w:szCs w:val="22"/>
                <w:lang w:val="cs-CZ"/>
              </w:rPr>
            </w:pPr>
            <w:r w:rsidRPr="007F2ADC">
              <w:rPr>
                <w:b/>
                <w:bCs/>
                <w:szCs w:val="22"/>
                <w:lang w:val="cs-CZ"/>
              </w:rPr>
              <w:t>Norge</w:t>
            </w:r>
          </w:p>
          <w:p w14:paraId="1111C6A3" w14:textId="77777777" w:rsidR="00244DE7" w:rsidRPr="007F2ADC" w:rsidRDefault="00244DE7" w:rsidP="00521F3B">
            <w:pPr>
              <w:rPr>
                <w:szCs w:val="22"/>
                <w:lang w:val="cs-CZ"/>
              </w:rPr>
            </w:pPr>
            <w:r w:rsidRPr="007F2ADC">
              <w:rPr>
                <w:szCs w:val="22"/>
                <w:lang w:val="cs-CZ"/>
              </w:rPr>
              <w:t>sanofi-aventis Norge AS</w:t>
            </w:r>
          </w:p>
          <w:p w14:paraId="71FE2757" w14:textId="77777777" w:rsidR="00244DE7" w:rsidRPr="007F2ADC" w:rsidRDefault="00244DE7" w:rsidP="00521F3B">
            <w:pPr>
              <w:rPr>
                <w:szCs w:val="22"/>
                <w:lang w:val="cs-CZ"/>
              </w:rPr>
            </w:pPr>
            <w:r w:rsidRPr="007F2ADC">
              <w:rPr>
                <w:szCs w:val="22"/>
                <w:lang w:val="cs-CZ"/>
              </w:rPr>
              <w:t>Tlf: +47 67 10 71 00</w:t>
            </w:r>
          </w:p>
          <w:p w14:paraId="3E38236D" w14:textId="77777777" w:rsidR="00244DE7" w:rsidRPr="007F2ADC" w:rsidRDefault="00244DE7" w:rsidP="00521F3B">
            <w:pPr>
              <w:rPr>
                <w:szCs w:val="22"/>
                <w:lang w:val="cs-CZ"/>
              </w:rPr>
            </w:pPr>
          </w:p>
        </w:tc>
      </w:tr>
      <w:tr w:rsidR="00244DE7" w:rsidRPr="00E768D2" w14:paraId="33AD6B29" w14:textId="77777777">
        <w:trPr>
          <w:cantSplit/>
        </w:trPr>
        <w:tc>
          <w:tcPr>
            <w:tcW w:w="4644" w:type="dxa"/>
          </w:tcPr>
          <w:p w14:paraId="3096BFA4" w14:textId="77777777" w:rsidR="00244DE7" w:rsidRPr="007F2ADC" w:rsidRDefault="00244DE7" w:rsidP="00521F3B">
            <w:pPr>
              <w:rPr>
                <w:b/>
                <w:bCs/>
                <w:szCs w:val="22"/>
                <w:lang w:val="cs-CZ"/>
              </w:rPr>
            </w:pPr>
            <w:r w:rsidRPr="007F2ADC">
              <w:rPr>
                <w:b/>
                <w:bCs/>
                <w:szCs w:val="22"/>
                <w:lang w:val="cs-CZ"/>
              </w:rPr>
              <w:t>Ελλάδα</w:t>
            </w:r>
          </w:p>
          <w:p w14:paraId="2242B67E" w14:textId="77777777" w:rsidR="00244DE7" w:rsidRPr="007F2ADC" w:rsidRDefault="00BD0E39" w:rsidP="00521F3B">
            <w:pPr>
              <w:rPr>
                <w:szCs w:val="22"/>
                <w:lang w:val="cs-CZ"/>
              </w:rPr>
            </w:pPr>
            <w:r>
              <w:rPr>
                <w:szCs w:val="22"/>
                <w:lang w:val="cs-CZ"/>
              </w:rPr>
              <w:t>S</w:t>
            </w:r>
            <w:r w:rsidR="00244DE7" w:rsidRPr="007F2ADC">
              <w:rPr>
                <w:szCs w:val="22"/>
                <w:lang w:val="cs-CZ"/>
              </w:rPr>
              <w:t>anofi-</w:t>
            </w:r>
            <w:r>
              <w:rPr>
                <w:szCs w:val="22"/>
                <w:lang w:val="cs-CZ"/>
              </w:rPr>
              <w:t>A</w:t>
            </w:r>
            <w:r w:rsidR="00244DE7" w:rsidRPr="007F2ADC">
              <w:rPr>
                <w:szCs w:val="22"/>
                <w:lang w:val="cs-CZ"/>
              </w:rPr>
              <w:t xml:space="preserve">ventis </w:t>
            </w:r>
            <w:r w:rsidR="001A5375" w:rsidRPr="007F2ADC">
              <w:rPr>
                <w:szCs w:val="22"/>
                <w:lang w:val="cs-CZ"/>
              </w:rPr>
              <w:t xml:space="preserve">Μονοπρόσωπη </w:t>
            </w:r>
            <w:r w:rsidR="00244DE7" w:rsidRPr="007F2ADC">
              <w:rPr>
                <w:szCs w:val="22"/>
                <w:lang w:val="cs-CZ"/>
              </w:rPr>
              <w:t>AEBE</w:t>
            </w:r>
          </w:p>
          <w:p w14:paraId="745FD749" w14:textId="77777777" w:rsidR="00244DE7" w:rsidRPr="007F2ADC" w:rsidRDefault="00244DE7" w:rsidP="00521F3B">
            <w:pPr>
              <w:rPr>
                <w:szCs w:val="22"/>
                <w:lang w:val="cs-CZ"/>
              </w:rPr>
            </w:pPr>
            <w:r w:rsidRPr="007F2ADC">
              <w:rPr>
                <w:szCs w:val="22"/>
                <w:lang w:val="cs-CZ"/>
              </w:rPr>
              <w:t>Τηλ: +30 210 900 16 00</w:t>
            </w:r>
          </w:p>
          <w:p w14:paraId="1BD311B8" w14:textId="77777777" w:rsidR="00244DE7" w:rsidRPr="007F2ADC" w:rsidRDefault="00244DE7" w:rsidP="00521F3B">
            <w:pPr>
              <w:rPr>
                <w:szCs w:val="22"/>
                <w:lang w:val="cs-CZ"/>
              </w:rPr>
            </w:pPr>
          </w:p>
        </w:tc>
        <w:tc>
          <w:tcPr>
            <w:tcW w:w="4678" w:type="dxa"/>
            <w:tcBorders>
              <w:top w:val="nil"/>
              <w:left w:val="nil"/>
              <w:bottom w:val="nil"/>
              <w:right w:val="nil"/>
            </w:tcBorders>
          </w:tcPr>
          <w:p w14:paraId="0B5B7F9C" w14:textId="77777777" w:rsidR="00244DE7" w:rsidRPr="007F2ADC" w:rsidRDefault="00244DE7" w:rsidP="00521F3B">
            <w:pPr>
              <w:rPr>
                <w:b/>
                <w:bCs/>
                <w:szCs w:val="22"/>
                <w:lang w:val="cs-CZ"/>
              </w:rPr>
            </w:pPr>
            <w:r w:rsidRPr="007F2ADC">
              <w:rPr>
                <w:b/>
                <w:bCs/>
                <w:szCs w:val="22"/>
                <w:lang w:val="cs-CZ"/>
              </w:rPr>
              <w:t>Österreich</w:t>
            </w:r>
          </w:p>
          <w:p w14:paraId="503B4D40" w14:textId="77777777" w:rsidR="00244DE7" w:rsidRPr="007F2ADC" w:rsidRDefault="00244DE7" w:rsidP="00521F3B">
            <w:pPr>
              <w:rPr>
                <w:szCs w:val="22"/>
                <w:lang w:val="cs-CZ"/>
              </w:rPr>
            </w:pPr>
            <w:r w:rsidRPr="007F2ADC">
              <w:rPr>
                <w:szCs w:val="22"/>
                <w:lang w:val="cs-CZ"/>
              </w:rPr>
              <w:t>sanofi-aventis GmbH</w:t>
            </w:r>
          </w:p>
          <w:p w14:paraId="0E0F7854" w14:textId="77777777" w:rsidR="00244DE7" w:rsidRPr="007F2ADC" w:rsidRDefault="00244DE7" w:rsidP="00521F3B">
            <w:pPr>
              <w:rPr>
                <w:szCs w:val="22"/>
                <w:lang w:val="cs-CZ"/>
              </w:rPr>
            </w:pPr>
            <w:r w:rsidRPr="007F2ADC">
              <w:rPr>
                <w:szCs w:val="22"/>
                <w:lang w:val="cs-CZ"/>
              </w:rPr>
              <w:t>Tel: +43 1 80 185 – 0</w:t>
            </w:r>
          </w:p>
          <w:p w14:paraId="0287ED76" w14:textId="77777777" w:rsidR="00244DE7" w:rsidRPr="007F2ADC" w:rsidRDefault="00244DE7" w:rsidP="00521F3B">
            <w:pPr>
              <w:rPr>
                <w:szCs w:val="22"/>
                <w:lang w:val="cs-CZ"/>
              </w:rPr>
            </w:pPr>
          </w:p>
        </w:tc>
      </w:tr>
      <w:tr w:rsidR="00244DE7" w:rsidRPr="007F2ADC" w14:paraId="14328739" w14:textId="77777777">
        <w:trPr>
          <w:cantSplit/>
        </w:trPr>
        <w:tc>
          <w:tcPr>
            <w:tcW w:w="4644" w:type="dxa"/>
            <w:tcBorders>
              <w:top w:val="nil"/>
              <w:left w:val="nil"/>
              <w:bottom w:val="nil"/>
              <w:right w:val="nil"/>
            </w:tcBorders>
          </w:tcPr>
          <w:p w14:paraId="1EF4CC94" w14:textId="77777777" w:rsidR="00244DE7" w:rsidRPr="007F2ADC" w:rsidRDefault="00244DE7" w:rsidP="00521F3B">
            <w:pPr>
              <w:rPr>
                <w:b/>
                <w:bCs/>
                <w:szCs w:val="22"/>
                <w:lang w:val="cs-CZ"/>
              </w:rPr>
            </w:pPr>
            <w:r w:rsidRPr="007F2ADC">
              <w:rPr>
                <w:b/>
                <w:bCs/>
                <w:szCs w:val="22"/>
                <w:lang w:val="cs-CZ"/>
              </w:rPr>
              <w:t>España</w:t>
            </w:r>
          </w:p>
          <w:p w14:paraId="30591B97" w14:textId="77777777" w:rsidR="00244DE7" w:rsidRPr="007F2ADC" w:rsidRDefault="00244DE7" w:rsidP="00521F3B">
            <w:pPr>
              <w:rPr>
                <w:smallCaps/>
                <w:szCs w:val="22"/>
                <w:lang w:val="cs-CZ"/>
              </w:rPr>
            </w:pPr>
            <w:r w:rsidRPr="007F2ADC">
              <w:rPr>
                <w:szCs w:val="22"/>
                <w:lang w:val="cs-CZ"/>
              </w:rPr>
              <w:t>sanofi-aventis, S.A.</w:t>
            </w:r>
          </w:p>
          <w:p w14:paraId="658430D1" w14:textId="77777777" w:rsidR="00244DE7" w:rsidRPr="007F2ADC" w:rsidRDefault="00244DE7" w:rsidP="00521F3B">
            <w:pPr>
              <w:rPr>
                <w:szCs w:val="22"/>
                <w:lang w:val="cs-CZ"/>
              </w:rPr>
            </w:pPr>
            <w:r w:rsidRPr="007F2ADC">
              <w:rPr>
                <w:szCs w:val="22"/>
                <w:lang w:val="cs-CZ"/>
              </w:rPr>
              <w:t>Tel: +34 93 485 94 00</w:t>
            </w:r>
          </w:p>
          <w:p w14:paraId="1B51AE46" w14:textId="77777777" w:rsidR="00244DE7" w:rsidRPr="007F2ADC" w:rsidRDefault="00244DE7" w:rsidP="00521F3B">
            <w:pPr>
              <w:rPr>
                <w:szCs w:val="22"/>
                <w:lang w:val="cs-CZ"/>
              </w:rPr>
            </w:pPr>
          </w:p>
        </w:tc>
        <w:tc>
          <w:tcPr>
            <w:tcW w:w="4678" w:type="dxa"/>
          </w:tcPr>
          <w:p w14:paraId="27977FEF" w14:textId="77777777" w:rsidR="00244DE7" w:rsidRPr="007F2ADC" w:rsidRDefault="00244DE7" w:rsidP="00521F3B">
            <w:pPr>
              <w:rPr>
                <w:b/>
                <w:bCs/>
                <w:szCs w:val="22"/>
                <w:lang w:val="cs-CZ"/>
              </w:rPr>
            </w:pPr>
            <w:r w:rsidRPr="007F2ADC">
              <w:rPr>
                <w:b/>
                <w:bCs/>
                <w:szCs w:val="22"/>
                <w:lang w:val="cs-CZ"/>
              </w:rPr>
              <w:t>Polska</w:t>
            </w:r>
          </w:p>
          <w:p w14:paraId="7A13B8C1" w14:textId="1067F60A" w:rsidR="00244DE7" w:rsidRPr="007F2ADC" w:rsidRDefault="003820D4" w:rsidP="00521F3B">
            <w:pPr>
              <w:rPr>
                <w:szCs w:val="22"/>
                <w:lang w:val="cs-CZ"/>
              </w:rPr>
            </w:pPr>
            <w:r>
              <w:rPr>
                <w:szCs w:val="22"/>
                <w:lang w:val="cs-CZ"/>
              </w:rPr>
              <w:t>Sanofi Sp. z o.o.</w:t>
            </w:r>
          </w:p>
          <w:p w14:paraId="61A3C883" w14:textId="77777777" w:rsidR="00244DE7" w:rsidRPr="007F2ADC" w:rsidRDefault="00244DE7" w:rsidP="00521F3B">
            <w:pPr>
              <w:rPr>
                <w:szCs w:val="22"/>
                <w:lang w:val="cs-CZ"/>
              </w:rPr>
            </w:pPr>
            <w:r w:rsidRPr="007F2ADC">
              <w:rPr>
                <w:szCs w:val="22"/>
                <w:lang w:val="cs-CZ"/>
              </w:rPr>
              <w:t>Tel.: +48 22 280 00 00</w:t>
            </w:r>
          </w:p>
          <w:p w14:paraId="635021EE" w14:textId="77777777" w:rsidR="00244DE7" w:rsidRPr="007F2ADC" w:rsidRDefault="00244DE7" w:rsidP="00521F3B">
            <w:pPr>
              <w:rPr>
                <w:szCs w:val="22"/>
                <w:lang w:val="cs-CZ"/>
              </w:rPr>
            </w:pPr>
          </w:p>
        </w:tc>
      </w:tr>
      <w:tr w:rsidR="00244DE7" w:rsidRPr="00E768D2" w14:paraId="7E07F242" w14:textId="77777777">
        <w:trPr>
          <w:cantSplit/>
        </w:trPr>
        <w:tc>
          <w:tcPr>
            <w:tcW w:w="4644" w:type="dxa"/>
            <w:tcBorders>
              <w:top w:val="nil"/>
              <w:left w:val="nil"/>
              <w:bottom w:val="nil"/>
              <w:right w:val="nil"/>
            </w:tcBorders>
          </w:tcPr>
          <w:p w14:paraId="717A4E6D" w14:textId="77777777" w:rsidR="00244DE7" w:rsidRPr="007F2ADC" w:rsidRDefault="00244DE7" w:rsidP="00521F3B">
            <w:pPr>
              <w:rPr>
                <w:b/>
                <w:bCs/>
                <w:szCs w:val="22"/>
                <w:lang w:val="cs-CZ"/>
              </w:rPr>
            </w:pPr>
            <w:r w:rsidRPr="007F2ADC">
              <w:rPr>
                <w:b/>
                <w:bCs/>
                <w:szCs w:val="22"/>
                <w:lang w:val="cs-CZ"/>
              </w:rPr>
              <w:t>France</w:t>
            </w:r>
          </w:p>
          <w:p w14:paraId="7C1F98B1" w14:textId="77777777" w:rsidR="00244DE7" w:rsidRPr="007F2ADC" w:rsidRDefault="00BD0E39" w:rsidP="00521F3B">
            <w:pPr>
              <w:rPr>
                <w:szCs w:val="22"/>
                <w:lang w:val="cs-CZ"/>
              </w:rPr>
            </w:pPr>
            <w:r>
              <w:rPr>
                <w:szCs w:val="22"/>
                <w:lang w:val="cs-CZ"/>
              </w:rPr>
              <w:t>Sanofi Winthrop Industrie</w:t>
            </w:r>
          </w:p>
          <w:p w14:paraId="6331AA1F" w14:textId="77777777" w:rsidR="00244DE7" w:rsidRPr="007F2ADC" w:rsidRDefault="00244DE7" w:rsidP="00521F3B">
            <w:pPr>
              <w:rPr>
                <w:szCs w:val="22"/>
                <w:lang w:val="cs-CZ"/>
              </w:rPr>
            </w:pPr>
            <w:r w:rsidRPr="007F2ADC">
              <w:rPr>
                <w:szCs w:val="22"/>
                <w:lang w:val="cs-CZ"/>
              </w:rPr>
              <w:t>Tél: 0 800 222 555</w:t>
            </w:r>
          </w:p>
          <w:p w14:paraId="03584FCA" w14:textId="77777777" w:rsidR="00244DE7" w:rsidRPr="007F2ADC" w:rsidRDefault="00244DE7" w:rsidP="00521F3B">
            <w:pPr>
              <w:rPr>
                <w:szCs w:val="22"/>
                <w:lang w:val="cs-CZ"/>
              </w:rPr>
            </w:pPr>
            <w:r w:rsidRPr="007F2ADC">
              <w:rPr>
                <w:szCs w:val="22"/>
                <w:lang w:val="cs-CZ"/>
              </w:rPr>
              <w:t>Appel depuis l’étranger: +33 1 57 63 23 23</w:t>
            </w:r>
          </w:p>
          <w:p w14:paraId="6DF9BAC4" w14:textId="77777777" w:rsidR="00244DE7" w:rsidRPr="007F2ADC" w:rsidRDefault="00244DE7" w:rsidP="00521F3B">
            <w:pPr>
              <w:rPr>
                <w:b/>
                <w:szCs w:val="22"/>
                <w:lang w:val="cs-CZ"/>
              </w:rPr>
            </w:pPr>
          </w:p>
        </w:tc>
        <w:tc>
          <w:tcPr>
            <w:tcW w:w="4678" w:type="dxa"/>
          </w:tcPr>
          <w:p w14:paraId="207EEEDC" w14:textId="77777777" w:rsidR="00244DE7" w:rsidRPr="007F2ADC" w:rsidRDefault="00244DE7" w:rsidP="00521F3B">
            <w:pPr>
              <w:rPr>
                <w:b/>
                <w:bCs/>
                <w:szCs w:val="22"/>
                <w:lang w:val="cs-CZ"/>
              </w:rPr>
            </w:pPr>
            <w:r w:rsidRPr="007F2ADC">
              <w:rPr>
                <w:b/>
                <w:bCs/>
                <w:szCs w:val="22"/>
                <w:lang w:val="cs-CZ"/>
              </w:rPr>
              <w:t>Portugal</w:t>
            </w:r>
          </w:p>
          <w:p w14:paraId="409E38ED" w14:textId="77777777" w:rsidR="00244DE7" w:rsidRPr="007F2ADC" w:rsidRDefault="00244DE7" w:rsidP="00521F3B">
            <w:pPr>
              <w:rPr>
                <w:szCs w:val="22"/>
                <w:lang w:val="cs-CZ"/>
              </w:rPr>
            </w:pPr>
            <w:r w:rsidRPr="007F2ADC">
              <w:rPr>
                <w:szCs w:val="22"/>
                <w:lang w:val="cs-CZ"/>
              </w:rPr>
              <w:t>Sanofi - Produtos Farmacêuticos, Lda</w:t>
            </w:r>
          </w:p>
          <w:p w14:paraId="10FAAF1F" w14:textId="77777777" w:rsidR="00244DE7" w:rsidRPr="007F2ADC" w:rsidRDefault="00244DE7" w:rsidP="00521F3B">
            <w:pPr>
              <w:rPr>
                <w:szCs w:val="22"/>
                <w:lang w:val="cs-CZ"/>
              </w:rPr>
            </w:pPr>
            <w:r w:rsidRPr="007F2ADC">
              <w:rPr>
                <w:szCs w:val="22"/>
                <w:lang w:val="cs-CZ"/>
              </w:rPr>
              <w:t>Tel: +351 21 35 89 400</w:t>
            </w:r>
          </w:p>
          <w:p w14:paraId="7C1CF5A0" w14:textId="77777777" w:rsidR="00244DE7" w:rsidRPr="007F2ADC" w:rsidRDefault="00244DE7" w:rsidP="00521F3B">
            <w:pPr>
              <w:rPr>
                <w:szCs w:val="22"/>
                <w:lang w:val="cs-CZ"/>
              </w:rPr>
            </w:pPr>
          </w:p>
        </w:tc>
      </w:tr>
      <w:tr w:rsidR="00244DE7" w:rsidRPr="00E768D2" w14:paraId="0D5CF938" w14:textId="77777777">
        <w:trPr>
          <w:cantSplit/>
        </w:trPr>
        <w:tc>
          <w:tcPr>
            <w:tcW w:w="4644" w:type="dxa"/>
            <w:tcBorders>
              <w:top w:val="nil"/>
              <w:left w:val="nil"/>
              <w:bottom w:val="nil"/>
              <w:right w:val="nil"/>
            </w:tcBorders>
          </w:tcPr>
          <w:p w14:paraId="11E5C6FD" w14:textId="77777777" w:rsidR="00244DE7" w:rsidRPr="007F2ADC" w:rsidRDefault="00244DE7" w:rsidP="00521F3B">
            <w:pPr>
              <w:keepNext/>
              <w:rPr>
                <w:rFonts w:eastAsia="SimSun"/>
                <w:b/>
                <w:bCs/>
                <w:szCs w:val="22"/>
                <w:lang w:val="cs-CZ"/>
              </w:rPr>
            </w:pPr>
            <w:r w:rsidRPr="007F2ADC">
              <w:rPr>
                <w:rFonts w:eastAsia="SimSun"/>
                <w:b/>
                <w:bCs/>
                <w:szCs w:val="22"/>
                <w:lang w:val="cs-CZ"/>
              </w:rPr>
              <w:lastRenderedPageBreak/>
              <w:t>Hrvatska</w:t>
            </w:r>
          </w:p>
          <w:p w14:paraId="370F98E0" w14:textId="77777777" w:rsidR="00244DE7" w:rsidRPr="007F2ADC" w:rsidRDefault="002B777B" w:rsidP="00521F3B">
            <w:pPr>
              <w:rPr>
                <w:rFonts w:eastAsia="SimSun"/>
                <w:szCs w:val="22"/>
                <w:lang w:val="cs-CZ"/>
              </w:rPr>
            </w:pPr>
            <w:r w:rsidRPr="00BD0E39">
              <w:rPr>
                <w:szCs w:val="22"/>
                <w:lang w:val="cs-CZ"/>
              </w:rPr>
              <w:t xml:space="preserve">Swixx Biopharma </w:t>
            </w:r>
            <w:r w:rsidR="00244DE7" w:rsidRPr="007F2ADC">
              <w:rPr>
                <w:rFonts w:eastAsia="SimSun"/>
                <w:szCs w:val="22"/>
                <w:lang w:val="cs-CZ"/>
              </w:rPr>
              <w:t>d.o.o.</w:t>
            </w:r>
          </w:p>
          <w:p w14:paraId="6C688F5B" w14:textId="77777777" w:rsidR="00244DE7" w:rsidRPr="007F2ADC" w:rsidRDefault="00244DE7" w:rsidP="00521F3B">
            <w:pPr>
              <w:rPr>
                <w:b/>
                <w:bCs/>
                <w:szCs w:val="22"/>
                <w:lang w:val="cs-CZ"/>
              </w:rPr>
            </w:pPr>
            <w:r w:rsidRPr="007F2ADC">
              <w:rPr>
                <w:rFonts w:eastAsia="SimSun"/>
                <w:szCs w:val="22"/>
                <w:lang w:val="cs-CZ"/>
              </w:rPr>
              <w:t xml:space="preserve">Tel: +385 1 </w:t>
            </w:r>
            <w:r w:rsidR="008D3DE4" w:rsidRPr="007F2ADC">
              <w:rPr>
                <w:rFonts w:eastAsia="SimSun"/>
                <w:szCs w:val="22"/>
                <w:lang w:val="cs-CZ"/>
              </w:rPr>
              <w:t>2078 500</w:t>
            </w:r>
          </w:p>
        </w:tc>
        <w:tc>
          <w:tcPr>
            <w:tcW w:w="4678" w:type="dxa"/>
          </w:tcPr>
          <w:p w14:paraId="025088EE" w14:textId="77777777" w:rsidR="00244DE7" w:rsidRPr="007F2ADC" w:rsidRDefault="00244DE7" w:rsidP="00521F3B">
            <w:pPr>
              <w:tabs>
                <w:tab w:val="left" w:pos="-720"/>
                <w:tab w:val="left" w:pos="4536"/>
              </w:tabs>
              <w:suppressAutoHyphens/>
              <w:rPr>
                <w:b/>
                <w:szCs w:val="22"/>
                <w:lang w:val="cs-CZ"/>
              </w:rPr>
            </w:pPr>
            <w:r w:rsidRPr="007F2ADC">
              <w:rPr>
                <w:b/>
                <w:szCs w:val="22"/>
                <w:lang w:val="cs-CZ"/>
              </w:rPr>
              <w:t>România</w:t>
            </w:r>
          </w:p>
          <w:p w14:paraId="66A1B11B" w14:textId="77777777" w:rsidR="00244DE7" w:rsidRPr="007F2ADC" w:rsidRDefault="00B5770F" w:rsidP="00521F3B">
            <w:pPr>
              <w:tabs>
                <w:tab w:val="left" w:pos="-720"/>
                <w:tab w:val="left" w:pos="4536"/>
              </w:tabs>
              <w:suppressAutoHyphens/>
              <w:rPr>
                <w:szCs w:val="22"/>
                <w:lang w:val="cs-CZ"/>
              </w:rPr>
            </w:pPr>
            <w:r w:rsidRPr="007F2ADC">
              <w:rPr>
                <w:bCs/>
                <w:szCs w:val="22"/>
                <w:lang w:val="cs-CZ"/>
              </w:rPr>
              <w:t>S</w:t>
            </w:r>
            <w:r w:rsidR="00244DE7" w:rsidRPr="007F2ADC">
              <w:rPr>
                <w:bCs/>
                <w:szCs w:val="22"/>
                <w:lang w:val="cs-CZ"/>
              </w:rPr>
              <w:t>anofi Rom</w:t>
            </w:r>
            <w:r w:rsidRPr="007F2ADC">
              <w:rPr>
                <w:bCs/>
                <w:szCs w:val="22"/>
                <w:lang w:val="cs-CZ"/>
              </w:rPr>
              <w:t>a</w:t>
            </w:r>
            <w:r w:rsidR="00244DE7" w:rsidRPr="007F2ADC">
              <w:rPr>
                <w:bCs/>
                <w:szCs w:val="22"/>
                <w:lang w:val="cs-CZ"/>
              </w:rPr>
              <w:t>nia SRL</w:t>
            </w:r>
          </w:p>
          <w:p w14:paraId="64143DD0" w14:textId="77777777" w:rsidR="00244DE7" w:rsidRPr="007F2ADC" w:rsidRDefault="00244DE7" w:rsidP="00521F3B">
            <w:pPr>
              <w:rPr>
                <w:szCs w:val="22"/>
                <w:lang w:val="cs-CZ"/>
              </w:rPr>
            </w:pPr>
            <w:r w:rsidRPr="007F2ADC">
              <w:rPr>
                <w:szCs w:val="22"/>
                <w:lang w:val="cs-CZ"/>
              </w:rPr>
              <w:t>Tel: +40 (0) 21 317 31 36</w:t>
            </w:r>
          </w:p>
          <w:p w14:paraId="77943FB5" w14:textId="77777777" w:rsidR="00244DE7" w:rsidRPr="007F2ADC" w:rsidRDefault="00244DE7" w:rsidP="00521F3B">
            <w:pPr>
              <w:rPr>
                <w:b/>
                <w:szCs w:val="22"/>
                <w:lang w:val="cs-CZ"/>
              </w:rPr>
            </w:pPr>
          </w:p>
        </w:tc>
      </w:tr>
      <w:tr w:rsidR="00244DE7" w:rsidRPr="007F2ADC" w14:paraId="08A3B8C8" w14:textId="77777777">
        <w:trPr>
          <w:cantSplit/>
        </w:trPr>
        <w:tc>
          <w:tcPr>
            <w:tcW w:w="4644" w:type="dxa"/>
          </w:tcPr>
          <w:p w14:paraId="42D19390" w14:textId="77777777" w:rsidR="00244DE7" w:rsidRPr="007F2ADC" w:rsidRDefault="00244DE7" w:rsidP="00521F3B">
            <w:pPr>
              <w:rPr>
                <w:b/>
                <w:bCs/>
                <w:szCs w:val="22"/>
                <w:lang w:val="cs-CZ"/>
              </w:rPr>
            </w:pPr>
            <w:r w:rsidRPr="007F2ADC">
              <w:rPr>
                <w:b/>
                <w:bCs/>
                <w:szCs w:val="22"/>
                <w:lang w:val="cs-CZ"/>
              </w:rPr>
              <w:t>Ireland</w:t>
            </w:r>
          </w:p>
          <w:p w14:paraId="7D16DA51" w14:textId="77777777" w:rsidR="00244DE7" w:rsidRPr="007F2ADC" w:rsidRDefault="00244DE7" w:rsidP="00521F3B">
            <w:pPr>
              <w:rPr>
                <w:szCs w:val="22"/>
                <w:lang w:val="cs-CZ"/>
              </w:rPr>
            </w:pPr>
            <w:r w:rsidRPr="007F2ADC">
              <w:rPr>
                <w:szCs w:val="22"/>
                <w:lang w:val="cs-CZ"/>
              </w:rPr>
              <w:t>sanofi-aventis Ireland Ltd. T/A SANOFI</w:t>
            </w:r>
          </w:p>
          <w:p w14:paraId="70C261EA" w14:textId="77777777" w:rsidR="00244DE7" w:rsidRPr="007F2ADC" w:rsidRDefault="00244DE7" w:rsidP="00521F3B">
            <w:pPr>
              <w:rPr>
                <w:szCs w:val="22"/>
                <w:lang w:val="cs-CZ"/>
              </w:rPr>
            </w:pPr>
            <w:r w:rsidRPr="007F2ADC">
              <w:rPr>
                <w:szCs w:val="22"/>
                <w:lang w:val="cs-CZ"/>
              </w:rPr>
              <w:t>Tel: +353 (0) 1 403 56 00</w:t>
            </w:r>
          </w:p>
          <w:p w14:paraId="6C333E06" w14:textId="77777777" w:rsidR="00244DE7" w:rsidRPr="007F2ADC" w:rsidRDefault="00244DE7" w:rsidP="00521F3B">
            <w:pPr>
              <w:rPr>
                <w:szCs w:val="22"/>
                <w:lang w:val="cs-CZ"/>
              </w:rPr>
            </w:pPr>
          </w:p>
        </w:tc>
        <w:tc>
          <w:tcPr>
            <w:tcW w:w="4678" w:type="dxa"/>
          </w:tcPr>
          <w:p w14:paraId="04DF5B4D" w14:textId="77777777" w:rsidR="00244DE7" w:rsidRPr="007F2ADC" w:rsidRDefault="00244DE7" w:rsidP="00521F3B">
            <w:pPr>
              <w:rPr>
                <w:b/>
                <w:bCs/>
                <w:szCs w:val="22"/>
                <w:lang w:val="cs-CZ"/>
              </w:rPr>
            </w:pPr>
            <w:r w:rsidRPr="007F2ADC">
              <w:rPr>
                <w:b/>
                <w:bCs/>
                <w:szCs w:val="22"/>
                <w:lang w:val="cs-CZ"/>
              </w:rPr>
              <w:t>Slovenija</w:t>
            </w:r>
          </w:p>
          <w:p w14:paraId="07BE5AD7" w14:textId="77777777" w:rsidR="00244DE7" w:rsidRPr="007F2ADC" w:rsidRDefault="002B777B" w:rsidP="00521F3B">
            <w:pPr>
              <w:rPr>
                <w:szCs w:val="22"/>
                <w:lang w:val="cs-CZ"/>
              </w:rPr>
            </w:pPr>
            <w:r w:rsidRPr="00BD0E39">
              <w:rPr>
                <w:szCs w:val="22"/>
                <w:lang w:val="cs-CZ"/>
              </w:rPr>
              <w:t xml:space="preserve">Swixx Biopharma </w:t>
            </w:r>
            <w:r w:rsidR="00244DE7" w:rsidRPr="007F2ADC">
              <w:rPr>
                <w:szCs w:val="22"/>
                <w:lang w:val="cs-CZ"/>
              </w:rPr>
              <w:t>d.o.o.</w:t>
            </w:r>
          </w:p>
          <w:p w14:paraId="2CAF909F" w14:textId="77777777" w:rsidR="00244DE7" w:rsidRPr="007F2ADC" w:rsidRDefault="00244DE7" w:rsidP="00521F3B">
            <w:pPr>
              <w:rPr>
                <w:szCs w:val="22"/>
                <w:lang w:val="cs-CZ"/>
              </w:rPr>
            </w:pPr>
            <w:r w:rsidRPr="007F2ADC">
              <w:rPr>
                <w:szCs w:val="22"/>
                <w:lang w:val="cs-CZ"/>
              </w:rPr>
              <w:t xml:space="preserve">Tel: +386 1 </w:t>
            </w:r>
            <w:r w:rsidR="008D3DE4" w:rsidRPr="007F2ADC">
              <w:rPr>
                <w:szCs w:val="22"/>
                <w:lang w:val="cs-CZ"/>
              </w:rPr>
              <w:t>235 51 00</w:t>
            </w:r>
          </w:p>
          <w:p w14:paraId="664BE52C" w14:textId="77777777" w:rsidR="00244DE7" w:rsidRPr="007F2ADC" w:rsidRDefault="00244DE7" w:rsidP="00521F3B">
            <w:pPr>
              <w:rPr>
                <w:szCs w:val="22"/>
                <w:lang w:val="cs-CZ"/>
              </w:rPr>
            </w:pPr>
          </w:p>
        </w:tc>
      </w:tr>
      <w:tr w:rsidR="00244DE7" w:rsidRPr="00E768D2" w14:paraId="31942500" w14:textId="77777777">
        <w:trPr>
          <w:cantSplit/>
        </w:trPr>
        <w:tc>
          <w:tcPr>
            <w:tcW w:w="4644" w:type="dxa"/>
          </w:tcPr>
          <w:p w14:paraId="0BF4846F" w14:textId="77777777" w:rsidR="00244DE7" w:rsidRPr="007F2ADC" w:rsidRDefault="00244DE7" w:rsidP="00521F3B">
            <w:pPr>
              <w:rPr>
                <w:b/>
                <w:bCs/>
                <w:szCs w:val="22"/>
                <w:lang w:val="cs-CZ"/>
              </w:rPr>
            </w:pPr>
            <w:r w:rsidRPr="007F2ADC">
              <w:rPr>
                <w:b/>
                <w:bCs/>
                <w:szCs w:val="22"/>
                <w:lang w:val="cs-CZ"/>
              </w:rPr>
              <w:t>Ísland</w:t>
            </w:r>
          </w:p>
          <w:p w14:paraId="3E895D82" w14:textId="77777777" w:rsidR="00244DE7" w:rsidRPr="007F2ADC" w:rsidRDefault="00244DE7" w:rsidP="00521F3B">
            <w:pPr>
              <w:rPr>
                <w:szCs w:val="22"/>
                <w:lang w:val="cs-CZ"/>
              </w:rPr>
            </w:pPr>
            <w:r w:rsidRPr="007F2ADC">
              <w:rPr>
                <w:szCs w:val="22"/>
                <w:lang w:val="cs-CZ"/>
              </w:rPr>
              <w:t>Vistor hf.</w:t>
            </w:r>
          </w:p>
          <w:p w14:paraId="36D50D22" w14:textId="77777777" w:rsidR="00244DE7" w:rsidRPr="007F2ADC" w:rsidRDefault="00244DE7" w:rsidP="00521F3B">
            <w:pPr>
              <w:rPr>
                <w:szCs w:val="22"/>
                <w:lang w:val="cs-CZ"/>
              </w:rPr>
            </w:pPr>
            <w:r w:rsidRPr="007F2ADC">
              <w:rPr>
                <w:szCs w:val="22"/>
                <w:lang w:val="cs-CZ"/>
              </w:rPr>
              <w:t>Sími: +354 535 7000</w:t>
            </w:r>
          </w:p>
          <w:p w14:paraId="2665A114" w14:textId="77777777" w:rsidR="00244DE7" w:rsidRPr="007F2ADC" w:rsidRDefault="00244DE7" w:rsidP="00521F3B">
            <w:pPr>
              <w:rPr>
                <w:szCs w:val="22"/>
                <w:lang w:val="cs-CZ"/>
              </w:rPr>
            </w:pPr>
          </w:p>
        </w:tc>
        <w:tc>
          <w:tcPr>
            <w:tcW w:w="4678" w:type="dxa"/>
          </w:tcPr>
          <w:p w14:paraId="23E139EF" w14:textId="77777777" w:rsidR="00244DE7" w:rsidRPr="007F2ADC" w:rsidRDefault="00244DE7" w:rsidP="00521F3B">
            <w:pPr>
              <w:rPr>
                <w:b/>
                <w:bCs/>
                <w:szCs w:val="22"/>
                <w:lang w:val="cs-CZ"/>
              </w:rPr>
            </w:pPr>
            <w:r w:rsidRPr="007F2ADC">
              <w:rPr>
                <w:b/>
                <w:bCs/>
                <w:szCs w:val="22"/>
                <w:lang w:val="cs-CZ"/>
              </w:rPr>
              <w:t>Slovenská republika</w:t>
            </w:r>
          </w:p>
          <w:p w14:paraId="12784C1C" w14:textId="77777777" w:rsidR="00244DE7" w:rsidRPr="007F2ADC" w:rsidRDefault="008D3DE4" w:rsidP="00521F3B">
            <w:pPr>
              <w:rPr>
                <w:szCs w:val="22"/>
                <w:lang w:val="cs-CZ"/>
              </w:rPr>
            </w:pPr>
            <w:r w:rsidRPr="00BD0E39">
              <w:rPr>
                <w:szCs w:val="22"/>
                <w:lang w:val="cs-CZ"/>
              </w:rPr>
              <w:t xml:space="preserve">Swixx Biopharma </w:t>
            </w:r>
            <w:r w:rsidR="00244DE7" w:rsidRPr="007F2ADC">
              <w:rPr>
                <w:szCs w:val="22"/>
                <w:lang w:val="cs-CZ"/>
              </w:rPr>
              <w:t>s.r.o.</w:t>
            </w:r>
          </w:p>
          <w:p w14:paraId="2C0C902F" w14:textId="77777777" w:rsidR="00244DE7" w:rsidRPr="007F2ADC" w:rsidRDefault="00244DE7" w:rsidP="00521F3B">
            <w:pPr>
              <w:rPr>
                <w:szCs w:val="22"/>
                <w:lang w:val="cs-CZ"/>
              </w:rPr>
            </w:pPr>
            <w:r w:rsidRPr="007F2ADC">
              <w:rPr>
                <w:szCs w:val="22"/>
                <w:lang w:val="cs-CZ"/>
              </w:rPr>
              <w:t xml:space="preserve">Tel: +421 2 </w:t>
            </w:r>
            <w:r w:rsidR="008D3DE4" w:rsidRPr="007F2ADC">
              <w:rPr>
                <w:szCs w:val="22"/>
                <w:lang w:val="cs-CZ"/>
              </w:rPr>
              <w:t>208 33 600</w:t>
            </w:r>
          </w:p>
          <w:p w14:paraId="790435E2" w14:textId="77777777" w:rsidR="00244DE7" w:rsidRPr="007F2ADC" w:rsidRDefault="00244DE7" w:rsidP="00521F3B">
            <w:pPr>
              <w:rPr>
                <w:szCs w:val="22"/>
                <w:lang w:val="cs-CZ"/>
              </w:rPr>
            </w:pPr>
          </w:p>
        </w:tc>
      </w:tr>
      <w:tr w:rsidR="00244DE7" w:rsidRPr="00E768D2" w14:paraId="447F87B1" w14:textId="77777777">
        <w:trPr>
          <w:cantSplit/>
        </w:trPr>
        <w:tc>
          <w:tcPr>
            <w:tcW w:w="4644" w:type="dxa"/>
          </w:tcPr>
          <w:p w14:paraId="1B5C3B42" w14:textId="77777777" w:rsidR="00244DE7" w:rsidRPr="007F2ADC" w:rsidRDefault="00244DE7" w:rsidP="00521F3B">
            <w:pPr>
              <w:rPr>
                <w:b/>
                <w:bCs/>
                <w:szCs w:val="22"/>
                <w:lang w:val="cs-CZ"/>
              </w:rPr>
            </w:pPr>
            <w:r w:rsidRPr="007F2ADC">
              <w:rPr>
                <w:b/>
                <w:bCs/>
                <w:szCs w:val="22"/>
                <w:lang w:val="cs-CZ"/>
              </w:rPr>
              <w:t>Italia</w:t>
            </w:r>
          </w:p>
          <w:p w14:paraId="3C5A06AD" w14:textId="77777777" w:rsidR="00244DE7" w:rsidRPr="007F2ADC" w:rsidRDefault="003269C6" w:rsidP="00521F3B">
            <w:pPr>
              <w:rPr>
                <w:szCs w:val="22"/>
                <w:lang w:val="cs-CZ"/>
              </w:rPr>
            </w:pPr>
            <w:r w:rsidRPr="007F2ADC">
              <w:rPr>
                <w:szCs w:val="22"/>
                <w:lang w:val="cs-CZ"/>
              </w:rPr>
              <w:t>S</w:t>
            </w:r>
            <w:r w:rsidR="00244DE7" w:rsidRPr="007F2ADC">
              <w:rPr>
                <w:szCs w:val="22"/>
                <w:lang w:val="cs-CZ"/>
              </w:rPr>
              <w:t>anofi S.</w:t>
            </w:r>
            <w:r w:rsidR="00380290" w:rsidRPr="007F2ADC">
              <w:rPr>
                <w:szCs w:val="22"/>
                <w:lang w:val="cs-CZ"/>
              </w:rPr>
              <w:t>r.l</w:t>
            </w:r>
            <w:r w:rsidR="00244DE7" w:rsidRPr="007F2ADC">
              <w:rPr>
                <w:szCs w:val="22"/>
                <w:lang w:val="cs-CZ"/>
              </w:rPr>
              <w:t>.</w:t>
            </w:r>
          </w:p>
          <w:p w14:paraId="64BF016C" w14:textId="77777777" w:rsidR="00244DE7" w:rsidRPr="007F2ADC" w:rsidRDefault="00244DE7" w:rsidP="00521F3B">
            <w:pPr>
              <w:rPr>
                <w:szCs w:val="22"/>
                <w:lang w:val="cs-CZ"/>
              </w:rPr>
            </w:pPr>
            <w:r w:rsidRPr="007F2ADC">
              <w:rPr>
                <w:szCs w:val="22"/>
                <w:lang w:val="cs-CZ"/>
              </w:rPr>
              <w:t xml:space="preserve">Tel: </w:t>
            </w:r>
            <w:r w:rsidR="00B5770F" w:rsidRPr="007F2ADC">
              <w:rPr>
                <w:szCs w:val="22"/>
                <w:lang w:val="cs-CZ"/>
              </w:rPr>
              <w:t>800.536389</w:t>
            </w:r>
          </w:p>
          <w:p w14:paraId="0EA67FA1" w14:textId="77777777" w:rsidR="00244DE7" w:rsidRPr="007F2ADC" w:rsidRDefault="00244DE7" w:rsidP="00521F3B">
            <w:pPr>
              <w:rPr>
                <w:szCs w:val="22"/>
                <w:lang w:val="cs-CZ"/>
              </w:rPr>
            </w:pPr>
          </w:p>
        </w:tc>
        <w:tc>
          <w:tcPr>
            <w:tcW w:w="4678" w:type="dxa"/>
          </w:tcPr>
          <w:p w14:paraId="247AEC7A" w14:textId="77777777" w:rsidR="00244DE7" w:rsidRPr="007F2ADC" w:rsidRDefault="00244DE7" w:rsidP="00521F3B">
            <w:pPr>
              <w:rPr>
                <w:b/>
                <w:bCs/>
                <w:szCs w:val="22"/>
                <w:lang w:val="cs-CZ"/>
              </w:rPr>
            </w:pPr>
            <w:r w:rsidRPr="007F2ADC">
              <w:rPr>
                <w:b/>
                <w:bCs/>
                <w:szCs w:val="22"/>
                <w:lang w:val="cs-CZ"/>
              </w:rPr>
              <w:t>Suomi/Finland</w:t>
            </w:r>
          </w:p>
          <w:p w14:paraId="1ACEC583" w14:textId="77777777" w:rsidR="00244DE7" w:rsidRPr="007F2ADC" w:rsidRDefault="00AA2B4E" w:rsidP="00521F3B">
            <w:pPr>
              <w:rPr>
                <w:szCs w:val="22"/>
                <w:lang w:val="cs-CZ"/>
              </w:rPr>
            </w:pPr>
            <w:r w:rsidRPr="007F2ADC">
              <w:rPr>
                <w:szCs w:val="22"/>
                <w:lang w:val="cs-CZ"/>
              </w:rPr>
              <w:t>Sanofi</w:t>
            </w:r>
            <w:r w:rsidR="00244DE7" w:rsidRPr="007F2ADC">
              <w:rPr>
                <w:szCs w:val="22"/>
                <w:lang w:val="cs-CZ"/>
              </w:rPr>
              <w:t xml:space="preserve"> Oy</w:t>
            </w:r>
          </w:p>
          <w:p w14:paraId="097BE71E" w14:textId="77777777" w:rsidR="00244DE7" w:rsidRPr="007F2ADC" w:rsidRDefault="00244DE7" w:rsidP="00521F3B">
            <w:pPr>
              <w:rPr>
                <w:szCs w:val="22"/>
                <w:lang w:val="cs-CZ"/>
              </w:rPr>
            </w:pPr>
            <w:r w:rsidRPr="007F2ADC">
              <w:rPr>
                <w:szCs w:val="22"/>
                <w:lang w:val="cs-CZ"/>
              </w:rPr>
              <w:t>Puh/Tel: +358 (0) 201 200 300</w:t>
            </w:r>
          </w:p>
          <w:p w14:paraId="715E2A09" w14:textId="77777777" w:rsidR="00244DE7" w:rsidRPr="007F2ADC" w:rsidRDefault="00244DE7" w:rsidP="00521F3B">
            <w:pPr>
              <w:rPr>
                <w:szCs w:val="22"/>
                <w:lang w:val="cs-CZ"/>
              </w:rPr>
            </w:pPr>
          </w:p>
        </w:tc>
      </w:tr>
      <w:tr w:rsidR="00244DE7" w:rsidRPr="007F2ADC" w14:paraId="7AF1E242" w14:textId="77777777">
        <w:trPr>
          <w:cantSplit/>
        </w:trPr>
        <w:tc>
          <w:tcPr>
            <w:tcW w:w="4644" w:type="dxa"/>
          </w:tcPr>
          <w:p w14:paraId="6B8564D8" w14:textId="77777777" w:rsidR="00244DE7" w:rsidRPr="007F2ADC" w:rsidRDefault="00244DE7" w:rsidP="00521F3B">
            <w:pPr>
              <w:rPr>
                <w:b/>
                <w:bCs/>
                <w:szCs w:val="22"/>
                <w:lang w:val="cs-CZ"/>
              </w:rPr>
            </w:pPr>
            <w:r w:rsidRPr="007F2ADC">
              <w:rPr>
                <w:b/>
                <w:bCs/>
                <w:szCs w:val="22"/>
                <w:lang w:val="cs-CZ"/>
              </w:rPr>
              <w:t>Κύπρος</w:t>
            </w:r>
          </w:p>
          <w:p w14:paraId="777AA09C" w14:textId="77777777" w:rsidR="00244DE7" w:rsidRPr="007F2ADC" w:rsidRDefault="008D3DE4" w:rsidP="00521F3B">
            <w:pPr>
              <w:rPr>
                <w:szCs w:val="22"/>
                <w:lang w:val="cs-CZ"/>
              </w:rPr>
            </w:pPr>
            <w:r w:rsidRPr="007F2ADC">
              <w:rPr>
                <w:szCs w:val="22"/>
                <w:lang w:val="es-ES_tradnl"/>
              </w:rPr>
              <w:t xml:space="preserve">C.A. </w:t>
            </w:r>
            <w:proofErr w:type="spellStart"/>
            <w:r w:rsidRPr="007F2ADC">
              <w:rPr>
                <w:szCs w:val="22"/>
                <w:lang w:val="es-ES_tradnl"/>
              </w:rPr>
              <w:t>Papaellinas</w:t>
            </w:r>
            <w:proofErr w:type="spellEnd"/>
            <w:r w:rsidRPr="007F2ADC">
              <w:rPr>
                <w:szCs w:val="22"/>
                <w:lang w:val="es-ES_tradnl"/>
              </w:rPr>
              <w:t xml:space="preserve"> </w:t>
            </w:r>
            <w:r w:rsidR="00244DE7" w:rsidRPr="007F2ADC">
              <w:rPr>
                <w:szCs w:val="22"/>
                <w:lang w:val="cs-CZ"/>
              </w:rPr>
              <w:t>Ltd.</w:t>
            </w:r>
          </w:p>
          <w:p w14:paraId="36708179" w14:textId="77777777" w:rsidR="00244DE7" w:rsidRPr="007F2ADC" w:rsidRDefault="00244DE7" w:rsidP="00521F3B">
            <w:pPr>
              <w:rPr>
                <w:szCs w:val="22"/>
                <w:lang w:val="cs-CZ"/>
              </w:rPr>
            </w:pPr>
            <w:r w:rsidRPr="007F2ADC">
              <w:rPr>
                <w:szCs w:val="22"/>
                <w:lang w:val="cs-CZ"/>
              </w:rPr>
              <w:t xml:space="preserve">Τηλ: +357 22 </w:t>
            </w:r>
            <w:r w:rsidR="008D3DE4" w:rsidRPr="007F2ADC">
              <w:rPr>
                <w:szCs w:val="22"/>
                <w:lang w:val="cs-CZ"/>
              </w:rPr>
              <w:t>741741</w:t>
            </w:r>
          </w:p>
          <w:p w14:paraId="1523E217" w14:textId="77777777" w:rsidR="00244DE7" w:rsidRPr="007F2ADC" w:rsidRDefault="00244DE7" w:rsidP="00521F3B">
            <w:pPr>
              <w:rPr>
                <w:szCs w:val="22"/>
                <w:lang w:val="cs-CZ"/>
              </w:rPr>
            </w:pPr>
          </w:p>
        </w:tc>
        <w:tc>
          <w:tcPr>
            <w:tcW w:w="4678" w:type="dxa"/>
          </w:tcPr>
          <w:p w14:paraId="1CA54BBF" w14:textId="77777777" w:rsidR="00244DE7" w:rsidRPr="007F2ADC" w:rsidRDefault="00244DE7" w:rsidP="00521F3B">
            <w:pPr>
              <w:rPr>
                <w:b/>
                <w:bCs/>
                <w:szCs w:val="22"/>
                <w:lang w:val="cs-CZ"/>
              </w:rPr>
            </w:pPr>
            <w:r w:rsidRPr="007F2ADC">
              <w:rPr>
                <w:b/>
                <w:bCs/>
                <w:szCs w:val="22"/>
                <w:lang w:val="cs-CZ"/>
              </w:rPr>
              <w:t>Sverige</w:t>
            </w:r>
          </w:p>
          <w:p w14:paraId="0C57AB7E" w14:textId="77777777" w:rsidR="00244DE7" w:rsidRPr="007F2ADC" w:rsidRDefault="00AA2B4E" w:rsidP="00521F3B">
            <w:pPr>
              <w:rPr>
                <w:szCs w:val="22"/>
                <w:lang w:val="cs-CZ"/>
              </w:rPr>
            </w:pPr>
            <w:r w:rsidRPr="007F2ADC">
              <w:rPr>
                <w:szCs w:val="22"/>
                <w:lang w:val="cs-CZ"/>
              </w:rPr>
              <w:t>Sanofi</w:t>
            </w:r>
            <w:r w:rsidR="00244DE7" w:rsidRPr="007F2ADC">
              <w:rPr>
                <w:szCs w:val="22"/>
                <w:lang w:val="cs-CZ"/>
              </w:rPr>
              <w:t xml:space="preserve"> AB</w:t>
            </w:r>
          </w:p>
          <w:p w14:paraId="1A5AB0BB" w14:textId="77777777" w:rsidR="00244DE7" w:rsidRPr="007F2ADC" w:rsidRDefault="00244DE7" w:rsidP="00521F3B">
            <w:pPr>
              <w:rPr>
                <w:szCs w:val="22"/>
                <w:lang w:val="cs-CZ"/>
              </w:rPr>
            </w:pPr>
            <w:r w:rsidRPr="007F2ADC">
              <w:rPr>
                <w:szCs w:val="22"/>
                <w:lang w:val="cs-CZ"/>
              </w:rPr>
              <w:t>Tel: +46 (0)8 634 50 00</w:t>
            </w:r>
          </w:p>
          <w:p w14:paraId="243AB301" w14:textId="77777777" w:rsidR="00244DE7" w:rsidRPr="007F2ADC" w:rsidRDefault="00244DE7" w:rsidP="00521F3B">
            <w:pPr>
              <w:rPr>
                <w:szCs w:val="22"/>
                <w:lang w:val="cs-CZ"/>
              </w:rPr>
            </w:pPr>
          </w:p>
        </w:tc>
      </w:tr>
      <w:tr w:rsidR="00244DE7" w:rsidRPr="007F2ADC" w14:paraId="782E4B7B" w14:textId="77777777">
        <w:trPr>
          <w:cantSplit/>
        </w:trPr>
        <w:tc>
          <w:tcPr>
            <w:tcW w:w="4644" w:type="dxa"/>
          </w:tcPr>
          <w:p w14:paraId="2C820752" w14:textId="77777777" w:rsidR="00244DE7" w:rsidRPr="007F2ADC" w:rsidRDefault="00244DE7" w:rsidP="00521F3B">
            <w:pPr>
              <w:rPr>
                <w:b/>
                <w:bCs/>
                <w:szCs w:val="22"/>
                <w:lang w:val="cs-CZ"/>
              </w:rPr>
            </w:pPr>
            <w:r w:rsidRPr="007F2ADC">
              <w:rPr>
                <w:b/>
                <w:bCs/>
                <w:szCs w:val="22"/>
                <w:lang w:val="cs-CZ"/>
              </w:rPr>
              <w:t>Latvija</w:t>
            </w:r>
          </w:p>
          <w:p w14:paraId="135FACAF" w14:textId="77777777" w:rsidR="00244DE7" w:rsidRPr="007F2ADC" w:rsidRDefault="008D3DE4" w:rsidP="00521F3B">
            <w:pPr>
              <w:rPr>
                <w:szCs w:val="22"/>
                <w:lang w:val="cs-CZ"/>
              </w:rPr>
            </w:pPr>
            <w:proofErr w:type="spellStart"/>
            <w:r w:rsidRPr="00BD0E39">
              <w:rPr>
                <w:szCs w:val="22"/>
                <w:lang w:val="es-ES"/>
              </w:rPr>
              <w:t>Swixx</w:t>
            </w:r>
            <w:proofErr w:type="spellEnd"/>
            <w:r w:rsidRPr="00BD0E39">
              <w:rPr>
                <w:szCs w:val="22"/>
                <w:lang w:val="es-ES"/>
              </w:rPr>
              <w:t xml:space="preserve"> </w:t>
            </w:r>
            <w:proofErr w:type="spellStart"/>
            <w:r w:rsidRPr="00BD0E39">
              <w:rPr>
                <w:szCs w:val="22"/>
                <w:lang w:val="es-ES"/>
              </w:rPr>
              <w:t>Biopharma</w:t>
            </w:r>
            <w:proofErr w:type="spellEnd"/>
            <w:r w:rsidRPr="00BD0E39">
              <w:rPr>
                <w:szCs w:val="22"/>
                <w:lang w:val="es-ES"/>
              </w:rPr>
              <w:t xml:space="preserve"> </w:t>
            </w:r>
            <w:r w:rsidR="00244DE7" w:rsidRPr="007F2ADC">
              <w:rPr>
                <w:szCs w:val="22"/>
                <w:lang w:val="cs-CZ"/>
              </w:rPr>
              <w:t>SIA</w:t>
            </w:r>
          </w:p>
          <w:p w14:paraId="58706B85" w14:textId="77777777" w:rsidR="00244DE7" w:rsidRPr="007F2ADC" w:rsidRDefault="00244DE7" w:rsidP="00521F3B">
            <w:pPr>
              <w:rPr>
                <w:szCs w:val="22"/>
                <w:lang w:val="cs-CZ"/>
              </w:rPr>
            </w:pPr>
            <w:r w:rsidRPr="007F2ADC">
              <w:rPr>
                <w:szCs w:val="22"/>
                <w:lang w:val="cs-CZ"/>
              </w:rPr>
              <w:t>Tel: +371 6</w:t>
            </w:r>
            <w:r w:rsidR="008D3DE4" w:rsidRPr="007F2ADC">
              <w:rPr>
                <w:szCs w:val="22"/>
                <w:lang w:val="cs-CZ"/>
              </w:rPr>
              <w:t>616 47 50</w:t>
            </w:r>
          </w:p>
          <w:p w14:paraId="6BD9C520" w14:textId="77777777" w:rsidR="00244DE7" w:rsidRPr="007F2ADC" w:rsidRDefault="00244DE7" w:rsidP="00521F3B">
            <w:pPr>
              <w:rPr>
                <w:szCs w:val="22"/>
                <w:lang w:val="cs-CZ"/>
              </w:rPr>
            </w:pPr>
          </w:p>
        </w:tc>
        <w:tc>
          <w:tcPr>
            <w:tcW w:w="4678" w:type="dxa"/>
          </w:tcPr>
          <w:p w14:paraId="1C6C477A" w14:textId="77777777" w:rsidR="00244DE7" w:rsidRPr="007F2ADC" w:rsidRDefault="00244DE7" w:rsidP="00521F3B">
            <w:pPr>
              <w:rPr>
                <w:b/>
                <w:bCs/>
                <w:szCs w:val="22"/>
                <w:lang w:val="cs-CZ"/>
              </w:rPr>
            </w:pPr>
            <w:r w:rsidRPr="007F2ADC">
              <w:rPr>
                <w:b/>
                <w:bCs/>
                <w:szCs w:val="22"/>
                <w:lang w:val="cs-CZ"/>
              </w:rPr>
              <w:t>United Kingdom</w:t>
            </w:r>
            <w:r w:rsidR="008D3DE4" w:rsidRPr="007F2ADC">
              <w:rPr>
                <w:b/>
                <w:bCs/>
                <w:szCs w:val="22"/>
                <w:lang w:val="cs-CZ"/>
              </w:rPr>
              <w:t xml:space="preserve"> </w:t>
            </w:r>
            <w:r w:rsidR="008D3DE4" w:rsidRPr="007F2ADC">
              <w:rPr>
                <w:b/>
                <w:bCs/>
                <w:szCs w:val="22"/>
              </w:rPr>
              <w:t>(Northern Ireland)</w:t>
            </w:r>
          </w:p>
          <w:p w14:paraId="00FEC7B3" w14:textId="77777777" w:rsidR="008D3DE4" w:rsidRPr="007F2ADC" w:rsidRDefault="008D3DE4" w:rsidP="008D3DE4">
            <w:pPr>
              <w:rPr>
                <w:szCs w:val="22"/>
              </w:rPr>
            </w:pPr>
            <w:proofErr w:type="spellStart"/>
            <w:r w:rsidRPr="007F2ADC">
              <w:rPr>
                <w:szCs w:val="22"/>
              </w:rPr>
              <w:t>sanofi-aventis</w:t>
            </w:r>
            <w:proofErr w:type="spellEnd"/>
            <w:r w:rsidRPr="007F2ADC">
              <w:rPr>
                <w:szCs w:val="22"/>
              </w:rPr>
              <w:t xml:space="preserve"> Ireland Ltd. T/A SANOFI</w:t>
            </w:r>
          </w:p>
          <w:p w14:paraId="493FD03B" w14:textId="77777777" w:rsidR="00244DE7" w:rsidRPr="007F2ADC" w:rsidRDefault="00244DE7" w:rsidP="00521F3B">
            <w:pPr>
              <w:rPr>
                <w:szCs w:val="22"/>
                <w:lang w:val="cs-CZ"/>
              </w:rPr>
            </w:pPr>
            <w:r w:rsidRPr="007F2ADC">
              <w:rPr>
                <w:szCs w:val="22"/>
                <w:lang w:val="cs-CZ"/>
              </w:rPr>
              <w:t xml:space="preserve">Tel: +44 (0) </w:t>
            </w:r>
            <w:r w:rsidR="008D3DE4" w:rsidRPr="007F2ADC">
              <w:rPr>
                <w:szCs w:val="22"/>
                <w:lang w:val="cs-CZ"/>
              </w:rPr>
              <w:t>800 035 2525</w:t>
            </w:r>
          </w:p>
          <w:p w14:paraId="302435BC" w14:textId="77777777" w:rsidR="00244DE7" w:rsidRPr="007F2ADC" w:rsidRDefault="00244DE7" w:rsidP="00521F3B">
            <w:pPr>
              <w:rPr>
                <w:szCs w:val="22"/>
                <w:lang w:val="cs-CZ"/>
              </w:rPr>
            </w:pPr>
          </w:p>
        </w:tc>
      </w:tr>
    </w:tbl>
    <w:p w14:paraId="231293E3" w14:textId="77777777" w:rsidR="00244DE7" w:rsidRPr="007F2ADC" w:rsidRDefault="00244DE7" w:rsidP="00244DE7">
      <w:pPr>
        <w:rPr>
          <w:szCs w:val="22"/>
          <w:lang w:val="cs-CZ"/>
        </w:rPr>
      </w:pPr>
    </w:p>
    <w:p w14:paraId="1AC03C04" w14:textId="77777777" w:rsidR="00244DE7" w:rsidRPr="007F2ADC" w:rsidRDefault="00244DE7" w:rsidP="00244DE7">
      <w:pPr>
        <w:pStyle w:val="EMEABodyText"/>
        <w:rPr>
          <w:szCs w:val="22"/>
          <w:lang w:val="cs-CZ"/>
        </w:rPr>
      </w:pPr>
      <w:r w:rsidRPr="007F2ADC">
        <w:rPr>
          <w:b/>
          <w:szCs w:val="22"/>
          <w:lang w:val="cs-CZ"/>
        </w:rPr>
        <w:t>Tato příbalová informace byla naposledy revidována</w:t>
      </w:r>
    </w:p>
    <w:p w14:paraId="5BCB230B" w14:textId="77777777" w:rsidR="00244DE7" w:rsidRPr="007F2ADC" w:rsidRDefault="00244DE7" w:rsidP="00244DE7">
      <w:pPr>
        <w:pStyle w:val="EMEABodyText"/>
        <w:rPr>
          <w:szCs w:val="22"/>
          <w:lang w:val="cs-CZ"/>
        </w:rPr>
      </w:pPr>
    </w:p>
    <w:p w14:paraId="1B0C42AD" w14:textId="77777777" w:rsidR="00244DE7" w:rsidRPr="007F2ADC" w:rsidRDefault="00244DE7" w:rsidP="00244DE7">
      <w:pPr>
        <w:pStyle w:val="EMEABodyText"/>
        <w:rPr>
          <w:szCs w:val="22"/>
          <w:lang w:val="cs-CZ"/>
        </w:rPr>
      </w:pPr>
      <w:r w:rsidRPr="007F2ADC">
        <w:rPr>
          <w:szCs w:val="22"/>
          <w:lang w:val="cs-CZ"/>
        </w:rPr>
        <w:t>Podrobné informace o tomto přípravku jsou k dispozici na webových stránkách Evropské agentury pro léčivé přípravky: http://www.ema.europa.eu/</w:t>
      </w:r>
    </w:p>
    <w:p w14:paraId="4066ACFB" w14:textId="77777777" w:rsidR="00244DE7" w:rsidRPr="007F2ADC" w:rsidRDefault="00244DE7">
      <w:pPr>
        <w:pStyle w:val="EMEABodyText"/>
        <w:rPr>
          <w:szCs w:val="22"/>
          <w:lang w:val="cs-CZ"/>
        </w:rPr>
      </w:pPr>
    </w:p>
    <w:p w14:paraId="3E06F39F" w14:textId="77777777" w:rsidR="00244DE7" w:rsidRPr="007F2ADC" w:rsidRDefault="00244DE7">
      <w:pPr>
        <w:pStyle w:val="EMEABodyText"/>
        <w:rPr>
          <w:szCs w:val="22"/>
          <w:lang w:val="cs-CZ"/>
        </w:rPr>
      </w:pPr>
    </w:p>
    <w:p w14:paraId="2BBCFDD2" w14:textId="77777777" w:rsidR="00CD399D" w:rsidRPr="007F2ADC" w:rsidRDefault="00CD399D" w:rsidP="00CD399D">
      <w:pPr>
        <w:pStyle w:val="EMEATitle"/>
        <w:rPr>
          <w:szCs w:val="22"/>
          <w:lang w:val="cs-CZ"/>
        </w:rPr>
      </w:pPr>
      <w:r w:rsidRPr="007F2ADC">
        <w:rPr>
          <w:szCs w:val="22"/>
          <w:lang w:val="cs-CZ"/>
        </w:rPr>
        <w:br w:type="page"/>
      </w:r>
      <w:r w:rsidRPr="007F2ADC">
        <w:rPr>
          <w:szCs w:val="22"/>
          <w:lang w:val="cs-CZ"/>
        </w:rPr>
        <w:lastRenderedPageBreak/>
        <w:t>Příbalová informace: informace pro pacienta</w:t>
      </w:r>
    </w:p>
    <w:p w14:paraId="0C6219B7" w14:textId="459F2064" w:rsidR="00CD399D" w:rsidRPr="007F2ADC" w:rsidRDefault="00CD399D" w:rsidP="00CD399D">
      <w:pPr>
        <w:pStyle w:val="EMEABodyText"/>
        <w:jc w:val="center"/>
        <w:rPr>
          <w:b/>
          <w:szCs w:val="22"/>
          <w:lang w:val="cs-CZ"/>
        </w:rPr>
      </w:pPr>
      <w:r w:rsidRPr="007F2ADC">
        <w:rPr>
          <w:b/>
          <w:szCs w:val="22"/>
          <w:lang w:val="cs-CZ"/>
        </w:rPr>
        <w:t>CoAprovel 150 mg/12,5 mg potahované tablety</w:t>
      </w:r>
    </w:p>
    <w:p w14:paraId="5CE55F1A" w14:textId="77777777" w:rsidR="00CD399D" w:rsidRPr="007F2ADC" w:rsidRDefault="00CD399D" w:rsidP="00CD399D">
      <w:pPr>
        <w:pStyle w:val="EMEABodyText"/>
        <w:jc w:val="center"/>
        <w:rPr>
          <w:del w:id="787" w:author="Author"/>
          <w:szCs w:val="22"/>
          <w:lang w:val="cs-CZ"/>
        </w:rPr>
      </w:pPr>
      <w:del w:id="788" w:author="Author">
        <w:r w:rsidRPr="007F2ADC">
          <w:rPr>
            <w:szCs w:val="22"/>
            <w:lang w:val="cs-CZ"/>
          </w:rPr>
          <w:delText>irbesartanum/hydrochlorothiazidum</w:delText>
        </w:r>
      </w:del>
    </w:p>
    <w:p w14:paraId="2A812C57" w14:textId="029CB820" w:rsidR="00CD399D" w:rsidRPr="007F2ADC" w:rsidRDefault="00CD399D" w:rsidP="00CD399D">
      <w:pPr>
        <w:pStyle w:val="EMEABodyText"/>
        <w:jc w:val="center"/>
        <w:rPr>
          <w:ins w:id="789" w:author="Author"/>
          <w:szCs w:val="22"/>
          <w:lang w:val="cs-CZ"/>
        </w:rPr>
      </w:pPr>
      <w:ins w:id="790" w:author="Author">
        <w:r w:rsidRPr="007F2ADC">
          <w:rPr>
            <w:szCs w:val="22"/>
            <w:lang w:val="cs-CZ"/>
          </w:rPr>
          <w:t>irbesartan/hydrochlorothiazid</w:t>
        </w:r>
      </w:ins>
    </w:p>
    <w:p w14:paraId="388EDB8D" w14:textId="77777777" w:rsidR="00CD399D" w:rsidRPr="007F2ADC" w:rsidRDefault="00CD399D">
      <w:pPr>
        <w:pStyle w:val="EMEABodyText"/>
        <w:rPr>
          <w:szCs w:val="22"/>
          <w:lang w:val="cs-CZ"/>
        </w:rPr>
      </w:pPr>
    </w:p>
    <w:p w14:paraId="5B8970CF" w14:textId="235683BF" w:rsidR="00CD399D" w:rsidRPr="007F2ADC" w:rsidRDefault="00CD399D" w:rsidP="00CD399D">
      <w:pPr>
        <w:pStyle w:val="EMEAHeading3"/>
        <w:rPr>
          <w:szCs w:val="22"/>
          <w:lang w:val="cs-CZ"/>
        </w:rPr>
      </w:pPr>
      <w:r w:rsidRPr="007F2ADC">
        <w:rPr>
          <w:szCs w:val="22"/>
          <w:lang w:val="cs-CZ"/>
        </w:rPr>
        <w:t>Přečtěte si pozorně celou příbalovou informaci dříve, než začnete tento přípravek užívat, protože obsahuje pro Vás důležité údaje.</w:t>
      </w:r>
      <w:r w:rsidR="00024C73">
        <w:rPr>
          <w:szCs w:val="22"/>
          <w:lang w:val="cs-CZ"/>
        </w:rPr>
        <w:fldChar w:fldCharType="begin"/>
      </w:r>
      <w:r w:rsidR="00024C73">
        <w:rPr>
          <w:szCs w:val="22"/>
          <w:lang w:val="cs-CZ"/>
        </w:rPr>
        <w:instrText xml:space="preserve"> DOCVARIABLE vault_nd_1997136e-f3da-42a5-adf1-5d9ace0728ae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2B9A511"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Ponechte si příbalovou informaci pro případ, že si ji budete potřebovat přečíst znovu.</w:t>
      </w:r>
    </w:p>
    <w:p w14:paraId="66FE5E48"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Máte-li jakékoli další otázky, zeptejte se svého lékaře nebo lékárníka.</w:t>
      </w:r>
    </w:p>
    <w:p w14:paraId="4773D995"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Tento přípravek byl předepsán výhradně Vám. Nedávejte jej žádné další osobě. Mohl by jí ublížit, a to i tehdy, má-li stejné známky onemocnění jako Vy.</w:t>
      </w:r>
    </w:p>
    <w:p w14:paraId="426EF269" w14:textId="77777777" w:rsidR="00CD399D" w:rsidRPr="007F2ADC" w:rsidRDefault="00CD399D" w:rsidP="00CD399D">
      <w:pPr>
        <w:pStyle w:val="EMEABodyTextIndent"/>
        <w:numPr>
          <w:ilvl w:val="0"/>
          <w:numId w:val="0"/>
        </w:numPr>
        <w:ind w:left="567" w:hanging="567"/>
        <w:rPr>
          <w:b/>
          <w:szCs w:val="22"/>
          <w:lang w:val="cs-CZ"/>
        </w:rPr>
      </w:pPr>
      <w:r w:rsidRPr="007F2ADC">
        <w:rPr>
          <w:szCs w:val="22"/>
          <w:lang w:val="cs-CZ"/>
        </w:rPr>
        <w:t></w:t>
      </w:r>
      <w:r w:rsidRPr="007F2ADC">
        <w:rPr>
          <w:szCs w:val="22"/>
          <w:lang w:val="cs-CZ"/>
        </w:rPr>
        <w:tab/>
        <w:t>Pokud se u Vás vyskytne kterýkoli z nežádoucích účinků, sdělte to svému lékaři nebo lékárníkovi. Stejně postupujte, pokud si všimnete jakýchkoli nežádoucích účinků, které nejsou uvedeny v této příbalové informaci.</w:t>
      </w:r>
      <w:r w:rsidR="00244DE7" w:rsidRPr="007F2ADC">
        <w:rPr>
          <w:szCs w:val="22"/>
          <w:lang w:val="cs-CZ"/>
        </w:rPr>
        <w:t xml:space="preserve"> Viz bod 4.</w:t>
      </w:r>
    </w:p>
    <w:p w14:paraId="35567259" w14:textId="77777777" w:rsidR="00CD399D" w:rsidRPr="007F2ADC" w:rsidRDefault="00CD399D">
      <w:pPr>
        <w:pStyle w:val="EMEABodyText"/>
        <w:rPr>
          <w:szCs w:val="22"/>
          <w:lang w:val="cs-CZ"/>
        </w:rPr>
      </w:pPr>
    </w:p>
    <w:p w14:paraId="506D8FC1" w14:textId="7F03A70A" w:rsidR="00CD399D" w:rsidRPr="007F2ADC" w:rsidRDefault="00CD399D" w:rsidP="00CD399D">
      <w:pPr>
        <w:pStyle w:val="EMEAHeading3"/>
        <w:rPr>
          <w:szCs w:val="22"/>
          <w:lang w:val="cs-CZ"/>
        </w:rPr>
      </w:pPr>
      <w:r w:rsidRPr="007F2ADC">
        <w:rPr>
          <w:szCs w:val="22"/>
          <w:lang w:val="cs-CZ"/>
        </w:rPr>
        <w:t>Co naleznete v této příbalové informaci:</w:t>
      </w:r>
      <w:r w:rsidR="00024C73">
        <w:rPr>
          <w:szCs w:val="22"/>
          <w:lang w:val="cs-CZ"/>
        </w:rPr>
        <w:fldChar w:fldCharType="begin"/>
      </w:r>
      <w:r w:rsidR="00024C73">
        <w:rPr>
          <w:szCs w:val="22"/>
          <w:lang w:val="cs-CZ"/>
        </w:rPr>
        <w:instrText xml:space="preserve"> DOCVARIABLE vault_nd_bc173d04-be59-4139-8d27-d46ae85d9f4d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630CDA3"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1.</w:t>
      </w:r>
      <w:r w:rsidRPr="007F2ADC">
        <w:rPr>
          <w:szCs w:val="22"/>
          <w:lang w:val="cs-CZ"/>
        </w:rPr>
        <w:tab/>
        <w:t>Co je CoAprovel a k čemu se používá</w:t>
      </w:r>
    </w:p>
    <w:p w14:paraId="694D969E"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2.</w:t>
      </w:r>
      <w:r w:rsidRPr="007F2ADC">
        <w:rPr>
          <w:szCs w:val="22"/>
          <w:lang w:val="cs-CZ"/>
        </w:rPr>
        <w:tab/>
        <w:t>Čemu musíte věnovat pozornost, než začnete CoAprovel užívat</w:t>
      </w:r>
    </w:p>
    <w:p w14:paraId="60981246"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3.</w:t>
      </w:r>
      <w:r w:rsidRPr="007F2ADC">
        <w:rPr>
          <w:szCs w:val="22"/>
          <w:lang w:val="cs-CZ"/>
        </w:rPr>
        <w:tab/>
        <w:t>Jak se CoAprovel užívá</w:t>
      </w:r>
    </w:p>
    <w:p w14:paraId="4501F054"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4.</w:t>
      </w:r>
      <w:r w:rsidRPr="007F2ADC">
        <w:rPr>
          <w:szCs w:val="22"/>
          <w:lang w:val="cs-CZ"/>
        </w:rPr>
        <w:tab/>
        <w:t>Možné nežádoucí účinky</w:t>
      </w:r>
    </w:p>
    <w:p w14:paraId="766DABBE"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5.</w:t>
      </w:r>
      <w:r w:rsidRPr="007F2ADC">
        <w:rPr>
          <w:szCs w:val="22"/>
          <w:lang w:val="cs-CZ"/>
        </w:rPr>
        <w:tab/>
        <w:t>Jak přípravek CoAprovel uchovávat</w:t>
      </w:r>
    </w:p>
    <w:p w14:paraId="68628112"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6.</w:t>
      </w:r>
      <w:r w:rsidRPr="007F2ADC">
        <w:rPr>
          <w:szCs w:val="22"/>
          <w:lang w:val="cs-CZ"/>
        </w:rPr>
        <w:tab/>
        <w:t>Obsah balení a další informace</w:t>
      </w:r>
    </w:p>
    <w:p w14:paraId="25FE82DB" w14:textId="77777777" w:rsidR="00CD399D" w:rsidRPr="007F2ADC" w:rsidRDefault="00CD399D">
      <w:pPr>
        <w:pStyle w:val="EMEABodyText"/>
        <w:rPr>
          <w:szCs w:val="22"/>
          <w:lang w:val="cs-CZ"/>
        </w:rPr>
      </w:pPr>
    </w:p>
    <w:p w14:paraId="2FEED3F1" w14:textId="77777777" w:rsidR="00CD399D" w:rsidRPr="007F2ADC" w:rsidRDefault="00CD399D" w:rsidP="00CD399D">
      <w:pPr>
        <w:pStyle w:val="EMEABodyText"/>
        <w:rPr>
          <w:szCs w:val="22"/>
          <w:lang w:val="cs-CZ"/>
        </w:rPr>
      </w:pPr>
    </w:p>
    <w:p w14:paraId="784589DB" w14:textId="5E8D5BDE" w:rsidR="00CD399D" w:rsidRPr="007F2ADC" w:rsidRDefault="00CD399D" w:rsidP="00641EAE">
      <w:pPr>
        <w:pStyle w:val="EMEAHeading2"/>
        <w:rPr>
          <w:szCs w:val="22"/>
          <w:lang w:val="cs-CZ"/>
        </w:rPr>
      </w:pPr>
      <w:r w:rsidRPr="007F2ADC">
        <w:rPr>
          <w:szCs w:val="22"/>
          <w:lang w:val="cs-CZ"/>
        </w:rPr>
        <w:t>1.</w:t>
      </w:r>
      <w:r w:rsidRPr="007F2ADC">
        <w:rPr>
          <w:szCs w:val="22"/>
          <w:lang w:val="cs-CZ"/>
        </w:rPr>
        <w:tab/>
        <w:t>Co je CoAprovel a k čemu se používá</w:t>
      </w:r>
      <w:r w:rsidR="00024C73">
        <w:rPr>
          <w:szCs w:val="22"/>
          <w:lang w:val="cs-CZ"/>
        </w:rPr>
        <w:fldChar w:fldCharType="begin"/>
      </w:r>
      <w:r w:rsidR="00024C73">
        <w:rPr>
          <w:szCs w:val="22"/>
          <w:lang w:val="cs-CZ"/>
        </w:rPr>
        <w:instrText xml:space="preserve"> DOCVARIABLE vault_nd_6a0bd895-98f8-4fad-a3a9-f6169cc606aa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EC69770" w14:textId="77777777" w:rsidR="00CD399D" w:rsidRPr="007F2ADC" w:rsidRDefault="00CD399D" w:rsidP="00641EAE">
      <w:pPr>
        <w:pStyle w:val="EMEAHeading2"/>
        <w:rPr>
          <w:szCs w:val="22"/>
          <w:lang w:val="cs-CZ"/>
        </w:rPr>
      </w:pPr>
    </w:p>
    <w:p w14:paraId="43AC6759" w14:textId="77777777" w:rsidR="00CD399D" w:rsidRPr="007F2ADC" w:rsidRDefault="00CD399D">
      <w:pPr>
        <w:pStyle w:val="EMEABodyText"/>
        <w:rPr>
          <w:szCs w:val="22"/>
          <w:lang w:val="cs-CZ"/>
        </w:rPr>
      </w:pPr>
      <w:r w:rsidRPr="007F2ADC">
        <w:rPr>
          <w:szCs w:val="22"/>
          <w:lang w:val="cs-CZ"/>
        </w:rPr>
        <w:t>CoAprovel je kombinací dvou léčivých látek, irbesartanu a hydrochlorothiazidu.</w:t>
      </w:r>
    </w:p>
    <w:p w14:paraId="48059BFF" w14:textId="77777777" w:rsidR="00CD399D" w:rsidRPr="007F2ADC" w:rsidRDefault="00CD399D">
      <w:pPr>
        <w:pStyle w:val="EMEABodyText"/>
        <w:rPr>
          <w:szCs w:val="22"/>
          <w:lang w:val="cs-CZ"/>
        </w:rPr>
      </w:pPr>
      <w:r w:rsidRPr="007F2ADC">
        <w:rPr>
          <w:szCs w:val="22"/>
          <w:lang w:val="cs-CZ"/>
        </w:rPr>
        <w:t>Irbesartan patří do skupiny léků známých jako antagonisté receptoru pro angiotensin</w:t>
      </w:r>
      <w:r w:rsidR="00244DE7" w:rsidRPr="007F2ADC">
        <w:rPr>
          <w:szCs w:val="22"/>
          <w:lang w:val="cs-CZ"/>
        </w:rPr>
        <w:t>-</w:t>
      </w:r>
      <w:r w:rsidRPr="007F2ADC">
        <w:rPr>
          <w:szCs w:val="22"/>
          <w:lang w:val="cs-CZ"/>
        </w:rPr>
        <w:t>II. Angiotensin</w:t>
      </w:r>
      <w:r w:rsidR="00244DE7" w:rsidRPr="007F2ADC">
        <w:rPr>
          <w:szCs w:val="22"/>
          <w:lang w:val="cs-CZ"/>
        </w:rPr>
        <w:t>-</w:t>
      </w:r>
      <w:r w:rsidRPr="007F2ADC">
        <w:rPr>
          <w:szCs w:val="22"/>
          <w:lang w:val="cs-CZ"/>
        </w:rPr>
        <w:t>II je látka vytvářená v lidském těle, která se váže na receptory v krevních cévách a vyvolává zúžení těchto cév. To vede ke zvýšení krevního tlaku. Irbesartan brání navázání angiotensinu</w:t>
      </w:r>
      <w:r w:rsidR="00244DE7" w:rsidRPr="007F2ADC">
        <w:rPr>
          <w:szCs w:val="22"/>
          <w:lang w:val="cs-CZ"/>
        </w:rPr>
        <w:t>-</w:t>
      </w:r>
      <w:r w:rsidRPr="007F2ADC">
        <w:rPr>
          <w:szCs w:val="22"/>
          <w:lang w:val="cs-CZ"/>
        </w:rPr>
        <w:t>II na tyto receptory a tím způsobí, že se krevní cévy rozšíří a krevní tlak se sníží.</w:t>
      </w:r>
    </w:p>
    <w:p w14:paraId="1A3E573C" w14:textId="77777777" w:rsidR="00CD399D" w:rsidRPr="007F2ADC" w:rsidRDefault="00CD399D">
      <w:pPr>
        <w:pStyle w:val="EMEABodyText"/>
        <w:rPr>
          <w:szCs w:val="22"/>
          <w:lang w:val="cs-CZ"/>
        </w:rPr>
      </w:pPr>
      <w:r w:rsidRPr="007F2ADC">
        <w:rPr>
          <w:szCs w:val="22"/>
          <w:lang w:val="cs-CZ"/>
        </w:rPr>
        <w:t>Hydrochlorothiazid patří do skupiny léků (zvaných thiazidová diuretika), která způsobují zvýšený výdej moči a tím i snížení krevního tlaku.</w:t>
      </w:r>
    </w:p>
    <w:p w14:paraId="64A56B37" w14:textId="77777777" w:rsidR="00CD399D" w:rsidRPr="007F2ADC" w:rsidRDefault="00CD399D">
      <w:pPr>
        <w:pStyle w:val="EMEABodyText"/>
        <w:rPr>
          <w:szCs w:val="22"/>
          <w:lang w:val="cs-CZ"/>
        </w:rPr>
      </w:pPr>
      <w:r w:rsidRPr="007F2ADC">
        <w:rPr>
          <w:szCs w:val="22"/>
          <w:lang w:val="cs-CZ"/>
        </w:rPr>
        <w:t>Obě léčivé látky v přípravku CoAprovel působí společně snížení krevního tlaku ve větší míře, než kterákoli z nich samostatně.</w:t>
      </w:r>
    </w:p>
    <w:p w14:paraId="390F15B1" w14:textId="77777777" w:rsidR="00CD399D" w:rsidRPr="007F2ADC" w:rsidRDefault="00CD399D">
      <w:pPr>
        <w:pStyle w:val="EMEABodyText"/>
        <w:rPr>
          <w:szCs w:val="22"/>
          <w:lang w:val="cs-CZ"/>
        </w:rPr>
      </w:pPr>
    </w:p>
    <w:p w14:paraId="12BFF2AF" w14:textId="77777777" w:rsidR="00CD399D" w:rsidRPr="007F2ADC" w:rsidRDefault="00CD399D">
      <w:pPr>
        <w:pStyle w:val="EMEABodyText"/>
        <w:rPr>
          <w:szCs w:val="22"/>
          <w:lang w:val="cs-CZ"/>
        </w:rPr>
      </w:pPr>
      <w:r w:rsidRPr="007F2ADC">
        <w:rPr>
          <w:b/>
          <w:szCs w:val="22"/>
          <w:lang w:val="cs-CZ"/>
        </w:rPr>
        <w:t>CoAprovel se užívá k léčbě vysokého krevního tlaku</w:t>
      </w:r>
      <w:r w:rsidRPr="007F2ADC">
        <w:rPr>
          <w:szCs w:val="22"/>
          <w:lang w:val="cs-CZ"/>
        </w:rPr>
        <w:t xml:space="preserve"> tehdy, kdy léčba samotným irbesartanem nebo hydrochlorothiazidem nedokáže udržet krevní tlak ve správné výši.</w:t>
      </w:r>
    </w:p>
    <w:p w14:paraId="68CDCCB5" w14:textId="77777777" w:rsidR="00CD399D" w:rsidRPr="007F2ADC" w:rsidRDefault="00CD399D">
      <w:pPr>
        <w:pStyle w:val="EMEABodyText"/>
        <w:rPr>
          <w:szCs w:val="22"/>
          <w:lang w:val="cs-CZ"/>
        </w:rPr>
      </w:pPr>
    </w:p>
    <w:p w14:paraId="3A33313E" w14:textId="77777777" w:rsidR="00CD399D" w:rsidRPr="007F2ADC" w:rsidRDefault="00CD399D" w:rsidP="00CD399D">
      <w:pPr>
        <w:pStyle w:val="EMEABodyText"/>
        <w:rPr>
          <w:szCs w:val="22"/>
          <w:lang w:val="cs-CZ"/>
        </w:rPr>
      </w:pPr>
    </w:p>
    <w:p w14:paraId="58F4EA2B" w14:textId="4F11BCF7" w:rsidR="00CD399D" w:rsidRPr="007F2ADC" w:rsidRDefault="00CD399D" w:rsidP="00641EAE">
      <w:pPr>
        <w:pStyle w:val="EMEAHeading2"/>
        <w:rPr>
          <w:szCs w:val="22"/>
          <w:lang w:val="cs-CZ"/>
        </w:rPr>
      </w:pPr>
      <w:r w:rsidRPr="007F2ADC">
        <w:rPr>
          <w:szCs w:val="22"/>
          <w:lang w:val="cs-CZ"/>
        </w:rPr>
        <w:t>2.</w:t>
      </w:r>
      <w:r w:rsidRPr="007F2ADC">
        <w:rPr>
          <w:szCs w:val="22"/>
          <w:lang w:val="cs-CZ"/>
        </w:rPr>
        <w:tab/>
        <w:t>Čemu musíte věnovat pozornost, než začnete CoAprovel užívat</w:t>
      </w:r>
      <w:r w:rsidR="00024C73">
        <w:rPr>
          <w:szCs w:val="22"/>
          <w:lang w:val="cs-CZ"/>
        </w:rPr>
        <w:fldChar w:fldCharType="begin"/>
      </w:r>
      <w:r w:rsidR="00024C73">
        <w:rPr>
          <w:szCs w:val="22"/>
          <w:lang w:val="cs-CZ"/>
        </w:rPr>
        <w:instrText xml:space="preserve"> DOCVARIABLE vault_nd_45442318-e017-40c7-baa8-b1080173dcc7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6C85ADF" w14:textId="77777777" w:rsidR="00CD399D" w:rsidRPr="007F2ADC" w:rsidRDefault="00CD399D" w:rsidP="00641EAE">
      <w:pPr>
        <w:pStyle w:val="EMEAHeading2"/>
        <w:rPr>
          <w:szCs w:val="22"/>
          <w:lang w:val="cs-CZ"/>
        </w:rPr>
      </w:pPr>
    </w:p>
    <w:p w14:paraId="0F530265" w14:textId="057B177E" w:rsidR="00244DE7" w:rsidRPr="007F2ADC" w:rsidRDefault="00244DE7" w:rsidP="00244DE7">
      <w:pPr>
        <w:pStyle w:val="EMEAHeading3"/>
        <w:rPr>
          <w:szCs w:val="22"/>
          <w:lang w:val="cs-CZ"/>
        </w:rPr>
      </w:pPr>
      <w:r w:rsidRPr="007F2ADC">
        <w:rPr>
          <w:szCs w:val="22"/>
          <w:lang w:val="cs-CZ"/>
        </w:rPr>
        <w:t>Neužívejte CoAprovel</w:t>
      </w:r>
      <w:r w:rsidR="00024C73">
        <w:rPr>
          <w:szCs w:val="22"/>
          <w:lang w:val="cs-CZ"/>
        </w:rPr>
        <w:fldChar w:fldCharType="begin"/>
      </w:r>
      <w:r w:rsidR="00024C73">
        <w:rPr>
          <w:szCs w:val="22"/>
          <w:lang w:val="cs-CZ"/>
        </w:rPr>
        <w:instrText xml:space="preserve"> DOCVARIABLE vault_nd_edf1c077-7ca4-4995-a2ed-0c3ae2b97dce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E8F86F3"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alergický/á</w:t>
      </w:r>
      <w:r w:rsidRPr="007F2ADC">
        <w:rPr>
          <w:szCs w:val="22"/>
          <w:lang w:val="cs-CZ"/>
        </w:rPr>
        <w:t xml:space="preserve">  na irbesartan nebo na kteroukoliv další složku tohoto přípravku (uvedenou v bodě 6)</w:t>
      </w:r>
    </w:p>
    <w:p w14:paraId="63390333" w14:textId="77777777" w:rsidR="00244DE7" w:rsidRPr="007F2ADC" w:rsidRDefault="00244DE7" w:rsidP="00244DE7">
      <w:pPr>
        <w:pStyle w:val="EMEABodyTextIndent"/>
        <w:tabs>
          <w:tab w:val="clear" w:pos="470"/>
          <w:tab w:val="num" w:pos="550"/>
        </w:tabs>
        <w:ind w:left="550" w:hanging="550"/>
        <w:rPr>
          <w:szCs w:val="22"/>
          <w:lang w:val="cs-CZ"/>
        </w:rPr>
      </w:pPr>
      <w:r w:rsidRPr="007F2ADC">
        <w:rPr>
          <w:szCs w:val="22"/>
          <w:lang w:val="cs-CZ"/>
        </w:rPr>
        <w:t xml:space="preserve">jestliže jste </w:t>
      </w:r>
      <w:r w:rsidRPr="007F2ADC">
        <w:rPr>
          <w:b/>
          <w:szCs w:val="22"/>
          <w:lang w:val="cs-CZ"/>
        </w:rPr>
        <w:t>alergický/á</w:t>
      </w:r>
      <w:r w:rsidRPr="007F2ADC">
        <w:rPr>
          <w:szCs w:val="22"/>
          <w:lang w:val="cs-CZ"/>
        </w:rPr>
        <w:t xml:space="preserve">  na hydrochlorothiazid nebo na jiné sulfonamidové léky </w:t>
      </w:r>
    </w:p>
    <w:p w14:paraId="1D3C9D29"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po 3. měsíci těhotenství</w:t>
      </w:r>
      <w:r w:rsidRPr="007F2ADC">
        <w:rPr>
          <w:szCs w:val="22"/>
          <w:lang w:val="cs-CZ"/>
        </w:rPr>
        <w:t xml:space="preserve"> (vyvarujte se raději také užívání CoAprovel v časném těhotenství – viz bod Těhotenství)</w:t>
      </w:r>
    </w:p>
    <w:p w14:paraId="3965FB5F"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 xml:space="preserve">závažné problémy s játry </w:t>
      </w:r>
      <w:r w:rsidRPr="007F2ADC">
        <w:rPr>
          <w:szCs w:val="22"/>
          <w:lang w:val="cs-CZ"/>
        </w:rPr>
        <w:t xml:space="preserve">nebo </w:t>
      </w:r>
      <w:r w:rsidRPr="007F2ADC">
        <w:rPr>
          <w:b/>
          <w:szCs w:val="22"/>
          <w:lang w:val="cs-CZ"/>
        </w:rPr>
        <w:t xml:space="preserve">ledvinami </w:t>
      </w:r>
    </w:p>
    <w:p w14:paraId="18693E4F"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jestliže máte</w:t>
      </w:r>
      <w:r w:rsidRPr="007F2ADC">
        <w:rPr>
          <w:b/>
          <w:szCs w:val="22"/>
          <w:lang w:val="cs-CZ"/>
        </w:rPr>
        <w:t xml:space="preserve"> potíže s močením</w:t>
      </w:r>
    </w:p>
    <w:p w14:paraId="18882B87" w14:textId="77777777" w:rsidR="00244DE7" w:rsidRPr="007F2ADC" w:rsidRDefault="00244DE7" w:rsidP="00FB2618">
      <w:pPr>
        <w:pStyle w:val="EMEABodyTextIndent"/>
        <w:tabs>
          <w:tab w:val="clear" w:pos="470"/>
        </w:tabs>
        <w:ind w:left="567" w:hanging="567"/>
        <w:rPr>
          <w:szCs w:val="22"/>
          <w:lang w:val="cs-CZ"/>
        </w:rPr>
      </w:pPr>
      <w:r w:rsidRPr="007F2ADC">
        <w:rPr>
          <w:szCs w:val="22"/>
          <w:lang w:val="cs-CZ"/>
        </w:rPr>
        <w:t>jestliže Váš lékař zjistí, že máte trvale vysokou hladinu vápníku nebo trvale nízkou hladinu draslíku v krvi</w:t>
      </w:r>
    </w:p>
    <w:p w14:paraId="3AFA90D1" w14:textId="77777777" w:rsidR="00244DE7" w:rsidRPr="007F2ADC" w:rsidRDefault="00EA2038" w:rsidP="00FB2618">
      <w:pPr>
        <w:pStyle w:val="EMEABodyTextIndent"/>
        <w:tabs>
          <w:tab w:val="clear" w:pos="470"/>
        </w:tabs>
        <w:ind w:left="567" w:hanging="567"/>
        <w:rPr>
          <w:szCs w:val="22"/>
          <w:lang w:val="cs-CZ"/>
        </w:rPr>
      </w:pPr>
      <w:r w:rsidRPr="007F2ADC">
        <w:rPr>
          <w:b/>
          <w:szCs w:val="22"/>
          <w:lang w:val="cs-CZ"/>
        </w:rPr>
        <w:t>pokud máte cukrovku (diabetes) nebo poruchu funkce ledvin</w:t>
      </w:r>
      <w:r w:rsidRPr="007F2ADC">
        <w:rPr>
          <w:szCs w:val="22"/>
          <w:lang w:val="cs-CZ"/>
        </w:rPr>
        <w:t xml:space="preserve"> </w:t>
      </w:r>
      <w:r w:rsidR="00D520DE" w:rsidRPr="007F2ADC">
        <w:rPr>
          <w:szCs w:val="22"/>
          <w:lang w:val="cs-CZ"/>
        </w:rPr>
        <w:t>a</w:t>
      </w:r>
      <w:r w:rsidRPr="007F2ADC">
        <w:rPr>
          <w:szCs w:val="22"/>
          <w:lang w:val="cs-CZ"/>
        </w:rPr>
        <w:t xml:space="preserve"> jste léčen(a) přípravkem ke snížení krevního tlaku obsahujícím aliskiren.</w:t>
      </w:r>
    </w:p>
    <w:p w14:paraId="3992734C" w14:textId="77777777" w:rsidR="00244DE7" w:rsidRPr="007F2ADC" w:rsidRDefault="00244DE7" w:rsidP="00244DE7">
      <w:pPr>
        <w:pStyle w:val="EMEABodyText"/>
        <w:rPr>
          <w:szCs w:val="22"/>
          <w:lang w:val="cs-CZ"/>
        </w:rPr>
      </w:pPr>
    </w:p>
    <w:p w14:paraId="425E0E7D" w14:textId="3C371B2A" w:rsidR="00244DE7" w:rsidRPr="007F2ADC" w:rsidRDefault="00244DE7" w:rsidP="00244DE7">
      <w:pPr>
        <w:pStyle w:val="EMEAHeading3"/>
        <w:rPr>
          <w:szCs w:val="22"/>
          <w:lang w:val="cs-CZ"/>
        </w:rPr>
      </w:pPr>
      <w:r w:rsidRPr="007F2ADC">
        <w:rPr>
          <w:szCs w:val="22"/>
          <w:lang w:val="cs-CZ"/>
        </w:rPr>
        <w:lastRenderedPageBreak/>
        <w:t>Upozornění a opatření</w:t>
      </w:r>
      <w:r w:rsidR="00024C73">
        <w:rPr>
          <w:szCs w:val="22"/>
          <w:lang w:val="cs-CZ"/>
        </w:rPr>
        <w:fldChar w:fldCharType="begin"/>
      </w:r>
      <w:r w:rsidR="00024C73">
        <w:rPr>
          <w:szCs w:val="22"/>
          <w:lang w:val="cs-CZ"/>
        </w:rPr>
        <w:instrText xml:space="preserve"> DOCVARIABLE vault_nd_dbf4d2b4-b5f3-4d47-b7a4-e37a94fe33a2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D5EB01F" w14:textId="77777777" w:rsidR="00244DE7" w:rsidRPr="007F2ADC" w:rsidRDefault="00244DE7" w:rsidP="00244DE7">
      <w:pPr>
        <w:pStyle w:val="EMEABodyTextIndent"/>
        <w:numPr>
          <w:ilvl w:val="0"/>
          <w:numId w:val="0"/>
        </w:numPr>
        <w:rPr>
          <w:b/>
          <w:szCs w:val="22"/>
          <w:lang w:val="cs-CZ"/>
        </w:rPr>
      </w:pPr>
      <w:r w:rsidRPr="007F2ADC">
        <w:rPr>
          <w:szCs w:val="22"/>
          <w:lang w:val="cs-CZ"/>
        </w:rPr>
        <w:t xml:space="preserve">Poraďte se se svým lékařem, než užijete přípravek CoAprovel, </w:t>
      </w:r>
      <w:r w:rsidRPr="007F2ADC">
        <w:rPr>
          <w:b/>
          <w:szCs w:val="22"/>
          <w:lang w:val="cs-CZ"/>
        </w:rPr>
        <w:t>pokud se Vás týká některé z následujících upozornění:</w:t>
      </w:r>
    </w:p>
    <w:p w14:paraId="24975F85"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w:t>
      </w:r>
      <w:r w:rsidRPr="007F2ADC">
        <w:rPr>
          <w:b/>
          <w:szCs w:val="22"/>
          <w:lang w:val="cs-CZ"/>
        </w:rPr>
        <w:t>silně zvracíte nebo máte průjem</w:t>
      </w:r>
    </w:p>
    <w:p w14:paraId="5E382504" w14:textId="77777777" w:rsidR="00244DE7" w:rsidRPr="007F2ADC" w:rsidRDefault="00244DE7" w:rsidP="00244DE7">
      <w:pPr>
        <w:pStyle w:val="EMEABodyTextIndent"/>
        <w:numPr>
          <w:ilvl w:val="0"/>
          <w:numId w:val="0"/>
        </w:numPr>
        <w:ind w:left="567" w:hanging="567"/>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ledvinami</w:t>
      </w:r>
      <w:r w:rsidRPr="007F2ADC">
        <w:rPr>
          <w:szCs w:val="22"/>
          <w:lang w:val="cs-CZ"/>
        </w:rPr>
        <w:t xml:space="preserve"> nebo máte </w:t>
      </w:r>
      <w:r w:rsidRPr="007F2ADC">
        <w:rPr>
          <w:b/>
          <w:szCs w:val="22"/>
          <w:lang w:val="cs-CZ"/>
        </w:rPr>
        <w:t>transplantované ledviny</w:t>
      </w:r>
    </w:p>
    <w:p w14:paraId="2AF0F108"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se srdcem</w:t>
      </w:r>
    </w:p>
    <w:p w14:paraId="785B8CEE"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játry</w:t>
      </w:r>
    </w:p>
    <w:p w14:paraId="6B3A7C2C" w14:textId="77777777" w:rsidR="00244DE7" w:rsidRPr="007F2ADC" w:rsidRDefault="00244DE7" w:rsidP="00244DE7">
      <w:pPr>
        <w:pStyle w:val="EMEABodyTextIndent"/>
        <w:numPr>
          <w:ilvl w:val="0"/>
          <w:numId w:val="0"/>
        </w:numPr>
        <w:ind w:left="567" w:hanging="567"/>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cukrovku</w:t>
      </w:r>
      <w:bookmarkStart w:id="791" w:name="_Hlk64373650"/>
    </w:p>
    <w:p w14:paraId="3DBA8B9C" w14:textId="77777777" w:rsidR="00380290" w:rsidRPr="007F2ADC" w:rsidRDefault="00380290" w:rsidP="00380290">
      <w:pPr>
        <w:pStyle w:val="EMEABodyTextIndent"/>
        <w:tabs>
          <w:tab w:val="clear" w:pos="470"/>
        </w:tabs>
        <w:ind w:left="550" w:hanging="550"/>
        <w:rPr>
          <w:szCs w:val="22"/>
          <w:lang w:val="cs-CZ"/>
        </w:rPr>
      </w:pPr>
      <w:r w:rsidRPr="007F2ADC">
        <w:rPr>
          <w:szCs w:val="22"/>
          <w:lang w:val="cs-CZ"/>
        </w:rPr>
        <w:t xml:space="preserve">pokud se u vás objeví </w:t>
      </w:r>
      <w:r w:rsidRPr="007F2ADC">
        <w:rPr>
          <w:b/>
          <w:bCs/>
          <w:szCs w:val="22"/>
          <w:lang w:val="cs-CZ"/>
        </w:rPr>
        <w:t>nízká hladina cukru v krvi</w:t>
      </w:r>
      <w:r w:rsidRPr="007F2ADC">
        <w:rPr>
          <w:szCs w:val="22"/>
          <w:lang w:val="cs-CZ"/>
        </w:rPr>
        <w:t xml:space="preserve"> (příznaky mohou zahrnovat pocení, slabost, hlad, závratě, třes, bolest hlavy, zrudnutí nebo zblednutí, necitlivost, zrychlené bušení srdce), zvláště pokud se léčíte s cukrovkou.</w:t>
      </w:r>
    </w:p>
    <w:bookmarkEnd w:id="791"/>
    <w:p w14:paraId="388AC19B"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lupus erythematosus</w:t>
      </w:r>
      <w:r w:rsidRPr="007F2ADC">
        <w:rPr>
          <w:szCs w:val="22"/>
          <w:lang w:val="cs-CZ"/>
        </w:rPr>
        <w:t xml:space="preserve"> (známý také jako lupus nebo SLE)</w:t>
      </w:r>
    </w:p>
    <w:p w14:paraId="3E321A4C" w14:textId="77777777" w:rsidR="00244DE7" w:rsidRPr="007F2ADC" w:rsidRDefault="00244DE7" w:rsidP="00244DE7">
      <w:pPr>
        <w:pStyle w:val="EMEABodyTextIndent"/>
        <w:tabs>
          <w:tab w:val="clear" w:pos="470"/>
        </w:tabs>
        <w:ind w:left="550" w:hanging="550"/>
        <w:rPr>
          <w:szCs w:val="22"/>
          <w:lang w:val="cs-CZ"/>
        </w:rPr>
      </w:pPr>
      <w:r w:rsidRPr="007F2ADC">
        <w:rPr>
          <w:szCs w:val="22"/>
          <w:lang w:val="cs-CZ"/>
        </w:rPr>
        <w:t xml:space="preserve">jestliže máte </w:t>
      </w:r>
      <w:r w:rsidRPr="007F2ADC">
        <w:rPr>
          <w:b/>
          <w:szCs w:val="22"/>
          <w:lang w:val="cs-CZ"/>
        </w:rPr>
        <w:t xml:space="preserve">primární aldosteronismus </w:t>
      </w:r>
      <w:r w:rsidRPr="007F2ADC">
        <w:rPr>
          <w:szCs w:val="22"/>
          <w:lang w:val="cs-CZ"/>
        </w:rPr>
        <w:t>(stav spojený s vysokou tvorbou hormonu aldosteronu, který způsobuje zadržování sodíku a následně zvýšení krevního tlaku)</w:t>
      </w:r>
    </w:p>
    <w:p w14:paraId="232797EC" w14:textId="77777777" w:rsidR="00EA2038" w:rsidRPr="007F2ADC" w:rsidRDefault="00244DE7" w:rsidP="00244DE7">
      <w:pPr>
        <w:pStyle w:val="EMEABodyTextIndent"/>
        <w:tabs>
          <w:tab w:val="clear" w:pos="470"/>
        </w:tabs>
        <w:ind w:left="550" w:hanging="550"/>
        <w:rPr>
          <w:szCs w:val="22"/>
          <w:lang w:val="cs-CZ"/>
        </w:rPr>
      </w:pPr>
      <w:r w:rsidRPr="007F2ADC">
        <w:rPr>
          <w:szCs w:val="22"/>
          <w:lang w:val="cs-CZ"/>
        </w:rPr>
        <w:t xml:space="preserve">pokud užíváte </w:t>
      </w:r>
      <w:r w:rsidR="00EA2038" w:rsidRPr="007F2ADC">
        <w:rPr>
          <w:bCs/>
          <w:szCs w:val="22"/>
          <w:lang w:val="cs-CZ"/>
        </w:rPr>
        <w:t xml:space="preserve">některý z následujících přípravků používaných k léčbě vysokého krevního tlaku: </w:t>
      </w:r>
    </w:p>
    <w:p w14:paraId="40FC090F" w14:textId="77777777" w:rsidR="00EA2038" w:rsidRPr="007F2ADC" w:rsidRDefault="00EA2038" w:rsidP="00525E2C">
      <w:pPr>
        <w:pStyle w:val="EMEABodyTextIndent"/>
        <w:tabs>
          <w:tab w:val="clear" w:pos="470"/>
        </w:tabs>
        <w:ind w:left="1100" w:hanging="550"/>
        <w:rPr>
          <w:szCs w:val="22"/>
          <w:lang w:val="cs-CZ"/>
        </w:rPr>
      </w:pPr>
      <w:r w:rsidRPr="007F2ADC">
        <w:rPr>
          <w:szCs w:val="22"/>
          <w:lang w:val="cs-CZ"/>
        </w:rPr>
        <w:t>inhibitor ACE</w:t>
      </w:r>
      <w:r w:rsidRPr="007F2ADC">
        <w:rPr>
          <w:bCs/>
          <w:szCs w:val="22"/>
          <w:lang w:val="cs-CZ"/>
        </w:rPr>
        <w:t xml:space="preserve"> (například enalapril, lisinopril, ramipril), a to zejména pokud máte problémy s ledvinami související s diabetem</w:t>
      </w:r>
      <w:r w:rsidRPr="007F2ADC">
        <w:rPr>
          <w:szCs w:val="22"/>
          <w:lang w:val="cs-CZ"/>
        </w:rPr>
        <w:t xml:space="preserve"> </w:t>
      </w:r>
    </w:p>
    <w:p w14:paraId="1FF45380" w14:textId="77777777" w:rsidR="00244DE7" w:rsidRPr="007F2ADC" w:rsidRDefault="00244DE7" w:rsidP="00525E2C">
      <w:pPr>
        <w:pStyle w:val="EMEABodyTextIndent"/>
        <w:tabs>
          <w:tab w:val="clear" w:pos="470"/>
        </w:tabs>
        <w:ind w:left="1100" w:hanging="550"/>
        <w:rPr>
          <w:szCs w:val="22"/>
          <w:lang w:val="cs-CZ"/>
        </w:rPr>
      </w:pPr>
      <w:r w:rsidRPr="007F2ADC">
        <w:rPr>
          <w:szCs w:val="22"/>
          <w:lang w:val="cs-CZ"/>
        </w:rPr>
        <w:t>alisk</w:t>
      </w:r>
      <w:r w:rsidR="00EA2038" w:rsidRPr="007F2ADC">
        <w:rPr>
          <w:szCs w:val="22"/>
          <w:lang w:val="cs-CZ"/>
        </w:rPr>
        <w:t>i</w:t>
      </w:r>
      <w:r w:rsidRPr="007F2ADC">
        <w:rPr>
          <w:szCs w:val="22"/>
          <w:lang w:val="cs-CZ"/>
        </w:rPr>
        <w:t>ren</w:t>
      </w:r>
    </w:p>
    <w:p w14:paraId="7B34212D" w14:textId="77777777" w:rsidR="00F274CE" w:rsidRPr="007F2ADC" w:rsidRDefault="00F274CE" w:rsidP="00F274CE">
      <w:pPr>
        <w:pStyle w:val="EMEABodyTextIndent"/>
        <w:tabs>
          <w:tab w:val="clear" w:pos="470"/>
        </w:tabs>
        <w:ind w:left="567" w:hanging="567"/>
        <w:rPr>
          <w:szCs w:val="22"/>
          <w:lang w:val="cs-CZ"/>
        </w:rPr>
      </w:pPr>
      <w:r w:rsidRPr="007F2ADC">
        <w:rPr>
          <w:szCs w:val="22"/>
          <w:lang w:val="cs-CZ"/>
        </w:rPr>
        <w:t xml:space="preserve">jestliže jste </w:t>
      </w:r>
      <w:r w:rsidRPr="007F2ADC">
        <w:rPr>
          <w:b/>
          <w:szCs w:val="22"/>
          <w:lang w:val="cs-CZ"/>
        </w:rPr>
        <w:t xml:space="preserve">prodělal(a) rakovinu kůže nebo se vám na kůži </w:t>
      </w:r>
      <w:r w:rsidRPr="007F2ADC">
        <w:rPr>
          <w:szCs w:val="22"/>
          <w:lang w:val="cs-CZ"/>
        </w:rPr>
        <w:t>během léčby</w:t>
      </w:r>
      <w:r w:rsidRPr="007F2ADC">
        <w:rPr>
          <w:b/>
          <w:szCs w:val="22"/>
          <w:lang w:val="cs-CZ"/>
        </w:rPr>
        <w:t xml:space="preserve"> objevila neočekávaná poškození.</w:t>
      </w:r>
      <w:r w:rsidRPr="007F2ADC">
        <w:rPr>
          <w:szCs w:val="22"/>
          <w:lang w:val="cs-CZ"/>
        </w:rPr>
        <w:t xml:space="preserve"> Léčba hydrochlorothiazidem, zejména dlouhodobé užívání vysokých dávek, může zvýšit riziko vzniku některých typů rakoviny kůže a rtů (nemelanomový kožní nádor). Během užívání přípravku CoAprovel si chraňte kůži před expozicí slunečnímu nebo ultrafialovému záření</w:t>
      </w:r>
      <w:r w:rsidR="00B14FA2" w:rsidRPr="007F2ADC">
        <w:rPr>
          <w:szCs w:val="22"/>
          <w:lang w:val="cs-CZ"/>
        </w:rPr>
        <w:t>.</w:t>
      </w:r>
    </w:p>
    <w:p w14:paraId="19E9A6B9" w14:textId="77777777" w:rsidR="00F27474" w:rsidRPr="00BD0E39" w:rsidRDefault="00F27474" w:rsidP="00D071A6">
      <w:pPr>
        <w:pStyle w:val="EMEABodyTextIndent"/>
        <w:tabs>
          <w:tab w:val="clear" w:pos="470"/>
        </w:tabs>
        <w:ind w:left="540" w:hanging="540"/>
        <w:rPr>
          <w:szCs w:val="22"/>
          <w:lang w:val="cs-CZ"/>
        </w:rPr>
      </w:pPr>
      <w:r w:rsidRPr="00BD0E39">
        <w:rPr>
          <w:szCs w:val="22"/>
          <w:lang w:val="cs-CZ"/>
        </w:rPr>
        <w:t>jestliže jste v minulosti při užívání hydrochlorothiazidu měl(a) dechové nebo plicní obtíže (včetně zánětu nebo tekutiny v plicích). Pokud se u Vás po užití přípravku CoAprovel objeví závažná dušnost nebo potíže s dýcháním, okamžitě vyhledejte lékařskou pomoc.</w:t>
      </w:r>
    </w:p>
    <w:p w14:paraId="33ADC5EC" w14:textId="77777777" w:rsidR="00F27474" w:rsidRPr="007F2ADC" w:rsidRDefault="00F27474" w:rsidP="00D071A6">
      <w:pPr>
        <w:pStyle w:val="EMEABodyText"/>
        <w:ind w:left="540" w:hanging="430"/>
        <w:rPr>
          <w:szCs w:val="22"/>
          <w:lang w:val="cs-CZ"/>
        </w:rPr>
      </w:pPr>
    </w:p>
    <w:p w14:paraId="7CE25EDF" w14:textId="6E30421B" w:rsidR="00EA2038" w:rsidRDefault="00EA2038" w:rsidP="00EA2038">
      <w:pPr>
        <w:tabs>
          <w:tab w:val="left" w:pos="1695"/>
        </w:tabs>
        <w:rPr>
          <w:bCs/>
          <w:szCs w:val="22"/>
          <w:lang w:val="cs-CZ"/>
        </w:rPr>
      </w:pPr>
      <w:r w:rsidRPr="007F2ADC">
        <w:rPr>
          <w:bCs/>
          <w:szCs w:val="22"/>
          <w:lang w:val="cs-CZ"/>
        </w:rPr>
        <w:t>Váš lékař může v pravidelných intervalech kontrolovat funkci ledvin, krevní tlak a množství elektrolytů (např. draslíku) v krvi.</w:t>
      </w:r>
    </w:p>
    <w:p w14:paraId="5DDDB4BF" w14:textId="77777777" w:rsidR="00411C22" w:rsidRPr="007F2ADC" w:rsidRDefault="00411C22" w:rsidP="00411C22">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CoAprovel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CoAprovel</w:t>
      </w:r>
      <w:r w:rsidRPr="00450A5C">
        <w:rPr>
          <w:bCs/>
          <w:szCs w:val="22"/>
          <w:lang w:val="cs-CZ"/>
        </w:rPr>
        <w:t xml:space="preserve"> bez porady s</w:t>
      </w:r>
      <w:r>
        <w:rPr>
          <w:bCs/>
          <w:szCs w:val="22"/>
          <w:lang w:val="cs-CZ"/>
        </w:rPr>
        <w:t> </w:t>
      </w:r>
      <w:r w:rsidRPr="00450A5C">
        <w:rPr>
          <w:bCs/>
          <w:szCs w:val="22"/>
          <w:lang w:val="cs-CZ"/>
        </w:rPr>
        <w:t>lékařem</w:t>
      </w:r>
      <w:r>
        <w:rPr>
          <w:bCs/>
          <w:szCs w:val="22"/>
          <w:lang w:val="cs-CZ"/>
        </w:rPr>
        <w:t>.</w:t>
      </w:r>
    </w:p>
    <w:p w14:paraId="7D2414DC" w14:textId="77777777" w:rsidR="00411C22" w:rsidRPr="007F2ADC" w:rsidRDefault="00411C22" w:rsidP="00EA2038">
      <w:pPr>
        <w:tabs>
          <w:tab w:val="left" w:pos="1695"/>
        </w:tabs>
        <w:rPr>
          <w:bCs/>
          <w:szCs w:val="22"/>
          <w:lang w:val="cs-CZ"/>
        </w:rPr>
      </w:pPr>
    </w:p>
    <w:p w14:paraId="135E9770" w14:textId="77777777" w:rsidR="00EA2038" w:rsidRPr="007F2ADC" w:rsidRDefault="00EA2038" w:rsidP="00EA2038">
      <w:pPr>
        <w:pStyle w:val="EMEABodyText"/>
        <w:rPr>
          <w:bCs/>
          <w:szCs w:val="22"/>
          <w:lang w:val="cs-CZ"/>
        </w:rPr>
      </w:pPr>
      <w:r w:rsidRPr="007F2ADC">
        <w:rPr>
          <w:bCs/>
          <w:szCs w:val="22"/>
          <w:lang w:val="cs-CZ"/>
        </w:rPr>
        <w:t xml:space="preserve">Viz také informace v bodě: </w:t>
      </w:r>
      <w:r w:rsidRPr="007F2ADC">
        <w:rPr>
          <w:rFonts w:eastAsia="Calibri"/>
          <w:szCs w:val="22"/>
          <w:lang w:val="cs-CZ"/>
        </w:rPr>
        <w:t>„</w:t>
      </w:r>
      <w:r w:rsidRPr="007F2ADC">
        <w:rPr>
          <w:bCs/>
          <w:szCs w:val="22"/>
          <w:lang w:val="cs-CZ"/>
        </w:rPr>
        <w:t>Neužívejte přípravek CoAprovel“.</w:t>
      </w:r>
    </w:p>
    <w:p w14:paraId="2EE45212" w14:textId="77777777" w:rsidR="00EA2038" w:rsidRPr="007F2ADC" w:rsidRDefault="00EA2038" w:rsidP="00EA2038">
      <w:pPr>
        <w:pStyle w:val="EMEABodyText"/>
        <w:rPr>
          <w:szCs w:val="22"/>
          <w:lang w:val="cs-CZ"/>
        </w:rPr>
      </w:pPr>
    </w:p>
    <w:p w14:paraId="082D40BA"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těhotná. Podávání přípravku CoAprovel se nedoporučuje v časném těhotenství a nesmí být podáván, pokud jste po 3. měsíci těhotenství, protože v tomto stádiu může způsobit závažná poškození dítěte (viz bod Těhotenství a kojení).</w:t>
      </w:r>
    </w:p>
    <w:p w14:paraId="4B18DE49" w14:textId="77777777" w:rsidR="00CD399D" w:rsidRPr="007F2ADC" w:rsidRDefault="00CD399D" w:rsidP="00CD399D">
      <w:pPr>
        <w:pStyle w:val="EMEABodyText"/>
        <w:rPr>
          <w:szCs w:val="22"/>
          <w:lang w:val="cs-CZ"/>
        </w:rPr>
      </w:pPr>
    </w:p>
    <w:p w14:paraId="141471A3" w14:textId="272C117E" w:rsidR="00CD399D" w:rsidRPr="007F2ADC" w:rsidRDefault="00CD399D" w:rsidP="00CD399D">
      <w:pPr>
        <w:pStyle w:val="EMEAHeading3"/>
        <w:rPr>
          <w:szCs w:val="22"/>
          <w:lang w:val="cs-CZ"/>
        </w:rPr>
      </w:pPr>
      <w:r w:rsidRPr="007F2ADC">
        <w:rPr>
          <w:szCs w:val="22"/>
          <w:lang w:val="cs-CZ"/>
        </w:rPr>
        <w:t>Rovněž byste měl(a) říct svému lékaři:</w:t>
      </w:r>
      <w:r w:rsidR="00024C73">
        <w:rPr>
          <w:szCs w:val="22"/>
          <w:lang w:val="cs-CZ"/>
        </w:rPr>
        <w:fldChar w:fldCharType="begin"/>
      </w:r>
      <w:r w:rsidR="00024C73">
        <w:rPr>
          <w:szCs w:val="22"/>
          <w:lang w:val="cs-CZ"/>
        </w:rPr>
        <w:instrText xml:space="preserve"> DOCVARIABLE vault_nd_e3e0cc3f-a374-4305-9928-1987131c2051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F5828E5" w14:textId="77777777" w:rsidR="00CD399D" w:rsidRPr="007F2ADC" w:rsidRDefault="00CD399D" w:rsidP="00CD399D">
      <w:pPr>
        <w:pStyle w:val="EMEABodyTextIndent"/>
        <w:rPr>
          <w:szCs w:val="22"/>
          <w:lang w:val="cs-CZ"/>
        </w:rPr>
      </w:pPr>
      <w:r w:rsidRPr="007F2ADC">
        <w:rPr>
          <w:szCs w:val="22"/>
          <w:lang w:val="cs-CZ"/>
        </w:rPr>
        <w:t xml:space="preserve">jestliže máte </w:t>
      </w:r>
      <w:r w:rsidRPr="007F2ADC">
        <w:rPr>
          <w:b/>
          <w:szCs w:val="22"/>
          <w:lang w:val="cs-CZ"/>
        </w:rPr>
        <w:t>dietu s nízkým obsahem soli</w:t>
      </w:r>
    </w:p>
    <w:p w14:paraId="2425B940" w14:textId="77777777" w:rsidR="00CD399D" w:rsidRPr="007F2ADC" w:rsidRDefault="00CD399D" w:rsidP="00CD399D">
      <w:pPr>
        <w:pStyle w:val="EMEABodyTextIndent"/>
        <w:rPr>
          <w:szCs w:val="22"/>
          <w:lang w:val="cs-CZ"/>
        </w:rPr>
      </w:pPr>
      <w:r w:rsidRPr="007F2ADC">
        <w:rPr>
          <w:szCs w:val="22"/>
          <w:lang w:val="cs-CZ"/>
        </w:rPr>
        <w:t xml:space="preserve">jestliže máte příznaky jako </w:t>
      </w:r>
      <w:r w:rsidRPr="007F2ADC">
        <w:rPr>
          <w:b/>
          <w:szCs w:val="22"/>
          <w:lang w:val="cs-CZ"/>
        </w:rPr>
        <w:t>nepřiměřená žízeň, sucho v ústech, celková slabost, ospalost,</w:t>
      </w:r>
      <w:r w:rsidRPr="007F2ADC">
        <w:rPr>
          <w:szCs w:val="22"/>
          <w:lang w:val="cs-CZ"/>
        </w:rPr>
        <w:t xml:space="preserve"> </w:t>
      </w:r>
      <w:r w:rsidRPr="007F2ADC">
        <w:rPr>
          <w:b/>
          <w:szCs w:val="22"/>
          <w:lang w:val="cs-CZ"/>
        </w:rPr>
        <w:t xml:space="preserve">svalové bolesti nebo křeče, nevolnost, zvracení </w:t>
      </w:r>
      <w:r w:rsidRPr="007F2ADC">
        <w:rPr>
          <w:szCs w:val="22"/>
          <w:lang w:val="cs-CZ"/>
        </w:rPr>
        <w:t xml:space="preserve">nebo </w:t>
      </w:r>
      <w:r w:rsidRPr="007F2ADC">
        <w:rPr>
          <w:b/>
          <w:szCs w:val="22"/>
          <w:lang w:val="cs-CZ"/>
        </w:rPr>
        <w:t>nezvykle rychlá tepová frekvence</w:t>
      </w:r>
      <w:r w:rsidRPr="007F2ADC">
        <w:rPr>
          <w:szCs w:val="22"/>
          <w:lang w:val="cs-CZ"/>
        </w:rPr>
        <w:t>, které mohou ukazovat na nadměrný účinek hydrochlorothiazidu (obsažený v přípravku CoAprovel)</w:t>
      </w:r>
    </w:p>
    <w:p w14:paraId="5640A0FE" w14:textId="77777777" w:rsidR="00CD399D" w:rsidRPr="007F2ADC" w:rsidRDefault="00CD399D" w:rsidP="00CD399D">
      <w:pPr>
        <w:pStyle w:val="EMEABodyTextIndent"/>
        <w:rPr>
          <w:szCs w:val="22"/>
          <w:lang w:val="cs-CZ"/>
        </w:rPr>
      </w:pPr>
      <w:r w:rsidRPr="007F2ADC">
        <w:rPr>
          <w:szCs w:val="22"/>
          <w:lang w:val="cs-CZ"/>
        </w:rPr>
        <w:t>jestliže máte zvýšeně citlivou kůži na slunce s příznaky spálení (jako je zčervenání, svědění, otoky, puchýře) vyskytující se častěji, než je běžné</w:t>
      </w:r>
    </w:p>
    <w:p w14:paraId="086D1AD3" w14:textId="77777777" w:rsidR="00CD399D" w:rsidRPr="007F2ADC" w:rsidRDefault="00CD399D" w:rsidP="00CD399D">
      <w:pPr>
        <w:pStyle w:val="EMEABodyTextIndent"/>
        <w:rPr>
          <w:szCs w:val="22"/>
          <w:lang w:val="cs-CZ"/>
        </w:rPr>
      </w:pPr>
      <w:r w:rsidRPr="007F2ADC">
        <w:rPr>
          <w:szCs w:val="22"/>
          <w:lang w:val="cs-CZ"/>
        </w:rPr>
        <w:t>jestliže máte podstoupit jakoukoli operaci nebo máte-li dostat anestetika</w:t>
      </w:r>
    </w:p>
    <w:p w14:paraId="5CAACF5E" w14:textId="77777777" w:rsidR="004943F2" w:rsidRPr="007F2ADC" w:rsidRDefault="004943F2" w:rsidP="00496CEB">
      <w:pPr>
        <w:pStyle w:val="EMEABodyTextIndent"/>
        <w:rPr>
          <w:szCs w:val="22"/>
          <w:lang w:val="cs-CZ"/>
        </w:rPr>
      </w:pPr>
      <w:r w:rsidRPr="007F2ADC">
        <w:rPr>
          <w:szCs w:val="22"/>
          <w:lang w:val="cs-CZ"/>
        </w:rPr>
        <w:t xml:space="preserve">pokud se u Vás objevilo </w:t>
      </w:r>
      <w:r w:rsidRPr="007F2ADC">
        <w:rPr>
          <w:b/>
          <w:bCs/>
          <w:szCs w:val="22"/>
          <w:lang w:val="cs-CZ"/>
        </w:rPr>
        <w:t>snížení vidění nebo bolest v jednom nebo obou očích</w:t>
      </w:r>
      <w:r w:rsidRPr="007F2ADC">
        <w:rPr>
          <w:szCs w:val="22"/>
          <w:lang w:val="cs-CZ"/>
        </w:rPr>
        <w:t xml:space="preserve"> během užívání přípravku CoAprovel. Může se jednat o příznaky nahromadění tekutiny v cévní vrstvě oka (prosáknutí cévnatky) nebo zvýšeného tlaku v oku (glaukom) a může k němu dojít během několika hodin až týdnů po použití přípravku CoAprovel. Bez léčby může dojít k trvalé ztrátě zraku. Pokud jste v minulosti měl(a) alergii na penicilin nebo sulfonamid, můžete být ve zvýšeném riziku.  Musíte přerušit léčbu přípravkem CoAprovel a vyhledat okamžitou lékařskou péči.</w:t>
      </w:r>
    </w:p>
    <w:p w14:paraId="1FE22443" w14:textId="77777777" w:rsidR="004943F2" w:rsidRPr="00BD0E39" w:rsidRDefault="004943F2">
      <w:pPr>
        <w:rPr>
          <w:szCs w:val="22"/>
          <w:lang w:val="cs-CZ"/>
        </w:rPr>
      </w:pPr>
    </w:p>
    <w:p w14:paraId="4195F362" w14:textId="77777777" w:rsidR="00CD399D" w:rsidRPr="007F2ADC" w:rsidRDefault="00CD399D">
      <w:pPr>
        <w:pStyle w:val="EMEABodyText"/>
        <w:rPr>
          <w:szCs w:val="22"/>
          <w:lang w:val="cs-CZ"/>
        </w:rPr>
      </w:pPr>
    </w:p>
    <w:p w14:paraId="30A6D6A9" w14:textId="77777777" w:rsidR="00244DE7" w:rsidRPr="007F2ADC" w:rsidRDefault="00244DE7" w:rsidP="00244DE7">
      <w:pPr>
        <w:pStyle w:val="EMEABodyText"/>
        <w:rPr>
          <w:szCs w:val="22"/>
          <w:lang w:val="cs-CZ"/>
        </w:rPr>
      </w:pPr>
      <w:r w:rsidRPr="007F2ADC">
        <w:rPr>
          <w:szCs w:val="22"/>
          <w:lang w:val="cs-CZ"/>
        </w:rPr>
        <w:lastRenderedPageBreak/>
        <w:t>Hydrochlorothiazid obsažený v tomto přípravku může způsobit pozitivní výsledek antidopingového testu.</w:t>
      </w:r>
    </w:p>
    <w:p w14:paraId="0B85E5FE" w14:textId="77777777" w:rsidR="00244DE7" w:rsidRPr="007F2ADC" w:rsidRDefault="00244DE7" w:rsidP="00244DE7">
      <w:pPr>
        <w:pStyle w:val="EMEABodyText"/>
        <w:rPr>
          <w:b/>
          <w:szCs w:val="22"/>
          <w:lang w:val="cs-CZ"/>
        </w:rPr>
      </w:pPr>
    </w:p>
    <w:p w14:paraId="2AD4F786" w14:textId="77777777" w:rsidR="00244DE7" w:rsidRPr="007F2ADC" w:rsidRDefault="00244DE7" w:rsidP="00244DE7">
      <w:pPr>
        <w:pStyle w:val="EMEABodyText"/>
        <w:rPr>
          <w:b/>
          <w:szCs w:val="22"/>
          <w:lang w:val="cs-CZ"/>
        </w:rPr>
      </w:pPr>
      <w:r w:rsidRPr="007F2ADC">
        <w:rPr>
          <w:b/>
          <w:szCs w:val="22"/>
          <w:lang w:val="cs-CZ"/>
        </w:rPr>
        <w:t>Děti a dospívající</w:t>
      </w:r>
    </w:p>
    <w:p w14:paraId="472896A3" w14:textId="77777777" w:rsidR="00244DE7" w:rsidRPr="007F2ADC" w:rsidRDefault="00244DE7" w:rsidP="00244DE7">
      <w:pPr>
        <w:pStyle w:val="EMEABodyText"/>
        <w:rPr>
          <w:szCs w:val="22"/>
          <w:lang w:val="cs-CZ"/>
        </w:rPr>
      </w:pPr>
      <w:r w:rsidRPr="007F2ADC">
        <w:rPr>
          <w:szCs w:val="22"/>
          <w:lang w:val="cs-CZ"/>
        </w:rPr>
        <w:t>CoAprovel by neměli užívat děti a mladiství (mladší 18 let).</w:t>
      </w:r>
    </w:p>
    <w:p w14:paraId="7B27C593" w14:textId="77777777" w:rsidR="00244DE7" w:rsidRPr="007F2ADC" w:rsidRDefault="00244DE7" w:rsidP="00244DE7">
      <w:pPr>
        <w:pStyle w:val="EMEABodyText"/>
        <w:rPr>
          <w:szCs w:val="22"/>
          <w:lang w:val="cs-CZ"/>
        </w:rPr>
      </w:pPr>
    </w:p>
    <w:p w14:paraId="3FD39ADA" w14:textId="2B2B2291" w:rsidR="00244DE7" w:rsidRPr="007F2ADC" w:rsidRDefault="00244DE7" w:rsidP="00244DE7">
      <w:pPr>
        <w:pStyle w:val="EMEAHeading3"/>
        <w:rPr>
          <w:szCs w:val="22"/>
          <w:lang w:val="cs-CZ"/>
        </w:rPr>
      </w:pPr>
      <w:r w:rsidRPr="007F2ADC">
        <w:rPr>
          <w:szCs w:val="22"/>
          <w:lang w:val="cs-CZ"/>
        </w:rPr>
        <w:t>Další léčivé přípravky a CoAprovel</w:t>
      </w:r>
      <w:r w:rsidR="00024C73">
        <w:rPr>
          <w:szCs w:val="22"/>
          <w:lang w:val="cs-CZ"/>
        </w:rPr>
        <w:fldChar w:fldCharType="begin"/>
      </w:r>
      <w:r w:rsidR="00024C73">
        <w:rPr>
          <w:szCs w:val="22"/>
          <w:lang w:val="cs-CZ"/>
        </w:rPr>
        <w:instrText xml:space="preserve"> DOCVARIABLE vault_nd_6be33c6c-9f94-4fef-ae6b-ec89ec460511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3E8802D" w14:textId="77777777" w:rsidR="00244DE7" w:rsidRPr="007F2ADC" w:rsidRDefault="00244DE7" w:rsidP="00244DE7">
      <w:pPr>
        <w:pStyle w:val="EMEABodyText"/>
        <w:rPr>
          <w:szCs w:val="22"/>
          <w:lang w:val="cs-CZ"/>
        </w:rPr>
      </w:pPr>
      <w:r w:rsidRPr="007F2ADC">
        <w:rPr>
          <w:szCs w:val="22"/>
          <w:lang w:val="cs-CZ"/>
        </w:rPr>
        <w:t>Informujte svého lékaře nebo lékárníka o všech  lécích, které užíváte, které jste v nedávné době užíval(a) nebo které možná budete užívat.</w:t>
      </w:r>
    </w:p>
    <w:p w14:paraId="798A1629" w14:textId="77777777" w:rsidR="00244DE7" w:rsidRPr="007F2ADC" w:rsidRDefault="00244DE7" w:rsidP="00244DE7">
      <w:pPr>
        <w:pStyle w:val="EMEABodyText"/>
        <w:rPr>
          <w:szCs w:val="22"/>
          <w:lang w:val="cs-CZ"/>
        </w:rPr>
      </w:pPr>
    </w:p>
    <w:p w14:paraId="41811E9A" w14:textId="77777777" w:rsidR="00244DE7" w:rsidRPr="007F2ADC" w:rsidRDefault="00244DE7" w:rsidP="00244DE7">
      <w:pPr>
        <w:pStyle w:val="EMEABodyText"/>
        <w:rPr>
          <w:szCs w:val="22"/>
          <w:lang w:val="cs-CZ"/>
        </w:rPr>
      </w:pPr>
      <w:r w:rsidRPr="007F2ADC">
        <w:rPr>
          <w:szCs w:val="22"/>
          <w:lang w:val="cs-CZ"/>
        </w:rPr>
        <w:t xml:space="preserve">Močopudné látky jako hydrochlorothiazid, obsažený v přípravku CoAprovel, mohou  ovlivňovat jiné léky. Přípravky obsahující lithium byste neměl(a) užívat současně s přípravkem CoAprovel bez přímého dohledu svého lékaře. </w:t>
      </w:r>
    </w:p>
    <w:p w14:paraId="117FCF97" w14:textId="77777777" w:rsidR="00244DE7" w:rsidRPr="007F2ADC" w:rsidRDefault="00244DE7" w:rsidP="00244DE7">
      <w:pPr>
        <w:pStyle w:val="EMEABodyText"/>
        <w:rPr>
          <w:szCs w:val="22"/>
          <w:lang w:val="cs-CZ"/>
        </w:rPr>
      </w:pPr>
    </w:p>
    <w:p w14:paraId="6F4B9EEE" w14:textId="77777777" w:rsidR="00EA2038" w:rsidRPr="007F2ADC" w:rsidRDefault="00EA2038" w:rsidP="00EA2038">
      <w:pPr>
        <w:rPr>
          <w:bCs/>
          <w:szCs w:val="22"/>
          <w:lang w:val="cs-CZ"/>
        </w:rPr>
      </w:pPr>
      <w:r w:rsidRPr="007F2ADC">
        <w:rPr>
          <w:bCs/>
          <w:szCs w:val="22"/>
          <w:lang w:val="cs-CZ"/>
        </w:rPr>
        <w:t xml:space="preserve">Možná bude nutné, aby Váš lékař změnil Vaši dávku a/nebo udělal jiná opatření: </w:t>
      </w:r>
    </w:p>
    <w:p w14:paraId="431D10D0" w14:textId="77777777" w:rsidR="00244DE7" w:rsidRPr="007F2ADC" w:rsidRDefault="00EA2038" w:rsidP="00EA2038">
      <w:pPr>
        <w:pStyle w:val="EMEABodyText"/>
        <w:rPr>
          <w:szCs w:val="22"/>
          <w:lang w:val="cs-CZ"/>
        </w:rPr>
      </w:pPr>
      <w:r w:rsidRPr="007F2ADC">
        <w:rPr>
          <w:bCs/>
          <w:szCs w:val="22"/>
          <w:lang w:val="cs-CZ"/>
        </w:rPr>
        <w:t xml:space="preserve">Pokud užíváte </w:t>
      </w:r>
      <w:r w:rsidRPr="007F2ADC">
        <w:rPr>
          <w:szCs w:val="22"/>
          <w:lang w:val="cs-CZ"/>
        </w:rPr>
        <w:t>inhibitory ACE</w:t>
      </w:r>
      <w:r w:rsidRPr="007F2ADC">
        <w:rPr>
          <w:bCs/>
          <w:szCs w:val="22"/>
          <w:lang w:val="cs-CZ"/>
        </w:rPr>
        <w:t xml:space="preserve"> nebo aliskiren (viz také informace v bodě „Neužívejte přípravek CoAprovel“ a „Upozornění a opatření“).</w:t>
      </w:r>
    </w:p>
    <w:p w14:paraId="4D1ADB3F" w14:textId="77777777" w:rsidR="00244DE7" w:rsidRPr="007F2ADC" w:rsidRDefault="00244DE7" w:rsidP="00244DE7">
      <w:pPr>
        <w:pStyle w:val="EMEABodyText"/>
        <w:rPr>
          <w:szCs w:val="22"/>
          <w:lang w:val="cs-CZ"/>
        </w:rPr>
      </w:pPr>
    </w:p>
    <w:p w14:paraId="1A59D801" w14:textId="232B49D8" w:rsidR="00244DE7" w:rsidRPr="007F2ADC" w:rsidRDefault="00244DE7" w:rsidP="00244DE7">
      <w:pPr>
        <w:pStyle w:val="EMEAHeading3"/>
        <w:rPr>
          <w:szCs w:val="22"/>
          <w:lang w:val="cs-CZ"/>
        </w:rPr>
      </w:pPr>
      <w:r w:rsidRPr="007F2ADC">
        <w:rPr>
          <w:szCs w:val="22"/>
          <w:lang w:val="cs-CZ"/>
        </w:rPr>
        <w:t>Můžete potřebovat vyšetření krve, pokud užíváte:</w:t>
      </w:r>
      <w:r w:rsidR="00024C73">
        <w:rPr>
          <w:szCs w:val="22"/>
          <w:lang w:val="cs-CZ"/>
        </w:rPr>
        <w:fldChar w:fldCharType="begin"/>
      </w:r>
      <w:r w:rsidR="00024C73">
        <w:rPr>
          <w:szCs w:val="22"/>
          <w:lang w:val="cs-CZ"/>
        </w:rPr>
        <w:instrText xml:space="preserve"> DOCVARIABLE vault_nd_cf18282b-3797-4449-b12d-84cdd331164e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3C06938" w14:textId="77777777" w:rsidR="00CD399D" w:rsidRPr="007F2ADC" w:rsidRDefault="00CD399D" w:rsidP="00CD399D">
      <w:pPr>
        <w:pStyle w:val="EMEABodyTextIndent"/>
        <w:rPr>
          <w:szCs w:val="22"/>
          <w:lang w:val="cs-CZ"/>
        </w:rPr>
      </w:pPr>
      <w:r w:rsidRPr="007F2ADC">
        <w:rPr>
          <w:szCs w:val="22"/>
          <w:lang w:val="cs-CZ"/>
        </w:rPr>
        <w:t>přípravky doplňující draslík</w:t>
      </w:r>
    </w:p>
    <w:p w14:paraId="07914E6E" w14:textId="77777777" w:rsidR="00CD399D" w:rsidRPr="007F2ADC" w:rsidRDefault="00CD399D" w:rsidP="00CD399D">
      <w:pPr>
        <w:pStyle w:val="EMEABodyTextIndent"/>
        <w:rPr>
          <w:szCs w:val="22"/>
          <w:lang w:val="cs-CZ"/>
        </w:rPr>
      </w:pPr>
      <w:r w:rsidRPr="007F2ADC">
        <w:rPr>
          <w:szCs w:val="22"/>
          <w:lang w:val="cs-CZ"/>
        </w:rPr>
        <w:t>náhrady soli obsahující draslík</w:t>
      </w:r>
    </w:p>
    <w:p w14:paraId="6C7A9791" w14:textId="77777777" w:rsidR="00CD399D" w:rsidRPr="007F2ADC" w:rsidRDefault="00CD399D" w:rsidP="00CD399D">
      <w:pPr>
        <w:pStyle w:val="EMEABodyTextIndent"/>
        <w:rPr>
          <w:szCs w:val="22"/>
          <w:lang w:val="cs-CZ"/>
        </w:rPr>
      </w:pPr>
      <w:r w:rsidRPr="007F2ADC">
        <w:rPr>
          <w:szCs w:val="22"/>
          <w:lang w:val="cs-CZ"/>
        </w:rPr>
        <w:t>draslík šetřící léky nebo jiná diuretika (močopudná léčiva)</w:t>
      </w:r>
    </w:p>
    <w:p w14:paraId="36158C10" w14:textId="77777777" w:rsidR="00CD399D" w:rsidRPr="007F2ADC" w:rsidRDefault="00CD399D" w:rsidP="00CD399D">
      <w:pPr>
        <w:pStyle w:val="EMEABodyTextIndent"/>
        <w:rPr>
          <w:szCs w:val="22"/>
          <w:lang w:val="cs-CZ"/>
        </w:rPr>
      </w:pPr>
      <w:r w:rsidRPr="007F2ADC">
        <w:rPr>
          <w:szCs w:val="22"/>
          <w:lang w:val="cs-CZ"/>
        </w:rPr>
        <w:t>některá projímadla</w:t>
      </w:r>
    </w:p>
    <w:p w14:paraId="73AB1B59" w14:textId="77777777" w:rsidR="00CD399D" w:rsidRPr="007F2ADC" w:rsidRDefault="00CD399D" w:rsidP="00CD399D">
      <w:pPr>
        <w:pStyle w:val="EMEABodyTextIndent"/>
        <w:rPr>
          <w:szCs w:val="22"/>
          <w:lang w:val="cs-CZ"/>
        </w:rPr>
      </w:pPr>
      <w:r w:rsidRPr="007F2ADC">
        <w:rPr>
          <w:szCs w:val="22"/>
          <w:lang w:val="cs-CZ"/>
        </w:rPr>
        <w:t>léky používané v léčbě dny</w:t>
      </w:r>
    </w:p>
    <w:p w14:paraId="064527DC" w14:textId="77777777" w:rsidR="00CD399D" w:rsidRPr="007F2ADC" w:rsidRDefault="00CD399D" w:rsidP="00CD399D">
      <w:pPr>
        <w:pStyle w:val="EMEABodyTextIndent"/>
        <w:rPr>
          <w:szCs w:val="22"/>
          <w:lang w:val="cs-CZ"/>
        </w:rPr>
      </w:pPr>
      <w:r w:rsidRPr="007F2ADC">
        <w:rPr>
          <w:szCs w:val="22"/>
          <w:lang w:val="cs-CZ"/>
        </w:rPr>
        <w:t>přípravky doplňující vitamin D</w:t>
      </w:r>
    </w:p>
    <w:p w14:paraId="2616E696" w14:textId="77777777" w:rsidR="00CD399D" w:rsidRPr="007F2ADC" w:rsidRDefault="00CD399D" w:rsidP="00CD399D">
      <w:pPr>
        <w:pStyle w:val="EMEABodyTextIndent"/>
        <w:rPr>
          <w:szCs w:val="22"/>
          <w:lang w:val="cs-CZ"/>
        </w:rPr>
      </w:pPr>
      <w:r w:rsidRPr="007F2ADC">
        <w:rPr>
          <w:szCs w:val="22"/>
          <w:lang w:val="cs-CZ"/>
        </w:rPr>
        <w:t>léky používané ke kontrole srdečního rytmu</w:t>
      </w:r>
    </w:p>
    <w:p w14:paraId="5798BCCB" w14:textId="77777777" w:rsidR="00CD399D" w:rsidRPr="007F2ADC" w:rsidRDefault="00CD399D" w:rsidP="00CD399D">
      <w:pPr>
        <w:pStyle w:val="EMEABodyTextIndent"/>
        <w:rPr>
          <w:szCs w:val="22"/>
          <w:lang w:val="cs-CZ"/>
        </w:rPr>
      </w:pPr>
      <w:r w:rsidRPr="007F2ADC">
        <w:rPr>
          <w:szCs w:val="22"/>
          <w:lang w:val="cs-CZ"/>
        </w:rPr>
        <w:t xml:space="preserve">léky používané při cukrovce (perorální přípravky </w:t>
      </w:r>
      <w:r w:rsidR="00380290" w:rsidRPr="007F2ADC">
        <w:rPr>
          <w:szCs w:val="22"/>
          <w:lang w:val="cs-CZ"/>
        </w:rPr>
        <w:t xml:space="preserve">jako repaglinid </w:t>
      </w:r>
      <w:r w:rsidRPr="007F2ADC">
        <w:rPr>
          <w:szCs w:val="22"/>
          <w:lang w:val="cs-CZ"/>
        </w:rPr>
        <w:t>nebo inzulin)</w:t>
      </w:r>
    </w:p>
    <w:p w14:paraId="198F8958" w14:textId="77777777" w:rsidR="00CD399D" w:rsidRPr="007F2ADC" w:rsidRDefault="00CD399D" w:rsidP="00CD399D">
      <w:pPr>
        <w:pStyle w:val="EMEABodyTextIndent"/>
        <w:rPr>
          <w:szCs w:val="22"/>
          <w:lang w:val="cs-CZ"/>
        </w:rPr>
      </w:pPr>
      <w:r w:rsidRPr="007F2ADC">
        <w:rPr>
          <w:szCs w:val="22"/>
          <w:lang w:val="cs-CZ"/>
        </w:rPr>
        <w:t>karbamazepin (lék používaný k léčbě epilepsie)</w:t>
      </w:r>
    </w:p>
    <w:p w14:paraId="3294C764" w14:textId="77777777" w:rsidR="00CD399D" w:rsidRPr="007F2ADC" w:rsidRDefault="00CD399D" w:rsidP="00CD399D">
      <w:pPr>
        <w:pStyle w:val="EMEABodyText"/>
        <w:rPr>
          <w:szCs w:val="22"/>
          <w:lang w:val="cs-CZ"/>
        </w:rPr>
      </w:pPr>
    </w:p>
    <w:p w14:paraId="10B219AD" w14:textId="77777777" w:rsidR="00CD399D" w:rsidRPr="007F2ADC" w:rsidRDefault="00CD399D" w:rsidP="00CD399D">
      <w:pPr>
        <w:pStyle w:val="EMEABodyText"/>
        <w:rPr>
          <w:szCs w:val="22"/>
          <w:lang w:val="cs-CZ"/>
        </w:rPr>
      </w:pPr>
      <w:r w:rsidRPr="007F2ADC">
        <w:rPr>
          <w:szCs w:val="22"/>
          <w:lang w:val="cs-CZ"/>
        </w:rPr>
        <w:t>Je rovněž důležité říct svému lékaři, že užíváte ještě jiné léky na snížení krevního tlaku, steroidy, léky pro léčbu rakoviny, léky proti bolesti, používané při zánětu kloubů nebo kolestiraminové a kolestipolové pryskyřice ke snížení hladiny cholesterolu v krvi.</w:t>
      </w:r>
    </w:p>
    <w:p w14:paraId="1B8FCD3A" w14:textId="77777777" w:rsidR="00CD399D" w:rsidRPr="007F2ADC" w:rsidRDefault="00CD399D" w:rsidP="00CD399D">
      <w:pPr>
        <w:pStyle w:val="EMEABodyText"/>
        <w:rPr>
          <w:szCs w:val="22"/>
          <w:lang w:val="cs-CZ"/>
        </w:rPr>
      </w:pPr>
    </w:p>
    <w:p w14:paraId="76C0F991" w14:textId="12CC9A58" w:rsidR="00CD399D" w:rsidRPr="007F2ADC" w:rsidRDefault="00CD399D" w:rsidP="00CD399D">
      <w:pPr>
        <w:pStyle w:val="EMEAHeading3"/>
        <w:rPr>
          <w:szCs w:val="22"/>
          <w:lang w:val="cs-CZ"/>
        </w:rPr>
      </w:pPr>
      <w:r w:rsidRPr="007F2ADC">
        <w:rPr>
          <w:szCs w:val="22"/>
          <w:lang w:val="cs-CZ"/>
        </w:rPr>
        <w:t>CoAprovel s jídlem a pitím</w:t>
      </w:r>
      <w:r w:rsidR="00024C73">
        <w:rPr>
          <w:szCs w:val="22"/>
          <w:lang w:val="cs-CZ"/>
        </w:rPr>
        <w:fldChar w:fldCharType="begin"/>
      </w:r>
      <w:r w:rsidR="00024C73">
        <w:rPr>
          <w:szCs w:val="22"/>
          <w:lang w:val="cs-CZ"/>
        </w:rPr>
        <w:instrText xml:space="preserve"> DOCVARIABLE vault_nd_155436cc-9b90-477b-9c15-38046c3a2d91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4332529" w14:textId="77777777" w:rsidR="00CD399D" w:rsidRPr="007F2ADC" w:rsidRDefault="00CD399D" w:rsidP="00CD399D">
      <w:pPr>
        <w:pStyle w:val="EMEABodyText"/>
        <w:rPr>
          <w:szCs w:val="22"/>
          <w:lang w:val="cs-CZ"/>
        </w:rPr>
      </w:pPr>
      <w:r w:rsidRPr="007F2ADC">
        <w:rPr>
          <w:szCs w:val="22"/>
          <w:lang w:val="cs-CZ"/>
        </w:rPr>
        <w:t>CoAprovel se může užívat s jídlem nebo bez jídla.</w:t>
      </w:r>
    </w:p>
    <w:p w14:paraId="19258EE8" w14:textId="77777777" w:rsidR="00CD399D" w:rsidRPr="007F2ADC" w:rsidRDefault="00CD399D" w:rsidP="00CD399D">
      <w:pPr>
        <w:pStyle w:val="EMEABodyText"/>
        <w:rPr>
          <w:szCs w:val="22"/>
          <w:lang w:val="cs-CZ"/>
        </w:rPr>
      </w:pPr>
    </w:p>
    <w:p w14:paraId="50E81B2B" w14:textId="77777777" w:rsidR="00CD399D" w:rsidRPr="007F2ADC" w:rsidRDefault="00CD399D" w:rsidP="00CD399D">
      <w:pPr>
        <w:pStyle w:val="EMEABodyText"/>
        <w:rPr>
          <w:szCs w:val="22"/>
          <w:lang w:val="cs-CZ"/>
        </w:rPr>
      </w:pPr>
      <w:r w:rsidRPr="007F2ADC">
        <w:rPr>
          <w:szCs w:val="22"/>
          <w:lang w:val="cs-CZ"/>
        </w:rPr>
        <w:t>Pokud pijete alkohol, zatímco jste léčen(a) tímto lékem, můžete mít kvůli obsahu hydrochlorothiazidu v přípravku CoAprovel zvýšené pocity závratě při postavení se, zejména z polohy vsedě.</w:t>
      </w:r>
    </w:p>
    <w:p w14:paraId="736725FF" w14:textId="77777777" w:rsidR="00CD399D" w:rsidRPr="007F2ADC" w:rsidRDefault="00CD399D" w:rsidP="00CD399D">
      <w:pPr>
        <w:pStyle w:val="EMEABodyText"/>
        <w:rPr>
          <w:szCs w:val="22"/>
          <w:lang w:val="cs-CZ"/>
        </w:rPr>
      </w:pPr>
    </w:p>
    <w:p w14:paraId="57299E9F" w14:textId="5530BE76" w:rsidR="00CD399D" w:rsidRPr="007F2ADC" w:rsidRDefault="00CD399D" w:rsidP="00CD399D">
      <w:pPr>
        <w:pStyle w:val="EMEAHeading3"/>
        <w:rPr>
          <w:szCs w:val="22"/>
          <w:lang w:val="cs-CZ"/>
        </w:rPr>
      </w:pPr>
      <w:r w:rsidRPr="007F2ADC">
        <w:rPr>
          <w:szCs w:val="22"/>
          <w:lang w:val="cs-CZ"/>
        </w:rPr>
        <w:t xml:space="preserve">Těhotenství, kojení a </w:t>
      </w:r>
      <w:r w:rsidR="00244DE7" w:rsidRPr="007F2ADC">
        <w:rPr>
          <w:szCs w:val="22"/>
          <w:lang w:val="cs-CZ"/>
        </w:rPr>
        <w:t>plodnost</w:t>
      </w:r>
      <w:r w:rsidR="00024C73">
        <w:rPr>
          <w:szCs w:val="22"/>
          <w:lang w:val="cs-CZ"/>
        </w:rPr>
        <w:fldChar w:fldCharType="begin"/>
      </w:r>
      <w:r w:rsidR="00024C73">
        <w:rPr>
          <w:szCs w:val="22"/>
          <w:lang w:val="cs-CZ"/>
        </w:rPr>
        <w:instrText xml:space="preserve"> DOCVARIABLE vault_nd_999ae919-e5f6-426b-a8f9-c84664569d24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2B724AE" w14:textId="066680AA" w:rsidR="00CD399D" w:rsidRPr="007F2ADC" w:rsidRDefault="00CD399D" w:rsidP="00CD399D">
      <w:pPr>
        <w:pStyle w:val="EMEAHeading3"/>
        <w:rPr>
          <w:szCs w:val="22"/>
          <w:lang w:val="cs-CZ"/>
        </w:rPr>
      </w:pPr>
      <w:r w:rsidRPr="007F2ADC">
        <w:rPr>
          <w:szCs w:val="22"/>
          <w:lang w:val="cs-CZ"/>
        </w:rPr>
        <w:t>Těhotenství</w:t>
      </w:r>
      <w:r w:rsidR="00024C73">
        <w:rPr>
          <w:szCs w:val="22"/>
          <w:lang w:val="cs-CZ"/>
        </w:rPr>
        <w:fldChar w:fldCharType="begin"/>
      </w:r>
      <w:r w:rsidR="00024C73">
        <w:rPr>
          <w:szCs w:val="22"/>
          <w:lang w:val="cs-CZ"/>
        </w:rPr>
        <w:instrText xml:space="preserve"> DOCVARIABLE vault_nd_c3fda92f-4459-4157-81a5-21739fe3fe8f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7072F21"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xml:space="preserve">) těhotná. Lékař Vám obvykle </w:t>
      </w:r>
      <w:r w:rsidR="00E06941" w:rsidRPr="007F2ADC">
        <w:rPr>
          <w:szCs w:val="22"/>
          <w:lang w:val="cs-CZ"/>
        </w:rPr>
        <w:t>doporučí</w:t>
      </w:r>
      <w:r w:rsidRPr="007F2ADC">
        <w:rPr>
          <w:szCs w:val="22"/>
          <w:lang w:val="cs-CZ"/>
        </w:rPr>
        <w:t xml:space="preserve">, abyste přestala užívat CoAprovel dříve, než otěhotníte, nebo jakmile si budete jistá, že jste těhotná a </w:t>
      </w:r>
      <w:r w:rsidR="00E06941" w:rsidRPr="007F2ADC">
        <w:rPr>
          <w:szCs w:val="22"/>
          <w:lang w:val="cs-CZ"/>
        </w:rPr>
        <w:t>doporučí</w:t>
      </w:r>
      <w:r w:rsidRPr="007F2ADC">
        <w:rPr>
          <w:szCs w:val="22"/>
          <w:lang w:val="cs-CZ"/>
        </w:rPr>
        <w:t xml:space="preserve"> Vám užívání jiného léku místo přípravku CoAprovel. Podávání přípravku CoAprovel se </w:t>
      </w:r>
      <w:r w:rsidR="00EC4148" w:rsidRPr="007F2ADC">
        <w:rPr>
          <w:szCs w:val="22"/>
          <w:lang w:val="cs-CZ"/>
        </w:rPr>
        <w:t>v časném</w:t>
      </w:r>
      <w:r w:rsidRPr="007F2ADC">
        <w:rPr>
          <w:szCs w:val="22"/>
          <w:lang w:val="cs-CZ"/>
        </w:rPr>
        <w:t xml:space="preserve"> těhotenství nedoporučuje a nesmí být podáván po 3. měsíci těhotenství, protože pokud je užíván po 3. měsíci těhotenství, může způsobit závažné poškození dítěte.</w:t>
      </w:r>
    </w:p>
    <w:p w14:paraId="69A7F202" w14:textId="77777777" w:rsidR="00CD399D" w:rsidRPr="007F2ADC" w:rsidRDefault="00CD399D" w:rsidP="00CD399D">
      <w:pPr>
        <w:pStyle w:val="EMEABodyText"/>
        <w:rPr>
          <w:szCs w:val="22"/>
          <w:lang w:val="cs-CZ"/>
        </w:rPr>
      </w:pPr>
    </w:p>
    <w:p w14:paraId="6AFC1BA7" w14:textId="78D63EFE" w:rsidR="00CD399D" w:rsidRPr="007F2ADC" w:rsidRDefault="00CD399D" w:rsidP="00CD399D">
      <w:pPr>
        <w:pStyle w:val="EMEAHeading3"/>
        <w:rPr>
          <w:szCs w:val="22"/>
          <w:lang w:val="cs-CZ"/>
        </w:rPr>
      </w:pPr>
      <w:r w:rsidRPr="007F2ADC">
        <w:rPr>
          <w:szCs w:val="22"/>
          <w:lang w:val="cs-CZ"/>
        </w:rPr>
        <w:t>Kojení</w:t>
      </w:r>
      <w:r w:rsidR="00024C73">
        <w:rPr>
          <w:szCs w:val="22"/>
          <w:lang w:val="cs-CZ"/>
        </w:rPr>
        <w:fldChar w:fldCharType="begin"/>
      </w:r>
      <w:r w:rsidR="00024C73">
        <w:rPr>
          <w:szCs w:val="22"/>
          <w:lang w:val="cs-CZ"/>
        </w:rPr>
        <w:instrText xml:space="preserve"> DOCVARIABLE vault_nd_c15a0ce6-3b26-4838-8f30-11956e984a27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4BDC935" w14:textId="77777777" w:rsidR="00CD399D" w:rsidRPr="007F2ADC" w:rsidRDefault="00CD399D" w:rsidP="00CD399D">
      <w:pPr>
        <w:pStyle w:val="EMEABodyText"/>
        <w:rPr>
          <w:szCs w:val="22"/>
          <w:lang w:val="cs-CZ"/>
        </w:rPr>
      </w:pPr>
      <w:r w:rsidRPr="007F2ADC">
        <w:rPr>
          <w:szCs w:val="22"/>
          <w:lang w:val="cs-CZ"/>
        </w:rPr>
        <w:t>Sdělte svému lékaři, pokud kojíte nebo pokud se chystáte začít kojit. CoAprovel se nedoporučuje pro kojící matky a lékař pro Vás může zvolit jiný způsob léčby, pokud si přejete kojit, obzvláště, jestliže Vaše dítě je novorozenec nebo se narodilo předčasně.</w:t>
      </w:r>
    </w:p>
    <w:p w14:paraId="5FDCD3B0" w14:textId="77777777" w:rsidR="00CD399D" w:rsidRPr="007F2ADC" w:rsidRDefault="00CD399D" w:rsidP="00CD399D">
      <w:pPr>
        <w:pStyle w:val="EMEABodyText"/>
        <w:rPr>
          <w:szCs w:val="22"/>
          <w:lang w:val="cs-CZ"/>
        </w:rPr>
      </w:pPr>
    </w:p>
    <w:p w14:paraId="35B1F42F" w14:textId="64D01674" w:rsidR="00CD399D" w:rsidRPr="007F2ADC" w:rsidRDefault="00CD399D" w:rsidP="00CD399D">
      <w:pPr>
        <w:pStyle w:val="EMEAHeading3"/>
        <w:rPr>
          <w:szCs w:val="22"/>
          <w:lang w:val="cs-CZ"/>
        </w:rPr>
      </w:pPr>
      <w:r w:rsidRPr="007F2ADC">
        <w:rPr>
          <w:szCs w:val="22"/>
          <w:lang w:val="cs-CZ"/>
        </w:rPr>
        <w:t>Řízení dopravních prostředků a obsluha strojů</w:t>
      </w:r>
      <w:r w:rsidR="00024C73">
        <w:rPr>
          <w:szCs w:val="22"/>
          <w:lang w:val="cs-CZ"/>
        </w:rPr>
        <w:fldChar w:fldCharType="begin"/>
      </w:r>
      <w:r w:rsidR="00024C73">
        <w:rPr>
          <w:szCs w:val="22"/>
          <w:lang w:val="cs-CZ"/>
        </w:rPr>
        <w:instrText xml:space="preserve"> DOCVARIABLE vault_nd_ec485298-e84e-4dee-a6f1-339a146043f9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6F18279" w14:textId="77777777" w:rsidR="00CD399D" w:rsidRPr="007F2ADC" w:rsidRDefault="00CD399D">
      <w:pPr>
        <w:pStyle w:val="EMEABodyText"/>
        <w:rPr>
          <w:szCs w:val="22"/>
          <w:lang w:val="cs-CZ"/>
        </w:rPr>
      </w:pPr>
      <w:r w:rsidRPr="007F2ADC">
        <w:rPr>
          <w:szCs w:val="22"/>
          <w:lang w:val="cs-CZ"/>
        </w:rPr>
        <w:t xml:space="preserve">Není pravděpodobné, že by CoAprovel ovlivnil schopnost řídit motorové vozidlo nebo obsluhovat stroje. V průběhu léčby vysokého krevního tlaku se někdy mohou objevit závratě nebo únava. Pokud </w:t>
      </w:r>
      <w:r w:rsidR="00E06941" w:rsidRPr="007F2ADC">
        <w:rPr>
          <w:szCs w:val="22"/>
          <w:lang w:val="cs-CZ"/>
        </w:rPr>
        <w:t xml:space="preserve">máte </w:t>
      </w:r>
      <w:r w:rsidRPr="007F2ADC">
        <w:rPr>
          <w:szCs w:val="22"/>
          <w:lang w:val="cs-CZ"/>
        </w:rPr>
        <w:t>tyto projevy, řekněte to svému lékaři, než začnete řídit nebo obsluhovat stroje.</w:t>
      </w:r>
    </w:p>
    <w:p w14:paraId="7A2715CC" w14:textId="77777777" w:rsidR="00CD399D" w:rsidRPr="007F2ADC" w:rsidRDefault="00CD399D">
      <w:pPr>
        <w:pStyle w:val="EMEABodyText"/>
        <w:rPr>
          <w:szCs w:val="22"/>
          <w:lang w:val="cs-CZ"/>
        </w:rPr>
      </w:pPr>
    </w:p>
    <w:p w14:paraId="487C3C01" w14:textId="77777777" w:rsidR="0054282D" w:rsidRPr="007F2ADC" w:rsidRDefault="00CD399D" w:rsidP="0054282D">
      <w:pPr>
        <w:pStyle w:val="EMEABodyText"/>
        <w:rPr>
          <w:szCs w:val="22"/>
          <w:lang w:val="cs-CZ"/>
        </w:rPr>
      </w:pPr>
      <w:r w:rsidRPr="007F2ADC">
        <w:rPr>
          <w:b/>
          <w:szCs w:val="22"/>
          <w:lang w:val="cs-CZ"/>
        </w:rPr>
        <w:lastRenderedPageBreak/>
        <w:t>CoAprovel obsahuje laktosu</w:t>
      </w:r>
      <w:r w:rsidRPr="007F2ADC">
        <w:rPr>
          <w:szCs w:val="22"/>
          <w:lang w:val="cs-CZ"/>
        </w:rPr>
        <w:t xml:space="preserve">. </w:t>
      </w:r>
      <w:r w:rsidR="0054282D" w:rsidRPr="007F2ADC">
        <w:rPr>
          <w:szCs w:val="22"/>
          <w:lang w:val="cs-CZ"/>
        </w:rPr>
        <w:t>Pokud Vám lékař sdělil, že nesnášíte některé cukry (např. laktosu), poraďte se se svým lékařem, než začnete tento léčivý přípravek užívat.</w:t>
      </w:r>
    </w:p>
    <w:p w14:paraId="6116C6CE" w14:textId="77777777" w:rsidR="00CD399D" w:rsidRPr="007F2ADC" w:rsidRDefault="00CD399D">
      <w:pPr>
        <w:pStyle w:val="EMEABodyText"/>
        <w:rPr>
          <w:b/>
          <w:szCs w:val="22"/>
          <w:lang w:val="cs-CZ"/>
        </w:rPr>
      </w:pPr>
    </w:p>
    <w:p w14:paraId="41D5C1E0" w14:textId="77777777" w:rsidR="00380290" w:rsidRPr="00BD0E39" w:rsidRDefault="00380290" w:rsidP="00380290">
      <w:pPr>
        <w:pStyle w:val="EMEABodyTextIndent"/>
        <w:numPr>
          <w:ilvl w:val="0"/>
          <w:numId w:val="0"/>
        </w:numPr>
        <w:rPr>
          <w:szCs w:val="22"/>
          <w:lang w:val="cs-CZ"/>
        </w:rPr>
      </w:pPr>
      <w:bookmarkStart w:id="792" w:name="_Hlk64373689"/>
      <w:r w:rsidRPr="00BD0E39">
        <w:rPr>
          <w:b/>
          <w:szCs w:val="22"/>
          <w:lang w:val="cs-CZ"/>
        </w:rPr>
        <w:t xml:space="preserve">Přípravek CoAprovel obsahuje sodík. </w:t>
      </w:r>
      <w:r w:rsidRPr="00BD0E39">
        <w:rPr>
          <w:szCs w:val="22"/>
          <w:lang w:val="cs-CZ"/>
        </w:rPr>
        <w:t>Tento léčivý přípravek obsahuje méně než 1 mmol (23 mg) sodíku v jedné tabletě, to znamená, že je v podstatě „bez sodíku“.</w:t>
      </w:r>
    </w:p>
    <w:bookmarkEnd w:id="792"/>
    <w:p w14:paraId="407B7D93" w14:textId="77777777" w:rsidR="00CD399D" w:rsidRPr="007F2ADC" w:rsidRDefault="00CD399D">
      <w:pPr>
        <w:pStyle w:val="EMEABodyText"/>
        <w:rPr>
          <w:szCs w:val="22"/>
          <w:lang w:val="cs-CZ"/>
        </w:rPr>
      </w:pPr>
    </w:p>
    <w:p w14:paraId="5C8D4A04" w14:textId="77777777" w:rsidR="00CD399D" w:rsidRPr="007F2ADC" w:rsidRDefault="00CD399D">
      <w:pPr>
        <w:pStyle w:val="EMEABodyText"/>
        <w:rPr>
          <w:szCs w:val="22"/>
          <w:lang w:val="cs-CZ"/>
        </w:rPr>
      </w:pPr>
    </w:p>
    <w:p w14:paraId="335D5E96" w14:textId="24F1CE23" w:rsidR="00CD399D" w:rsidRPr="007F2ADC" w:rsidRDefault="00CD399D" w:rsidP="00641EAE">
      <w:pPr>
        <w:pStyle w:val="EMEAHeading2"/>
        <w:rPr>
          <w:szCs w:val="22"/>
          <w:lang w:val="cs-CZ"/>
        </w:rPr>
      </w:pPr>
      <w:r w:rsidRPr="007F2ADC">
        <w:rPr>
          <w:szCs w:val="22"/>
          <w:lang w:val="cs-CZ"/>
        </w:rPr>
        <w:t>3.</w:t>
      </w:r>
      <w:r w:rsidRPr="007F2ADC">
        <w:rPr>
          <w:szCs w:val="22"/>
          <w:lang w:val="cs-CZ"/>
        </w:rPr>
        <w:tab/>
        <w:t>Jak se CoAprovel užívá</w:t>
      </w:r>
      <w:r w:rsidR="00024C73">
        <w:rPr>
          <w:szCs w:val="22"/>
          <w:lang w:val="cs-CZ"/>
        </w:rPr>
        <w:fldChar w:fldCharType="begin"/>
      </w:r>
      <w:r w:rsidR="00024C73">
        <w:rPr>
          <w:szCs w:val="22"/>
          <w:lang w:val="cs-CZ"/>
        </w:rPr>
        <w:instrText xml:space="preserve"> DOCVARIABLE vault_nd_0d9f1ccb-afef-446e-8fd9-ee36b4be0035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0025FE2" w14:textId="77777777" w:rsidR="00CD399D" w:rsidRPr="007F2ADC" w:rsidRDefault="00CD399D" w:rsidP="00641EAE">
      <w:pPr>
        <w:pStyle w:val="EMEAHeading2"/>
        <w:rPr>
          <w:szCs w:val="22"/>
          <w:lang w:val="cs-CZ"/>
        </w:rPr>
      </w:pPr>
    </w:p>
    <w:p w14:paraId="16252E35" w14:textId="77777777" w:rsidR="00CD399D" w:rsidRPr="007F2ADC" w:rsidRDefault="00CD399D">
      <w:pPr>
        <w:pStyle w:val="EMEABodyText"/>
        <w:rPr>
          <w:szCs w:val="22"/>
          <w:lang w:val="cs-CZ"/>
        </w:rPr>
      </w:pPr>
      <w:r w:rsidRPr="007F2ADC">
        <w:rPr>
          <w:szCs w:val="22"/>
          <w:lang w:val="cs-CZ"/>
        </w:rPr>
        <w:t>Vždy užívejte tento přípravek přesně podle pokynů svého lékaře. Pokud si nejste jistý(á), poraďte se se svým lékařem nebo lékárníkem.</w:t>
      </w:r>
    </w:p>
    <w:p w14:paraId="2B6A5736" w14:textId="77777777" w:rsidR="00CD399D" w:rsidRPr="007F2ADC" w:rsidRDefault="00CD399D">
      <w:pPr>
        <w:pStyle w:val="EMEABodyText"/>
        <w:rPr>
          <w:szCs w:val="22"/>
          <w:lang w:val="cs-CZ"/>
        </w:rPr>
      </w:pPr>
    </w:p>
    <w:p w14:paraId="29A06FAF" w14:textId="4BA16099" w:rsidR="00CD399D" w:rsidRPr="007F2ADC" w:rsidRDefault="00CD399D" w:rsidP="00CD399D">
      <w:pPr>
        <w:pStyle w:val="EMEAHeading3"/>
        <w:rPr>
          <w:szCs w:val="22"/>
          <w:lang w:val="cs-CZ"/>
        </w:rPr>
      </w:pPr>
      <w:r w:rsidRPr="007F2ADC">
        <w:rPr>
          <w:szCs w:val="22"/>
          <w:lang w:val="cs-CZ"/>
        </w:rPr>
        <w:t>Dávkování</w:t>
      </w:r>
      <w:r w:rsidR="00024C73">
        <w:rPr>
          <w:szCs w:val="22"/>
          <w:lang w:val="cs-CZ"/>
        </w:rPr>
        <w:fldChar w:fldCharType="begin"/>
      </w:r>
      <w:r w:rsidR="00024C73">
        <w:rPr>
          <w:szCs w:val="22"/>
          <w:lang w:val="cs-CZ"/>
        </w:rPr>
        <w:instrText xml:space="preserve"> DOCVARIABLE vault_nd_341228a4-8775-4873-aec4-1d086a7a4260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AE967D7" w14:textId="77777777" w:rsidR="00CD399D" w:rsidRPr="007F2ADC" w:rsidRDefault="00CD399D">
      <w:pPr>
        <w:pStyle w:val="EMEABodyText"/>
        <w:rPr>
          <w:szCs w:val="22"/>
          <w:lang w:val="cs-CZ"/>
        </w:rPr>
      </w:pPr>
      <w:r w:rsidRPr="007F2ADC">
        <w:rPr>
          <w:szCs w:val="22"/>
          <w:lang w:val="cs-CZ"/>
        </w:rPr>
        <w:t>Doporučená dávka přípravku CoAprovel je jedna nebo dvě tablety denně.CoAprovel se obvykle předepisuje v případech, kdy dosavadní léčba u Vás dostatečně nesnížila krevní tlak. Lékař Vás poučí, jak přejít z dosavadní léčby na CoAprovel.</w:t>
      </w:r>
    </w:p>
    <w:p w14:paraId="37415FB9" w14:textId="77777777" w:rsidR="00CD399D" w:rsidRPr="007F2ADC" w:rsidRDefault="00CD399D">
      <w:pPr>
        <w:pStyle w:val="EMEABodyText"/>
        <w:rPr>
          <w:szCs w:val="22"/>
          <w:lang w:val="cs-CZ"/>
        </w:rPr>
      </w:pPr>
    </w:p>
    <w:p w14:paraId="62021405" w14:textId="3319CD46" w:rsidR="00CD399D" w:rsidRPr="007F2ADC" w:rsidRDefault="00CD399D" w:rsidP="00CD399D">
      <w:pPr>
        <w:pStyle w:val="EMEAHeading3"/>
        <w:rPr>
          <w:szCs w:val="22"/>
          <w:lang w:val="cs-CZ"/>
        </w:rPr>
      </w:pPr>
      <w:r w:rsidRPr="007F2ADC">
        <w:rPr>
          <w:szCs w:val="22"/>
          <w:lang w:val="cs-CZ"/>
        </w:rPr>
        <w:t>Způsob podání</w:t>
      </w:r>
      <w:r w:rsidR="00024C73">
        <w:rPr>
          <w:szCs w:val="22"/>
          <w:lang w:val="cs-CZ"/>
        </w:rPr>
        <w:fldChar w:fldCharType="begin"/>
      </w:r>
      <w:r w:rsidR="00024C73">
        <w:rPr>
          <w:szCs w:val="22"/>
          <w:lang w:val="cs-CZ"/>
        </w:rPr>
        <w:instrText xml:space="preserve"> DOCVARIABLE vault_nd_deee6c0b-0eb0-4ed2-bca4-1f46131e5ba5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4C6FF87" w14:textId="77777777" w:rsidR="00CD399D" w:rsidRPr="007F2ADC" w:rsidRDefault="00CD399D" w:rsidP="00CD399D">
      <w:pPr>
        <w:pStyle w:val="EMEABodyText"/>
        <w:rPr>
          <w:szCs w:val="22"/>
          <w:lang w:val="cs-CZ"/>
        </w:rPr>
      </w:pPr>
      <w:r w:rsidRPr="007F2ADC">
        <w:rPr>
          <w:szCs w:val="22"/>
          <w:lang w:val="cs-CZ"/>
        </w:rPr>
        <w:t xml:space="preserve">CoAprovel je určen </w:t>
      </w:r>
      <w:r w:rsidRPr="007F2ADC">
        <w:rPr>
          <w:b/>
          <w:szCs w:val="22"/>
          <w:lang w:val="cs-CZ"/>
        </w:rPr>
        <w:t>k perorálnímu podání.</w:t>
      </w:r>
      <w:r w:rsidRPr="007F2ADC">
        <w:rPr>
          <w:szCs w:val="22"/>
          <w:lang w:val="cs-CZ"/>
        </w:rPr>
        <w:t xml:space="preserve"> Tablety polykejte spolu s dostatečným množstvím tekutiny (např. sklenicí vody). Přípravek CoAprovel můžete užívat spolu s jídlem nebo bez jídla. Snažte se svou dávku užívat každý den v přibližně stejnou dobu. Je důležité, abyste v užívání přípravku CoAprovel pokračoval(a), dokud Váš lékař neurčí jinak.</w:t>
      </w:r>
    </w:p>
    <w:p w14:paraId="61458D3F" w14:textId="77777777" w:rsidR="00CD399D" w:rsidRPr="007F2ADC" w:rsidRDefault="00CD399D" w:rsidP="00CD399D">
      <w:pPr>
        <w:pStyle w:val="EMEABodyText"/>
        <w:rPr>
          <w:szCs w:val="22"/>
          <w:lang w:val="cs-CZ"/>
        </w:rPr>
      </w:pPr>
    </w:p>
    <w:p w14:paraId="4448945C" w14:textId="77777777" w:rsidR="00CD399D" w:rsidRPr="007F2ADC" w:rsidRDefault="00CD399D" w:rsidP="00CD399D">
      <w:pPr>
        <w:pStyle w:val="EMEABodyText"/>
        <w:rPr>
          <w:szCs w:val="22"/>
          <w:lang w:val="cs-CZ"/>
        </w:rPr>
      </w:pPr>
      <w:r w:rsidRPr="007F2ADC">
        <w:rPr>
          <w:szCs w:val="22"/>
          <w:lang w:val="cs-CZ"/>
        </w:rPr>
        <w:t>Maximálního účinku na snížení krevního tlaku se dosáhne za 6</w:t>
      </w:r>
      <w:r w:rsidRPr="007F2ADC">
        <w:rPr>
          <w:szCs w:val="22"/>
          <w:lang w:val="cs-CZ"/>
        </w:rPr>
        <w:noBreakHyphen/>
        <w:t xml:space="preserve">8 týdnů po zahájení léčby. </w:t>
      </w:r>
    </w:p>
    <w:p w14:paraId="2F706B88" w14:textId="77777777" w:rsidR="00CD399D" w:rsidRPr="007F2ADC" w:rsidRDefault="00CD399D" w:rsidP="00CD399D">
      <w:pPr>
        <w:pStyle w:val="EMEABodyText"/>
        <w:rPr>
          <w:szCs w:val="22"/>
          <w:lang w:val="cs-CZ"/>
        </w:rPr>
      </w:pPr>
    </w:p>
    <w:p w14:paraId="06DA1FA5" w14:textId="440EC873" w:rsidR="00CD399D" w:rsidRPr="007F2ADC" w:rsidRDefault="00CD399D" w:rsidP="00CD399D">
      <w:pPr>
        <w:pStyle w:val="EMEAHeading3"/>
        <w:rPr>
          <w:szCs w:val="22"/>
          <w:lang w:val="cs-CZ"/>
        </w:rPr>
      </w:pPr>
      <w:r w:rsidRPr="007F2ADC">
        <w:rPr>
          <w:szCs w:val="22"/>
          <w:lang w:val="cs-CZ"/>
        </w:rPr>
        <w:t>Jestliže jste užil(a) více přípravku CoAprovel, než jste měl(a)</w:t>
      </w:r>
      <w:r w:rsidR="00024C73">
        <w:rPr>
          <w:szCs w:val="22"/>
          <w:lang w:val="cs-CZ"/>
        </w:rPr>
        <w:fldChar w:fldCharType="begin"/>
      </w:r>
      <w:r w:rsidR="00024C73">
        <w:rPr>
          <w:szCs w:val="22"/>
          <w:lang w:val="cs-CZ"/>
        </w:rPr>
        <w:instrText xml:space="preserve"> DOCVARIABLE vault_nd_9e81cf66-401c-456f-a4ea-6760ad66beec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8FCAB3E" w14:textId="77777777" w:rsidR="00CD399D" w:rsidRPr="007F2ADC" w:rsidRDefault="00CD399D">
      <w:pPr>
        <w:pStyle w:val="EMEABodyText"/>
        <w:rPr>
          <w:szCs w:val="22"/>
          <w:lang w:val="cs-CZ"/>
        </w:rPr>
      </w:pPr>
      <w:r w:rsidRPr="007F2ADC">
        <w:rPr>
          <w:szCs w:val="22"/>
          <w:lang w:val="cs-CZ"/>
        </w:rPr>
        <w:t>Jestliže omylem užijete příliš mnoho tablet, neprodleně informujte svého lékaře.</w:t>
      </w:r>
    </w:p>
    <w:p w14:paraId="10427378" w14:textId="77777777" w:rsidR="00CD399D" w:rsidRPr="007F2ADC" w:rsidRDefault="00CD399D">
      <w:pPr>
        <w:pStyle w:val="EMEABodyText"/>
        <w:rPr>
          <w:szCs w:val="22"/>
          <w:lang w:val="cs-CZ"/>
        </w:rPr>
      </w:pPr>
    </w:p>
    <w:p w14:paraId="60548581" w14:textId="77777777" w:rsidR="00CD399D" w:rsidRPr="007F2ADC" w:rsidRDefault="00CD399D" w:rsidP="00CD399D">
      <w:pPr>
        <w:pStyle w:val="EMEABodyText"/>
        <w:rPr>
          <w:b/>
          <w:szCs w:val="22"/>
          <w:lang w:val="cs-CZ"/>
        </w:rPr>
      </w:pPr>
      <w:r w:rsidRPr="007F2ADC">
        <w:rPr>
          <w:b/>
          <w:szCs w:val="22"/>
          <w:lang w:val="cs-CZ"/>
        </w:rPr>
        <w:t>Děti by neměly užívat CoAprovel</w:t>
      </w:r>
    </w:p>
    <w:p w14:paraId="25928792" w14:textId="77777777" w:rsidR="00CD399D" w:rsidRPr="007F2ADC" w:rsidRDefault="00CD399D" w:rsidP="00CD399D">
      <w:pPr>
        <w:pStyle w:val="EMEABodyText"/>
        <w:rPr>
          <w:szCs w:val="22"/>
          <w:lang w:val="cs-CZ"/>
        </w:rPr>
      </w:pPr>
      <w:r w:rsidRPr="007F2ADC">
        <w:rPr>
          <w:szCs w:val="22"/>
          <w:lang w:val="cs-CZ"/>
        </w:rPr>
        <w:t>CoAprovel by neměly užívat děti mladší 18 let. Jestliže tablety spolkne dítě, neprodleně informujte svého lékaře.</w:t>
      </w:r>
    </w:p>
    <w:p w14:paraId="0167C07D" w14:textId="77777777" w:rsidR="00CD399D" w:rsidRPr="007F2ADC" w:rsidRDefault="00CD399D" w:rsidP="00CD399D">
      <w:pPr>
        <w:pStyle w:val="EMEABodyText"/>
        <w:rPr>
          <w:szCs w:val="22"/>
          <w:lang w:val="cs-CZ"/>
        </w:rPr>
      </w:pPr>
    </w:p>
    <w:p w14:paraId="045023BA" w14:textId="5CC1B0B1" w:rsidR="00CD399D" w:rsidRPr="007F2ADC" w:rsidRDefault="00CD399D" w:rsidP="00CD399D">
      <w:pPr>
        <w:pStyle w:val="EMEAHeading3"/>
        <w:rPr>
          <w:szCs w:val="22"/>
          <w:lang w:val="cs-CZ"/>
        </w:rPr>
      </w:pPr>
      <w:r w:rsidRPr="007F2ADC">
        <w:rPr>
          <w:szCs w:val="22"/>
          <w:lang w:val="cs-CZ"/>
        </w:rPr>
        <w:t>Jestliže jste zapomněl(a) užít CoAprovel</w:t>
      </w:r>
      <w:r w:rsidR="00024C73">
        <w:rPr>
          <w:szCs w:val="22"/>
          <w:lang w:val="cs-CZ"/>
        </w:rPr>
        <w:fldChar w:fldCharType="begin"/>
      </w:r>
      <w:r w:rsidR="00024C73">
        <w:rPr>
          <w:szCs w:val="22"/>
          <w:lang w:val="cs-CZ"/>
        </w:rPr>
        <w:instrText xml:space="preserve"> DOCVARIABLE vault_nd_b622a7aa-3c44-4edf-96cf-bcf7a9bd18e6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1773F69" w14:textId="77777777" w:rsidR="00CD399D" w:rsidRPr="007F2ADC" w:rsidRDefault="00CD399D">
      <w:pPr>
        <w:pStyle w:val="EMEABodyText"/>
        <w:rPr>
          <w:szCs w:val="22"/>
          <w:lang w:val="cs-CZ"/>
        </w:rPr>
      </w:pPr>
      <w:r w:rsidRPr="007F2ADC">
        <w:rPr>
          <w:szCs w:val="22"/>
          <w:lang w:val="cs-CZ"/>
        </w:rPr>
        <w:t>Jestliže omylem vynecháte jednu denní dávku, užijte další dávku zcela normálně. Nezdvoj</w:t>
      </w:r>
      <w:r w:rsidR="00244DE7" w:rsidRPr="007F2ADC">
        <w:rPr>
          <w:szCs w:val="22"/>
          <w:lang w:val="cs-CZ"/>
        </w:rPr>
        <w:t>násob</w:t>
      </w:r>
      <w:r w:rsidRPr="007F2ADC">
        <w:rPr>
          <w:szCs w:val="22"/>
          <w:lang w:val="cs-CZ"/>
        </w:rPr>
        <w:t>ujte následující dávku, abyste doplnil(a) vynechanou dávku.</w:t>
      </w:r>
    </w:p>
    <w:p w14:paraId="26C85DE5" w14:textId="77777777" w:rsidR="00CD399D" w:rsidRPr="007F2ADC" w:rsidRDefault="00CD399D">
      <w:pPr>
        <w:pStyle w:val="EMEABodyText"/>
        <w:rPr>
          <w:szCs w:val="22"/>
          <w:lang w:val="cs-CZ"/>
        </w:rPr>
      </w:pPr>
    </w:p>
    <w:p w14:paraId="6FC6DDFB" w14:textId="77777777" w:rsidR="00CD399D" w:rsidRPr="007F2ADC" w:rsidRDefault="00CD399D">
      <w:pPr>
        <w:pStyle w:val="EMEABodyText"/>
        <w:rPr>
          <w:szCs w:val="22"/>
          <w:lang w:val="cs-CZ"/>
        </w:rPr>
      </w:pPr>
      <w:r w:rsidRPr="007F2ADC">
        <w:rPr>
          <w:szCs w:val="22"/>
          <w:lang w:val="cs-CZ"/>
        </w:rPr>
        <w:t>Máte-li jakékoli další otázky, týkající se užívání tohoto přípravku, zeptejte se svého lékaře nebo lékárníka.</w:t>
      </w:r>
    </w:p>
    <w:p w14:paraId="3B3ED6A7" w14:textId="77777777" w:rsidR="00CD399D" w:rsidRPr="007F2ADC" w:rsidRDefault="00CD399D">
      <w:pPr>
        <w:pStyle w:val="EMEABodyText"/>
        <w:rPr>
          <w:szCs w:val="22"/>
          <w:lang w:val="cs-CZ"/>
        </w:rPr>
      </w:pPr>
    </w:p>
    <w:p w14:paraId="74BD90DE" w14:textId="77777777" w:rsidR="00CD399D" w:rsidRPr="007F2ADC" w:rsidRDefault="00CD399D">
      <w:pPr>
        <w:pStyle w:val="EMEABodyText"/>
        <w:rPr>
          <w:szCs w:val="22"/>
          <w:lang w:val="cs-CZ"/>
        </w:rPr>
      </w:pPr>
    </w:p>
    <w:p w14:paraId="276B8A70" w14:textId="5C6B7ACF" w:rsidR="00CD399D" w:rsidRPr="007F2ADC" w:rsidRDefault="00CD399D" w:rsidP="00641EAE">
      <w:pPr>
        <w:pStyle w:val="EMEAHeading2"/>
        <w:rPr>
          <w:szCs w:val="22"/>
          <w:lang w:val="cs-CZ"/>
        </w:rPr>
      </w:pPr>
      <w:r w:rsidRPr="007F2ADC">
        <w:rPr>
          <w:szCs w:val="22"/>
          <w:lang w:val="cs-CZ"/>
        </w:rPr>
        <w:t>4.</w:t>
      </w:r>
      <w:r w:rsidRPr="007F2ADC">
        <w:rPr>
          <w:szCs w:val="22"/>
          <w:lang w:val="cs-CZ"/>
        </w:rPr>
        <w:tab/>
        <w:t>Možné nežádoucí účinky</w:t>
      </w:r>
      <w:r w:rsidR="00024C73">
        <w:rPr>
          <w:szCs w:val="22"/>
          <w:lang w:val="cs-CZ"/>
        </w:rPr>
        <w:fldChar w:fldCharType="begin"/>
      </w:r>
      <w:r w:rsidR="00024C73">
        <w:rPr>
          <w:szCs w:val="22"/>
          <w:lang w:val="cs-CZ"/>
        </w:rPr>
        <w:instrText xml:space="preserve"> DOCVARIABLE vault_nd_b4ca8b52-9f55-4c51-b7ef-6942cc1d4e7c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3AAB2D7" w14:textId="77777777" w:rsidR="00CD399D" w:rsidRPr="007F2ADC" w:rsidRDefault="00CD399D" w:rsidP="00641EAE">
      <w:pPr>
        <w:pStyle w:val="EMEAHeading2"/>
        <w:rPr>
          <w:szCs w:val="22"/>
          <w:lang w:val="cs-CZ"/>
        </w:rPr>
      </w:pPr>
    </w:p>
    <w:p w14:paraId="269BDF3D" w14:textId="77777777" w:rsidR="00CD399D" w:rsidRPr="007F2ADC" w:rsidRDefault="00CD399D">
      <w:pPr>
        <w:pStyle w:val="EMEABodyText"/>
        <w:rPr>
          <w:szCs w:val="22"/>
          <w:lang w:val="cs-CZ"/>
        </w:rPr>
      </w:pPr>
      <w:r w:rsidRPr="007F2ADC">
        <w:rPr>
          <w:szCs w:val="22"/>
          <w:lang w:val="cs-CZ"/>
        </w:rPr>
        <w:t>Podobně jako všechny léky, může mít i tento přípravek nežádoucí účinky, které se ale nemusí vyskytnout u každého.</w:t>
      </w:r>
    </w:p>
    <w:p w14:paraId="44CFE7AC" w14:textId="77777777" w:rsidR="00CD399D" w:rsidRPr="007F2ADC" w:rsidRDefault="00CD399D">
      <w:pPr>
        <w:pStyle w:val="EMEABodyText"/>
        <w:rPr>
          <w:szCs w:val="22"/>
          <w:lang w:val="cs-CZ"/>
        </w:rPr>
      </w:pPr>
      <w:r w:rsidRPr="007F2ADC">
        <w:rPr>
          <w:szCs w:val="22"/>
          <w:lang w:val="cs-CZ"/>
        </w:rPr>
        <w:t>Některé účinky mohou být záv</w:t>
      </w:r>
      <w:r w:rsidR="00DB0364" w:rsidRPr="007F2ADC">
        <w:rPr>
          <w:szCs w:val="22"/>
          <w:lang w:val="cs-CZ"/>
        </w:rPr>
        <w:t>a</w:t>
      </w:r>
      <w:r w:rsidRPr="007F2ADC">
        <w:rPr>
          <w:szCs w:val="22"/>
          <w:lang w:val="cs-CZ"/>
        </w:rPr>
        <w:t>žné a mohou vyžadovat lékařské ošetření.</w:t>
      </w:r>
    </w:p>
    <w:p w14:paraId="76F79A62" w14:textId="77777777" w:rsidR="00CD399D" w:rsidRPr="007F2ADC" w:rsidRDefault="00CD399D">
      <w:pPr>
        <w:pStyle w:val="EMEABodyText"/>
        <w:rPr>
          <w:szCs w:val="22"/>
          <w:lang w:val="cs-CZ"/>
        </w:rPr>
      </w:pPr>
    </w:p>
    <w:p w14:paraId="13EA86D5" w14:textId="77777777" w:rsidR="00CD399D" w:rsidRPr="007F2ADC" w:rsidRDefault="00CD399D" w:rsidP="00CD399D">
      <w:pPr>
        <w:pStyle w:val="EMEABodyText"/>
        <w:rPr>
          <w:szCs w:val="22"/>
          <w:lang w:val="cs-CZ"/>
        </w:rPr>
      </w:pPr>
      <w:r w:rsidRPr="007F2ADC">
        <w:rPr>
          <w:szCs w:val="22"/>
          <w:lang w:val="cs-CZ"/>
        </w:rPr>
        <w:t>U pacientů léčených irbesartanem byly hlášeny vzácné případy alergické kožní reakce (vyrážka, kopřivka) stejně jako lokalizovaný otok v obličeji, rtů a/nebo jazyka.</w:t>
      </w:r>
    </w:p>
    <w:p w14:paraId="27435C24" w14:textId="77777777" w:rsidR="00CD399D" w:rsidRPr="007F2ADC" w:rsidRDefault="00CD399D" w:rsidP="00CD399D">
      <w:pPr>
        <w:pStyle w:val="EMEABodyText"/>
        <w:rPr>
          <w:szCs w:val="22"/>
          <w:lang w:val="cs-CZ"/>
        </w:rPr>
      </w:pPr>
      <w:r w:rsidRPr="007F2ADC">
        <w:rPr>
          <w:b/>
          <w:szCs w:val="22"/>
          <w:lang w:val="cs-CZ"/>
        </w:rPr>
        <w:t>Pokud se kterýkoli z výše uvedených příznaků objeví nebo pokud se objeví potíže s dýcháním,</w:t>
      </w:r>
      <w:r w:rsidRPr="007F2ADC">
        <w:rPr>
          <w:szCs w:val="22"/>
          <w:lang w:val="cs-CZ"/>
        </w:rPr>
        <w:t xml:space="preserve"> přestaňte užívat CoAprovel a ihned kontaktujte svého lékaře.</w:t>
      </w:r>
    </w:p>
    <w:p w14:paraId="5E32A4D9" w14:textId="77777777" w:rsidR="00244DE7" w:rsidRPr="007F2ADC" w:rsidRDefault="00244DE7" w:rsidP="00244DE7">
      <w:pPr>
        <w:pStyle w:val="EMEABodyText"/>
        <w:rPr>
          <w:szCs w:val="22"/>
          <w:lang w:val="cs-CZ"/>
        </w:rPr>
      </w:pPr>
    </w:p>
    <w:p w14:paraId="57EAF584" w14:textId="77777777" w:rsidR="00244DE7" w:rsidRPr="007F2ADC" w:rsidRDefault="00244DE7" w:rsidP="00244DE7">
      <w:pPr>
        <w:pStyle w:val="EMEABodyText"/>
        <w:rPr>
          <w:szCs w:val="22"/>
          <w:lang w:val="cs-CZ"/>
        </w:rPr>
      </w:pPr>
      <w:r w:rsidRPr="007F2ADC">
        <w:rPr>
          <w:szCs w:val="22"/>
          <w:lang w:val="cs-CZ"/>
        </w:rPr>
        <w:t>Frekvence nežádoucích účinků uvedených níže je definována podle následujících kritérií:</w:t>
      </w:r>
    </w:p>
    <w:p w14:paraId="6BD9BD3D" w14:textId="77777777" w:rsidR="00244DE7" w:rsidRPr="007F2ADC" w:rsidRDefault="00244DE7" w:rsidP="00244DE7">
      <w:pPr>
        <w:pStyle w:val="EMEABodyText"/>
        <w:rPr>
          <w:szCs w:val="22"/>
          <w:lang w:val="cs-CZ"/>
        </w:rPr>
      </w:pPr>
      <w:r w:rsidRPr="007F2ADC">
        <w:rPr>
          <w:szCs w:val="22"/>
          <w:lang w:val="cs-CZ"/>
        </w:rPr>
        <w:t xml:space="preserve">Časté: mohou postihovat až 1 z 10 pacientů </w:t>
      </w:r>
    </w:p>
    <w:p w14:paraId="1B3DC9C5" w14:textId="77777777" w:rsidR="00244DE7" w:rsidRPr="007F2ADC" w:rsidRDefault="00244DE7" w:rsidP="00244DE7">
      <w:pPr>
        <w:pStyle w:val="EMEABodyText"/>
        <w:rPr>
          <w:szCs w:val="22"/>
          <w:lang w:val="cs-CZ"/>
        </w:rPr>
      </w:pPr>
      <w:r w:rsidRPr="007F2ADC">
        <w:rPr>
          <w:szCs w:val="22"/>
          <w:lang w:val="cs-CZ"/>
        </w:rPr>
        <w:t>Méně časté: mohou postihovat až 1 ze 100 pacientů</w:t>
      </w:r>
    </w:p>
    <w:p w14:paraId="2C7240BE" w14:textId="77777777" w:rsidR="00244DE7" w:rsidRPr="007F2ADC" w:rsidRDefault="00244DE7" w:rsidP="00244DE7">
      <w:pPr>
        <w:pStyle w:val="EMEABodyText"/>
        <w:rPr>
          <w:szCs w:val="22"/>
          <w:lang w:val="cs-CZ"/>
        </w:rPr>
      </w:pPr>
    </w:p>
    <w:p w14:paraId="362A7903" w14:textId="77777777" w:rsidR="00244DE7" w:rsidRPr="007F2ADC" w:rsidRDefault="00244DE7" w:rsidP="00244DE7">
      <w:pPr>
        <w:pStyle w:val="EMEABodyText"/>
        <w:rPr>
          <w:szCs w:val="22"/>
          <w:lang w:val="cs-CZ"/>
        </w:rPr>
      </w:pPr>
      <w:r w:rsidRPr="007F2ADC">
        <w:rPr>
          <w:szCs w:val="22"/>
          <w:lang w:val="cs-CZ"/>
        </w:rPr>
        <w:t>Nežádoucí účinky hlášené v klinických studiích u pacientů léčených přípravkem CoAprovel byly:</w:t>
      </w:r>
    </w:p>
    <w:p w14:paraId="16714694" w14:textId="77777777" w:rsidR="00244DE7" w:rsidRPr="007F2ADC" w:rsidRDefault="00244DE7" w:rsidP="00244DE7">
      <w:pPr>
        <w:pStyle w:val="EMEABodyText"/>
        <w:rPr>
          <w:szCs w:val="22"/>
          <w:lang w:val="cs-CZ"/>
        </w:rPr>
      </w:pPr>
    </w:p>
    <w:p w14:paraId="12AD511E" w14:textId="77777777" w:rsidR="00244DE7" w:rsidRPr="007F2ADC" w:rsidRDefault="00244DE7" w:rsidP="00244DE7">
      <w:pPr>
        <w:pStyle w:val="EMEABodyText"/>
        <w:rPr>
          <w:szCs w:val="22"/>
          <w:lang w:val="cs-CZ"/>
        </w:rPr>
      </w:pPr>
      <w:r w:rsidRPr="007F2ADC">
        <w:rPr>
          <w:b/>
          <w:szCs w:val="22"/>
          <w:lang w:val="cs-CZ"/>
        </w:rPr>
        <w:lastRenderedPageBreak/>
        <w:t>Časté nežádoucí účinky</w:t>
      </w:r>
      <w:r w:rsidRPr="007F2ADC">
        <w:rPr>
          <w:szCs w:val="22"/>
          <w:lang w:val="cs-CZ"/>
        </w:rPr>
        <w:t xml:space="preserve"> (mohou postihovat až 1 z 10 pacientů)</w:t>
      </w:r>
    </w:p>
    <w:p w14:paraId="1E0DABF7" w14:textId="77777777" w:rsidR="00244DE7" w:rsidRPr="007F2ADC" w:rsidRDefault="00244DE7" w:rsidP="00244DE7">
      <w:pPr>
        <w:pStyle w:val="EMEABodyTextIndent"/>
        <w:rPr>
          <w:szCs w:val="22"/>
          <w:lang w:val="cs-CZ"/>
        </w:rPr>
      </w:pPr>
      <w:r w:rsidRPr="007F2ADC">
        <w:rPr>
          <w:szCs w:val="22"/>
          <w:lang w:val="cs-CZ"/>
        </w:rPr>
        <w:t>nevolnost/zvracení</w:t>
      </w:r>
    </w:p>
    <w:p w14:paraId="0D8AE1D3" w14:textId="77777777" w:rsidR="00244DE7" w:rsidRPr="007F2ADC" w:rsidRDefault="00244DE7" w:rsidP="00244DE7">
      <w:pPr>
        <w:pStyle w:val="EMEABodyTextIndent"/>
        <w:rPr>
          <w:szCs w:val="22"/>
          <w:lang w:val="cs-CZ"/>
        </w:rPr>
      </w:pPr>
      <w:r w:rsidRPr="007F2ADC">
        <w:rPr>
          <w:szCs w:val="22"/>
          <w:lang w:val="cs-CZ"/>
        </w:rPr>
        <w:t>abnormální močení</w:t>
      </w:r>
    </w:p>
    <w:p w14:paraId="24060CE2" w14:textId="77777777" w:rsidR="00244DE7" w:rsidRPr="007F2ADC" w:rsidRDefault="00244DE7" w:rsidP="00244DE7">
      <w:pPr>
        <w:pStyle w:val="EMEABodyTextIndent"/>
        <w:rPr>
          <w:szCs w:val="22"/>
          <w:lang w:val="cs-CZ"/>
        </w:rPr>
      </w:pPr>
      <w:r w:rsidRPr="007F2ADC">
        <w:rPr>
          <w:szCs w:val="22"/>
          <w:lang w:val="cs-CZ"/>
        </w:rPr>
        <w:t>únava</w:t>
      </w:r>
    </w:p>
    <w:p w14:paraId="1728FA8B" w14:textId="77777777" w:rsidR="00244DE7" w:rsidRPr="007F2ADC" w:rsidRDefault="00244DE7" w:rsidP="00244DE7">
      <w:pPr>
        <w:pStyle w:val="EMEABodyTextIndent"/>
        <w:rPr>
          <w:szCs w:val="22"/>
          <w:lang w:val="cs-CZ"/>
        </w:rPr>
      </w:pPr>
      <w:r w:rsidRPr="007F2ADC">
        <w:rPr>
          <w:szCs w:val="22"/>
          <w:lang w:val="cs-CZ"/>
        </w:rPr>
        <w:t>závratě (včetně závratí při změně polohy z lehu nebo ze sedu)</w:t>
      </w:r>
    </w:p>
    <w:p w14:paraId="1A206211" w14:textId="77777777" w:rsidR="00244DE7" w:rsidRPr="007F2ADC" w:rsidRDefault="00244DE7" w:rsidP="00244DE7">
      <w:pPr>
        <w:pStyle w:val="EMEABodyTextIndent"/>
        <w:rPr>
          <w:szCs w:val="22"/>
          <w:lang w:val="cs-CZ"/>
        </w:rPr>
      </w:pPr>
      <w:r w:rsidRPr="007F2ADC">
        <w:rPr>
          <w:szCs w:val="22"/>
          <w:lang w:val="cs-CZ"/>
        </w:rPr>
        <w:t>krevní testy mohou ukázat zvýšené hladiny enzymu, který stanovuje funkci svalů a srdce (kreatinkináza) nebo zvýšené hodnoty látek, které stanovují funkci ledvin (močovinový dusík v krvi, kreatinin).</w:t>
      </w:r>
    </w:p>
    <w:p w14:paraId="675EE929" w14:textId="77777777" w:rsidR="00244DE7" w:rsidRPr="007F2ADC" w:rsidRDefault="00244DE7" w:rsidP="00244DE7">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3F23B292" w14:textId="77777777" w:rsidR="00244DE7" w:rsidRPr="007F2ADC" w:rsidRDefault="00244DE7" w:rsidP="00244DE7">
      <w:pPr>
        <w:pStyle w:val="EMEABodyText"/>
        <w:rPr>
          <w:szCs w:val="22"/>
          <w:lang w:val="cs-CZ"/>
        </w:rPr>
      </w:pPr>
    </w:p>
    <w:p w14:paraId="57865B5C" w14:textId="77777777" w:rsidR="00244DE7" w:rsidRPr="007F2ADC" w:rsidRDefault="00244DE7" w:rsidP="00244DE7">
      <w:pPr>
        <w:pStyle w:val="EMEABodyText"/>
        <w:rPr>
          <w:szCs w:val="22"/>
          <w:lang w:val="cs-CZ"/>
        </w:rPr>
      </w:pPr>
      <w:r w:rsidRPr="007F2ADC">
        <w:rPr>
          <w:b/>
          <w:szCs w:val="22"/>
          <w:lang w:val="cs-CZ"/>
        </w:rPr>
        <w:t>Méně časté nežádoucí účinky</w:t>
      </w:r>
      <w:r w:rsidRPr="007F2ADC">
        <w:rPr>
          <w:szCs w:val="22"/>
          <w:lang w:val="cs-CZ"/>
        </w:rPr>
        <w:t xml:space="preserve"> (mohou postihovat až 1 ze 100 pacientů):</w:t>
      </w:r>
    </w:p>
    <w:p w14:paraId="586BCDD5" w14:textId="77777777" w:rsidR="00244DE7" w:rsidRPr="007F2ADC" w:rsidRDefault="00244DE7" w:rsidP="00FB2618">
      <w:pPr>
        <w:pStyle w:val="EMEABodyTextIndent"/>
        <w:rPr>
          <w:szCs w:val="22"/>
          <w:lang w:val="cs-CZ"/>
        </w:rPr>
      </w:pPr>
      <w:r w:rsidRPr="007F2ADC">
        <w:rPr>
          <w:szCs w:val="22"/>
          <w:lang w:val="cs-CZ"/>
        </w:rPr>
        <w:t>průjem</w:t>
      </w:r>
    </w:p>
    <w:p w14:paraId="3AC4566C" w14:textId="77777777" w:rsidR="00CD399D" w:rsidRPr="007F2ADC" w:rsidRDefault="00CD399D" w:rsidP="00CD399D">
      <w:pPr>
        <w:pStyle w:val="EMEABodyTextIndent"/>
        <w:rPr>
          <w:szCs w:val="22"/>
          <w:lang w:val="cs-CZ"/>
        </w:rPr>
      </w:pPr>
      <w:r w:rsidRPr="007F2ADC">
        <w:rPr>
          <w:szCs w:val="22"/>
          <w:lang w:val="cs-CZ"/>
        </w:rPr>
        <w:t>nízký krevní tlak</w:t>
      </w:r>
    </w:p>
    <w:p w14:paraId="1934323F" w14:textId="77777777" w:rsidR="00CD399D" w:rsidRPr="007F2ADC" w:rsidRDefault="00CD399D" w:rsidP="00CD399D">
      <w:pPr>
        <w:pStyle w:val="EMEABodyTextIndent"/>
        <w:rPr>
          <w:szCs w:val="22"/>
          <w:lang w:val="cs-CZ"/>
        </w:rPr>
      </w:pPr>
      <w:r w:rsidRPr="007F2ADC">
        <w:rPr>
          <w:szCs w:val="22"/>
          <w:lang w:val="cs-CZ"/>
        </w:rPr>
        <w:t>mdloby</w:t>
      </w:r>
    </w:p>
    <w:p w14:paraId="02785988" w14:textId="77777777" w:rsidR="00CD399D" w:rsidRPr="007F2ADC" w:rsidRDefault="00CD399D" w:rsidP="00CD399D">
      <w:pPr>
        <w:pStyle w:val="EMEABodyTextIndent"/>
        <w:rPr>
          <w:szCs w:val="22"/>
          <w:lang w:val="cs-CZ"/>
        </w:rPr>
      </w:pPr>
      <w:r w:rsidRPr="007F2ADC">
        <w:rPr>
          <w:szCs w:val="22"/>
          <w:lang w:val="cs-CZ"/>
        </w:rPr>
        <w:t>zrychlení srdeční akce</w:t>
      </w:r>
    </w:p>
    <w:p w14:paraId="5E0F6430" w14:textId="77777777" w:rsidR="00CD399D" w:rsidRPr="007F2ADC" w:rsidRDefault="00CD399D" w:rsidP="00CD399D">
      <w:pPr>
        <w:pStyle w:val="EMEABodyTextIndent"/>
        <w:rPr>
          <w:szCs w:val="22"/>
          <w:lang w:val="cs-CZ"/>
        </w:rPr>
      </w:pPr>
      <w:r w:rsidRPr="007F2ADC">
        <w:rPr>
          <w:szCs w:val="22"/>
          <w:lang w:val="cs-CZ"/>
        </w:rPr>
        <w:t>návaly horka</w:t>
      </w:r>
    </w:p>
    <w:p w14:paraId="0F835E9C" w14:textId="77777777" w:rsidR="00CD399D" w:rsidRPr="007F2ADC" w:rsidRDefault="00CD399D" w:rsidP="00CD399D">
      <w:pPr>
        <w:pStyle w:val="EMEABodyTextIndent"/>
        <w:rPr>
          <w:szCs w:val="22"/>
          <w:lang w:val="cs-CZ"/>
        </w:rPr>
      </w:pPr>
      <w:r w:rsidRPr="007F2ADC">
        <w:rPr>
          <w:szCs w:val="22"/>
          <w:lang w:val="cs-CZ"/>
        </w:rPr>
        <w:t>otok</w:t>
      </w:r>
    </w:p>
    <w:p w14:paraId="3DD130A2" w14:textId="77777777" w:rsidR="00CD399D" w:rsidRPr="007F2ADC" w:rsidRDefault="00CD399D" w:rsidP="00CD399D">
      <w:pPr>
        <w:pStyle w:val="EMEABodyTextIndent"/>
        <w:rPr>
          <w:szCs w:val="22"/>
          <w:lang w:val="cs-CZ"/>
        </w:rPr>
      </w:pPr>
      <w:r w:rsidRPr="007F2ADC">
        <w:rPr>
          <w:szCs w:val="22"/>
          <w:lang w:val="cs-CZ"/>
        </w:rPr>
        <w:t>sexuální dysfunkce (problémy se sexuální výkonností)</w:t>
      </w:r>
    </w:p>
    <w:p w14:paraId="1D4385E7" w14:textId="77777777" w:rsidR="00CD399D" w:rsidRPr="007F2ADC" w:rsidRDefault="00CD399D" w:rsidP="00CD399D">
      <w:pPr>
        <w:pStyle w:val="EMEABodyTextIndent"/>
        <w:rPr>
          <w:szCs w:val="22"/>
          <w:lang w:val="cs-CZ"/>
        </w:rPr>
      </w:pPr>
      <w:r w:rsidRPr="007F2ADC">
        <w:rPr>
          <w:szCs w:val="22"/>
          <w:lang w:val="cs-CZ"/>
        </w:rPr>
        <w:t>krevní testy mohou ukázat snížené hodnoty draslíku a sodíku ve Vaší krvi.</w:t>
      </w:r>
    </w:p>
    <w:p w14:paraId="4274BA99" w14:textId="77777777" w:rsidR="00CD399D" w:rsidRPr="007F2ADC" w:rsidRDefault="00CD399D" w:rsidP="00CD399D">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13274498" w14:textId="77777777" w:rsidR="00CD399D" w:rsidRPr="007F2ADC" w:rsidRDefault="00CD399D" w:rsidP="00CD399D">
      <w:pPr>
        <w:pStyle w:val="EMEABodyText"/>
        <w:rPr>
          <w:szCs w:val="22"/>
          <w:lang w:val="cs-CZ"/>
        </w:rPr>
      </w:pPr>
    </w:p>
    <w:p w14:paraId="647F39DB" w14:textId="77777777" w:rsidR="00CD399D" w:rsidRPr="007F2ADC" w:rsidRDefault="00CD399D">
      <w:pPr>
        <w:pStyle w:val="EMEABodyText"/>
        <w:rPr>
          <w:b/>
          <w:szCs w:val="22"/>
          <w:lang w:val="cs-CZ"/>
        </w:rPr>
      </w:pPr>
      <w:r w:rsidRPr="007F2ADC">
        <w:rPr>
          <w:b/>
          <w:szCs w:val="22"/>
          <w:lang w:val="cs-CZ"/>
        </w:rPr>
        <w:t>Nežádoucí účinky hlášené po uvedení přípravku CoAprovel na trh</w:t>
      </w:r>
    </w:p>
    <w:p w14:paraId="7FDB8110" w14:textId="77777777" w:rsidR="00CD399D" w:rsidRPr="007F2ADC" w:rsidRDefault="00CD399D">
      <w:pPr>
        <w:pStyle w:val="EMEABodyText"/>
        <w:rPr>
          <w:szCs w:val="22"/>
          <w:lang w:val="cs-CZ"/>
        </w:rPr>
      </w:pPr>
      <w:r w:rsidRPr="007F2ADC">
        <w:rPr>
          <w:szCs w:val="22"/>
          <w:lang w:val="cs-CZ"/>
        </w:rPr>
        <w:t>Některé nežádoucí účinky byly hlášeny od doby, co je přípravek CoAprovel na trhu. Nežádoucí účinky, u nichž je četnost výskytu neznámá, jsou: bolest hlavy, zvonění v uších, kašel, poruchy chuti, špatné trávení, bolest kloubů a svalů, poruchy jaterních funkcí a zhoršení funkce ledvin, zvýšená hladina draslíku v krvi a alergické reakce jako je vyrážka, kopřivka, otok v obličeji, rtů, úst, jazyka nebo krku. Byly také hlášeny méně časté případy žloutenky (zežloutnutí kůže a/nebo bělma očí).</w:t>
      </w:r>
    </w:p>
    <w:p w14:paraId="22F34258" w14:textId="77777777" w:rsidR="00CD399D" w:rsidRPr="007F2ADC" w:rsidRDefault="00CD399D">
      <w:pPr>
        <w:pStyle w:val="EMEABodyText"/>
        <w:rPr>
          <w:szCs w:val="22"/>
          <w:lang w:val="cs-CZ"/>
        </w:rPr>
      </w:pPr>
    </w:p>
    <w:p w14:paraId="6944E370" w14:textId="77777777" w:rsidR="00CD399D" w:rsidRPr="007F2ADC" w:rsidRDefault="00CD399D">
      <w:pPr>
        <w:pStyle w:val="EMEABodyText"/>
        <w:rPr>
          <w:szCs w:val="22"/>
          <w:lang w:val="cs-CZ"/>
        </w:rPr>
      </w:pPr>
      <w:r w:rsidRPr="007F2ADC">
        <w:rPr>
          <w:szCs w:val="22"/>
          <w:lang w:val="cs-CZ"/>
        </w:rPr>
        <w:t>Jako u všech kombinací dvou léčivých látek nelze vyloučit nežádoucí účinky spojené s jednotlivými složkami přípravku.</w:t>
      </w:r>
    </w:p>
    <w:p w14:paraId="12D625BE" w14:textId="77777777" w:rsidR="008B61C9" w:rsidRPr="007F2ADC" w:rsidRDefault="008B61C9">
      <w:pPr>
        <w:pStyle w:val="EMEABodyText"/>
        <w:rPr>
          <w:b/>
          <w:szCs w:val="22"/>
          <w:lang w:val="cs-CZ"/>
        </w:rPr>
      </w:pPr>
    </w:p>
    <w:p w14:paraId="3C72ACA3" w14:textId="77777777" w:rsidR="00CD399D" w:rsidRPr="007F2ADC" w:rsidRDefault="00CD399D">
      <w:pPr>
        <w:pStyle w:val="EMEABodyText"/>
        <w:rPr>
          <w:szCs w:val="22"/>
          <w:lang w:val="cs-CZ"/>
        </w:rPr>
      </w:pPr>
      <w:r w:rsidRPr="007F2ADC">
        <w:rPr>
          <w:b/>
          <w:szCs w:val="22"/>
          <w:lang w:val="cs-CZ"/>
        </w:rPr>
        <w:t>Nežádoucí účinky spojené se samotným irbesartanem</w:t>
      </w:r>
    </w:p>
    <w:p w14:paraId="1655AF0D" w14:textId="77777777" w:rsidR="00CD399D" w:rsidRDefault="00CD399D">
      <w:pPr>
        <w:pStyle w:val="EMEABodyText"/>
        <w:rPr>
          <w:szCs w:val="22"/>
          <w:lang w:val="cs-CZ"/>
        </w:rPr>
      </w:pPr>
      <w:r w:rsidRPr="007F2ADC">
        <w:rPr>
          <w:szCs w:val="22"/>
          <w:lang w:val="cs-CZ"/>
        </w:rPr>
        <w:t>Navíc k výše uvedeným nežádoucím účinkům byl</w:t>
      </w:r>
      <w:r w:rsidR="0045693E" w:rsidRPr="007F2ADC">
        <w:rPr>
          <w:szCs w:val="22"/>
          <w:lang w:val="cs-CZ"/>
        </w:rPr>
        <w:t>y</w:t>
      </w:r>
      <w:r w:rsidRPr="007F2ADC">
        <w:rPr>
          <w:szCs w:val="22"/>
          <w:lang w:val="cs-CZ"/>
        </w:rPr>
        <w:t xml:space="preserve"> hlášen</w:t>
      </w:r>
      <w:r w:rsidR="0045693E" w:rsidRPr="007F2ADC">
        <w:rPr>
          <w:szCs w:val="22"/>
          <w:lang w:val="cs-CZ"/>
        </w:rPr>
        <w:t>y</w:t>
      </w:r>
      <w:r w:rsidRPr="007F2ADC">
        <w:rPr>
          <w:szCs w:val="22"/>
          <w:lang w:val="cs-CZ"/>
        </w:rPr>
        <w:t xml:space="preserve"> také bolest na hrudi</w:t>
      </w:r>
      <w:r w:rsidR="00003750" w:rsidRPr="007F2ADC">
        <w:rPr>
          <w:szCs w:val="22"/>
          <w:lang w:val="cs-CZ"/>
        </w:rPr>
        <w:t>, závažné alergi</w:t>
      </w:r>
      <w:r w:rsidR="008B61C9" w:rsidRPr="007F2ADC">
        <w:rPr>
          <w:szCs w:val="22"/>
          <w:lang w:val="cs-CZ"/>
        </w:rPr>
        <w:t>cké reakce (anafylaktický šok)</w:t>
      </w:r>
      <w:r w:rsidR="00380290" w:rsidRPr="007F2ADC">
        <w:rPr>
          <w:szCs w:val="22"/>
          <w:lang w:val="cs-CZ"/>
        </w:rPr>
        <w:t>,</w:t>
      </w:r>
      <w:r w:rsidR="0045693E" w:rsidRPr="007F2ADC">
        <w:rPr>
          <w:szCs w:val="22"/>
          <w:lang w:val="cs-CZ"/>
        </w:rPr>
        <w:t xml:space="preserve"> </w:t>
      </w:r>
      <w:r w:rsidR="00C8496A" w:rsidRPr="007F2ADC">
        <w:rPr>
          <w:szCs w:val="22"/>
          <w:lang w:val="cs-CZ"/>
        </w:rPr>
        <w:t xml:space="preserve">snížený počet červených krvinek (anémie - příznaky mohou zahrnovat únavu, bolest hlavy, dušnost při cvičení, závratě a bledost) a </w:t>
      </w:r>
      <w:r w:rsidR="0045693E" w:rsidRPr="007F2ADC">
        <w:rPr>
          <w:szCs w:val="22"/>
          <w:lang w:val="cs-CZ"/>
        </w:rPr>
        <w:t>pokles počtu krevních destiček (krvinky nezbytné ke srážení krve)</w:t>
      </w:r>
      <w:r w:rsidR="00380290" w:rsidRPr="007F2ADC">
        <w:rPr>
          <w:szCs w:val="22"/>
          <w:lang w:val="cs-CZ"/>
        </w:rPr>
        <w:t xml:space="preserve"> </w:t>
      </w:r>
      <w:bookmarkStart w:id="793" w:name="_Hlk64373725"/>
      <w:r w:rsidR="00380290" w:rsidRPr="007F2ADC">
        <w:rPr>
          <w:szCs w:val="22"/>
          <w:lang w:val="cs-CZ"/>
        </w:rPr>
        <w:t>a nízká hladina cukru v krvi</w:t>
      </w:r>
      <w:bookmarkEnd w:id="793"/>
      <w:r w:rsidRPr="007F2ADC">
        <w:rPr>
          <w:szCs w:val="22"/>
          <w:lang w:val="cs-CZ"/>
        </w:rPr>
        <w:t>.</w:t>
      </w:r>
    </w:p>
    <w:p w14:paraId="37908F09" w14:textId="0C9617EE" w:rsidR="00411C22" w:rsidRPr="007F2ADC" w:rsidRDefault="00411C22">
      <w:pPr>
        <w:pStyle w:val="EMEABodyText"/>
        <w:rPr>
          <w:szCs w:val="22"/>
          <w:lang w:val="cs-CZ"/>
        </w:rPr>
      </w:pPr>
      <w:r w:rsidRPr="009D2617">
        <w:rPr>
          <w:lang w:val="cs-CZ"/>
        </w:rPr>
        <w:t>Vzácné</w:t>
      </w:r>
      <w:r w:rsidRPr="00E768D2">
        <w:rPr>
          <w:lang w:val="cs-CZ"/>
        </w:rPr>
        <w:t xml:space="preserve"> </w:t>
      </w:r>
      <w:r w:rsidRPr="009D2617">
        <w:rPr>
          <w:lang w:val="cs-CZ"/>
        </w:rPr>
        <w:t>(mohou postihovat až 1 ze 1000 pacientů): intestinální angioedém: otok střeva s určitými příznaky, například bolestí břicha, pocitem na zvracení, zvracením a průjmem</w:t>
      </w:r>
      <w:r>
        <w:rPr>
          <w:lang w:val="cs-CZ"/>
        </w:rPr>
        <w:t>.</w:t>
      </w:r>
    </w:p>
    <w:p w14:paraId="70294449" w14:textId="77777777" w:rsidR="00330866" w:rsidRPr="007F2ADC" w:rsidRDefault="00330866" w:rsidP="00CD399D">
      <w:pPr>
        <w:pStyle w:val="EMEABodyText"/>
        <w:rPr>
          <w:b/>
          <w:szCs w:val="22"/>
          <w:lang w:val="cs-CZ"/>
        </w:rPr>
      </w:pPr>
    </w:p>
    <w:p w14:paraId="7A2D980E" w14:textId="77777777" w:rsidR="00CD399D" w:rsidRPr="007F2ADC" w:rsidRDefault="00CD399D" w:rsidP="00CD399D">
      <w:pPr>
        <w:pStyle w:val="EMEABodyText"/>
        <w:rPr>
          <w:szCs w:val="22"/>
          <w:lang w:val="cs-CZ"/>
        </w:rPr>
      </w:pPr>
      <w:r w:rsidRPr="007F2ADC">
        <w:rPr>
          <w:b/>
          <w:szCs w:val="22"/>
          <w:lang w:val="cs-CZ"/>
        </w:rPr>
        <w:t>Nežádoucí účinky spojené se samotným hydrochlorothiazidem</w:t>
      </w:r>
    </w:p>
    <w:p w14:paraId="422F54E3" w14:textId="77777777" w:rsidR="00CD399D" w:rsidRPr="007F2ADC" w:rsidRDefault="00CD399D" w:rsidP="00CD399D">
      <w:pPr>
        <w:pStyle w:val="EMEABodyText"/>
        <w:rPr>
          <w:szCs w:val="22"/>
          <w:lang w:val="cs-CZ"/>
        </w:rPr>
      </w:pPr>
      <w:r w:rsidRPr="007F2ADC">
        <w:rPr>
          <w:szCs w:val="22"/>
          <w:lang w:val="cs-CZ"/>
        </w:rPr>
        <w:t xml:space="preserve">Ztráta chuti k jídlu; podráždění žaludku; žaludeční křeče; zácpa; žloutenka (zežloutnutí kůže a/nebo bělma očí); zánět slinivky břišní charakterizovaný prudkými bolestmi v horní části břicha, často s nutkáním ke zvracení a zvracením; poruchy spánku; deprese; rozmazané vidění; nedostatek bílých krvinek, co může vést k častým infekcím, horečka; snížený počet krevních destiček (krevní buňky nevyhnutné pro srážení krve), snížený počet červených krvinek (anémie) charakterizovaný únavou, bolestí hlavy, </w:t>
      </w:r>
      <w:r w:rsidR="00DB0364" w:rsidRPr="007F2ADC">
        <w:rPr>
          <w:szCs w:val="22"/>
          <w:lang w:val="cs-CZ"/>
        </w:rPr>
        <w:t>z</w:t>
      </w:r>
      <w:r w:rsidRPr="007F2ADC">
        <w:rPr>
          <w:szCs w:val="22"/>
          <w:lang w:val="cs-CZ"/>
        </w:rPr>
        <w:t>tíženým dýcháním při cvičení, závratěmi a bledostí; onemocnění ledvin; problémy s plícemi včetně zánětu plic nebo tvorbou tekutiny v plicích; zvýšená citlivost kůže vůči slunci; zánět krevních cév; nemoc kůže charakterizována olupováním kůže po celém těle; kožní lupus erythematodes, rozpoznán podle vyrážky, která se může objevit v obličeji, na krku a kůži na temeni hlavy; alergické reakce; svalová slabost a křeče; změněná tepová frekvence; snížení krevního tlaku po změně polohy těla; otoky slinných žláz; vysoká hladina krevního cukru; cukr v moči; zvýšení některých typů tuků v krvi; vysoké hodnoty kyseliny močové v krvi, které mohou vyvolat dnu.</w:t>
      </w:r>
    </w:p>
    <w:p w14:paraId="2CD84F6C" w14:textId="77777777" w:rsidR="00F27474" w:rsidRPr="00BD0E39" w:rsidRDefault="00F27474" w:rsidP="00F27474">
      <w:pPr>
        <w:shd w:val="clear" w:color="auto" w:fill="FFFFFF"/>
        <w:rPr>
          <w:b/>
          <w:bCs/>
          <w:szCs w:val="22"/>
          <w:lang w:val="cs-CZ"/>
        </w:rPr>
      </w:pPr>
    </w:p>
    <w:p w14:paraId="016BBC9A" w14:textId="77777777" w:rsidR="00F27474" w:rsidRPr="00BD0E39" w:rsidRDefault="00F27474" w:rsidP="00F27474">
      <w:pPr>
        <w:shd w:val="clear" w:color="auto" w:fill="FFFFFF"/>
        <w:rPr>
          <w:szCs w:val="22"/>
          <w:u w:val="single"/>
          <w:lang w:val="cs-CZ"/>
        </w:rPr>
      </w:pPr>
      <w:r w:rsidRPr="00BD0E39">
        <w:rPr>
          <w:b/>
          <w:bCs/>
          <w:szCs w:val="22"/>
          <w:lang w:val="cs-CZ"/>
        </w:rPr>
        <w:t xml:space="preserve">Velmi vzácné </w:t>
      </w:r>
      <w:r w:rsidRPr="00BD0E39">
        <w:rPr>
          <w:szCs w:val="22"/>
          <w:lang w:val="cs-CZ"/>
        </w:rPr>
        <w:t>(mohou postihovat až 1 z 10 000 pacientů): Akutní respirační tíseň (známky zahrnují závažnou dušnost, horečku, slabost a zmatenost).</w:t>
      </w:r>
    </w:p>
    <w:p w14:paraId="1D2F15AC" w14:textId="77777777" w:rsidR="00525343" w:rsidRPr="007F2ADC" w:rsidRDefault="00525343" w:rsidP="00583A77">
      <w:pPr>
        <w:pStyle w:val="EMEABodyText"/>
        <w:rPr>
          <w:b/>
          <w:szCs w:val="22"/>
          <w:lang w:val="cs-CZ"/>
        </w:rPr>
      </w:pPr>
    </w:p>
    <w:p w14:paraId="325F2407" w14:textId="77777777" w:rsidR="004943F2" w:rsidRPr="007F2ADC" w:rsidRDefault="004943F2" w:rsidP="003C0755">
      <w:pPr>
        <w:pStyle w:val="EMEABodyText"/>
        <w:rPr>
          <w:szCs w:val="22"/>
          <w:lang w:val="cs-CZ"/>
        </w:rPr>
      </w:pPr>
      <w:r w:rsidRPr="007F2ADC">
        <w:rPr>
          <w:b/>
          <w:szCs w:val="22"/>
          <w:lang w:val="cs-CZ"/>
        </w:rPr>
        <w:lastRenderedPageBreak/>
        <w:t>Není známo</w:t>
      </w:r>
      <w:r w:rsidRPr="007F2ADC">
        <w:rPr>
          <w:szCs w:val="22"/>
          <w:lang w:val="cs-CZ"/>
        </w:rPr>
        <w:t xml:space="preserve"> (z dostupných údajů nelze určit):</w:t>
      </w:r>
      <w:r w:rsidRPr="007F2ADC">
        <w:rPr>
          <w:color w:val="000000"/>
          <w:szCs w:val="22"/>
          <w:lang w:val="cs-CZ" w:eastAsia="cs-CZ"/>
        </w:rPr>
        <w:t xml:space="preserve"> </w:t>
      </w:r>
      <w:r w:rsidRPr="007F2ADC">
        <w:rPr>
          <w:szCs w:val="22"/>
          <w:lang w:val="cs-CZ"/>
        </w:rPr>
        <w:t>rakovina kůže a rtů (nemelanomový kožní nádor), snížení vidění nebo bolest očí z důvodu vysokého tlaku (možné příznaky prosáknutí cévnatky (choroidální efuze) nebo akutního glaukomu s uzavřeným úhlem (zelený zákal).</w:t>
      </w:r>
    </w:p>
    <w:p w14:paraId="06F5FCE5" w14:textId="77777777" w:rsidR="004943F2" w:rsidRPr="00BD0E39" w:rsidRDefault="004943F2">
      <w:pPr>
        <w:rPr>
          <w:szCs w:val="22"/>
          <w:lang w:val="cs-CZ"/>
        </w:rPr>
      </w:pPr>
    </w:p>
    <w:p w14:paraId="25F39EF1" w14:textId="77777777" w:rsidR="00CD399D" w:rsidRPr="007F2ADC" w:rsidRDefault="00CD399D">
      <w:pPr>
        <w:pStyle w:val="EMEABodyText"/>
        <w:rPr>
          <w:szCs w:val="22"/>
          <w:lang w:val="cs-CZ"/>
        </w:rPr>
      </w:pPr>
      <w:r w:rsidRPr="007F2ADC">
        <w:rPr>
          <w:szCs w:val="22"/>
          <w:lang w:val="cs-CZ"/>
        </w:rPr>
        <w:t>Je známo, že vyšší dávky hydrochlorothiazidu mohou zvyšovat nežádoucí účinky spojené s jeho užíváním.</w:t>
      </w:r>
    </w:p>
    <w:p w14:paraId="0E255929" w14:textId="77777777" w:rsidR="00CD399D" w:rsidRPr="007F2ADC" w:rsidRDefault="00CD399D">
      <w:pPr>
        <w:pStyle w:val="EMEABodyText"/>
        <w:rPr>
          <w:szCs w:val="22"/>
          <w:lang w:val="cs-CZ"/>
        </w:rPr>
      </w:pPr>
    </w:p>
    <w:p w14:paraId="49DA2E4E" w14:textId="113807ED" w:rsidR="00244DE7" w:rsidRPr="007F2ADC" w:rsidRDefault="00244DE7" w:rsidP="00244DE7">
      <w:pPr>
        <w:numPr>
          <w:ilvl w:val="12"/>
          <w:numId w:val="0"/>
        </w:numPr>
        <w:outlineLvl w:val="0"/>
        <w:rPr>
          <w:b/>
          <w:szCs w:val="22"/>
          <w:lang w:val="cs-CZ"/>
        </w:rPr>
      </w:pPr>
      <w:r w:rsidRPr="007F2ADC">
        <w:rPr>
          <w:b/>
          <w:szCs w:val="22"/>
          <w:lang w:val="cs-CZ"/>
        </w:rPr>
        <w:t>Hlášení nežádoucích účinků</w:t>
      </w:r>
      <w:r w:rsidR="00024C73">
        <w:rPr>
          <w:b/>
          <w:szCs w:val="22"/>
          <w:lang w:val="cs-CZ"/>
        </w:rPr>
        <w:fldChar w:fldCharType="begin"/>
      </w:r>
      <w:r w:rsidR="00024C73">
        <w:rPr>
          <w:b/>
          <w:szCs w:val="22"/>
          <w:lang w:val="cs-CZ"/>
        </w:rPr>
        <w:instrText xml:space="preserve"> DOCVARIABLE vault_nd_253099a5-949d-461c-aa5d-cc28c195a5bf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522F5591" w14:textId="77777777" w:rsidR="00244DE7" w:rsidRPr="007F2ADC" w:rsidRDefault="00244DE7" w:rsidP="00244DE7">
      <w:pPr>
        <w:rPr>
          <w:szCs w:val="22"/>
          <w:lang w:val="cs-CZ"/>
        </w:rPr>
      </w:pPr>
      <w:r w:rsidRPr="007F2ADC">
        <w:rPr>
          <w:szCs w:val="22"/>
          <w:lang w:val="cs-CZ"/>
        </w:rPr>
        <w:t xml:space="preserve">Pokud se kterýkoli z nežádoucích účinků vyskytne v závažné míře nebo pokud si všimnete jakýchkoli nežádoucích účinků, které nejsou uvedeny v této příbalové informaci, prosím, sdělte to svému lékaři nebo lékárníkovi. Nežádoucí účinky můžete hlásit také přímo prostřednictvím </w:t>
      </w:r>
      <w:r w:rsidRPr="007F2ADC">
        <w:rPr>
          <w:szCs w:val="22"/>
          <w:highlight w:val="lightGray"/>
          <w:lang w:val="cs-CZ"/>
        </w:rPr>
        <w:t>národního systému hlášení nežádoucích účinků uvedeného v </w:t>
      </w:r>
      <w:r>
        <w:fldChar w:fldCharType="begin"/>
      </w:r>
      <w:r w:rsidRPr="00E768D2">
        <w:rPr>
          <w:lang w:val="cs-CZ"/>
        </w:rPr>
        <w:instrText>HYPERLINK "http://www.ema.europa.eu/docs/en_GB/document_library/Template_or_form/2013/03/WC500139752.doc"</w:instrText>
      </w:r>
      <w:r>
        <w:fldChar w:fldCharType="separate"/>
      </w:r>
      <w:r w:rsidRPr="007F2ADC">
        <w:rPr>
          <w:rStyle w:val="Hyperlink"/>
          <w:szCs w:val="22"/>
          <w:highlight w:val="lightGray"/>
          <w:lang w:val="cs-CZ"/>
        </w:rPr>
        <w:t>Dodatku V</w:t>
      </w:r>
      <w:r>
        <w:fldChar w:fldCharType="end"/>
      </w:r>
      <w:r w:rsidRPr="007F2ADC">
        <w:rPr>
          <w:szCs w:val="22"/>
          <w:lang w:val="cs-CZ"/>
        </w:rPr>
        <w:t>. Nahlášením nežádoucích účinků můžete přispět k získání více informací o bezpečnosti tohoto přípravku.</w:t>
      </w:r>
    </w:p>
    <w:p w14:paraId="7CF27B22" w14:textId="77777777" w:rsidR="00244DE7" w:rsidRPr="007F2ADC" w:rsidRDefault="00244DE7" w:rsidP="00244DE7">
      <w:pPr>
        <w:pStyle w:val="EMEABodyText"/>
        <w:rPr>
          <w:szCs w:val="22"/>
          <w:lang w:val="cs-CZ"/>
        </w:rPr>
      </w:pPr>
    </w:p>
    <w:p w14:paraId="7D6AB0EC" w14:textId="77777777" w:rsidR="00CD399D" w:rsidRPr="007F2ADC" w:rsidRDefault="00CD399D">
      <w:pPr>
        <w:pStyle w:val="EMEABodyText"/>
        <w:rPr>
          <w:szCs w:val="22"/>
          <w:lang w:val="cs-CZ"/>
        </w:rPr>
      </w:pPr>
    </w:p>
    <w:p w14:paraId="01124B65" w14:textId="6FD91478" w:rsidR="00CD399D" w:rsidRPr="007F2ADC" w:rsidRDefault="00CD399D" w:rsidP="00641EAE">
      <w:pPr>
        <w:pStyle w:val="EMEAHeading2"/>
        <w:rPr>
          <w:szCs w:val="22"/>
          <w:lang w:val="cs-CZ"/>
        </w:rPr>
      </w:pPr>
      <w:r w:rsidRPr="007F2ADC">
        <w:rPr>
          <w:szCs w:val="22"/>
          <w:lang w:val="cs-CZ"/>
        </w:rPr>
        <w:t>5.</w:t>
      </w:r>
      <w:r w:rsidRPr="007F2ADC">
        <w:rPr>
          <w:szCs w:val="22"/>
          <w:lang w:val="cs-CZ"/>
        </w:rPr>
        <w:tab/>
        <w:t>Jak přípravek CoAprovel uchovávat</w:t>
      </w:r>
      <w:r w:rsidR="00024C73">
        <w:rPr>
          <w:szCs w:val="22"/>
          <w:lang w:val="cs-CZ"/>
        </w:rPr>
        <w:fldChar w:fldCharType="begin"/>
      </w:r>
      <w:r w:rsidR="00024C73">
        <w:rPr>
          <w:szCs w:val="22"/>
          <w:lang w:val="cs-CZ"/>
        </w:rPr>
        <w:instrText xml:space="preserve"> DOCVARIABLE vault_nd_a59a3ec5-2dd5-4854-842e-a012e4be6f61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5E30655" w14:textId="77777777" w:rsidR="00CD399D" w:rsidRPr="007F2ADC" w:rsidRDefault="00CD399D" w:rsidP="00641EAE">
      <w:pPr>
        <w:pStyle w:val="EMEAHeading2"/>
        <w:rPr>
          <w:szCs w:val="22"/>
          <w:lang w:val="cs-CZ"/>
        </w:rPr>
      </w:pPr>
    </w:p>
    <w:p w14:paraId="6176BDE6" w14:textId="77777777" w:rsidR="00CD399D" w:rsidRPr="007F2ADC" w:rsidRDefault="00CD399D">
      <w:pPr>
        <w:pStyle w:val="EMEABodyText"/>
        <w:rPr>
          <w:szCs w:val="22"/>
          <w:lang w:val="cs-CZ"/>
        </w:rPr>
      </w:pPr>
      <w:r w:rsidRPr="007F2ADC">
        <w:rPr>
          <w:szCs w:val="22"/>
          <w:lang w:val="cs-CZ"/>
        </w:rPr>
        <w:t>Uchovávejte tento přípravek mimo dohled a dosah dětí.</w:t>
      </w:r>
    </w:p>
    <w:p w14:paraId="23600FC0" w14:textId="77777777" w:rsidR="00CD399D" w:rsidRPr="007F2ADC" w:rsidRDefault="00CD399D">
      <w:pPr>
        <w:pStyle w:val="EMEABodyText"/>
        <w:rPr>
          <w:szCs w:val="22"/>
          <w:lang w:val="cs-CZ"/>
        </w:rPr>
      </w:pPr>
    </w:p>
    <w:p w14:paraId="37490182" w14:textId="77777777" w:rsidR="00CD399D" w:rsidRPr="007F2ADC" w:rsidRDefault="00CD399D">
      <w:pPr>
        <w:pStyle w:val="EMEABodyText"/>
        <w:rPr>
          <w:szCs w:val="22"/>
          <w:lang w:val="cs-CZ"/>
        </w:rPr>
      </w:pPr>
      <w:r w:rsidRPr="007F2ADC">
        <w:rPr>
          <w:szCs w:val="22"/>
          <w:lang w:val="cs-CZ"/>
        </w:rPr>
        <w:t>Nepoužívejte tento přípravek po uplynutí doby použitelnosti vyznačené na krabičce a na blistru za EXP. Doba použitelnosti se vztahuje k poslednímu dni uvedeného měsíce.</w:t>
      </w:r>
    </w:p>
    <w:p w14:paraId="06CB9A04" w14:textId="77777777" w:rsidR="00CD399D" w:rsidRPr="007F2ADC" w:rsidRDefault="00CD399D" w:rsidP="00CD399D">
      <w:pPr>
        <w:pStyle w:val="EMEABodyText"/>
        <w:rPr>
          <w:szCs w:val="22"/>
          <w:lang w:val="cs-CZ"/>
        </w:rPr>
      </w:pPr>
    </w:p>
    <w:p w14:paraId="4BE0515C" w14:textId="77777777" w:rsidR="00CD399D" w:rsidRPr="007F2ADC" w:rsidRDefault="00CD399D" w:rsidP="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779E2251" w14:textId="77777777" w:rsidR="00CD399D" w:rsidRPr="007F2ADC" w:rsidRDefault="00CD399D" w:rsidP="00CD399D">
      <w:pPr>
        <w:pStyle w:val="EMEABodyText"/>
        <w:rPr>
          <w:szCs w:val="22"/>
          <w:lang w:val="cs-CZ"/>
        </w:rPr>
      </w:pPr>
    </w:p>
    <w:p w14:paraId="08976CD9" w14:textId="77777777" w:rsidR="00CD399D" w:rsidRPr="007F2ADC" w:rsidRDefault="00CD399D" w:rsidP="00CD399D">
      <w:pPr>
        <w:pStyle w:val="EMEABodyText"/>
        <w:rPr>
          <w:szCs w:val="22"/>
          <w:lang w:val="cs-CZ"/>
        </w:rPr>
      </w:pPr>
      <w:r w:rsidRPr="007F2ADC">
        <w:rPr>
          <w:szCs w:val="22"/>
          <w:lang w:val="cs-CZ"/>
        </w:rPr>
        <w:t>Uchovávejte v původním obalu, aby byl přípravek chráněn před vlhkostí.</w:t>
      </w:r>
    </w:p>
    <w:p w14:paraId="34377835" w14:textId="77777777" w:rsidR="00CD399D" w:rsidRPr="007F2ADC" w:rsidRDefault="00CD399D" w:rsidP="00CD399D">
      <w:pPr>
        <w:pStyle w:val="EMEABodyText"/>
        <w:rPr>
          <w:szCs w:val="22"/>
          <w:lang w:val="cs-CZ"/>
        </w:rPr>
      </w:pPr>
    </w:p>
    <w:p w14:paraId="4F0B45A5" w14:textId="77777777" w:rsidR="00CD399D" w:rsidRPr="007F2ADC" w:rsidRDefault="00CD399D" w:rsidP="00CD399D">
      <w:pPr>
        <w:pStyle w:val="EMEABodyText"/>
        <w:rPr>
          <w:szCs w:val="22"/>
          <w:lang w:val="cs-CZ"/>
        </w:rPr>
      </w:pPr>
      <w:r w:rsidRPr="007F2ADC">
        <w:rPr>
          <w:szCs w:val="22"/>
          <w:lang w:val="cs-CZ"/>
        </w:rPr>
        <w:t>Nevyhazuje žádné léčivé přípravky do odpadních vod nebo domácího odpadu. Zeptejte se svého lékárníka, jak naložit s přípravky, které již nepoužíváte . Tato opatření pomáhají chránit životní prostředí.</w:t>
      </w:r>
    </w:p>
    <w:p w14:paraId="7E7BB436" w14:textId="77777777" w:rsidR="00CD399D" w:rsidRPr="007F2ADC" w:rsidRDefault="00CD399D">
      <w:pPr>
        <w:pStyle w:val="EMEABodyText"/>
        <w:rPr>
          <w:szCs w:val="22"/>
          <w:lang w:val="cs-CZ"/>
        </w:rPr>
      </w:pPr>
    </w:p>
    <w:p w14:paraId="6ABD83AF" w14:textId="77777777" w:rsidR="00CD399D" w:rsidRPr="007F2ADC" w:rsidRDefault="00CD399D">
      <w:pPr>
        <w:pStyle w:val="EMEABodyText"/>
        <w:rPr>
          <w:szCs w:val="22"/>
          <w:lang w:val="cs-CZ"/>
        </w:rPr>
      </w:pPr>
    </w:p>
    <w:p w14:paraId="0371CB63" w14:textId="43F2BCE5" w:rsidR="00CD399D" w:rsidRPr="007F2ADC" w:rsidRDefault="00CD399D" w:rsidP="00641EAE">
      <w:pPr>
        <w:pStyle w:val="EMEAHeading2"/>
        <w:rPr>
          <w:szCs w:val="22"/>
          <w:lang w:val="cs-CZ"/>
        </w:rPr>
      </w:pPr>
      <w:r w:rsidRPr="007F2ADC">
        <w:rPr>
          <w:szCs w:val="22"/>
          <w:lang w:val="cs-CZ"/>
        </w:rPr>
        <w:t>6.</w:t>
      </w:r>
      <w:r w:rsidRPr="007F2ADC">
        <w:rPr>
          <w:szCs w:val="22"/>
          <w:lang w:val="cs-CZ"/>
        </w:rPr>
        <w:tab/>
        <w:t>Obsah balení a další informace</w:t>
      </w:r>
      <w:r w:rsidR="00024C73">
        <w:rPr>
          <w:szCs w:val="22"/>
          <w:lang w:val="cs-CZ"/>
        </w:rPr>
        <w:fldChar w:fldCharType="begin"/>
      </w:r>
      <w:r w:rsidR="00024C73">
        <w:rPr>
          <w:szCs w:val="22"/>
          <w:lang w:val="cs-CZ"/>
        </w:rPr>
        <w:instrText xml:space="preserve"> DOCVARIABLE vault_nd_b003d26c-6eb0-46de-a388-fab9981b50e1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F943D47" w14:textId="77777777" w:rsidR="00CD399D" w:rsidRPr="007F2ADC" w:rsidRDefault="00CD399D" w:rsidP="00641EAE">
      <w:pPr>
        <w:pStyle w:val="EMEAHeading2"/>
        <w:rPr>
          <w:szCs w:val="22"/>
          <w:lang w:val="cs-CZ"/>
        </w:rPr>
      </w:pPr>
    </w:p>
    <w:p w14:paraId="34FF9BFE" w14:textId="4BB0C27E" w:rsidR="00CD399D" w:rsidRPr="007F2ADC" w:rsidRDefault="00CD399D" w:rsidP="00CD399D">
      <w:pPr>
        <w:pStyle w:val="EMEAHeading3"/>
        <w:rPr>
          <w:szCs w:val="22"/>
          <w:lang w:val="cs-CZ"/>
        </w:rPr>
      </w:pPr>
      <w:r w:rsidRPr="007F2ADC">
        <w:rPr>
          <w:szCs w:val="22"/>
          <w:lang w:val="cs-CZ"/>
        </w:rPr>
        <w:t>Co přípravek CoAprovel obsahuje</w:t>
      </w:r>
      <w:r w:rsidR="00024C73">
        <w:rPr>
          <w:szCs w:val="22"/>
          <w:lang w:val="cs-CZ"/>
        </w:rPr>
        <w:fldChar w:fldCharType="begin"/>
      </w:r>
      <w:r w:rsidR="00024C73">
        <w:rPr>
          <w:szCs w:val="22"/>
          <w:lang w:val="cs-CZ"/>
        </w:rPr>
        <w:instrText xml:space="preserve"> DOCVARIABLE vault_nd_857b0590-81c6-41bc-bb6d-ab18cf69952d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D1038E3" w14:textId="58604BCD"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Léčivými látkami jsou </w:t>
      </w:r>
      <w:del w:id="794" w:author="Author">
        <w:r w:rsidRPr="007F2ADC">
          <w:rPr>
            <w:szCs w:val="22"/>
            <w:lang w:val="cs-CZ"/>
          </w:rPr>
          <w:delText>irbesartan</w:delText>
        </w:r>
        <w:r w:rsidR="003C1EBF" w:rsidRPr="007F2ADC">
          <w:rPr>
            <w:szCs w:val="22"/>
            <w:lang w:val="cs-CZ"/>
          </w:rPr>
          <w:delText>um</w:delText>
        </w:r>
      </w:del>
      <w:ins w:id="795" w:author="Author">
        <w:r w:rsidRPr="007F2ADC">
          <w:rPr>
            <w:szCs w:val="22"/>
            <w:lang w:val="cs-CZ"/>
          </w:rPr>
          <w:t>irbesartan</w:t>
        </w:r>
      </w:ins>
      <w:r w:rsidRPr="007F2ADC">
        <w:rPr>
          <w:szCs w:val="22"/>
          <w:lang w:val="cs-CZ"/>
        </w:rPr>
        <w:t xml:space="preserve"> a </w:t>
      </w:r>
      <w:del w:id="796" w:author="Author">
        <w:r w:rsidRPr="007F2ADC">
          <w:rPr>
            <w:szCs w:val="22"/>
            <w:lang w:val="cs-CZ"/>
          </w:rPr>
          <w:delText>hydrochlorothiazid</w:delText>
        </w:r>
        <w:r w:rsidR="003C1EBF" w:rsidRPr="007F2ADC">
          <w:rPr>
            <w:szCs w:val="22"/>
            <w:lang w:val="cs-CZ"/>
          </w:rPr>
          <w:delText>um</w:delText>
        </w:r>
        <w:r w:rsidRPr="007F2ADC">
          <w:rPr>
            <w:szCs w:val="22"/>
            <w:lang w:val="cs-CZ"/>
          </w:rPr>
          <w:delText>.</w:delText>
        </w:r>
      </w:del>
      <w:ins w:id="797" w:author="Author">
        <w:r w:rsidRPr="007F2ADC">
          <w:rPr>
            <w:szCs w:val="22"/>
            <w:lang w:val="cs-CZ"/>
          </w:rPr>
          <w:t>hydrochlorothiazid.</w:t>
        </w:r>
      </w:ins>
      <w:r w:rsidRPr="007F2ADC">
        <w:rPr>
          <w:szCs w:val="22"/>
          <w:lang w:val="cs-CZ"/>
        </w:rPr>
        <w:t xml:space="preserve"> Jedna potahovaná tableta přípravku CoAprovel 150 mg/12,5 mg obsahuje </w:t>
      </w:r>
      <w:del w:id="798" w:author="Author">
        <w:r w:rsidRPr="007F2ADC">
          <w:rPr>
            <w:szCs w:val="22"/>
            <w:lang w:val="cs-CZ"/>
          </w:rPr>
          <w:delText>irbesartanu</w:delText>
        </w:r>
        <w:r w:rsidR="003C1EBF" w:rsidRPr="007F2ADC">
          <w:rPr>
            <w:szCs w:val="22"/>
            <w:lang w:val="cs-CZ"/>
          </w:rPr>
          <w:delText>m</w:delText>
        </w:r>
        <w:r w:rsidRPr="007F2ADC">
          <w:rPr>
            <w:szCs w:val="22"/>
            <w:lang w:val="cs-CZ"/>
          </w:rPr>
          <w:delText xml:space="preserve"> </w:delText>
        </w:r>
      </w:del>
      <w:r w:rsidR="003C1EBF" w:rsidRPr="007F2ADC">
        <w:rPr>
          <w:szCs w:val="22"/>
          <w:lang w:val="cs-CZ"/>
        </w:rPr>
        <w:t xml:space="preserve">150 mg </w:t>
      </w:r>
      <w:ins w:id="799" w:author="Author">
        <w:r w:rsidR="00783574" w:rsidRPr="007F2ADC">
          <w:rPr>
            <w:szCs w:val="22"/>
            <w:lang w:val="cs-CZ"/>
          </w:rPr>
          <w:t xml:space="preserve">irbesartanu </w:t>
        </w:r>
      </w:ins>
      <w:r w:rsidRPr="007F2ADC">
        <w:rPr>
          <w:szCs w:val="22"/>
          <w:lang w:val="cs-CZ"/>
        </w:rPr>
        <w:t xml:space="preserve">a </w:t>
      </w:r>
      <w:del w:id="800" w:author="Author">
        <w:r w:rsidRPr="007F2ADC">
          <w:rPr>
            <w:szCs w:val="22"/>
            <w:lang w:val="cs-CZ"/>
          </w:rPr>
          <w:delText>hydrochlorothiazidu</w:delText>
        </w:r>
        <w:r w:rsidR="003C1EBF" w:rsidRPr="007F2ADC">
          <w:rPr>
            <w:szCs w:val="22"/>
            <w:lang w:val="cs-CZ"/>
          </w:rPr>
          <w:delText xml:space="preserve">m </w:delText>
        </w:r>
      </w:del>
      <w:r w:rsidR="003C1EBF" w:rsidRPr="007F2ADC">
        <w:rPr>
          <w:szCs w:val="22"/>
          <w:lang w:val="cs-CZ"/>
        </w:rPr>
        <w:t>12,5 mg</w:t>
      </w:r>
      <w:ins w:id="801"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02633F99"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Pomocnými látkami jsou monohydrát laktosy, mikrokrystalická celulosa, sodná sůl kroskarmelosy, hypromelosa, oxid křemičitý</w:t>
      </w:r>
      <w:r w:rsidRPr="007F2ADC">
        <w:rPr>
          <w:i/>
          <w:szCs w:val="22"/>
          <w:lang w:val="cs-CZ"/>
        </w:rPr>
        <w:t xml:space="preserve">, </w:t>
      </w:r>
      <w:r w:rsidRPr="007F2ADC">
        <w:rPr>
          <w:szCs w:val="22"/>
          <w:lang w:val="cs-CZ"/>
        </w:rPr>
        <w:t>magnesium-stearát, oxid titaničitý, makrogol 3000, červený a žlutý oxid železitý, karnaubský vosk.</w:t>
      </w:r>
      <w:r w:rsidR="00CF064A" w:rsidRPr="007F2ADC">
        <w:rPr>
          <w:szCs w:val="22"/>
          <w:lang w:val="cs-CZ"/>
        </w:rPr>
        <w:t xml:space="preserve"> Viz bod 2 „Přípravek CoAprovel obsahuje laktosu“.</w:t>
      </w:r>
    </w:p>
    <w:p w14:paraId="348B8FF9" w14:textId="77777777" w:rsidR="00CD399D" w:rsidRPr="007F2ADC" w:rsidRDefault="00CD399D" w:rsidP="00CD399D">
      <w:pPr>
        <w:pStyle w:val="EMEABodyText"/>
        <w:rPr>
          <w:szCs w:val="22"/>
          <w:lang w:val="cs-CZ"/>
        </w:rPr>
      </w:pPr>
    </w:p>
    <w:p w14:paraId="691F108F" w14:textId="67B33A72" w:rsidR="00CD399D" w:rsidRPr="007F2ADC" w:rsidRDefault="00CD399D" w:rsidP="00CD399D">
      <w:pPr>
        <w:pStyle w:val="EMEAHeading3"/>
        <w:rPr>
          <w:szCs w:val="22"/>
          <w:lang w:val="cs-CZ"/>
        </w:rPr>
      </w:pPr>
      <w:r w:rsidRPr="007F2ADC">
        <w:rPr>
          <w:szCs w:val="22"/>
          <w:lang w:val="cs-CZ"/>
        </w:rPr>
        <w:t>Jak přípravek CoAprovel vypadá a co obsahuje toto balení</w:t>
      </w:r>
      <w:r w:rsidR="00024C73">
        <w:rPr>
          <w:szCs w:val="22"/>
          <w:lang w:val="cs-CZ"/>
        </w:rPr>
        <w:fldChar w:fldCharType="begin"/>
      </w:r>
      <w:r w:rsidR="00024C73">
        <w:rPr>
          <w:szCs w:val="22"/>
          <w:lang w:val="cs-CZ"/>
        </w:rPr>
        <w:instrText xml:space="preserve"> DOCVARIABLE vault_nd_adc36656-a0bb-4824-a1e6-8f3526a91ca9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7CB2B44" w14:textId="1948DBD2" w:rsidR="00CD399D" w:rsidRPr="007F2ADC" w:rsidRDefault="00CD399D" w:rsidP="00CD399D">
      <w:pPr>
        <w:pStyle w:val="EMEABodyText"/>
        <w:rPr>
          <w:szCs w:val="22"/>
          <w:lang w:val="cs-CZ"/>
        </w:rPr>
      </w:pPr>
      <w:r w:rsidRPr="007F2ADC">
        <w:rPr>
          <w:szCs w:val="22"/>
          <w:lang w:val="cs-CZ"/>
        </w:rPr>
        <w:t>CoAprovel 150 mg/12,5 mg potahované tablety jsou broskvové, bikonvexní, oválné, na jedné straně se znakem srdce a číslem 2875 na straně druhé.</w:t>
      </w:r>
    </w:p>
    <w:p w14:paraId="7847D06D" w14:textId="77777777" w:rsidR="00CD399D" w:rsidRPr="007F2ADC" w:rsidRDefault="00CD399D" w:rsidP="00CD399D">
      <w:pPr>
        <w:pStyle w:val="EMEABodyText"/>
        <w:rPr>
          <w:szCs w:val="22"/>
          <w:lang w:val="cs-CZ"/>
        </w:rPr>
      </w:pPr>
    </w:p>
    <w:p w14:paraId="7613E80B" w14:textId="1B25C46F" w:rsidR="00CD399D" w:rsidRPr="007F2ADC" w:rsidRDefault="00CD399D" w:rsidP="00CD399D">
      <w:pPr>
        <w:pStyle w:val="EMEABodyText"/>
        <w:rPr>
          <w:szCs w:val="22"/>
          <w:lang w:val="cs-CZ"/>
        </w:rPr>
      </w:pPr>
      <w:r w:rsidRPr="007F2ADC">
        <w:rPr>
          <w:szCs w:val="22"/>
          <w:lang w:val="cs-CZ"/>
        </w:rPr>
        <w:t>CoAprovel 150 mg/12,5 mg potahované tablety se dodávají v blistrovém balení po 14, 28, 30, 56, 84, 90 a 98 potahovaných tabletách. K dispozici je také balení v jednodávkových blistrech po 56 x 1 tableta pro dodávky do nemocnic.</w:t>
      </w:r>
    </w:p>
    <w:p w14:paraId="74B9F756" w14:textId="77777777" w:rsidR="00CD399D" w:rsidRPr="007F2ADC" w:rsidRDefault="00CD399D" w:rsidP="00CD399D">
      <w:pPr>
        <w:pStyle w:val="EMEABodyText"/>
        <w:rPr>
          <w:szCs w:val="22"/>
          <w:lang w:val="cs-CZ"/>
        </w:rPr>
      </w:pPr>
    </w:p>
    <w:p w14:paraId="1D529C80" w14:textId="77777777" w:rsidR="00CD399D" w:rsidRPr="007F2ADC" w:rsidRDefault="00CD399D" w:rsidP="00CD399D">
      <w:pPr>
        <w:pStyle w:val="EMEABodyText"/>
        <w:rPr>
          <w:szCs w:val="22"/>
          <w:lang w:val="cs-CZ"/>
        </w:rPr>
      </w:pPr>
      <w:r w:rsidRPr="007F2ADC">
        <w:rPr>
          <w:szCs w:val="22"/>
          <w:lang w:val="cs-CZ"/>
        </w:rPr>
        <w:t>Na trhu nemusí být všechny velikosti balení.</w:t>
      </w:r>
    </w:p>
    <w:p w14:paraId="054A9087" w14:textId="77777777" w:rsidR="00CD399D" w:rsidRPr="007F2ADC" w:rsidRDefault="00CD399D">
      <w:pPr>
        <w:pStyle w:val="EMEABodyText"/>
        <w:rPr>
          <w:szCs w:val="22"/>
          <w:lang w:val="cs-CZ"/>
        </w:rPr>
      </w:pPr>
    </w:p>
    <w:p w14:paraId="18973D19" w14:textId="5F3746D3" w:rsidR="00CD399D" w:rsidRPr="007F2ADC" w:rsidRDefault="00CD399D" w:rsidP="00CD399D">
      <w:pPr>
        <w:pStyle w:val="EMEAHeading3"/>
        <w:rPr>
          <w:szCs w:val="22"/>
          <w:lang w:val="cs-CZ"/>
        </w:rPr>
      </w:pPr>
      <w:r w:rsidRPr="007F2ADC">
        <w:rPr>
          <w:szCs w:val="22"/>
          <w:lang w:val="cs-CZ"/>
        </w:rPr>
        <w:t>Držitel rozhodnutí o registraci</w:t>
      </w:r>
      <w:r w:rsidR="00024C73">
        <w:rPr>
          <w:szCs w:val="22"/>
          <w:lang w:val="cs-CZ"/>
        </w:rPr>
        <w:fldChar w:fldCharType="begin"/>
      </w:r>
      <w:r w:rsidR="00024C73">
        <w:rPr>
          <w:szCs w:val="22"/>
          <w:lang w:val="cs-CZ"/>
        </w:rPr>
        <w:instrText xml:space="preserve"> DOCVARIABLE vault_nd_93f0677d-d557-46fd-a29b-16ec88934db2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D0FA871" w14:textId="77777777" w:rsidR="001A5375" w:rsidRPr="00E768D2" w:rsidRDefault="001A5375" w:rsidP="001A5375">
      <w:pPr>
        <w:shd w:val="clear" w:color="auto" w:fill="FFFFFF"/>
        <w:rPr>
          <w:szCs w:val="22"/>
          <w:lang w:val="cs-CZ"/>
        </w:rPr>
      </w:pPr>
      <w:r w:rsidRPr="00E768D2">
        <w:rPr>
          <w:szCs w:val="22"/>
          <w:lang w:val="cs-CZ"/>
        </w:rPr>
        <w:t>Sanofi Winthrop Industrie</w:t>
      </w:r>
    </w:p>
    <w:p w14:paraId="5CBDF860" w14:textId="77777777" w:rsidR="001A5375" w:rsidRPr="00E768D2" w:rsidRDefault="001A5375" w:rsidP="001A5375">
      <w:pPr>
        <w:shd w:val="clear" w:color="auto" w:fill="FFFFFF"/>
        <w:rPr>
          <w:szCs w:val="22"/>
          <w:lang w:val="fr-CA"/>
        </w:rPr>
      </w:pPr>
      <w:r w:rsidRPr="00E768D2">
        <w:rPr>
          <w:szCs w:val="22"/>
          <w:lang w:val="fr-CA"/>
        </w:rPr>
        <w:t>82 avenue Raspail</w:t>
      </w:r>
    </w:p>
    <w:p w14:paraId="7EEE687E" w14:textId="77777777" w:rsidR="001A5375" w:rsidRPr="00E768D2" w:rsidRDefault="001A5375" w:rsidP="001A5375">
      <w:pPr>
        <w:shd w:val="clear" w:color="auto" w:fill="FFFFFF"/>
        <w:rPr>
          <w:szCs w:val="22"/>
          <w:lang w:val="fr-CA"/>
        </w:rPr>
      </w:pPr>
      <w:r w:rsidRPr="00E768D2">
        <w:rPr>
          <w:szCs w:val="22"/>
          <w:lang w:val="fr-CA"/>
        </w:rPr>
        <w:t>94250 Gentilly</w:t>
      </w:r>
    </w:p>
    <w:p w14:paraId="1B2BA003" w14:textId="77777777" w:rsidR="00CD399D" w:rsidRPr="007F2ADC" w:rsidRDefault="00CD399D" w:rsidP="00CD399D">
      <w:pPr>
        <w:pStyle w:val="EMEAAddress"/>
        <w:rPr>
          <w:szCs w:val="22"/>
          <w:lang w:val="cs-CZ"/>
        </w:rPr>
      </w:pPr>
      <w:r w:rsidRPr="007F2ADC">
        <w:rPr>
          <w:szCs w:val="22"/>
          <w:lang w:val="cs-CZ"/>
        </w:rPr>
        <w:t>Francie</w:t>
      </w:r>
    </w:p>
    <w:p w14:paraId="73A65ED7" w14:textId="77777777" w:rsidR="00CD399D" w:rsidRPr="007F2ADC" w:rsidRDefault="00CD399D">
      <w:pPr>
        <w:pStyle w:val="EMEABodyText"/>
        <w:rPr>
          <w:szCs w:val="22"/>
          <w:lang w:val="cs-CZ"/>
        </w:rPr>
      </w:pPr>
    </w:p>
    <w:p w14:paraId="50915072" w14:textId="79E54282" w:rsidR="00CD399D" w:rsidRPr="007F2ADC" w:rsidRDefault="00CD399D" w:rsidP="00CD399D">
      <w:pPr>
        <w:pStyle w:val="EMEAHeading3"/>
        <w:rPr>
          <w:szCs w:val="22"/>
          <w:lang w:val="cs-CZ"/>
        </w:rPr>
      </w:pPr>
      <w:r w:rsidRPr="007F2ADC">
        <w:rPr>
          <w:szCs w:val="22"/>
          <w:lang w:val="cs-CZ"/>
        </w:rPr>
        <w:t>Výrobce</w:t>
      </w:r>
      <w:r w:rsidR="00024C73">
        <w:rPr>
          <w:szCs w:val="22"/>
          <w:lang w:val="cs-CZ"/>
        </w:rPr>
        <w:fldChar w:fldCharType="begin"/>
      </w:r>
      <w:r w:rsidR="00024C73">
        <w:rPr>
          <w:szCs w:val="22"/>
          <w:lang w:val="cs-CZ"/>
        </w:rPr>
        <w:instrText xml:space="preserve"> DOCVARIABLE vault_nd_28d17457-a2f6-4286-ad66-5aac18f5aea6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1C80672"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1, rue de la Vierge</w:t>
      </w:r>
      <w:r w:rsidRPr="007F2ADC">
        <w:rPr>
          <w:szCs w:val="22"/>
          <w:lang w:val="cs-CZ"/>
        </w:rPr>
        <w:br/>
        <w:t>Ambarès &amp; Lagrave</w:t>
      </w:r>
      <w:r w:rsidRPr="007F2ADC">
        <w:rPr>
          <w:szCs w:val="22"/>
          <w:lang w:val="cs-CZ"/>
        </w:rPr>
        <w:br/>
        <w:t>F</w:t>
      </w:r>
      <w:r w:rsidR="00244DE7" w:rsidRPr="007F2ADC">
        <w:rPr>
          <w:szCs w:val="22"/>
          <w:lang w:val="cs-CZ"/>
        </w:rPr>
        <w:t>-</w:t>
      </w:r>
      <w:r w:rsidRPr="007F2ADC">
        <w:rPr>
          <w:szCs w:val="22"/>
          <w:lang w:val="cs-CZ"/>
        </w:rPr>
        <w:t>33565 Carbon Blanc Cedex </w:t>
      </w:r>
      <w:r w:rsidR="00244DE7" w:rsidRPr="007F2ADC">
        <w:rPr>
          <w:szCs w:val="22"/>
          <w:lang w:val="cs-CZ"/>
        </w:rPr>
        <w:t>-</w:t>
      </w:r>
      <w:r w:rsidRPr="007F2ADC">
        <w:rPr>
          <w:szCs w:val="22"/>
          <w:lang w:val="cs-CZ"/>
        </w:rPr>
        <w:t> Francie</w:t>
      </w:r>
    </w:p>
    <w:p w14:paraId="21AC25DF" w14:textId="77777777" w:rsidR="00CD399D" w:rsidRPr="007F2ADC" w:rsidRDefault="00CD399D" w:rsidP="00CD399D">
      <w:pPr>
        <w:pStyle w:val="EMEAAddress"/>
        <w:rPr>
          <w:szCs w:val="22"/>
          <w:lang w:val="cs-CZ"/>
        </w:rPr>
      </w:pPr>
    </w:p>
    <w:p w14:paraId="6435A990" w14:textId="77777777" w:rsidR="00CD399D" w:rsidRPr="007F2ADC" w:rsidRDefault="00CD399D" w:rsidP="00CD399D">
      <w:pPr>
        <w:pStyle w:val="EMEAAddress"/>
        <w:rPr>
          <w:szCs w:val="22"/>
          <w:lang w:val="cs-CZ"/>
        </w:rPr>
      </w:pPr>
    </w:p>
    <w:p w14:paraId="79B6D313" w14:textId="77777777" w:rsidR="00CD399D" w:rsidRPr="007F2ADC" w:rsidRDefault="00CD399D" w:rsidP="00CD399D">
      <w:pPr>
        <w:pStyle w:val="EMEAAddress"/>
        <w:rPr>
          <w:szCs w:val="22"/>
          <w:lang w:val="cs-CZ"/>
        </w:rPr>
      </w:pPr>
    </w:p>
    <w:p w14:paraId="75CC70F7"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30-36 Avenue Gustave Eiffel</w:t>
      </w:r>
      <w:r w:rsidRPr="007F2ADC">
        <w:rPr>
          <w:szCs w:val="22"/>
          <w:lang w:val="cs-CZ"/>
        </w:rPr>
        <w:br/>
        <w:t>37100 Tours </w:t>
      </w:r>
      <w:r w:rsidR="00244DE7" w:rsidRPr="007F2ADC">
        <w:rPr>
          <w:szCs w:val="22"/>
          <w:lang w:val="cs-CZ"/>
        </w:rPr>
        <w:t>-</w:t>
      </w:r>
      <w:r w:rsidRPr="007F2ADC">
        <w:rPr>
          <w:szCs w:val="22"/>
          <w:lang w:val="cs-CZ"/>
        </w:rPr>
        <w:t> Francie</w:t>
      </w:r>
    </w:p>
    <w:p w14:paraId="3F16B7AE" w14:textId="77777777" w:rsidR="00CD399D" w:rsidRPr="007F2ADC" w:rsidRDefault="00CD399D">
      <w:pPr>
        <w:pStyle w:val="EMEABodyText"/>
        <w:rPr>
          <w:szCs w:val="22"/>
          <w:lang w:val="cs-CZ"/>
        </w:rPr>
      </w:pPr>
    </w:p>
    <w:p w14:paraId="6591631A" w14:textId="77777777" w:rsidR="008B2617" w:rsidRPr="007F2ADC" w:rsidRDefault="008B2617" w:rsidP="008B2617">
      <w:pPr>
        <w:autoSpaceDE w:val="0"/>
        <w:autoSpaceDN w:val="0"/>
        <w:rPr>
          <w:szCs w:val="22"/>
          <w:lang w:val="cs-CZ"/>
        </w:rPr>
      </w:pPr>
      <w:r w:rsidRPr="007F2ADC">
        <w:rPr>
          <w:szCs w:val="22"/>
          <w:lang w:val="cs-CZ"/>
        </w:rPr>
        <w:t>SANOFI-AVENTIS, S.A.</w:t>
      </w:r>
    </w:p>
    <w:p w14:paraId="1593D4EF" w14:textId="77777777" w:rsidR="00AD59EA" w:rsidRPr="007F2ADC" w:rsidRDefault="00AD59EA" w:rsidP="00AD59EA">
      <w:pPr>
        <w:rPr>
          <w:szCs w:val="22"/>
          <w:lang w:val="cs-CZ"/>
        </w:rPr>
      </w:pPr>
      <w:r w:rsidRPr="007F2ADC">
        <w:rPr>
          <w:szCs w:val="22"/>
          <w:lang w:val="cs-CZ"/>
        </w:rPr>
        <w:t>Ctra. C-35 (La Batlloria-Hostalric), km. 63.09</w:t>
      </w:r>
    </w:p>
    <w:p w14:paraId="635C8B4C" w14:textId="77777777" w:rsidR="00AD59EA" w:rsidRPr="007F2ADC" w:rsidRDefault="00AD59EA" w:rsidP="00AD59EA">
      <w:pPr>
        <w:rPr>
          <w:szCs w:val="22"/>
          <w:lang w:val="cs-CZ"/>
        </w:rPr>
      </w:pPr>
      <w:r w:rsidRPr="007F2ADC">
        <w:rPr>
          <w:szCs w:val="22"/>
          <w:lang w:val="cs-CZ"/>
        </w:rPr>
        <w:t>17404 Riells i Viabrea (Girona)</w:t>
      </w:r>
    </w:p>
    <w:p w14:paraId="7058BE78" w14:textId="77777777" w:rsidR="00AD59EA" w:rsidRPr="007F2ADC" w:rsidRDefault="00AD59EA" w:rsidP="00AD59EA">
      <w:pPr>
        <w:pStyle w:val="EMEABodyText"/>
        <w:rPr>
          <w:szCs w:val="22"/>
          <w:lang w:val="cs-CZ"/>
        </w:rPr>
      </w:pPr>
      <w:r w:rsidRPr="007F2ADC">
        <w:rPr>
          <w:szCs w:val="22"/>
          <w:lang w:val="cs-CZ"/>
        </w:rPr>
        <w:t>Španělsko</w:t>
      </w:r>
    </w:p>
    <w:p w14:paraId="178FF5F6" w14:textId="77777777" w:rsidR="00AD59EA" w:rsidRPr="007F2ADC" w:rsidRDefault="00AD59EA" w:rsidP="00AD59EA">
      <w:pPr>
        <w:pStyle w:val="EMEABodyText"/>
        <w:rPr>
          <w:szCs w:val="22"/>
          <w:lang w:val="cs-CZ"/>
        </w:rPr>
      </w:pPr>
    </w:p>
    <w:p w14:paraId="08DB954B" w14:textId="77777777" w:rsidR="00CD399D" w:rsidRPr="007F2ADC" w:rsidRDefault="00CD399D" w:rsidP="00CD399D">
      <w:pPr>
        <w:pStyle w:val="EMEABodyText"/>
        <w:rPr>
          <w:szCs w:val="22"/>
          <w:lang w:val="cs-CZ"/>
        </w:rPr>
      </w:pPr>
      <w:r w:rsidRPr="007F2ADC">
        <w:rPr>
          <w:szCs w:val="22"/>
          <w:lang w:val="cs-CZ"/>
        </w:rPr>
        <w:t>Další informace o tomto přípravku získáte u místního zástupce držitele rozhodnutí o registraci:</w:t>
      </w:r>
    </w:p>
    <w:p w14:paraId="6AFB1730" w14:textId="77777777" w:rsidR="00CD399D" w:rsidRPr="007F2ADC" w:rsidRDefault="00CD399D" w:rsidP="00CD399D">
      <w:pPr>
        <w:pStyle w:val="EMEABodyText"/>
        <w:rPr>
          <w:szCs w:val="22"/>
          <w:lang w:val="cs-CZ"/>
        </w:rPr>
      </w:pPr>
    </w:p>
    <w:tbl>
      <w:tblPr>
        <w:tblW w:w="9322" w:type="dxa"/>
        <w:tblLayout w:type="fixed"/>
        <w:tblLook w:val="0000" w:firstRow="0" w:lastRow="0" w:firstColumn="0" w:lastColumn="0" w:noHBand="0" w:noVBand="0"/>
      </w:tblPr>
      <w:tblGrid>
        <w:gridCol w:w="4644"/>
        <w:gridCol w:w="4678"/>
      </w:tblGrid>
      <w:tr w:rsidR="00244DE7" w:rsidRPr="00E768D2" w14:paraId="3FBEBF57" w14:textId="77777777">
        <w:trPr>
          <w:cantSplit/>
        </w:trPr>
        <w:tc>
          <w:tcPr>
            <w:tcW w:w="4644" w:type="dxa"/>
          </w:tcPr>
          <w:p w14:paraId="3DB58E70" w14:textId="77777777" w:rsidR="00244DE7" w:rsidRPr="007F2ADC" w:rsidRDefault="00244DE7" w:rsidP="00521F3B">
            <w:pPr>
              <w:rPr>
                <w:b/>
                <w:bCs/>
                <w:szCs w:val="22"/>
                <w:lang w:val="cs-CZ"/>
              </w:rPr>
            </w:pPr>
            <w:r w:rsidRPr="007F2ADC">
              <w:rPr>
                <w:b/>
                <w:bCs/>
                <w:szCs w:val="22"/>
                <w:lang w:val="cs-CZ"/>
              </w:rPr>
              <w:t>België/Belgique/Belgien</w:t>
            </w:r>
          </w:p>
          <w:p w14:paraId="79263E38" w14:textId="77777777" w:rsidR="00244DE7" w:rsidRPr="007F2ADC" w:rsidRDefault="00244DE7" w:rsidP="00521F3B">
            <w:pPr>
              <w:rPr>
                <w:szCs w:val="22"/>
                <w:lang w:val="cs-CZ"/>
              </w:rPr>
            </w:pPr>
            <w:r w:rsidRPr="007F2ADC">
              <w:rPr>
                <w:snapToGrid w:val="0"/>
                <w:szCs w:val="22"/>
                <w:lang w:val="cs-CZ"/>
              </w:rPr>
              <w:t>Sanofi Belgium</w:t>
            </w:r>
          </w:p>
          <w:p w14:paraId="4B2DDAE3" w14:textId="77777777" w:rsidR="00244DE7" w:rsidRPr="007F2ADC" w:rsidRDefault="00244DE7" w:rsidP="00521F3B">
            <w:pPr>
              <w:rPr>
                <w:snapToGrid w:val="0"/>
                <w:szCs w:val="22"/>
                <w:lang w:val="cs-CZ"/>
              </w:rPr>
            </w:pPr>
            <w:r w:rsidRPr="007F2ADC">
              <w:rPr>
                <w:szCs w:val="22"/>
                <w:lang w:val="cs-CZ"/>
              </w:rPr>
              <w:t xml:space="preserve">Tél/Tel: </w:t>
            </w:r>
            <w:r w:rsidRPr="007F2ADC">
              <w:rPr>
                <w:snapToGrid w:val="0"/>
                <w:szCs w:val="22"/>
                <w:lang w:val="cs-CZ"/>
              </w:rPr>
              <w:t>+32 (0)2 710 54 00</w:t>
            </w:r>
          </w:p>
          <w:p w14:paraId="393309B6" w14:textId="77777777" w:rsidR="00244DE7" w:rsidRPr="007F2ADC" w:rsidRDefault="00244DE7" w:rsidP="00521F3B">
            <w:pPr>
              <w:rPr>
                <w:szCs w:val="22"/>
                <w:lang w:val="cs-CZ"/>
              </w:rPr>
            </w:pPr>
          </w:p>
        </w:tc>
        <w:tc>
          <w:tcPr>
            <w:tcW w:w="4678" w:type="dxa"/>
          </w:tcPr>
          <w:p w14:paraId="76085D63" w14:textId="77777777" w:rsidR="00244DE7" w:rsidRPr="007F2ADC" w:rsidRDefault="00244DE7" w:rsidP="00521F3B">
            <w:pPr>
              <w:rPr>
                <w:b/>
                <w:bCs/>
                <w:szCs w:val="22"/>
                <w:lang w:val="cs-CZ"/>
              </w:rPr>
            </w:pPr>
            <w:r w:rsidRPr="007F2ADC">
              <w:rPr>
                <w:b/>
                <w:bCs/>
                <w:szCs w:val="22"/>
                <w:lang w:val="cs-CZ"/>
              </w:rPr>
              <w:t>Lietuva</w:t>
            </w:r>
          </w:p>
          <w:p w14:paraId="39F389BD" w14:textId="77777777" w:rsidR="00244DE7" w:rsidRPr="007F2ADC" w:rsidRDefault="008D3DE4" w:rsidP="00521F3B">
            <w:pPr>
              <w:rPr>
                <w:szCs w:val="22"/>
                <w:lang w:val="cs-CZ"/>
              </w:rPr>
            </w:pPr>
            <w:r w:rsidRPr="00BD0E39">
              <w:rPr>
                <w:szCs w:val="22"/>
                <w:lang w:val="cs-CZ"/>
              </w:rPr>
              <w:t xml:space="preserve">Swixx Biopharma </w:t>
            </w:r>
            <w:r w:rsidR="00244DE7" w:rsidRPr="007F2ADC">
              <w:rPr>
                <w:szCs w:val="22"/>
                <w:lang w:val="cs-CZ"/>
              </w:rPr>
              <w:t xml:space="preserve">UAB </w:t>
            </w:r>
          </w:p>
          <w:p w14:paraId="4EF7EB5B" w14:textId="77777777" w:rsidR="00244DE7" w:rsidRPr="007F2ADC" w:rsidRDefault="00244DE7" w:rsidP="00521F3B">
            <w:pPr>
              <w:rPr>
                <w:szCs w:val="22"/>
                <w:lang w:val="cs-CZ"/>
              </w:rPr>
            </w:pPr>
            <w:r w:rsidRPr="007F2ADC">
              <w:rPr>
                <w:szCs w:val="22"/>
                <w:lang w:val="cs-CZ"/>
              </w:rPr>
              <w:t xml:space="preserve">Tel: +370 5 </w:t>
            </w:r>
            <w:r w:rsidR="008D3DE4" w:rsidRPr="007F2ADC">
              <w:rPr>
                <w:szCs w:val="22"/>
                <w:lang w:val="cs-CZ"/>
              </w:rPr>
              <w:t>236 91 40</w:t>
            </w:r>
          </w:p>
          <w:p w14:paraId="180CD7C8" w14:textId="77777777" w:rsidR="00244DE7" w:rsidRPr="007F2ADC" w:rsidRDefault="00244DE7" w:rsidP="00521F3B">
            <w:pPr>
              <w:rPr>
                <w:szCs w:val="22"/>
                <w:lang w:val="cs-CZ"/>
              </w:rPr>
            </w:pPr>
          </w:p>
        </w:tc>
      </w:tr>
      <w:tr w:rsidR="00244DE7" w:rsidRPr="00E768D2" w14:paraId="71B3BD07" w14:textId="77777777">
        <w:trPr>
          <w:cantSplit/>
        </w:trPr>
        <w:tc>
          <w:tcPr>
            <w:tcW w:w="4644" w:type="dxa"/>
          </w:tcPr>
          <w:p w14:paraId="13BF427A" w14:textId="77777777" w:rsidR="00244DE7" w:rsidRPr="007F2ADC" w:rsidRDefault="00244DE7" w:rsidP="00521F3B">
            <w:pPr>
              <w:rPr>
                <w:b/>
                <w:bCs/>
                <w:szCs w:val="22"/>
                <w:lang w:val="cs-CZ"/>
              </w:rPr>
            </w:pPr>
            <w:r w:rsidRPr="007F2ADC">
              <w:rPr>
                <w:b/>
                <w:bCs/>
                <w:szCs w:val="22"/>
                <w:lang w:val="cs-CZ"/>
              </w:rPr>
              <w:t>България</w:t>
            </w:r>
          </w:p>
          <w:p w14:paraId="2B65FBF1" w14:textId="77777777" w:rsidR="00244DE7" w:rsidRPr="007F2ADC" w:rsidRDefault="008D3DE4" w:rsidP="00521F3B">
            <w:pPr>
              <w:rPr>
                <w:szCs w:val="22"/>
                <w:lang w:val="cs-CZ"/>
              </w:rPr>
            </w:pPr>
            <w:r w:rsidRPr="00BD0E39">
              <w:rPr>
                <w:szCs w:val="22"/>
                <w:lang w:val="cs-CZ"/>
              </w:rPr>
              <w:t xml:space="preserve">Swixx Biopharma </w:t>
            </w:r>
            <w:r w:rsidR="00244DE7" w:rsidRPr="007F2ADC">
              <w:rPr>
                <w:szCs w:val="22"/>
                <w:lang w:val="cs-CZ"/>
              </w:rPr>
              <w:t>EOOD</w:t>
            </w:r>
          </w:p>
          <w:p w14:paraId="027F1A2E" w14:textId="77777777" w:rsidR="00244DE7" w:rsidRPr="007F2ADC" w:rsidRDefault="00244DE7" w:rsidP="00521F3B">
            <w:pPr>
              <w:rPr>
                <w:szCs w:val="22"/>
                <w:lang w:val="cs-CZ"/>
              </w:rPr>
            </w:pPr>
            <w:r w:rsidRPr="007F2ADC">
              <w:rPr>
                <w:bCs/>
                <w:szCs w:val="22"/>
                <w:lang w:val="cs-CZ"/>
              </w:rPr>
              <w:t>Тел.: +359 (0)2</w:t>
            </w:r>
            <w:r w:rsidRPr="007F2ADC">
              <w:rPr>
                <w:szCs w:val="22"/>
                <w:lang w:val="cs-CZ"/>
              </w:rPr>
              <w:t xml:space="preserve"> </w:t>
            </w:r>
            <w:r w:rsidR="008D3DE4" w:rsidRPr="007F2ADC">
              <w:rPr>
                <w:szCs w:val="22"/>
                <w:lang w:val="cs-CZ"/>
              </w:rPr>
              <w:t>4942 480</w:t>
            </w:r>
          </w:p>
          <w:p w14:paraId="611C1114" w14:textId="77777777" w:rsidR="00244DE7" w:rsidRPr="007F2ADC" w:rsidRDefault="00244DE7" w:rsidP="00521F3B">
            <w:pPr>
              <w:rPr>
                <w:szCs w:val="22"/>
                <w:lang w:val="cs-CZ"/>
              </w:rPr>
            </w:pPr>
          </w:p>
        </w:tc>
        <w:tc>
          <w:tcPr>
            <w:tcW w:w="4678" w:type="dxa"/>
          </w:tcPr>
          <w:p w14:paraId="0CC81938" w14:textId="77777777" w:rsidR="00244DE7" w:rsidRPr="007F2ADC" w:rsidRDefault="00244DE7" w:rsidP="00521F3B">
            <w:pPr>
              <w:rPr>
                <w:b/>
                <w:bCs/>
                <w:szCs w:val="22"/>
                <w:lang w:val="cs-CZ"/>
              </w:rPr>
            </w:pPr>
            <w:r w:rsidRPr="007F2ADC">
              <w:rPr>
                <w:b/>
                <w:bCs/>
                <w:szCs w:val="22"/>
                <w:lang w:val="cs-CZ"/>
              </w:rPr>
              <w:t>Luxembourg/Luxemburg</w:t>
            </w:r>
          </w:p>
          <w:p w14:paraId="737C2181" w14:textId="77777777" w:rsidR="00244DE7" w:rsidRPr="007F2ADC" w:rsidRDefault="00244DE7" w:rsidP="00521F3B">
            <w:pPr>
              <w:rPr>
                <w:snapToGrid w:val="0"/>
                <w:szCs w:val="22"/>
                <w:lang w:val="cs-CZ"/>
              </w:rPr>
            </w:pPr>
            <w:r w:rsidRPr="007F2ADC">
              <w:rPr>
                <w:snapToGrid w:val="0"/>
                <w:szCs w:val="22"/>
                <w:lang w:val="cs-CZ"/>
              </w:rPr>
              <w:t xml:space="preserve">Sanofi Belgium </w:t>
            </w:r>
          </w:p>
          <w:p w14:paraId="7C1E397C" w14:textId="77777777" w:rsidR="00244DE7" w:rsidRPr="007F2ADC" w:rsidRDefault="00244DE7" w:rsidP="00521F3B">
            <w:pPr>
              <w:rPr>
                <w:szCs w:val="22"/>
                <w:lang w:val="cs-CZ"/>
              </w:rPr>
            </w:pPr>
            <w:r w:rsidRPr="007F2ADC">
              <w:rPr>
                <w:szCs w:val="22"/>
                <w:lang w:val="cs-CZ"/>
              </w:rPr>
              <w:t xml:space="preserve">Tél/Tel: </w:t>
            </w:r>
            <w:r w:rsidRPr="007F2ADC">
              <w:rPr>
                <w:snapToGrid w:val="0"/>
                <w:szCs w:val="22"/>
                <w:lang w:val="cs-CZ"/>
              </w:rPr>
              <w:t>+32 (0)2 710 54 00 (</w:t>
            </w:r>
            <w:r w:rsidRPr="007F2ADC">
              <w:rPr>
                <w:szCs w:val="22"/>
                <w:lang w:val="cs-CZ"/>
              </w:rPr>
              <w:t>Belgique/Belgien)</w:t>
            </w:r>
          </w:p>
          <w:p w14:paraId="2E905258" w14:textId="77777777" w:rsidR="00244DE7" w:rsidRPr="007F2ADC" w:rsidRDefault="00244DE7" w:rsidP="00521F3B">
            <w:pPr>
              <w:rPr>
                <w:szCs w:val="22"/>
                <w:lang w:val="cs-CZ"/>
              </w:rPr>
            </w:pPr>
          </w:p>
        </w:tc>
      </w:tr>
      <w:tr w:rsidR="00244DE7" w:rsidRPr="00E768D2" w14:paraId="16BDB7E3" w14:textId="77777777">
        <w:trPr>
          <w:cantSplit/>
        </w:trPr>
        <w:tc>
          <w:tcPr>
            <w:tcW w:w="4644" w:type="dxa"/>
          </w:tcPr>
          <w:p w14:paraId="1767A530" w14:textId="77777777" w:rsidR="00244DE7" w:rsidRPr="007F2ADC" w:rsidRDefault="00244DE7" w:rsidP="00521F3B">
            <w:pPr>
              <w:rPr>
                <w:b/>
                <w:bCs/>
                <w:szCs w:val="22"/>
                <w:lang w:val="cs-CZ"/>
              </w:rPr>
            </w:pPr>
            <w:r w:rsidRPr="007F2ADC">
              <w:rPr>
                <w:b/>
                <w:bCs/>
                <w:szCs w:val="22"/>
                <w:lang w:val="cs-CZ"/>
              </w:rPr>
              <w:t>Česká republika</w:t>
            </w:r>
          </w:p>
          <w:p w14:paraId="7E38EEC9" w14:textId="7F5689E9" w:rsidR="00244DE7" w:rsidRPr="007F2ADC" w:rsidRDefault="003820D4" w:rsidP="00521F3B">
            <w:pPr>
              <w:rPr>
                <w:szCs w:val="22"/>
                <w:lang w:val="cs-CZ"/>
              </w:rPr>
            </w:pPr>
            <w:r>
              <w:rPr>
                <w:szCs w:val="22"/>
                <w:lang w:val="cs-CZ"/>
              </w:rPr>
              <w:t>Sanofi s.r.o.</w:t>
            </w:r>
          </w:p>
          <w:p w14:paraId="692D98BE" w14:textId="77777777" w:rsidR="00244DE7" w:rsidRPr="007F2ADC" w:rsidRDefault="00244DE7" w:rsidP="00521F3B">
            <w:pPr>
              <w:rPr>
                <w:szCs w:val="22"/>
                <w:lang w:val="cs-CZ"/>
              </w:rPr>
            </w:pPr>
            <w:r w:rsidRPr="007F2ADC">
              <w:rPr>
                <w:szCs w:val="22"/>
                <w:lang w:val="cs-CZ"/>
              </w:rPr>
              <w:t>Tel: +420 233 086 111</w:t>
            </w:r>
          </w:p>
          <w:p w14:paraId="15499774" w14:textId="77777777" w:rsidR="00244DE7" w:rsidRPr="007F2ADC" w:rsidRDefault="00244DE7" w:rsidP="00521F3B">
            <w:pPr>
              <w:rPr>
                <w:szCs w:val="22"/>
                <w:lang w:val="cs-CZ"/>
              </w:rPr>
            </w:pPr>
          </w:p>
        </w:tc>
        <w:tc>
          <w:tcPr>
            <w:tcW w:w="4678" w:type="dxa"/>
          </w:tcPr>
          <w:p w14:paraId="4343FC3B" w14:textId="77777777" w:rsidR="00244DE7" w:rsidRPr="007F2ADC" w:rsidRDefault="00244DE7" w:rsidP="00521F3B">
            <w:pPr>
              <w:rPr>
                <w:b/>
                <w:bCs/>
                <w:szCs w:val="22"/>
                <w:lang w:val="cs-CZ"/>
              </w:rPr>
            </w:pPr>
            <w:r w:rsidRPr="007F2ADC">
              <w:rPr>
                <w:b/>
                <w:bCs/>
                <w:szCs w:val="22"/>
                <w:lang w:val="cs-CZ"/>
              </w:rPr>
              <w:t>Magyarország</w:t>
            </w:r>
          </w:p>
          <w:p w14:paraId="22303B07" w14:textId="77777777" w:rsidR="00244DE7" w:rsidRPr="007F2ADC" w:rsidRDefault="00244DE7" w:rsidP="00521F3B">
            <w:pPr>
              <w:rPr>
                <w:szCs w:val="22"/>
                <w:lang w:val="cs-CZ"/>
              </w:rPr>
            </w:pPr>
            <w:r w:rsidRPr="007F2ADC">
              <w:rPr>
                <w:szCs w:val="22"/>
                <w:lang w:val="cs-CZ"/>
              </w:rPr>
              <w:t>sanofi-aventis zrt., Magyarország</w:t>
            </w:r>
          </w:p>
          <w:p w14:paraId="2F553BFC" w14:textId="77777777" w:rsidR="00244DE7" w:rsidRPr="007F2ADC" w:rsidRDefault="00244DE7" w:rsidP="00521F3B">
            <w:pPr>
              <w:rPr>
                <w:szCs w:val="22"/>
                <w:lang w:val="cs-CZ"/>
              </w:rPr>
            </w:pPr>
            <w:r w:rsidRPr="007F2ADC">
              <w:rPr>
                <w:szCs w:val="22"/>
                <w:lang w:val="cs-CZ"/>
              </w:rPr>
              <w:t>Tel.: +36 1 505 0050</w:t>
            </w:r>
          </w:p>
          <w:p w14:paraId="73EAEE1D" w14:textId="77777777" w:rsidR="00244DE7" w:rsidRPr="007F2ADC" w:rsidRDefault="00244DE7" w:rsidP="00521F3B">
            <w:pPr>
              <w:rPr>
                <w:szCs w:val="22"/>
                <w:lang w:val="cs-CZ"/>
              </w:rPr>
            </w:pPr>
          </w:p>
        </w:tc>
      </w:tr>
      <w:tr w:rsidR="00244DE7" w:rsidRPr="007F2ADC" w14:paraId="7846AD8E" w14:textId="77777777">
        <w:trPr>
          <w:cantSplit/>
        </w:trPr>
        <w:tc>
          <w:tcPr>
            <w:tcW w:w="4644" w:type="dxa"/>
          </w:tcPr>
          <w:p w14:paraId="074441EE" w14:textId="77777777" w:rsidR="00244DE7" w:rsidRPr="007F2ADC" w:rsidRDefault="00244DE7" w:rsidP="00521F3B">
            <w:pPr>
              <w:rPr>
                <w:b/>
                <w:bCs/>
                <w:szCs w:val="22"/>
                <w:lang w:val="cs-CZ"/>
              </w:rPr>
            </w:pPr>
            <w:r w:rsidRPr="007F2ADC">
              <w:rPr>
                <w:b/>
                <w:bCs/>
                <w:szCs w:val="22"/>
                <w:lang w:val="cs-CZ"/>
              </w:rPr>
              <w:t>Danmark</w:t>
            </w:r>
          </w:p>
          <w:p w14:paraId="60A1FF5B" w14:textId="77777777" w:rsidR="00244DE7" w:rsidRPr="007F2ADC" w:rsidRDefault="00330866" w:rsidP="00521F3B">
            <w:pPr>
              <w:rPr>
                <w:szCs w:val="22"/>
                <w:lang w:val="cs-CZ"/>
              </w:rPr>
            </w:pPr>
            <w:r w:rsidRPr="007F2ADC">
              <w:rPr>
                <w:szCs w:val="22"/>
                <w:lang w:val="cs-CZ"/>
              </w:rPr>
              <w:t>S</w:t>
            </w:r>
            <w:r w:rsidR="00244DE7" w:rsidRPr="007F2ADC">
              <w:rPr>
                <w:szCs w:val="22"/>
                <w:lang w:val="cs-CZ"/>
              </w:rPr>
              <w:t>anofi</w:t>
            </w:r>
            <w:r w:rsidR="002D4740" w:rsidRPr="007F2ADC">
              <w:rPr>
                <w:szCs w:val="22"/>
                <w:lang w:val="cs-CZ"/>
              </w:rPr>
              <w:t xml:space="preserve"> </w:t>
            </w:r>
            <w:r w:rsidR="00244DE7" w:rsidRPr="007F2ADC">
              <w:rPr>
                <w:szCs w:val="22"/>
                <w:lang w:val="cs-CZ"/>
              </w:rPr>
              <w:t>A/S</w:t>
            </w:r>
          </w:p>
          <w:p w14:paraId="41CE333B" w14:textId="77777777" w:rsidR="00244DE7" w:rsidRPr="007F2ADC" w:rsidRDefault="00244DE7" w:rsidP="00521F3B">
            <w:pPr>
              <w:rPr>
                <w:szCs w:val="22"/>
                <w:lang w:val="cs-CZ"/>
              </w:rPr>
            </w:pPr>
            <w:r w:rsidRPr="007F2ADC">
              <w:rPr>
                <w:szCs w:val="22"/>
                <w:lang w:val="cs-CZ"/>
              </w:rPr>
              <w:t>Tlf: +45 45 16 70 00</w:t>
            </w:r>
          </w:p>
          <w:p w14:paraId="1E902ADD" w14:textId="77777777" w:rsidR="00244DE7" w:rsidRPr="007F2ADC" w:rsidRDefault="00244DE7" w:rsidP="00521F3B">
            <w:pPr>
              <w:rPr>
                <w:szCs w:val="22"/>
                <w:lang w:val="cs-CZ"/>
              </w:rPr>
            </w:pPr>
          </w:p>
        </w:tc>
        <w:tc>
          <w:tcPr>
            <w:tcW w:w="4678" w:type="dxa"/>
          </w:tcPr>
          <w:p w14:paraId="1BC91E41" w14:textId="77777777" w:rsidR="00244DE7" w:rsidRPr="007F2ADC" w:rsidRDefault="00244DE7" w:rsidP="00521F3B">
            <w:pPr>
              <w:rPr>
                <w:b/>
                <w:bCs/>
                <w:szCs w:val="22"/>
                <w:lang w:val="cs-CZ"/>
              </w:rPr>
            </w:pPr>
            <w:r w:rsidRPr="007F2ADC">
              <w:rPr>
                <w:b/>
                <w:bCs/>
                <w:szCs w:val="22"/>
                <w:lang w:val="cs-CZ"/>
              </w:rPr>
              <w:t>Malta</w:t>
            </w:r>
          </w:p>
          <w:p w14:paraId="0D9A5F69" w14:textId="77777777" w:rsidR="00244DE7" w:rsidRPr="007F2ADC" w:rsidRDefault="00460C14" w:rsidP="00521F3B">
            <w:pPr>
              <w:rPr>
                <w:szCs w:val="22"/>
                <w:lang w:val="cs-CZ"/>
              </w:rPr>
            </w:pPr>
            <w:r w:rsidRPr="007F2ADC">
              <w:rPr>
                <w:szCs w:val="22"/>
                <w:lang w:val="cs-CZ"/>
              </w:rPr>
              <w:t>Sanofi S.</w:t>
            </w:r>
            <w:r w:rsidR="00380290" w:rsidRPr="007F2ADC">
              <w:rPr>
                <w:szCs w:val="22"/>
                <w:lang w:val="cs-CZ"/>
              </w:rPr>
              <w:t>r.l</w:t>
            </w:r>
            <w:r w:rsidRPr="007F2ADC">
              <w:rPr>
                <w:szCs w:val="22"/>
                <w:lang w:val="cs-CZ"/>
              </w:rPr>
              <w:t>.</w:t>
            </w:r>
          </w:p>
          <w:p w14:paraId="764AF0AB" w14:textId="77777777" w:rsidR="00244DE7" w:rsidRPr="007F2ADC" w:rsidRDefault="00A90BD3" w:rsidP="00521F3B">
            <w:pPr>
              <w:rPr>
                <w:szCs w:val="22"/>
                <w:lang w:val="cs-CZ"/>
              </w:rPr>
            </w:pPr>
            <w:r w:rsidRPr="007F2ADC">
              <w:rPr>
                <w:szCs w:val="22"/>
                <w:lang w:val="cs-CZ"/>
              </w:rPr>
              <w:t>Tel: +39 02 39394275</w:t>
            </w:r>
          </w:p>
          <w:p w14:paraId="33FFD2CC" w14:textId="77777777" w:rsidR="00244DE7" w:rsidRPr="007F2ADC" w:rsidRDefault="00244DE7" w:rsidP="00521F3B">
            <w:pPr>
              <w:rPr>
                <w:szCs w:val="22"/>
                <w:lang w:val="cs-CZ"/>
              </w:rPr>
            </w:pPr>
          </w:p>
        </w:tc>
      </w:tr>
      <w:tr w:rsidR="00244DE7" w:rsidRPr="00E768D2" w14:paraId="17E46F6A" w14:textId="77777777">
        <w:trPr>
          <w:cantSplit/>
        </w:trPr>
        <w:tc>
          <w:tcPr>
            <w:tcW w:w="4644" w:type="dxa"/>
          </w:tcPr>
          <w:p w14:paraId="4A7D0B6F" w14:textId="77777777" w:rsidR="00244DE7" w:rsidRPr="007F2ADC" w:rsidRDefault="00244DE7" w:rsidP="00521F3B">
            <w:pPr>
              <w:rPr>
                <w:b/>
                <w:bCs/>
                <w:szCs w:val="22"/>
                <w:lang w:val="cs-CZ"/>
              </w:rPr>
            </w:pPr>
            <w:r w:rsidRPr="007F2ADC">
              <w:rPr>
                <w:b/>
                <w:bCs/>
                <w:szCs w:val="22"/>
                <w:lang w:val="cs-CZ"/>
              </w:rPr>
              <w:t>Deutschland</w:t>
            </w:r>
          </w:p>
          <w:p w14:paraId="3A2C7C10" w14:textId="77777777" w:rsidR="00244DE7" w:rsidRPr="007F2ADC" w:rsidRDefault="00244DE7" w:rsidP="00521F3B">
            <w:pPr>
              <w:rPr>
                <w:szCs w:val="22"/>
                <w:lang w:val="cs-CZ"/>
              </w:rPr>
            </w:pPr>
            <w:r w:rsidRPr="007F2ADC">
              <w:rPr>
                <w:szCs w:val="22"/>
                <w:lang w:val="cs-CZ"/>
              </w:rPr>
              <w:t>Sanofi-Aventis Deutschland GmbH</w:t>
            </w:r>
          </w:p>
          <w:p w14:paraId="57A04A60" w14:textId="77777777" w:rsidR="00F42CE4" w:rsidRPr="007F2ADC" w:rsidRDefault="00F42CE4" w:rsidP="00F42CE4">
            <w:pPr>
              <w:rPr>
                <w:szCs w:val="22"/>
                <w:lang w:val="cs-CZ"/>
              </w:rPr>
            </w:pPr>
            <w:r w:rsidRPr="007F2ADC">
              <w:rPr>
                <w:szCs w:val="22"/>
                <w:lang w:val="cs-CZ"/>
              </w:rPr>
              <w:t>Tel: 0800 52 52 010</w:t>
            </w:r>
          </w:p>
          <w:p w14:paraId="3B52398A" w14:textId="77777777" w:rsidR="00244DE7" w:rsidRPr="007F2ADC" w:rsidRDefault="00F42CE4" w:rsidP="00F42CE4">
            <w:pPr>
              <w:rPr>
                <w:szCs w:val="22"/>
                <w:lang w:val="cs-CZ"/>
              </w:rPr>
            </w:pPr>
            <w:r w:rsidRPr="007F2ADC">
              <w:rPr>
                <w:szCs w:val="22"/>
                <w:lang w:val="cs-CZ"/>
              </w:rPr>
              <w:t>Tel. aus dem Ausland: +49 69 305 21 131</w:t>
            </w:r>
          </w:p>
          <w:p w14:paraId="5C7635DA" w14:textId="77777777" w:rsidR="00244DE7" w:rsidRPr="007F2ADC" w:rsidRDefault="00244DE7" w:rsidP="00521F3B">
            <w:pPr>
              <w:rPr>
                <w:szCs w:val="22"/>
                <w:lang w:val="cs-CZ"/>
              </w:rPr>
            </w:pPr>
          </w:p>
        </w:tc>
        <w:tc>
          <w:tcPr>
            <w:tcW w:w="4678" w:type="dxa"/>
          </w:tcPr>
          <w:p w14:paraId="3DFCDA6A" w14:textId="77777777" w:rsidR="00244DE7" w:rsidRPr="007F2ADC" w:rsidRDefault="00244DE7" w:rsidP="00521F3B">
            <w:pPr>
              <w:rPr>
                <w:b/>
                <w:bCs/>
                <w:szCs w:val="22"/>
                <w:lang w:val="cs-CZ"/>
              </w:rPr>
            </w:pPr>
            <w:r w:rsidRPr="007F2ADC">
              <w:rPr>
                <w:b/>
                <w:bCs/>
                <w:szCs w:val="22"/>
                <w:lang w:val="cs-CZ"/>
              </w:rPr>
              <w:t>Nederland</w:t>
            </w:r>
          </w:p>
          <w:p w14:paraId="2853F5C4" w14:textId="77777777" w:rsidR="00244DE7" w:rsidRPr="007F2ADC" w:rsidRDefault="00BD0E39" w:rsidP="00521F3B">
            <w:pPr>
              <w:rPr>
                <w:szCs w:val="22"/>
                <w:lang w:val="cs-CZ"/>
              </w:rPr>
            </w:pPr>
            <w:r>
              <w:rPr>
                <w:szCs w:val="22"/>
                <w:lang w:val="cs-CZ"/>
              </w:rPr>
              <w:t>Sanofi B.V.</w:t>
            </w:r>
          </w:p>
          <w:p w14:paraId="38083134" w14:textId="77777777" w:rsidR="00330866" w:rsidRPr="00BD0E39" w:rsidRDefault="00244DE7" w:rsidP="00521F3B">
            <w:pPr>
              <w:rPr>
                <w:color w:val="000000"/>
                <w:szCs w:val="22"/>
                <w:lang w:val="de-DE"/>
              </w:rPr>
            </w:pPr>
            <w:r w:rsidRPr="007F2ADC">
              <w:rPr>
                <w:szCs w:val="22"/>
                <w:lang w:val="cs-CZ"/>
              </w:rPr>
              <w:t xml:space="preserve">Tel: </w:t>
            </w:r>
            <w:r w:rsidR="00330866" w:rsidRPr="00BD0E39">
              <w:rPr>
                <w:color w:val="000000"/>
                <w:szCs w:val="22"/>
                <w:lang w:val="de-DE"/>
              </w:rPr>
              <w:t>+31 20 245 4000</w:t>
            </w:r>
          </w:p>
          <w:p w14:paraId="2D5458EE" w14:textId="77777777" w:rsidR="00244DE7" w:rsidRPr="007F2ADC" w:rsidRDefault="00330866" w:rsidP="00521F3B">
            <w:pPr>
              <w:rPr>
                <w:szCs w:val="22"/>
                <w:lang w:val="cs-CZ"/>
              </w:rPr>
            </w:pPr>
            <w:r w:rsidRPr="007F2ADC">
              <w:rPr>
                <w:szCs w:val="22"/>
                <w:lang w:val="cs-CZ"/>
              </w:rPr>
              <w:t> </w:t>
            </w:r>
          </w:p>
        </w:tc>
      </w:tr>
      <w:tr w:rsidR="00244DE7" w:rsidRPr="007F2ADC" w14:paraId="20DE5C81" w14:textId="77777777">
        <w:trPr>
          <w:cantSplit/>
        </w:trPr>
        <w:tc>
          <w:tcPr>
            <w:tcW w:w="4644" w:type="dxa"/>
          </w:tcPr>
          <w:p w14:paraId="3192FDE4" w14:textId="77777777" w:rsidR="00244DE7" w:rsidRPr="007F2ADC" w:rsidRDefault="00244DE7" w:rsidP="00521F3B">
            <w:pPr>
              <w:rPr>
                <w:b/>
                <w:bCs/>
                <w:szCs w:val="22"/>
                <w:lang w:val="cs-CZ"/>
              </w:rPr>
            </w:pPr>
            <w:r w:rsidRPr="007F2ADC">
              <w:rPr>
                <w:b/>
                <w:bCs/>
                <w:szCs w:val="22"/>
                <w:lang w:val="cs-CZ"/>
              </w:rPr>
              <w:t>Eesti</w:t>
            </w:r>
          </w:p>
          <w:p w14:paraId="6F22D922" w14:textId="77777777" w:rsidR="00244DE7" w:rsidRPr="007F2ADC" w:rsidRDefault="008D3DE4" w:rsidP="00521F3B">
            <w:pPr>
              <w:rPr>
                <w:szCs w:val="22"/>
                <w:lang w:val="cs-CZ"/>
              </w:rPr>
            </w:pPr>
            <w:r w:rsidRPr="00E768D2">
              <w:rPr>
                <w:szCs w:val="22"/>
                <w:lang w:val="pt-BR"/>
              </w:rPr>
              <w:t xml:space="preserve">Swixx Biopharma </w:t>
            </w:r>
            <w:r w:rsidR="00244DE7" w:rsidRPr="007F2ADC">
              <w:rPr>
                <w:szCs w:val="22"/>
                <w:lang w:val="cs-CZ"/>
              </w:rPr>
              <w:t>OÜ</w:t>
            </w:r>
          </w:p>
          <w:p w14:paraId="26F0EE3B" w14:textId="77777777" w:rsidR="00244DE7" w:rsidRPr="007F2ADC" w:rsidRDefault="00244DE7" w:rsidP="00521F3B">
            <w:pPr>
              <w:rPr>
                <w:szCs w:val="22"/>
                <w:lang w:val="cs-CZ"/>
              </w:rPr>
            </w:pPr>
            <w:r w:rsidRPr="007F2ADC">
              <w:rPr>
                <w:szCs w:val="22"/>
                <w:lang w:val="cs-CZ"/>
              </w:rPr>
              <w:t xml:space="preserve">Tel: +372 </w:t>
            </w:r>
            <w:r w:rsidR="008D3DE4" w:rsidRPr="007F2ADC">
              <w:rPr>
                <w:szCs w:val="22"/>
                <w:lang w:val="cs-CZ"/>
              </w:rPr>
              <w:t>640 10 30</w:t>
            </w:r>
          </w:p>
          <w:p w14:paraId="03F01119" w14:textId="77777777" w:rsidR="00244DE7" w:rsidRPr="007F2ADC" w:rsidRDefault="00244DE7" w:rsidP="00521F3B">
            <w:pPr>
              <w:rPr>
                <w:szCs w:val="22"/>
                <w:lang w:val="cs-CZ"/>
              </w:rPr>
            </w:pPr>
          </w:p>
        </w:tc>
        <w:tc>
          <w:tcPr>
            <w:tcW w:w="4678" w:type="dxa"/>
          </w:tcPr>
          <w:p w14:paraId="2BCCA062" w14:textId="77777777" w:rsidR="00244DE7" w:rsidRPr="007F2ADC" w:rsidRDefault="00244DE7" w:rsidP="00521F3B">
            <w:pPr>
              <w:rPr>
                <w:b/>
                <w:bCs/>
                <w:szCs w:val="22"/>
                <w:lang w:val="cs-CZ"/>
              </w:rPr>
            </w:pPr>
            <w:r w:rsidRPr="007F2ADC">
              <w:rPr>
                <w:b/>
                <w:bCs/>
                <w:szCs w:val="22"/>
                <w:lang w:val="cs-CZ"/>
              </w:rPr>
              <w:t>Norge</w:t>
            </w:r>
          </w:p>
          <w:p w14:paraId="6431A132" w14:textId="77777777" w:rsidR="00244DE7" w:rsidRPr="007F2ADC" w:rsidRDefault="00244DE7" w:rsidP="00521F3B">
            <w:pPr>
              <w:rPr>
                <w:szCs w:val="22"/>
                <w:lang w:val="cs-CZ"/>
              </w:rPr>
            </w:pPr>
            <w:r w:rsidRPr="007F2ADC">
              <w:rPr>
                <w:szCs w:val="22"/>
                <w:lang w:val="cs-CZ"/>
              </w:rPr>
              <w:t>sanofi-aventis Norge AS</w:t>
            </w:r>
          </w:p>
          <w:p w14:paraId="5F01F3F2" w14:textId="77777777" w:rsidR="00244DE7" w:rsidRPr="007F2ADC" w:rsidRDefault="00244DE7" w:rsidP="00521F3B">
            <w:pPr>
              <w:rPr>
                <w:szCs w:val="22"/>
                <w:lang w:val="cs-CZ"/>
              </w:rPr>
            </w:pPr>
            <w:r w:rsidRPr="007F2ADC">
              <w:rPr>
                <w:szCs w:val="22"/>
                <w:lang w:val="cs-CZ"/>
              </w:rPr>
              <w:t>Tlf: +47 67 10 71 00</w:t>
            </w:r>
          </w:p>
          <w:p w14:paraId="68F8839F" w14:textId="77777777" w:rsidR="00244DE7" w:rsidRPr="007F2ADC" w:rsidRDefault="00244DE7" w:rsidP="00521F3B">
            <w:pPr>
              <w:rPr>
                <w:szCs w:val="22"/>
                <w:lang w:val="cs-CZ"/>
              </w:rPr>
            </w:pPr>
          </w:p>
        </w:tc>
      </w:tr>
      <w:tr w:rsidR="00244DE7" w:rsidRPr="00E768D2" w14:paraId="11377883" w14:textId="77777777">
        <w:trPr>
          <w:cantSplit/>
        </w:trPr>
        <w:tc>
          <w:tcPr>
            <w:tcW w:w="4644" w:type="dxa"/>
          </w:tcPr>
          <w:p w14:paraId="0D8F905E" w14:textId="77777777" w:rsidR="00244DE7" w:rsidRPr="007F2ADC" w:rsidRDefault="00244DE7" w:rsidP="00521F3B">
            <w:pPr>
              <w:rPr>
                <w:b/>
                <w:bCs/>
                <w:szCs w:val="22"/>
                <w:lang w:val="cs-CZ"/>
              </w:rPr>
            </w:pPr>
            <w:r w:rsidRPr="007F2ADC">
              <w:rPr>
                <w:b/>
                <w:bCs/>
                <w:szCs w:val="22"/>
                <w:lang w:val="cs-CZ"/>
              </w:rPr>
              <w:t>Ελλάδα</w:t>
            </w:r>
          </w:p>
          <w:p w14:paraId="57A20EE9" w14:textId="77777777" w:rsidR="00244DE7" w:rsidRPr="007F2ADC" w:rsidRDefault="00BD0E39" w:rsidP="00521F3B">
            <w:pPr>
              <w:rPr>
                <w:szCs w:val="22"/>
                <w:lang w:val="cs-CZ"/>
              </w:rPr>
            </w:pPr>
            <w:r>
              <w:rPr>
                <w:szCs w:val="22"/>
                <w:lang w:val="cs-CZ"/>
              </w:rPr>
              <w:t>S</w:t>
            </w:r>
            <w:r w:rsidR="00244DE7" w:rsidRPr="007F2ADC">
              <w:rPr>
                <w:szCs w:val="22"/>
                <w:lang w:val="cs-CZ"/>
              </w:rPr>
              <w:t>anofi-</w:t>
            </w:r>
            <w:r>
              <w:rPr>
                <w:szCs w:val="22"/>
                <w:lang w:val="cs-CZ"/>
              </w:rPr>
              <w:t>A</w:t>
            </w:r>
            <w:r w:rsidR="00244DE7" w:rsidRPr="007F2ADC">
              <w:rPr>
                <w:szCs w:val="22"/>
                <w:lang w:val="cs-CZ"/>
              </w:rPr>
              <w:t xml:space="preserve">ventis </w:t>
            </w:r>
            <w:r w:rsidR="001A5375" w:rsidRPr="007F2ADC">
              <w:rPr>
                <w:szCs w:val="22"/>
                <w:lang w:val="cs-CZ"/>
              </w:rPr>
              <w:t xml:space="preserve">Μονοπρόσωπη </w:t>
            </w:r>
            <w:r w:rsidR="00244DE7" w:rsidRPr="007F2ADC">
              <w:rPr>
                <w:szCs w:val="22"/>
                <w:lang w:val="cs-CZ"/>
              </w:rPr>
              <w:t>AEBE</w:t>
            </w:r>
          </w:p>
          <w:p w14:paraId="7F22D349" w14:textId="77777777" w:rsidR="00244DE7" w:rsidRPr="007F2ADC" w:rsidRDefault="00244DE7" w:rsidP="00521F3B">
            <w:pPr>
              <w:rPr>
                <w:szCs w:val="22"/>
                <w:lang w:val="cs-CZ"/>
              </w:rPr>
            </w:pPr>
            <w:r w:rsidRPr="007F2ADC">
              <w:rPr>
                <w:szCs w:val="22"/>
                <w:lang w:val="cs-CZ"/>
              </w:rPr>
              <w:t>Τηλ: +30 210 900 16 00</w:t>
            </w:r>
          </w:p>
          <w:p w14:paraId="7610A522" w14:textId="77777777" w:rsidR="00244DE7" w:rsidRPr="007F2ADC" w:rsidRDefault="00244DE7" w:rsidP="00521F3B">
            <w:pPr>
              <w:rPr>
                <w:szCs w:val="22"/>
                <w:lang w:val="cs-CZ"/>
              </w:rPr>
            </w:pPr>
          </w:p>
        </w:tc>
        <w:tc>
          <w:tcPr>
            <w:tcW w:w="4678" w:type="dxa"/>
            <w:tcBorders>
              <w:top w:val="nil"/>
              <w:left w:val="nil"/>
              <w:bottom w:val="nil"/>
              <w:right w:val="nil"/>
            </w:tcBorders>
          </w:tcPr>
          <w:p w14:paraId="779BEEE0" w14:textId="77777777" w:rsidR="00244DE7" w:rsidRPr="007F2ADC" w:rsidRDefault="00244DE7" w:rsidP="00521F3B">
            <w:pPr>
              <w:rPr>
                <w:b/>
                <w:bCs/>
                <w:szCs w:val="22"/>
                <w:lang w:val="cs-CZ"/>
              </w:rPr>
            </w:pPr>
            <w:r w:rsidRPr="007F2ADC">
              <w:rPr>
                <w:b/>
                <w:bCs/>
                <w:szCs w:val="22"/>
                <w:lang w:val="cs-CZ"/>
              </w:rPr>
              <w:t>Österreich</w:t>
            </w:r>
          </w:p>
          <w:p w14:paraId="34280C60" w14:textId="77777777" w:rsidR="00244DE7" w:rsidRPr="007F2ADC" w:rsidRDefault="00244DE7" w:rsidP="00521F3B">
            <w:pPr>
              <w:rPr>
                <w:szCs w:val="22"/>
                <w:lang w:val="cs-CZ"/>
              </w:rPr>
            </w:pPr>
            <w:r w:rsidRPr="007F2ADC">
              <w:rPr>
                <w:szCs w:val="22"/>
                <w:lang w:val="cs-CZ"/>
              </w:rPr>
              <w:t>sanofi-aventis GmbH</w:t>
            </w:r>
          </w:p>
          <w:p w14:paraId="7F6F823B" w14:textId="77777777" w:rsidR="00244DE7" w:rsidRPr="007F2ADC" w:rsidRDefault="00244DE7" w:rsidP="00521F3B">
            <w:pPr>
              <w:rPr>
                <w:szCs w:val="22"/>
                <w:lang w:val="cs-CZ"/>
              </w:rPr>
            </w:pPr>
            <w:r w:rsidRPr="007F2ADC">
              <w:rPr>
                <w:szCs w:val="22"/>
                <w:lang w:val="cs-CZ"/>
              </w:rPr>
              <w:t>Tel: +43 1 80 185 – 0</w:t>
            </w:r>
          </w:p>
          <w:p w14:paraId="73E41CF2" w14:textId="77777777" w:rsidR="00244DE7" w:rsidRPr="007F2ADC" w:rsidRDefault="00244DE7" w:rsidP="00521F3B">
            <w:pPr>
              <w:rPr>
                <w:szCs w:val="22"/>
                <w:lang w:val="cs-CZ"/>
              </w:rPr>
            </w:pPr>
          </w:p>
        </w:tc>
      </w:tr>
      <w:tr w:rsidR="00244DE7" w:rsidRPr="007F2ADC" w14:paraId="5F123E5E" w14:textId="77777777">
        <w:trPr>
          <w:cantSplit/>
        </w:trPr>
        <w:tc>
          <w:tcPr>
            <w:tcW w:w="4644" w:type="dxa"/>
            <w:tcBorders>
              <w:top w:val="nil"/>
              <w:left w:val="nil"/>
              <w:bottom w:val="nil"/>
              <w:right w:val="nil"/>
            </w:tcBorders>
          </w:tcPr>
          <w:p w14:paraId="1816F22A" w14:textId="77777777" w:rsidR="00244DE7" w:rsidRPr="007F2ADC" w:rsidRDefault="00244DE7" w:rsidP="00521F3B">
            <w:pPr>
              <w:rPr>
                <w:b/>
                <w:bCs/>
                <w:szCs w:val="22"/>
                <w:lang w:val="cs-CZ"/>
              </w:rPr>
            </w:pPr>
            <w:r w:rsidRPr="007F2ADC">
              <w:rPr>
                <w:b/>
                <w:bCs/>
                <w:szCs w:val="22"/>
                <w:lang w:val="cs-CZ"/>
              </w:rPr>
              <w:t>España</w:t>
            </w:r>
          </w:p>
          <w:p w14:paraId="4354EE0E" w14:textId="77777777" w:rsidR="00244DE7" w:rsidRPr="007F2ADC" w:rsidRDefault="00244DE7" w:rsidP="00521F3B">
            <w:pPr>
              <w:rPr>
                <w:smallCaps/>
                <w:szCs w:val="22"/>
                <w:lang w:val="cs-CZ"/>
              </w:rPr>
            </w:pPr>
            <w:r w:rsidRPr="007F2ADC">
              <w:rPr>
                <w:szCs w:val="22"/>
                <w:lang w:val="cs-CZ"/>
              </w:rPr>
              <w:t>sanofi-aventis, S.A.</w:t>
            </w:r>
          </w:p>
          <w:p w14:paraId="2C3D5CCA" w14:textId="77777777" w:rsidR="00244DE7" w:rsidRPr="007F2ADC" w:rsidRDefault="00244DE7" w:rsidP="00521F3B">
            <w:pPr>
              <w:rPr>
                <w:szCs w:val="22"/>
                <w:lang w:val="cs-CZ"/>
              </w:rPr>
            </w:pPr>
            <w:r w:rsidRPr="007F2ADC">
              <w:rPr>
                <w:szCs w:val="22"/>
                <w:lang w:val="cs-CZ"/>
              </w:rPr>
              <w:t>Tel: +34 93 485 94 00</w:t>
            </w:r>
          </w:p>
          <w:p w14:paraId="491D72B8" w14:textId="77777777" w:rsidR="00244DE7" w:rsidRPr="007F2ADC" w:rsidRDefault="00244DE7" w:rsidP="00521F3B">
            <w:pPr>
              <w:rPr>
                <w:szCs w:val="22"/>
                <w:lang w:val="cs-CZ"/>
              </w:rPr>
            </w:pPr>
          </w:p>
        </w:tc>
        <w:tc>
          <w:tcPr>
            <w:tcW w:w="4678" w:type="dxa"/>
          </w:tcPr>
          <w:p w14:paraId="09C6E5AC" w14:textId="77777777" w:rsidR="00244DE7" w:rsidRPr="007F2ADC" w:rsidRDefault="00244DE7" w:rsidP="00521F3B">
            <w:pPr>
              <w:rPr>
                <w:b/>
                <w:bCs/>
                <w:szCs w:val="22"/>
                <w:lang w:val="cs-CZ"/>
              </w:rPr>
            </w:pPr>
            <w:r w:rsidRPr="007F2ADC">
              <w:rPr>
                <w:b/>
                <w:bCs/>
                <w:szCs w:val="22"/>
                <w:lang w:val="cs-CZ"/>
              </w:rPr>
              <w:t>Polska</w:t>
            </w:r>
          </w:p>
          <w:p w14:paraId="2E65AF62" w14:textId="35F5BD43" w:rsidR="00244DE7" w:rsidRPr="007F2ADC" w:rsidRDefault="003820D4" w:rsidP="00521F3B">
            <w:pPr>
              <w:rPr>
                <w:szCs w:val="22"/>
                <w:lang w:val="cs-CZ"/>
              </w:rPr>
            </w:pPr>
            <w:r>
              <w:rPr>
                <w:szCs w:val="22"/>
                <w:lang w:val="cs-CZ"/>
              </w:rPr>
              <w:t>Sanofi Sp. z o.o.</w:t>
            </w:r>
          </w:p>
          <w:p w14:paraId="0E06096A" w14:textId="77777777" w:rsidR="00244DE7" w:rsidRPr="007F2ADC" w:rsidRDefault="00244DE7" w:rsidP="00521F3B">
            <w:pPr>
              <w:rPr>
                <w:szCs w:val="22"/>
                <w:lang w:val="cs-CZ"/>
              </w:rPr>
            </w:pPr>
            <w:r w:rsidRPr="007F2ADC">
              <w:rPr>
                <w:szCs w:val="22"/>
                <w:lang w:val="cs-CZ"/>
              </w:rPr>
              <w:t>Tel.: +48 22 280 00 00</w:t>
            </w:r>
          </w:p>
          <w:p w14:paraId="18A3CD93" w14:textId="77777777" w:rsidR="00244DE7" w:rsidRPr="007F2ADC" w:rsidRDefault="00244DE7" w:rsidP="00521F3B">
            <w:pPr>
              <w:rPr>
                <w:szCs w:val="22"/>
                <w:lang w:val="cs-CZ"/>
              </w:rPr>
            </w:pPr>
          </w:p>
        </w:tc>
      </w:tr>
      <w:tr w:rsidR="00244DE7" w:rsidRPr="00E768D2" w14:paraId="3705D1FB" w14:textId="77777777">
        <w:trPr>
          <w:cantSplit/>
        </w:trPr>
        <w:tc>
          <w:tcPr>
            <w:tcW w:w="4644" w:type="dxa"/>
            <w:tcBorders>
              <w:top w:val="nil"/>
              <w:left w:val="nil"/>
              <w:bottom w:val="nil"/>
              <w:right w:val="nil"/>
            </w:tcBorders>
          </w:tcPr>
          <w:p w14:paraId="59EF7E4E" w14:textId="77777777" w:rsidR="00244DE7" w:rsidRPr="007F2ADC" w:rsidRDefault="00244DE7" w:rsidP="00521F3B">
            <w:pPr>
              <w:rPr>
                <w:b/>
                <w:bCs/>
                <w:szCs w:val="22"/>
                <w:lang w:val="cs-CZ"/>
              </w:rPr>
            </w:pPr>
            <w:r w:rsidRPr="007F2ADC">
              <w:rPr>
                <w:b/>
                <w:bCs/>
                <w:szCs w:val="22"/>
                <w:lang w:val="cs-CZ"/>
              </w:rPr>
              <w:lastRenderedPageBreak/>
              <w:t>France</w:t>
            </w:r>
          </w:p>
          <w:p w14:paraId="53CD4E3A" w14:textId="77777777" w:rsidR="00244DE7" w:rsidRPr="007F2ADC" w:rsidRDefault="00BD0E39" w:rsidP="00521F3B">
            <w:pPr>
              <w:rPr>
                <w:szCs w:val="22"/>
                <w:lang w:val="cs-CZ"/>
              </w:rPr>
            </w:pPr>
            <w:r>
              <w:rPr>
                <w:szCs w:val="22"/>
                <w:lang w:val="cs-CZ"/>
              </w:rPr>
              <w:t>Sanofi Winthrop Industrie</w:t>
            </w:r>
          </w:p>
          <w:p w14:paraId="063EE363" w14:textId="77777777" w:rsidR="00244DE7" w:rsidRPr="007F2ADC" w:rsidRDefault="00244DE7" w:rsidP="00521F3B">
            <w:pPr>
              <w:rPr>
                <w:szCs w:val="22"/>
                <w:lang w:val="cs-CZ"/>
              </w:rPr>
            </w:pPr>
            <w:r w:rsidRPr="007F2ADC">
              <w:rPr>
                <w:szCs w:val="22"/>
                <w:lang w:val="cs-CZ"/>
              </w:rPr>
              <w:t>Tél: 0 800 222 555</w:t>
            </w:r>
          </w:p>
          <w:p w14:paraId="35A5F80D" w14:textId="77777777" w:rsidR="00244DE7" w:rsidRPr="007F2ADC" w:rsidRDefault="00244DE7" w:rsidP="00521F3B">
            <w:pPr>
              <w:rPr>
                <w:szCs w:val="22"/>
                <w:lang w:val="cs-CZ"/>
              </w:rPr>
            </w:pPr>
            <w:r w:rsidRPr="007F2ADC">
              <w:rPr>
                <w:szCs w:val="22"/>
                <w:lang w:val="cs-CZ"/>
              </w:rPr>
              <w:t>Appel depuis l’étranger: +33 1 57 63 23 23</w:t>
            </w:r>
          </w:p>
          <w:p w14:paraId="3B29CF35" w14:textId="77777777" w:rsidR="00244DE7" w:rsidRPr="007F2ADC" w:rsidRDefault="00244DE7" w:rsidP="00521F3B">
            <w:pPr>
              <w:rPr>
                <w:b/>
                <w:szCs w:val="22"/>
                <w:lang w:val="cs-CZ"/>
              </w:rPr>
            </w:pPr>
          </w:p>
        </w:tc>
        <w:tc>
          <w:tcPr>
            <w:tcW w:w="4678" w:type="dxa"/>
          </w:tcPr>
          <w:p w14:paraId="4DFEFED7" w14:textId="77777777" w:rsidR="00244DE7" w:rsidRPr="007F2ADC" w:rsidRDefault="00244DE7" w:rsidP="00521F3B">
            <w:pPr>
              <w:rPr>
                <w:b/>
                <w:bCs/>
                <w:szCs w:val="22"/>
                <w:lang w:val="cs-CZ"/>
              </w:rPr>
            </w:pPr>
            <w:r w:rsidRPr="007F2ADC">
              <w:rPr>
                <w:b/>
                <w:bCs/>
                <w:szCs w:val="22"/>
                <w:lang w:val="cs-CZ"/>
              </w:rPr>
              <w:t>Portugal</w:t>
            </w:r>
          </w:p>
          <w:p w14:paraId="4A836F19" w14:textId="77777777" w:rsidR="00244DE7" w:rsidRPr="007F2ADC" w:rsidRDefault="00244DE7" w:rsidP="00521F3B">
            <w:pPr>
              <w:rPr>
                <w:szCs w:val="22"/>
                <w:lang w:val="cs-CZ"/>
              </w:rPr>
            </w:pPr>
            <w:r w:rsidRPr="007F2ADC">
              <w:rPr>
                <w:szCs w:val="22"/>
                <w:lang w:val="cs-CZ"/>
              </w:rPr>
              <w:t>Sanofi - Produtos Farmacêuticos, Lda</w:t>
            </w:r>
          </w:p>
          <w:p w14:paraId="2F49E8A0" w14:textId="77777777" w:rsidR="00244DE7" w:rsidRPr="007F2ADC" w:rsidRDefault="00244DE7" w:rsidP="00521F3B">
            <w:pPr>
              <w:rPr>
                <w:szCs w:val="22"/>
                <w:lang w:val="cs-CZ"/>
              </w:rPr>
            </w:pPr>
            <w:r w:rsidRPr="007F2ADC">
              <w:rPr>
                <w:szCs w:val="22"/>
                <w:lang w:val="cs-CZ"/>
              </w:rPr>
              <w:t>Tel: +351 21 35 89 400</w:t>
            </w:r>
          </w:p>
          <w:p w14:paraId="416E1419" w14:textId="77777777" w:rsidR="00244DE7" w:rsidRPr="007F2ADC" w:rsidRDefault="00244DE7" w:rsidP="00521F3B">
            <w:pPr>
              <w:rPr>
                <w:szCs w:val="22"/>
                <w:lang w:val="cs-CZ"/>
              </w:rPr>
            </w:pPr>
          </w:p>
        </w:tc>
      </w:tr>
      <w:tr w:rsidR="00244DE7" w:rsidRPr="00E768D2" w14:paraId="40990958" w14:textId="77777777">
        <w:trPr>
          <w:cantSplit/>
        </w:trPr>
        <w:tc>
          <w:tcPr>
            <w:tcW w:w="4644" w:type="dxa"/>
            <w:tcBorders>
              <w:top w:val="nil"/>
              <w:left w:val="nil"/>
              <w:bottom w:val="nil"/>
              <w:right w:val="nil"/>
            </w:tcBorders>
          </w:tcPr>
          <w:p w14:paraId="75556E49" w14:textId="77777777" w:rsidR="00244DE7" w:rsidRPr="007F2ADC" w:rsidRDefault="00244DE7" w:rsidP="00521F3B">
            <w:pPr>
              <w:keepNext/>
              <w:rPr>
                <w:rFonts w:eastAsia="SimSun"/>
                <w:b/>
                <w:bCs/>
                <w:szCs w:val="22"/>
                <w:lang w:val="cs-CZ"/>
              </w:rPr>
            </w:pPr>
            <w:r w:rsidRPr="007F2ADC">
              <w:rPr>
                <w:rFonts w:eastAsia="SimSun"/>
                <w:b/>
                <w:bCs/>
                <w:szCs w:val="22"/>
                <w:lang w:val="cs-CZ"/>
              </w:rPr>
              <w:t>Hrvatska</w:t>
            </w:r>
          </w:p>
          <w:p w14:paraId="6974DA22" w14:textId="77777777" w:rsidR="00244DE7" w:rsidRPr="007F2ADC" w:rsidRDefault="008D3DE4" w:rsidP="00521F3B">
            <w:pPr>
              <w:rPr>
                <w:rFonts w:eastAsia="SimSun"/>
                <w:szCs w:val="22"/>
                <w:lang w:val="cs-CZ"/>
              </w:rPr>
            </w:pPr>
            <w:r w:rsidRPr="00BD0E39">
              <w:rPr>
                <w:szCs w:val="22"/>
                <w:lang w:val="cs-CZ"/>
              </w:rPr>
              <w:t xml:space="preserve">Swixx Biopharma </w:t>
            </w:r>
            <w:r w:rsidR="00244DE7" w:rsidRPr="007F2ADC">
              <w:rPr>
                <w:rFonts w:eastAsia="SimSun"/>
                <w:szCs w:val="22"/>
                <w:lang w:val="cs-CZ"/>
              </w:rPr>
              <w:t>d.o.o.</w:t>
            </w:r>
          </w:p>
          <w:p w14:paraId="42E12EAE" w14:textId="77777777" w:rsidR="00244DE7" w:rsidRPr="007F2ADC" w:rsidRDefault="00244DE7" w:rsidP="00521F3B">
            <w:pPr>
              <w:rPr>
                <w:b/>
                <w:bCs/>
                <w:szCs w:val="22"/>
                <w:lang w:val="cs-CZ"/>
              </w:rPr>
            </w:pPr>
            <w:r w:rsidRPr="007F2ADC">
              <w:rPr>
                <w:rFonts w:eastAsia="SimSun"/>
                <w:szCs w:val="22"/>
                <w:lang w:val="cs-CZ"/>
              </w:rPr>
              <w:t xml:space="preserve">Tel: +385 1 </w:t>
            </w:r>
            <w:r w:rsidR="008D3DE4" w:rsidRPr="007F2ADC">
              <w:rPr>
                <w:rFonts w:eastAsia="SimSun"/>
                <w:szCs w:val="22"/>
                <w:lang w:val="cs-CZ"/>
              </w:rPr>
              <w:t>2078 500</w:t>
            </w:r>
          </w:p>
        </w:tc>
        <w:tc>
          <w:tcPr>
            <w:tcW w:w="4678" w:type="dxa"/>
          </w:tcPr>
          <w:p w14:paraId="53C8AB5E" w14:textId="77777777" w:rsidR="00244DE7" w:rsidRPr="007F2ADC" w:rsidRDefault="00244DE7" w:rsidP="00521F3B">
            <w:pPr>
              <w:tabs>
                <w:tab w:val="left" w:pos="-720"/>
                <w:tab w:val="left" w:pos="4536"/>
              </w:tabs>
              <w:suppressAutoHyphens/>
              <w:rPr>
                <w:b/>
                <w:szCs w:val="22"/>
                <w:lang w:val="cs-CZ"/>
              </w:rPr>
            </w:pPr>
            <w:r w:rsidRPr="007F2ADC">
              <w:rPr>
                <w:b/>
                <w:szCs w:val="22"/>
                <w:lang w:val="cs-CZ"/>
              </w:rPr>
              <w:t>România</w:t>
            </w:r>
          </w:p>
          <w:p w14:paraId="54630D0A" w14:textId="77777777" w:rsidR="00244DE7" w:rsidRPr="007F2ADC" w:rsidRDefault="00B5770F" w:rsidP="00521F3B">
            <w:pPr>
              <w:tabs>
                <w:tab w:val="left" w:pos="-720"/>
                <w:tab w:val="left" w:pos="4536"/>
              </w:tabs>
              <w:suppressAutoHyphens/>
              <w:rPr>
                <w:szCs w:val="22"/>
                <w:lang w:val="cs-CZ"/>
              </w:rPr>
            </w:pPr>
            <w:r w:rsidRPr="007F2ADC">
              <w:rPr>
                <w:bCs/>
                <w:szCs w:val="22"/>
                <w:lang w:val="cs-CZ"/>
              </w:rPr>
              <w:t>S</w:t>
            </w:r>
            <w:r w:rsidR="00244DE7" w:rsidRPr="007F2ADC">
              <w:rPr>
                <w:bCs/>
                <w:szCs w:val="22"/>
                <w:lang w:val="cs-CZ"/>
              </w:rPr>
              <w:t>anofi Rom</w:t>
            </w:r>
            <w:r w:rsidRPr="007F2ADC">
              <w:rPr>
                <w:bCs/>
                <w:szCs w:val="22"/>
                <w:lang w:val="cs-CZ"/>
              </w:rPr>
              <w:t>a</w:t>
            </w:r>
            <w:r w:rsidR="00244DE7" w:rsidRPr="007F2ADC">
              <w:rPr>
                <w:bCs/>
                <w:szCs w:val="22"/>
                <w:lang w:val="cs-CZ"/>
              </w:rPr>
              <w:t>nia SRL</w:t>
            </w:r>
          </w:p>
          <w:p w14:paraId="76F814F1" w14:textId="77777777" w:rsidR="00244DE7" w:rsidRPr="007F2ADC" w:rsidRDefault="00244DE7" w:rsidP="00521F3B">
            <w:pPr>
              <w:rPr>
                <w:szCs w:val="22"/>
                <w:lang w:val="cs-CZ"/>
              </w:rPr>
            </w:pPr>
            <w:r w:rsidRPr="007F2ADC">
              <w:rPr>
                <w:szCs w:val="22"/>
                <w:lang w:val="cs-CZ"/>
              </w:rPr>
              <w:t>Tel: +40 (0) 21 317 31 36</w:t>
            </w:r>
          </w:p>
          <w:p w14:paraId="2648595D" w14:textId="77777777" w:rsidR="00244DE7" w:rsidRPr="007F2ADC" w:rsidRDefault="00244DE7" w:rsidP="00521F3B">
            <w:pPr>
              <w:rPr>
                <w:b/>
                <w:szCs w:val="22"/>
                <w:lang w:val="cs-CZ"/>
              </w:rPr>
            </w:pPr>
          </w:p>
        </w:tc>
      </w:tr>
      <w:tr w:rsidR="00244DE7" w:rsidRPr="007F2ADC" w14:paraId="441A71C9" w14:textId="77777777">
        <w:trPr>
          <w:cantSplit/>
        </w:trPr>
        <w:tc>
          <w:tcPr>
            <w:tcW w:w="4644" w:type="dxa"/>
          </w:tcPr>
          <w:p w14:paraId="4A085686" w14:textId="77777777" w:rsidR="00244DE7" w:rsidRPr="007F2ADC" w:rsidRDefault="00244DE7" w:rsidP="00521F3B">
            <w:pPr>
              <w:rPr>
                <w:b/>
                <w:bCs/>
                <w:szCs w:val="22"/>
                <w:lang w:val="cs-CZ"/>
              </w:rPr>
            </w:pPr>
            <w:r w:rsidRPr="007F2ADC">
              <w:rPr>
                <w:b/>
                <w:bCs/>
                <w:szCs w:val="22"/>
                <w:lang w:val="cs-CZ"/>
              </w:rPr>
              <w:t>Ireland</w:t>
            </w:r>
          </w:p>
          <w:p w14:paraId="3CEC3F8D" w14:textId="77777777" w:rsidR="00244DE7" w:rsidRPr="007F2ADC" w:rsidRDefault="00244DE7" w:rsidP="00521F3B">
            <w:pPr>
              <w:rPr>
                <w:szCs w:val="22"/>
                <w:lang w:val="cs-CZ"/>
              </w:rPr>
            </w:pPr>
            <w:r w:rsidRPr="007F2ADC">
              <w:rPr>
                <w:szCs w:val="22"/>
                <w:lang w:val="cs-CZ"/>
              </w:rPr>
              <w:t>sanofi-aventis Ireland Ltd. T/A SANOFI</w:t>
            </w:r>
          </w:p>
          <w:p w14:paraId="4E4EDB24" w14:textId="77777777" w:rsidR="00244DE7" w:rsidRPr="007F2ADC" w:rsidRDefault="00244DE7" w:rsidP="00521F3B">
            <w:pPr>
              <w:rPr>
                <w:szCs w:val="22"/>
                <w:lang w:val="cs-CZ"/>
              </w:rPr>
            </w:pPr>
            <w:r w:rsidRPr="007F2ADC">
              <w:rPr>
                <w:szCs w:val="22"/>
                <w:lang w:val="cs-CZ"/>
              </w:rPr>
              <w:t>Tel: +353 (0) 1 403 56 00</w:t>
            </w:r>
          </w:p>
          <w:p w14:paraId="4239C287" w14:textId="77777777" w:rsidR="00244DE7" w:rsidRPr="007F2ADC" w:rsidRDefault="00244DE7" w:rsidP="00521F3B">
            <w:pPr>
              <w:rPr>
                <w:szCs w:val="22"/>
                <w:lang w:val="cs-CZ"/>
              </w:rPr>
            </w:pPr>
          </w:p>
        </w:tc>
        <w:tc>
          <w:tcPr>
            <w:tcW w:w="4678" w:type="dxa"/>
          </w:tcPr>
          <w:p w14:paraId="3CE895B3" w14:textId="77777777" w:rsidR="00244DE7" w:rsidRPr="007F2ADC" w:rsidRDefault="00244DE7" w:rsidP="00521F3B">
            <w:pPr>
              <w:rPr>
                <w:b/>
                <w:bCs/>
                <w:szCs w:val="22"/>
                <w:lang w:val="cs-CZ"/>
              </w:rPr>
            </w:pPr>
            <w:r w:rsidRPr="007F2ADC">
              <w:rPr>
                <w:b/>
                <w:bCs/>
                <w:szCs w:val="22"/>
                <w:lang w:val="cs-CZ"/>
              </w:rPr>
              <w:t>Slovenija</w:t>
            </w:r>
          </w:p>
          <w:p w14:paraId="41C3DA01" w14:textId="77777777" w:rsidR="00244DE7" w:rsidRPr="007F2ADC" w:rsidRDefault="008D3DE4" w:rsidP="00521F3B">
            <w:pPr>
              <w:rPr>
                <w:szCs w:val="22"/>
                <w:lang w:val="cs-CZ"/>
              </w:rPr>
            </w:pPr>
            <w:r w:rsidRPr="00BD0E39">
              <w:rPr>
                <w:szCs w:val="22"/>
                <w:lang w:val="cs-CZ"/>
              </w:rPr>
              <w:t xml:space="preserve">Swixx Biopharma </w:t>
            </w:r>
            <w:r w:rsidR="00244DE7" w:rsidRPr="007F2ADC">
              <w:rPr>
                <w:szCs w:val="22"/>
                <w:lang w:val="cs-CZ"/>
              </w:rPr>
              <w:t>d.o.o.</w:t>
            </w:r>
          </w:p>
          <w:p w14:paraId="118F3A5F" w14:textId="77777777" w:rsidR="00244DE7" w:rsidRPr="007F2ADC" w:rsidRDefault="00244DE7" w:rsidP="00521F3B">
            <w:pPr>
              <w:rPr>
                <w:szCs w:val="22"/>
                <w:lang w:val="cs-CZ"/>
              </w:rPr>
            </w:pPr>
            <w:r w:rsidRPr="007F2ADC">
              <w:rPr>
                <w:szCs w:val="22"/>
                <w:lang w:val="cs-CZ"/>
              </w:rPr>
              <w:t xml:space="preserve">Tel: +386 1 </w:t>
            </w:r>
            <w:r w:rsidR="008D3DE4" w:rsidRPr="007F2ADC">
              <w:rPr>
                <w:szCs w:val="22"/>
                <w:lang w:val="cs-CZ"/>
              </w:rPr>
              <w:t>235 51 00</w:t>
            </w:r>
          </w:p>
          <w:p w14:paraId="3EBF1877" w14:textId="77777777" w:rsidR="00244DE7" w:rsidRPr="007F2ADC" w:rsidRDefault="00244DE7" w:rsidP="00521F3B">
            <w:pPr>
              <w:rPr>
                <w:szCs w:val="22"/>
                <w:lang w:val="cs-CZ"/>
              </w:rPr>
            </w:pPr>
          </w:p>
        </w:tc>
      </w:tr>
      <w:tr w:rsidR="00244DE7" w:rsidRPr="00E768D2" w14:paraId="6E871F0E" w14:textId="77777777">
        <w:trPr>
          <w:cantSplit/>
        </w:trPr>
        <w:tc>
          <w:tcPr>
            <w:tcW w:w="4644" w:type="dxa"/>
          </w:tcPr>
          <w:p w14:paraId="458BFCB8" w14:textId="77777777" w:rsidR="00244DE7" w:rsidRPr="007F2ADC" w:rsidRDefault="00244DE7" w:rsidP="00521F3B">
            <w:pPr>
              <w:rPr>
                <w:b/>
                <w:bCs/>
                <w:szCs w:val="22"/>
                <w:lang w:val="cs-CZ"/>
              </w:rPr>
            </w:pPr>
            <w:r w:rsidRPr="007F2ADC">
              <w:rPr>
                <w:b/>
                <w:bCs/>
                <w:szCs w:val="22"/>
                <w:lang w:val="cs-CZ"/>
              </w:rPr>
              <w:t>Ísland</w:t>
            </w:r>
          </w:p>
          <w:p w14:paraId="266AEA60" w14:textId="77777777" w:rsidR="00244DE7" w:rsidRPr="007F2ADC" w:rsidRDefault="00244DE7" w:rsidP="00521F3B">
            <w:pPr>
              <w:rPr>
                <w:szCs w:val="22"/>
                <w:lang w:val="cs-CZ"/>
              </w:rPr>
            </w:pPr>
            <w:r w:rsidRPr="007F2ADC">
              <w:rPr>
                <w:szCs w:val="22"/>
                <w:lang w:val="cs-CZ"/>
              </w:rPr>
              <w:t>Vistor hf.</w:t>
            </w:r>
          </w:p>
          <w:p w14:paraId="6EAE1BF2" w14:textId="77777777" w:rsidR="00244DE7" w:rsidRPr="007F2ADC" w:rsidRDefault="00244DE7" w:rsidP="00521F3B">
            <w:pPr>
              <w:rPr>
                <w:szCs w:val="22"/>
                <w:lang w:val="cs-CZ"/>
              </w:rPr>
            </w:pPr>
            <w:r w:rsidRPr="007F2ADC">
              <w:rPr>
                <w:szCs w:val="22"/>
                <w:lang w:val="cs-CZ"/>
              </w:rPr>
              <w:t>Sími: +354 535 7000</w:t>
            </w:r>
          </w:p>
          <w:p w14:paraId="28730029" w14:textId="77777777" w:rsidR="00244DE7" w:rsidRPr="007F2ADC" w:rsidRDefault="00244DE7" w:rsidP="00521F3B">
            <w:pPr>
              <w:rPr>
                <w:szCs w:val="22"/>
                <w:lang w:val="cs-CZ"/>
              </w:rPr>
            </w:pPr>
          </w:p>
        </w:tc>
        <w:tc>
          <w:tcPr>
            <w:tcW w:w="4678" w:type="dxa"/>
          </w:tcPr>
          <w:p w14:paraId="5ED9F870" w14:textId="77777777" w:rsidR="00244DE7" w:rsidRPr="007F2ADC" w:rsidRDefault="00244DE7" w:rsidP="00521F3B">
            <w:pPr>
              <w:rPr>
                <w:b/>
                <w:bCs/>
                <w:szCs w:val="22"/>
                <w:lang w:val="cs-CZ"/>
              </w:rPr>
            </w:pPr>
            <w:r w:rsidRPr="007F2ADC">
              <w:rPr>
                <w:b/>
                <w:bCs/>
                <w:szCs w:val="22"/>
                <w:lang w:val="cs-CZ"/>
              </w:rPr>
              <w:t>Slovenská republika</w:t>
            </w:r>
          </w:p>
          <w:p w14:paraId="6B1CCED4" w14:textId="77777777" w:rsidR="00244DE7" w:rsidRPr="007F2ADC" w:rsidRDefault="008D3DE4" w:rsidP="00521F3B">
            <w:pPr>
              <w:rPr>
                <w:szCs w:val="22"/>
                <w:lang w:val="cs-CZ"/>
              </w:rPr>
            </w:pPr>
            <w:r w:rsidRPr="00BD0E39">
              <w:rPr>
                <w:szCs w:val="22"/>
                <w:lang w:val="cs-CZ"/>
              </w:rPr>
              <w:t xml:space="preserve">Swixx Biopharma </w:t>
            </w:r>
            <w:r w:rsidR="00244DE7" w:rsidRPr="007F2ADC">
              <w:rPr>
                <w:szCs w:val="22"/>
                <w:lang w:val="cs-CZ"/>
              </w:rPr>
              <w:t>s.r.o.</w:t>
            </w:r>
          </w:p>
          <w:p w14:paraId="4B379BAB" w14:textId="77777777" w:rsidR="00244DE7" w:rsidRPr="007F2ADC" w:rsidRDefault="00244DE7" w:rsidP="00521F3B">
            <w:pPr>
              <w:rPr>
                <w:szCs w:val="22"/>
                <w:lang w:val="cs-CZ"/>
              </w:rPr>
            </w:pPr>
            <w:r w:rsidRPr="007F2ADC">
              <w:rPr>
                <w:szCs w:val="22"/>
                <w:lang w:val="cs-CZ"/>
              </w:rPr>
              <w:t xml:space="preserve">Tel: +421 2 </w:t>
            </w:r>
            <w:r w:rsidR="008D3DE4" w:rsidRPr="007F2ADC">
              <w:rPr>
                <w:szCs w:val="22"/>
                <w:lang w:val="cs-CZ"/>
              </w:rPr>
              <w:t>208 33 600</w:t>
            </w:r>
          </w:p>
          <w:p w14:paraId="2F5BC451" w14:textId="77777777" w:rsidR="00244DE7" w:rsidRPr="007F2ADC" w:rsidRDefault="00244DE7" w:rsidP="00521F3B">
            <w:pPr>
              <w:rPr>
                <w:szCs w:val="22"/>
                <w:lang w:val="cs-CZ"/>
              </w:rPr>
            </w:pPr>
          </w:p>
        </w:tc>
      </w:tr>
      <w:tr w:rsidR="00244DE7" w:rsidRPr="00E768D2" w14:paraId="652CD093" w14:textId="77777777">
        <w:trPr>
          <w:cantSplit/>
        </w:trPr>
        <w:tc>
          <w:tcPr>
            <w:tcW w:w="4644" w:type="dxa"/>
          </w:tcPr>
          <w:p w14:paraId="50BF4ECD" w14:textId="77777777" w:rsidR="00244DE7" w:rsidRPr="007F2ADC" w:rsidRDefault="00244DE7" w:rsidP="00521F3B">
            <w:pPr>
              <w:rPr>
                <w:b/>
                <w:bCs/>
                <w:szCs w:val="22"/>
                <w:lang w:val="cs-CZ"/>
              </w:rPr>
            </w:pPr>
            <w:r w:rsidRPr="007F2ADC">
              <w:rPr>
                <w:b/>
                <w:bCs/>
                <w:szCs w:val="22"/>
                <w:lang w:val="cs-CZ"/>
              </w:rPr>
              <w:t>Italia</w:t>
            </w:r>
          </w:p>
          <w:p w14:paraId="563EEBE8" w14:textId="77777777" w:rsidR="00244DE7" w:rsidRPr="007F2ADC" w:rsidRDefault="003269C6" w:rsidP="00521F3B">
            <w:pPr>
              <w:rPr>
                <w:szCs w:val="22"/>
                <w:lang w:val="cs-CZ"/>
              </w:rPr>
            </w:pPr>
            <w:r w:rsidRPr="007F2ADC">
              <w:rPr>
                <w:szCs w:val="22"/>
                <w:lang w:val="cs-CZ"/>
              </w:rPr>
              <w:t>S</w:t>
            </w:r>
            <w:r w:rsidR="00244DE7" w:rsidRPr="007F2ADC">
              <w:rPr>
                <w:szCs w:val="22"/>
                <w:lang w:val="cs-CZ"/>
              </w:rPr>
              <w:t>anofi S.</w:t>
            </w:r>
            <w:r w:rsidR="00380290" w:rsidRPr="007F2ADC">
              <w:rPr>
                <w:szCs w:val="22"/>
                <w:lang w:val="cs-CZ"/>
              </w:rPr>
              <w:t>r.l</w:t>
            </w:r>
            <w:r w:rsidR="00244DE7" w:rsidRPr="007F2ADC">
              <w:rPr>
                <w:szCs w:val="22"/>
                <w:lang w:val="cs-CZ"/>
              </w:rPr>
              <w:t>.</w:t>
            </w:r>
          </w:p>
          <w:p w14:paraId="46ED1087" w14:textId="77777777" w:rsidR="00244DE7" w:rsidRPr="007F2ADC" w:rsidRDefault="00244DE7" w:rsidP="00521F3B">
            <w:pPr>
              <w:rPr>
                <w:szCs w:val="22"/>
                <w:lang w:val="cs-CZ"/>
              </w:rPr>
            </w:pPr>
            <w:r w:rsidRPr="007F2ADC">
              <w:rPr>
                <w:szCs w:val="22"/>
                <w:lang w:val="cs-CZ"/>
              </w:rPr>
              <w:t xml:space="preserve">Tel: </w:t>
            </w:r>
            <w:r w:rsidR="00B5770F" w:rsidRPr="007F2ADC">
              <w:rPr>
                <w:szCs w:val="22"/>
                <w:lang w:val="cs-CZ"/>
              </w:rPr>
              <w:t>800.536389</w:t>
            </w:r>
          </w:p>
          <w:p w14:paraId="0F9FDE71" w14:textId="77777777" w:rsidR="00244DE7" w:rsidRPr="007F2ADC" w:rsidRDefault="00244DE7" w:rsidP="00521F3B">
            <w:pPr>
              <w:rPr>
                <w:szCs w:val="22"/>
                <w:lang w:val="cs-CZ"/>
              </w:rPr>
            </w:pPr>
          </w:p>
        </w:tc>
        <w:tc>
          <w:tcPr>
            <w:tcW w:w="4678" w:type="dxa"/>
          </w:tcPr>
          <w:p w14:paraId="03254EE6" w14:textId="77777777" w:rsidR="00244DE7" w:rsidRPr="007F2ADC" w:rsidRDefault="00244DE7" w:rsidP="00521F3B">
            <w:pPr>
              <w:rPr>
                <w:b/>
                <w:bCs/>
                <w:szCs w:val="22"/>
                <w:lang w:val="cs-CZ"/>
              </w:rPr>
            </w:pPr>
            <w:r w:rsidRPr="007F2ADC">
              <w:rPr>
                <w:b/>
                <w:bCs/>
                <w:szCs w:val="22"/>
                <w:lang w:val="cs-CZ"/>
              </w:rPr>
              <w:t>Suomi/Finland</w:t>
            </w:r>
          </w:p>
          <w:p w14:paraId="495089B9" w14:textId="77777777" w:rsidR="00244DE7" w:rsidRPr="007F2ADC" w:rsidRDefault="00AA2B4E" w:rsidP="00521F3B">
            <w:pPr>
              <w:rPr>
                <w:szCs w:val="22"/>
                <w:lang w:val="cs-CZ"/>
              </w:rPr>
            </w:pPr>
            <w:r w:rsidRPr="007F2ADC">
              <w:rPr>
                <w:szCs w:val="22"/>
                <w:lang w:val="cs-CZ"/>
              </w:rPr>
              <w:t>Sanofi</w:t>
            </w:r>
            <w:r w:rsidR="00244DE7" w:rsidRPr="007F2ADC">
              <w:rPr>
                <w:szCs w:val="22"/>
                <w:lang w:val="cs-CZ"/>
              </w:rPr>
              <w:t xml:space="preserve"> Oy</w:t>
            </w:r>
          </w:p>
          <w:p w14:paraId="31C05294" w14:textId="77777777" w:rsidR="00244DE7" w:rsidRPr="007F2ADC" w:rsidRDefault="00244DE7" w:rsidP="00521F3B">
            <w:pPr>
              <w:rPr>
                <w:szCs w:val="22"/>
                <w:lang w:val="cs-CZ"/>
              </w:rPr>
            </w:pPr>
            <w:r w:rsidRPr="007F2ADC">
              <w:rPr>
                <w:szCs w:val="22"/>
                <w:lang w:val="cs-CZ"/>
              </w:rPr>
              <w:t>Puh/Tel: +358 (0) 201 200 300</w:t>
            </w:r>
          </w:p>
          <w:p w14:paraId="3A2CD67A" w14:textId="77777777" w:rsidR="00244DE7" w:rsidRPr="007F2ADC" w:rsidRDefault="00244DE7" w:rsidP="00521F3B">
            <w:pPr>
              <w:rPr>
                <w:szCs w:val="22"/>
                <w:lang w:val="cs-CZ"/>
              </w:rPr>
            </w:pPr>
          </w:p>
        </w:tc>
      </w:tr>
      <w:tr w:rsidR="00244DE7" w:rsidRPr="007F2ADC" w14:paraId="4BAF3A16" w14:textId="77777777">
        <w:trPr>
          <w:cantSplit/>
        </w:trPr>
        <w:tc>
          <w:tcPr>
            <w:tcW w:w="4644" w:type="dxa"/>
          </w:tcPr>
          <w:p w14:paraId="034A7178" w14:textId="77777777" w:rsidR="00244DE7" w:rsidRPr="007F2ADC" w:rsidRDefault="00244DE7" w:rsidP="00521F3B">
            <w:pPr>
              <w:rPr>
                <w:b/>
                <w:bCs/>
                <w:szCs w:val="22"/>
                <w:lang w:val="cs-CZ"/>
              </w:rPr>
            </w:pPr>
            <w:r w:rsidRPr="007F2ADC">
              <w:rPr>
                <w:b/>
                <w:bCs/>
                <w:szCs w:val="22"/>
                <w:lang w:val="cs-CZ"/>
              </w:rPr>
              <w:t>Κύπρος</w:t>
            </w:r>
          </w:p>
          <w:p w14:paraId="59EFC8CE" w14:textId="77777777" w:rsidR="00244DE7" w:rsidRPr="007F2ADC" w:rsidRDefault="008D3DE4" w:rsidP="00521F3B">
            <w:pPr>
              <w:rPr>
                <w:szCs w:val="22"/>
                <w:lang w:val="cs-CZ"/>
              </w:rPr>
            </w:pPr>
            <w:r w:rsidRPr="00BD0E39">
              <w:rPr>
                <w:szCs w:val="22"/>
                <w:lang w:val="es-ES"/>
              </w:rPr>
              <w:t xml:space="preserve">C.A. </w:t>
            </w:r>
            <w:proofErr w:type="spellStart"/>
            <w:r w:rsidRPr="00BD0E39">
              <w:rPr>
                <w:szCs w:val="22"/>
                <w:lang w:val="es-ES"/>
              </w:rPr>
              <w:t>Papaellinas</w:t>
            </w:r>
            <w:proofErr w:type="spellEnd"/>
            <w:r w:rsidRPr="00BD0E39">
              <w:rPr>
                <w:szCs w:val="22"/>
                <w:lang w:val="es-ES"/>
              </w:rPr>
              <w:t xml:space="preserve"> </w:t>
            </w:r>
            <w:r w:rsidR="00244DE7" w:rsidRPr="007F2ADC">
              <w:rPr>
                <w:szCs w:val="22"/>
                <w:lang w:val="cs-CZ"/>
              </w:rPr>
              <w:t>Ltd.</w:t>
            </w:r>
          </w:p>
          <w:p w14:paraId="5EF77A3A" w14:textId="77777777" w:rsidR="00244DE7" w:rsidRPr="007F2ADC" w:rsidRDefault="00244DE7" w:rsidP="00521F3B">
            <w:pPr>
              <w:rPr>
                <w:szCs w:val="22"/>
                <w:lang w:val="cs-CZ"/>
              </w:rPr>
            </w:pPr>
            <w:r w:rsidRPr="007F2ADC">
              <w:rPr>
                <w:szCs w:val="22"/>
                <w:lang w:val="cs-CZ"/>
              </w:rPr>
              <w:t xml:space="preserve">Τηλ: +357 22 </w:t>
            </w:r>
            <w:r w:rsidR="008D3DE4" w:rsidRPr="007F2ADC">
              <w:rPr>
                <w:szCs w:val="22"/>
                <w:lang w:val="cs-CZ"/>
              </w:rPr>
              <w:t>741741</w:t>
            </w:r>
          </w:p>
          <w:p w14:paraId="5718E96C" w14:textId="77777777" w:rsidR="00244DE7" w:rsidRPr="007F2ADC" w:rsidRDefault="00244DE7" w:rsidP="00521F3B">
            <w:pPr>
              <w:rPr>
                <w:szCs w:val="22"/>
                <w:lang w:val="cs-CZ"/>
              </w:rPr>
            </w:pPr>
          </w:p>
        </w:tc>
        <w:tc>
          <w:tcPr>
            <w:tcW w:w="4678" w:type="dxa"/>
          </w:tcPr>
          <w:p w14:paraId="71BFB2B7" w14:textId="77777777" w:rsidR="00244DE7" w:rsidRPr="007F2ADC" w:rsidRDefault="00244DE7" w:rsidP="00521F3B">
            <w:pPr>
              <w:rPr>
                <w:b/>
                <w:bCs/>
                <w:szCs w:val="22"/>
                <w:lang w:val="cs-CZ"/>
              </w:rPr>
            </w:pPr>
            <w:r w:rsidRPr="007F2ADC">
              <w:rPr>
                <w:b/>
                <w:bCs/>
                <w:szCs w:val="22"/>
                <w:lang w:val="cs-CZ"/>
              </w:rPr>
              <w:t>Sverige</w:t>
            </w:r>
          </w:p>
          <w:p w14:paraId="6238188E" w14:textId="77777777" w:rsidR="00244DE7" w:rsidRPr="007F2ADC" w:rsidRDefault="00AA2B4E" w:rsidP="00521F3B">
            <w:pPr>
              <w:rPr>
                <w:szCs w:val="22"/>
                <w:lang w:val="cs-CZ"/>
              </w:rPr>
            </w:pPr>
            <w:r w:rsidRPr="007F2ADC">
              <w:rPr>
                <w:szCs w:val="22"/>
                <w:lang w:val="cs-CZ"/>
              </w:rPr>
              <w:t>Sanofi</w:t>
            </w:r>
            <w:r w:rsidR="00244DE7" w:rsidRPr="007F2ADC">
              <w:rPr>
                <w:szCs w:val="22"/>
                <w:lang w:val="cs-CZ"/>
              </w:rPr>
              <w:t xml:space="preserve"> AB</w:t>
            </w:r>
          </w:p>
          <w:p w14:paraId="1D12E604" w14:textId="77777777" w:rsidR="00244DE7" w:rsidRPr="007F2ADC" w:rsidRDefault="00244DE7" w:rsidP="00521F3B">
            <w:pPr>
              <w:rPr>
                <w:szCs w:val="22"/>
                <w:lang w:val="cs-CZ"/>
              </w:rPr>
            </w:pPr>
            <w:r w:rsidRPr="007F2ADC">
              <w:rPr>
                <w:szCs w:val="22"/>
                <w:lang w:val="cs-CZ"/>
              </w:rPr>
              <w:t>Tel: +46 (0)8 634 50 00</w:t>
            </w:r>
          </w:p>
          <w:p w14:paraId="790EE68A" w14:textId="77777777" w:rsidR="00244DE7" w:rsidRPr="007F2ADC" w:rsidRDefault="00244DE7" w:rsidP="00521F3B">
            <w:pPr>
              <w:rPr>
                <w:szCs w:val="22"/>
                <w:lang w:val="cs-CZ"/>
              </w:rPr>
            </w:pPr>
          </w:p>
        </w:tc>
      </w:tr>
      <w:tr w:rsidR="00244DE7" w:rsidRPr="007F2ADC" w14:paraId="180D92B5" w14:textId="77777777">
        <w:trPr>
          <w:cantSplit/>
        </w:trPr>
        <w:tc>
          <w:tcPr>
            <w:tcW w:w="4644" w:type="dxa"/>
          </w:tcPr>
          <w:p w14:paraId="1C5444DF" w14:textId="77777777" w:rsidR="00244DE7" w:rsidRPr="007F2ADC" w:rsidRDefault="00244DE7" w:rsidP="00521F3B">
            <w:pPr>
              <w:rPr>
                <w:b/>
                <w:bCs/>
                <w:szCs w:val="22"/>
                <w:lang w:val="cs-CZ"/>
              </w:rPr>
            </w:pPr>
            <w:r w:rsidRPr="007F2ADC">
              <w:rPr>
                <w:b/>
                <w:bCs/>
                <w:szCs w:val="22"/>
                <w:lang w:val="cs-CZ"/>
              </w:rPr>
              <w:t>Latvija</w:t>
            </w:r>
          </w:p>
          <w:p w14:paraId="67E2E18C" w14:textId="77777777" w:rsidR="00244DE7" w:rsidRPr="007F2ADC" w:rsidRDefault="008D3DE4" w:rsidP="00521F3B">
            <w:pPr>
              <w:rPr>
                <w:szCs w:val="22"/>
                <w:lang w:val="cs-CZ"/>
              </w:rPr>
            </w:pPr>
            <w:proofErr w:type="spellStart"/>
            <w:r w:rsidRPr="00BD0E39">
              <w:rPr>
                <w:szCs w:val="22"/>
                <w:lang w:val="es-ES"/>
              </w:rPr>
              <w:t>Swixx</w:t>
            </w:r>
            <w:proofErr w:type="spellEnd"/>
            <w:r w:rsidRPr="00BD0E39">
              <w:rPr>
                <w:szCs w:val="22"/>
                <w:lang w:val="es-ES"/>
              </w:rPr>
              <w:t xml:space="preserve"> </w:t>
            </w:r>
            <w:proofErr w:type="spellStart"/>
            <w:r w:rsidRPr="00BD0E39">
              <w:rPr>
                <w:szCs w:val="22"/>
                <w:lang w:val="es-ES"/>
              </w:rPr>
              <w:t>Biopharma</w:t>
            </w:r>
            <w:proofErr w:type="spellEnd"/>
            <w:r w:rsidRPr="00BD0E39">
              <w:rPr>
                <w:szCs w:val="22"/>
                <w:lang w:val="es-ES"/>
              </w:rPr>
              <w:t xml:space="preserve"> </w:t>
            </w:r>
            <w:r w:rsidR="00244DE7" w:rsidRPr="007F2ADC">
              <w:rPr>
                <w:szCs w:val="22"/>
                <w:lang w:val="cs-CZ"/>
              </w:rPr>
              <w:t>SIA</w:t>
            </w:r>
          </w:p>
          <w:p w14:paraId="05F39D17" w14:textId="77777777" w:rsidR="00244DE7" w:rsidRPr="007F2ADC" w:rsidRDefault="00244DE7" w:rsidP="00521F3B">
            <w:pPr>
              <w:rPr>
                <w:szCs w:val="22"/>
                <w:lang w:val="cs-CZ"/>
              </w:rPr>
            </w:pPr>
            <w:r w:rsidRPr="007F2ADC">
              <w:rPr>
                <w:szCs w:val="22"/>
                <w:lang w:val="cs-CZ"/>
              </w:rPr>
              <w:t>Tel: +371 6</w:t>
            </w:r>
            <w:r w:rsidR="008D3DE4" w:rsidRPr="007F2ADC">
              <w:rPr>
                <w:szCs w:val="22"/>
                <w:lang w:val="cs-CZ"/>
              </w:rPr>
              <w:t>616 47 50</w:t>
            </w:r>
          </w:p>
          <w:p w14:paraId="6DDE3E0A" w14:textId="77777777" w:rsidR="00244DE7" w:rsidRPr="007F2ADC" w:rsidRDefault="00244DE7" w:rsidP="00521F3B">
            <w:pPr>
              <w:rPr>
                <w:szCs w:val="22"/>
                <w:lang w:val="cs-CZ"/>
              </w:rPr>
            </w:pPr>
          </w:p>
        </w:tc>
        <w:tc>
          <w:tcPr>
            <w:tcW w:w="4678" w:type="dxa"/>
          </w:tcPr>
          <w:p w14:paraId="01FEF8CD" w14:textId="77777777" w:rsidR="00244DE7" w:rsidRPr="007F2ADC" w:rsidRDefault="00244DE7" w:rsidP="00521F3B">
            <w:pPr>
              <w:rPr>
                <w:b/>
                <w:bCs/>
                <w:szCs w:val="22"/>
                <w:lang w:val="cs-CZ"/>
              </w:rPr>
            </w:pPr>
            <w:r w:rsidRPr="007F2ADC">
              <w:rPr>
                <w:b/>
                <w:bCs/>
                <w:szCs w:val="22"/>
                <w:lang w:val="cs-CZ"/>
              </w:rPr>
              <w:t>United Kingdom</w:t>
            </w:r>
            <w:r w:rsidR="008D3DE4" w:rsidRPr="007F2ADC">
              <w:rPr>
                <w:b/>
                <w:bCs/>
                <w:szCs w:val="22"/>
                <w:lang w:val="cs-CZ"/>
              </w:rPr>
              <w:t xml:space="preserve"> </w:t>
            </w:r>
            <w:r w:rsidR="008D3DE4" w:rsidRPr="007F2ADC">
              <w:rPr>
                <w:b/>
                <w:bCs/>
                <w:szCs w:val="22"/>
              </w:rPr>
              <w:t>(Northern Ireland)</w:t>
            </w:r>
          </w:p>
          <w:p w14:paraId="2D9B8AFE" w14:textId="77777777" w:rsidR="008D3DE4" w:rsidRPr="007F2ADC" w:rsidRDefault="008D3DE4" w:rsidP="008D3DE4">
            <w:pPr>
              <w:rPr>
                <w:szCs w:val="22"/>
              </w:rPr>
            </w:pPr>
            <w:proofErr w:type="spellStart"/>
            <w:r w:rsidRPr="007F2ADC">
              <w:rPr>
                <w:szCs w:val="22"/>
              </w:rPr>
              <w:t>sanofi-aventis</w:t>
            </w:r>
            <w:proofErr w:type="spellEnd"/>
            <w:r w:rsidRPr="007F2ADC">
              <w:rPr>
                <w:szCs w:val="22"/>
              </w:rPr>
              <w:t xml:space="preserve"> Ireland Ltd. T/A SANOFI</w:t>
            </w:r>
          </w:p>
          <w:p w14:paraId="433006CC" w14:textId="77777777" w:rsidR="00244DE7" w:rsidRPr="007F2ADC" w:rsidRDefault="00244DE7" w:rsidP="00521F3B">
            <w:pPr>
              <w:rPr>
                <w:szCs w:val="22"/>
                <w:lang w:val="cs-CZ"/>
              </w:rPr>
            </w:pPr>
            <w:r w:rsidRPr="007F2ADC">
              <w:rPr>
                <w:szCs w:val="22"/>
                <w:lang w:val="cs-CZ"/>
              </w:rPr>
              <w:t xml:space="preserve">Tel: +44 (0) </w:t>
            </w:r>
            <w:r w:rsidR="00AA2B4E" w:rsidRPr="007F2ADC">
              <w:rPr>
                <w:szCs w:val="22"/>
                <w:lang w:val="cs-CZ"/>
              </w:rPr>
              <w:t>845 372 7101</w:t>
            </w:r>
          </w:p>
          <w:p w14:paraId="24818665" w14:textId="77777777" w:rsidR="00244DE7" w:rsidRPr="007F2ADC" w:rsidRDefault="00244DE7" w:rsidP="00521F3B">
            <w:pPr>
              <w:rPr>
                <w:szCs w:val="22"/>
                <w:lang w:val="cs-CZ"/>
              </w:rPr>
            </w:pPr>
          </w:p>
        </w:tc>
      </w:tr>
    </w:tbl>
    <w:p w14:paraId="5BC1DE34" w14:textId="77777777" w:rsidR="00244DE7" w:rsidRPr="007F2ADC" w:rsidRDefault="00244DE7" w:rsidP="00244DE7">
      <w:pPr>
        <w:rPr>
          <w:szCs w:val="22"/>
          <w:lang w:val="cs-CZ"/>
        </w:rPr>
      </w:pPr>
    </w:p>
    <w:p w14:paraId="3776506D" w14:textId="77777777" w:rsidR="00244DE7" w:rsidRPr="007F2ADC" w:rsidRDefault="00244DE7" w:rsidP="00244DE7">
      <w:pPr>
        <w:pStyle w:val="EMEABodyText"/>
        <w:rPr>
          <w:szCs w:val="22"/>
          <w:lang w:val="cs-CZ"/>
        </w:rPr>
      </w:pPr>
      <w:r w:rsidRPr="007F2ADC">
        <w:rPr>
          <w:b/>
          <w:szCs w:val="22"/>
          <w:lang w:val="cs-CZ"/>
        </w:rPr>
        <w:t>Tato příbalová informace byla naposledy revidována</w:t>
      </w:r>
    </w:p>
    <w:p w14:paraId="50F82FC7" w14:textId="77777777" w:rsidR="00244DE7" w:rsidRPr="007F2ADC" w:rsidRDefault="00244DE7" w:rsidP="00244DE7">
      <w:pPr>
        <w:pStyle w:val="EMEABodyText"/>
        <w:rPr>
          <w:szCs w:val="22"/>
          <w:lang w:val="cs-CZ"/>
        </w:rPr>
      </w:pPr>
    </w:p>
    <w:p w14:paraId="5C4DB863" w14:textId="77777777" w:rsidR="00244DE7" w:rsidRPr="007F2ADC" w:rsidRDefault="00244DE7" w:rsidP="00244DE7">
      <w:pPr>
        <w:pStyle w:val="EMEABodyText"/>
        <w:rPr>
          <w:szCs w:val="22"/>
          <w:lang w:val="cs-CZ"/>
        </w:rPr>
      </w:pPr>
      <w:r w:rsidRPr="007F2ADC">
        <w:rPr>
          <w:szCs w:val="22"/>
          <w:lang w:val="cs-CZ"/>
        </w:rPr>
        <w:t>Podrobné informace o tomto přípravku jsou k dispozici na webových stránkách Evropské agentury pro léčivé přípravky: http://www.ema.europa.eu/</w:t>
      </w:r>
    </w:p>
    <w:p w14:paraId="2CA798AA" w14:textId="77777777" w:rsidR="00244DE7" w:rsidRPr="007F2ADC" w:rsidRDefault="00244DE7" w:rsidP="00CD399D">
      <w:pPr>
        <w:pStyle w:val="EMEABodyText"/>
        <w:rPr>
          <w:szCs w:val="22"/>
          <w:lang w:val="cs-CZ"/>
        </w:rPr>
      </w:pPr>
    </w:p>
    <w:p w14:paraId="34987E69" w14:textId="77777777" w:rsidR="00CD399D" w:rsidRPr="007F2ADC" w:rsidRDefault="00CD399D" w:rsidP="00CD399D">
      <w:pPr>
        <w:pStyle w:val="EMEATitle"/>
        <w:rPr>
          <w:szCs w:val="22"/>
          <w:lang w:val="cs-CZ"/>
        </w:rPr>
      </w:pPr>
      <w:r w:rsidRPr="007F2ADC">
        <w:rPr>
          <w:szCs w:val="22"/>
          <w:lang w:val="cs-CZ"/>
        </w:rPr>
        <w:br w:type="page"/>
      </w:r>
      <w:r w:rsidRPr="007F2ADC">
        <w:rPr>
          <w:szCs w:val="22"/>
          <w:lang w:val="cs-CZ"/>
        </w:rPr>
        <w:lastRenderedPageBreak/>
        <w:t>Příbalová informace: informace pro pacienta</w:t>
      </w:r>
    </w:p>
    <w:p w14:paraId="59365504" w14:textId="12ED9232" w:rsidR="00CD399D" w:rsidRPr="007F2ADC" w:rsidRDefault="00CD399D" w:rsidP="00CD399D">
      <w:pPr>
        <w:pStyle w:val="EMEABodyText"/>
        <w:jc w:val="center"/>
        <w:rPr>
          <w:b/>
          <w:szCs w:val="22"/>
          <w:lang w:val="cs-CZ"/>
        </w:rPr>
      </w:pPr>
      <w:r w:rsidRPr="007F2ADC">
        <w:rPr>
          <w:b/>
          <w:szCs w:val="22"/>
          <w:lang w:val="cs-CZ"/>
        </w:rPr>
        <w:t>CoAprovel 300 mg/12,5 mg potahované tablety</w:t>
      </w:r>
    </w:p>
    <w:p w14:paraId="0148CB8C" w14:textId="77777777" w:rsidR="00CD399D" w:rsidRPr="007F2ADC" w:rsidRDefault="00CD399D" w:rsidP="00CD399D">
      <w:pPr>
        <w:pStyle w:val="EMEABodyText"/>
        <w:jc w:val="center"/>
        <w:rPr>
          <w:del w:id="802" w:author="Author"/>
          <w:szCs w:val="22"/>
          <w:lang w:val="cs-CZ"/>
        </w:rPr>
      </w:pPr>
      <w:del w:id="803" w:author="Author">
        <w:r w:rsidRPr="007F2ADC">
          <w:rPr>
            <w:szCs w:val="22"/>
            <w:lang w:val="cs-CZ"/>
          </w:rPr>
          <w:delText>irbesartanum/hydrochlorothiazidum</w:delText>
        </w:r>
      </w:del>
    </w:p>
    <w:p w14:paraId="14685040" w14:textId="0C32CCDF" w:rsidR="00CD399D" w:rsidRPr="007F2ADC" w:rsidRDefault="00CD399D" w:rsidP="00CD399D">
      <w:pPr>
        <w:pStyle w:val="EMEABodyText"/>
        <w:jc w:val="center"/>
        <w:rPr>
          <w:ins w:id="804" w:author="Author"/>
          <w:szCs w:val="22"/>
          <w:lang w:val="cs-CZ"/>
        </w:rPr>
      </w:pPr>
      <w:ins w:id="805" w:author="Author">
        <w:r w:rsidRPr="007F2ADC">
          <w:rPr>
            <w:szCs w:val="22"/>
            <w:lang w:val="cs-CZ"/>
          </w:rPr>
          <w:t>irbesartan/hydrochlorothiazid</w:t>
        </w:r>
      </w:ins>
    </w:p>
    <w:p w14:paraId="00DB59E8" w14:textId="77777777" w:rsidR="00CD399D" w:rsidRPr="007F2ADC" w:rsidRDefault="00CD399D">
      <w:pPr>
        <w:pStyle w:val="EMEABodyText"/>
        <w:rPr>
          <w:szCs w:val="22"/>
          <w:lang w:val="cs-CZ"/>
        </w:rPr>
      </w:pPr>
    </w:p>
    <w:p w14:paraId="7A14C4A9" w14:textId="5EB186B0" w:rsidR="00CD399D" w:rsidRPr="007F2ADC" w:rsidRDefault="00CD399D" w:rsidP="00CD399D">
      <w:pPr>
        <w:pStyle w:val="EMEAHeading3"/>
        <w:rPr>
          <w:szCs w:val="22"/>
          <w:lang w:val="cs-CZ"/>
        </w:rPr>
      </w:pPr>
      <w:r w:rsidRPr="007F2ADC">
        <w:rPr>
          <w:szCs w:val="22"/>
          <w:lang w:val="cs-CZ"/>
        </w:rPr>
        <w:t>Přečtěte si pozorně celou příbalovou informaci dříve, než začnete tento přípravek užívat, protože obsahuje pro Vás důležité údaje.</w:t>
      </w:r>
      <w:r w:rsidR="00024C73">
        <w:rPr>
          <w:szCs w:val="22"/>
          <w:lang w:val="cs-CZ"/>
        </w:rPr>
        <w:fldChar w:fldCharType="begin"/>
      </w:r>
      <w:r w:rsidR="00024C73">
        <w:rPr>
          <w:szCs w:val="22"/>
          <w:lang w:val="cs-CZ"/>
        </w:rPr>
        <w:instrText xml:space="preserve"> DOCVARIABLE vault_nd_d568df84-7417-41e1-b33e-625d4c21c614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9C98E1F"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Ponechte si příbalovou informaci pro případ, že si ji budete potřebovat přečíst znovu.</w:t>
      </w:r>
    </w:p>
    <w:p w14:paraId="145DEA8B"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Máte-li jakékoli další otázky, zeptejte se svého lékaře nebo lékárníka.</w:t>
      </w:r>
    </w:p>
    <w:p w14:paraId="71FBA192"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Tento přípravek byl předepsán výhradně Vám. Nedávejte jej žádné další osobě. Mohl by jí ublížit, a to i tehdy, má-li stejné známky onemocnění jako Vy.</w:t>
      </w:r>
    </w:p>
    <w:p w14:paraId="5D725E64" w14:textId="77777777" w:rsidR="00CD399D" w:rsidRPr="007F2ADC" w:rsidRDefault="00CD399D" w:rsidP="00CD399D">
      <w:pPr>
        <w:pStyle w:val="EMEABodyTextIndent"/>
        <w:numPr>
          <w:ilvl w:val="0"/>
          <w:numId w:val="0"/>
        </w:numPr>
        <w:ind w:left="567" w:hanging="567"/>
        <w:rPr>
          <w:b/>
          <w:szCs w:val="22"/>
          <w:lang w:val="cs-CZ"/>
        </w:rPr>
      </w:pPr>
      <w:r w:rsidRPr="007F2ADC">
        <w:rPr>
          <w:szCs w:val="22"/>
          <w:lang w:val="cs-CZ"/>
        </w:rPr>
        <w:t></w:t>
      </w:r>
      <w:r w:rsidRPr="007F2ADC">
        <w:rPr>
          <w:szCs w:val="22"/>
          <w:lang w:val="cs-CZ"/>
        </w:rPr>
        <w:tab/>
        <w:t>Pokud se u Vás vyskytne kterýkoli z nežádoucích účinků, sdělte to svému lékaři nebo lékárníkovi. Stejně postupujte, pokud si všimnete jakýchkoli nežádoucích účinků, které nejsou uvedeny v této příbalové informaci.</w:t>
      </w:r>
      <w:r w:rsidR="00244DE7" w:rsidRPr="007F2ADC">
        <w:rPr>
          <w:szCs w:val="22"/>
          <w:lang w:val="cs-CZ"/>
        </w:rPr>
        <w:t xml:space="preserve"> Viz bod 4.</w:t>
      </w:r>
    </w:p>
    <w:p w14:paraId="079C0204" w14:textId="77777777" w:rsidR="00CD399D" w:rsidRPr="007F2ADC" w:rsidRDefault="00CD399D">
      <w:pPr>
        <w:pStyle w:val="EMEABodyText"/>
        <w:rPr>
          <w:szCs w:val="22"/>
          <w:lang w:val="cs-CZ"/>
        </w:rPr>
      </w:pPr>
    </w:p>
    <w:p w14:paraId="07060536" w14:textId="71C71D9F" w:rsidR="00CD399D" w:rsidRPr="007F2ADC" w:rsidRDefault="00CD399D" w:rsidP="00CD399D">
      <w:pPr>
        <w:pStyle w:val="EMEAHeading3"/>
        <w:rPr>
          <w:szCs w:val="22"/>
          <w:lang w:val="cs-CZ"/>
        </w:rPr>
      </w:pPr>
      <w:r w:rsidRPr="007F2ADC">
        <w:rPr>
          <w:szCs w:val="22"/>
          <w:lang w:val="cs-CZ"/>
        </w:rPr>
        <w:t>Co naleznete v této příbalové informaci</w:t>
      </w:r>
      <w:r w:rsidR="00024C73">
        <w:rPr>
          <w:szCs w:val="22"/>
          <w:lang w:val="cs-CZ"/>
        </w:rPr>
        <w:fldChar w:fldCharType="begin"/>
      </w:r>
      <w:r w:rsidR="00024C73">
        <w:rPr>
          <w:szCs w:val="22"/>
          <w:lang w:val="cs-CZ"/>
        </w:rPr>
        <w:instrText xml:space="preserve"> DOCVARIABLE vault_nd_bd4cca13-ce16-45ab-b7b5-9dcea707df5b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D028D1C"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1.</w:t>
      </w:r>
      <w:r w:rsidRPr="007F2ADC">
        <w:rPr>
          <w:szCs w:val="22"/>
          <w:lang w:val="cs-CZ"/>
        </w:rPr>
        <w:tab/>
        <w:t>Co je CoAprovel a k čemu se používá</w:t>
      </w:r>
    </w:p>
    <w:p w14:paraId="35EC3042"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2.</w:t>
      </w:r>
      <w:r w:rsidRPr="007F2ADC">
        <w:rPr>
          <w:szCs w:val="22"/>
          <w:lang w:val="cs-CZ"/>
        </w:rPr>
        <w:tab/>
        <w:t>Čemu musíte věnovat pozornost, než začnete CoAprovel užívat</w:t>
      </w:r>
    </w:p>
    <w:p w14:paraId="41041996"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3.</w:t>
      </w:r>
      <w:r w:rsidRPr="007F2ADC">
        <w:rPr>
          <w:szCs w:val="22"/>
          <w:lang w:val="cs-CZ"/>
        </w:rPr>
        <w:tab/>
        <w:t>Jak se CoAprovel užívá</w:t>
      </w:r>
    </w:p>
    <w:p w14:paraId="55565F84"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4.</w:t>
      </w:r>
      <w:r w:rsidRPr="007F2ADC">
        <w:rPr>
          <w:szCs w:val="22"/>
          <w:lang w:val="cs-CZ"/>
        </w:rPr>
        <w:tab/>
        <w:t>Možné nežádoucí účinky</w:t>
      </w:r>
    </w:p>
    <w:p w14:paraId="6D9B247D"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5.</w:t>
      </w:r>
      <w:r w:rsidRPr="007F2ADC">
        <w:rPr>
          <w:szCs w:val="22"/>
          <w:lang w:val="cs-CZ"/>
        </w:rPr>
        <w:tab/>
        <w:t>Jak přípravek CoAprovel uchovávat</w:t>
      </w:r>
    </w:p>
    <w:p w14:paraId="73D3D1EF"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6.</w:t>
      </w:r>
      <w:r w:rsidRPr="007F2ADC">
        <w:rPr>
          <w:szCs w:val="22"/>
          <w:lang w:val="cs-CZ"/>
        </w:rPr>
        <w:tab/>
        <w:t>Obsah balení a další informace</w:t>
      </w:r>
    </w:p>
    <w:p w14:paraId="2029A7DA" w14:textId="77777777" w:rsidR="00CD399D" w:rsidRPr="007F2ADC" w:rsidRDefault="00CD399D">
      <w:pPr>
        <w:pStyle w:val="EMEABodyText"/>
        <w:rPr>
          <w:szCs w:val="22"/>
          <w:lang w:val="cs-CZ"/>
        </w:rPr>
      </w:pPr>
    </w:p>
    <w:p w14:paraId="79190A91" w14:textId="77777777" w:rsidR="00CD399D" w:rsidRPr="007F2ADC" w:rsidRDefault="00CD399D" w:rsidP="00CD399D">
      <w:pPr>
        <w:pStyle w:val="EMEABodyText"/>
        <w:rPr>
          <w:szCs w:val="22"/>
          <w:lang w:val="cs-CZ"/>
        </w:rPr>
      </w:pPr>
    </w:p>
    <w:p w14:paraId="50B75B9B" w14:textId="49FCFC61" w:rsidR="00CD399D" w:rsidRPr="007F2ADC" w:rsidRDefault="00CD399D" w:rsidP="00641EAE">
      <w:pPr>
        <w:pStyle w:val="EMEAHeading2"/>
        <w:rPr>
          <w:szCs w:val="22"/>
          <w:lang w:val="cs-CZ"/>
        </w:rPr>
      </w:pPr>
      <w:r w:rsidRPr="007F2ADC">
        <w:rPr>
          <w:szCs w:val="22"/>
          <w:lang w:val="cs-CZ"/>
        </w:rPr>
        <w:t>1.</w:t>
      </w:r>
      <w:r w:rsidRPr="007F2ADC">
        <w:rPr>
          <w:szCs w:val="22"/>
          <w:lang w:val="cs-CZ"/>
        </w:rPr>
        <w:tab/>
        <w:t>Co je CoAprovel a k čemu se používá</w:t>
      </w:r>
      <w:r w:rsidR="00024C73">
        <w:rPr>
          <w:szCs w:val="22"/>
          <w:lang w:val="cs-CZ"/>
        </w:rPr>
        <w:fldChar w:fldCharType="begin"/>
      </w:r>
      <w:r w:rsidR="00024C73">
        <w:rPr>
          <w:szCs w:val="22"/>
          <w:lang w:val="cs-CZ"/>
        </w:rPr>
        <w:instrText xml:space="preserve"> DOCVARIABLE vault_nd_6f94f612-7fae-49c3-a72b-42ec5f7e176a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54217C3" w14:textId="77777777" w:rsidR="00CD399D" w:rsidRPr="007F2ADC" w:rsidRDefault="00CD399D" w:rsidP="00641EAE">
      <w:pPr>
        <w:pStyle w:val="EMEAHeading2"/>
        <w:rPr>
          <w:szCs w:val="22"/>
          <w:lang w:val="cs-CZ"/>
        </w:rPr>
      </w:pPr>
    </w:p>
    <w:p w14:paraId="73964E22" w14:textId="77777777" w:rsidR="00CD399D" w:rsidRPr="007F2ADC" w:rsidRDefault="00CD399D">
      <w:pPr>
        <w:pStyle w:val="EMEABodyText"/>
        <w:rPr>
          <w:szCs w:val="22"/>
          <w:lang w:val="cs-CZ"/>
        </w:rPr>
      </w:pPr>
      <w:r w:rsidRPr="007F2ADC">
        <w:rPr>
          <w:szCs w:val="22"/>
          <w:lang w:val="cs-CZ"/>
        </w:rPr>
        <w:t>CoAprovel je kombinací dvou léčivých látek, irbesartanu a hydrochlorothiazidu.</w:t>
      </w:r>
    </w:p>
    <w:p w14:paraId="68405454" w14:textId="77777777" w:rsidR="00CD399D" w:rsidRPr="007F2ADC" w:rsidRDefault="00CD399D">
      <w:pPr>
        <w:pStyle w:val="EMEABodyText"/>
        <w:rPr>
          <w:szCs w:val="22"/>
          <w:lang w:val="cs-CZ"/>
        </w:rPr>
      </w:pPr>
      <w:r w:rsidRPr="007F2ADC">
        <w:rPr>
          <w:szCs w:val="22"/>
          <w:lang w:val="cs-CZ"/>
        </w:rPr>
        <w:t>Irbesartan patří do skupiny léků známých jako antagonisté receptoru pro angiotensin</w:t>
      </w:r>
      <w:r w:rsidR="00244DE7" w:rsidRPr="007F2ADC">
        <w:rPr>
          <w:szCs w:val="22"/>
          <w:lang w:val="cs-CZ"/>
        </w:rPr>
        <w:t>-</w:t>
      </w:r>
      <w:r w:rsidRPr="007F2ADC">
        <w:rPr>
          <w:szCs w:val="22"/>
          <w:lang w:val="cs-CZ"/>
        </w:rPr>
        <w:t>II. Angiotensin</w:t>
      </w:r>
      <w:r w:rsidR="00244DE7" w:rsidRPr="007F2ADC">
        <w:rPr>
          <w:szCs w:val="22"/>
          <w:lang w:val="cs-CZ"/>
        </w:rPr>
        <w:t>-</w:t>
      </w:r>
      <w:r w:rsidRPr="007F2ADC">
        <w:rPr>
          <w:szCs w:val="22"/>
          <w:lang w:val="cs-CZ"/>
        </w:rPr>
        <w:t>II je látka vytvářená v lidském těle, která se váže na receptory v krevních cévách a vyvolává zúžení těchto cév. To vede ke zvýšení krevního tlaku. Irbesartan brání navázání angiotensinu</w:t>
      </w:r>
      <w:r w:rsidRPr="007F2ADC">
        <w:rPr>
          <w:szCs w:val="22"/>
          <w:lang w:val="cs-CZ"/>
        </w:rPr>
        <w:noBreakHyphen/>
        <w:t>II na tyto receptory a tím způsobí, že se krevní cévy rozšíří a krevní tlak se sníží.</w:t>
      </w:r>
    </w:p>
    <w:p w14:paraId="06EFFC9A" w14:textId="77777777" w:rsidR="00CD399D" w:rsidRPr="007F2ADC" w:rsidRDefault="00CD399D">
      <w:pPr>
        <w:pStyle w:val="EMEABodyText"/>
        <w:rPr>
          <w:szCs w:val="22"/>
          <w:lang w:val="cs-CZ"/>
        </w:rPr>
      </w:pPr>
      <w:r w:rsidRPr="007F2ADC">
        <w:rPr>
          <w:szCs w:val="22"/>
          <w:lang w:val="cs-CZ"/>
        </w:rPr>
        <w:t>Hydrochlorothiazid patří do skupiny léků (zvaných thiazidová diuretika), která způsobují zvýšený výdej moči a tím i snížení krevního tlaku.</w:t>
      </w:r>
    </w:p>
    <w:p w14:paraId="3FBA4A81" w14:textId="77777777" w:rsidR="00CD399D" w:rsidRPr="007F2ADC" w:rsidRDefault="00CD399D">
      <w:pPr>
        <w:pStyle w:val="EMEABodyText"/>
        <w:rPr>
          <w:szCs w:val="22"/>
          <w:lang w:val="cs-CZ"/>
        </w:rPr>
      </w:pPr>
      <w:r w:rsidRPr="007F2ADC">
        <w:rPr>
          <w:szCs w:val="22"/>
          <w:lang w:val="cs-CZ"/>
        </w:rPr>
        <w:t>Obě léčivé látky v přípravku CoAprovel působí společně snížení krevního tlaku ve větší míře, než kterákoli z nich samostatně.</w:t>
      </w:r>
    </w:p>
    <w:p w14:paraId="68C9174B" w14:textId="77777777" w:rsidR="00CD399D" w:rsidRPr="007F2ADC" w:rsidRDefault="00CD399D">
      <w:pPr>
        <w:pStyle w:val="EMEABodyText"/>
        <w:rPr>
          <w:szCs w:val="22"/>
          <w:lang w:val="cs-CZ"/>
        </w:rPr>
      </w:pPr>
    </w:p>
    <w:p w14:paraId="058F8FB0" w14:textId="77777777" w:rsidR="00CD399D" w:rsidRPr="007F2ADC" w:rsidRDefault="00CD399D">
      <w:pPr>
        <w:pStyle w:val="EMEABodyText"/>
        <w:rPr>
          <w:szCs w:val="22"/>
          <w:lang w:val="cs-CZ"/>
        </w:rPr>
      </w:pPr>
      <w:r w:rsidRPr="007F2ADC">
        <w:rPr>
          <w:b/>
          <w:szCs w:val="22"/>
          <w:lang w:val="cs-CZ"/>
        </w:rPr>
        <w:t>CoAprovel se užívá k léčbě vysokého krevního tlaku</w:t>
      </w:r>
      <w:r w:rsidRPr="007F2ADC">
        <w:rPr>
          <w:szCs w:val="22"/>
          <w:lang w:val="cs-CZ"/>
        </w:rPr>
        <w:t xml:space="preserve"> tehdy, kdy léčba samotným irbesartanem nebo hydrochlorothiazidem nedokáže udržet krevní tlak ve správné výši.</w:t>
      </w:r>
    </w:p>
    <w:p w14:paraId="6F87F494" w14:textId="77777777" w:rsidR="00CD399D" w:rsidRPr="007F2ADC" w:rsidRDefault="00CD399D">
      <w:pPr>
        <w:pStyle w:val="EMEABodyText"/>
        <w:rPr>
          <w:szCs w:val="22"/>
          <w:lang w:val="cs-CZ"/>
        </w:rPr>
      </w:pPr>
    </w:p>
    <w:p w14:paraId="4DBEC0F5" w14:textId="77777777" w:rsidR="00CD399D" w:rsidRPr="007F2ADC" w:rsidRDefault="00CD399D" w:rsidP="00CD399D">
      <w:pPr>
        <w:pStyle w:val="EMEABodyText"/>
        <w:rPr>
          <w:szCs w:val="22"/>
          <w:lang w:val="cs-CZ"/>
        </w:rPr>
      </w:pPr>
    </w:p>
    <w:p w14:paraId="29FD6620" w14:textId="5EF5A5A2" w:rsidR="00CD399D" w:rsidRPr="007F2ADC" w:rsidRDefault="00CD399D" w:rsidP="00641EAE">
      <w:pPr>
        <w:pStyle w:val="EMEAHeading2"/>
        <w:rPr>
          <w:szCs w:val="22"/>
          <w:lang w:val="cs-CZ"/>
        </w:rPr>
      </w:pPr>
      <w:r w:rsidRPr="007F2ADC">
        <w:rPr>
          <w:szCs w:val="22"/>
          <w:lang w:val="cs-CZ"/>
        </w:rPr>
        <w:t>2.</w:t>
      </w:r>
      <w:r w:rsidRPr="007F2ADC">
        <w:rPr>
          <w:szCs w:val="22"/>
          <w:lang w:val="cs-CZ"/>
        </w:rPr>
        <w:tab/>
        <w:t>Čemu musíte věnovat pozornost, než začnete CoAprovel užívat</w:t>
      </w:r>
      <w:r w:rsidR="00024C73">
        <w:rPr>
          <w:szCs w:val="22"/>
          <w:lang w:val="cs-CZ"/>
        </w:rPr>
        <w:fldChar w:fldCharType="begin"/>
      </w:r>
      <w:r w:rsidR="00024C73">
        <w:rPr>
          <w:szCs w:val="22"/>
          <w:lang w:val="cs-CZ"/>
        </w:rPr>
        <w:instrText xml:space="preserve"> DOCVARIABLE vault_nd_42024625-70f7-4d9d-94e2-67d8ccfc95b5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9439B69" w14:textId="77777777" w:rsidR="00CD399D" w:rsidRPr="007F2ADC" w:rsidRDefault="00CD399D" w:rsidP="00641EAE">
      <w:pPr>
        <w:pStyle w:val="EMEAHeading2"/>
        <w:rPr>
          <w:szCs w:val="22"/>
          <w:lang w:val="cs-CZ"/>
        </w:rPr>
      </w:pPr>
    </w:p>
    <w:p w14:paraId="31ADF76B" w14:textId="4EB68BFE" w:rsidR="00244DE7" w:rsidRPr="007F2ADC" w:rsidRDefault="00244DE7" w:rsidP="00244DE7">
      <w:pPr>
        <w:pStyle w:val="EMEAHeading3"/>
        <w:rPr>
          <w:szCs w:val="22"/>
          <w:lang w:val="cs-CZ"/>
        </w:rPr>
      </w:pPr>
      <w:r w:rsidRPr="007F2ADC">
        <w:rPr>
          <w:szCs w:val="22"/>
          <w:lang w:val="cs-CZ"/>
        </w:rPr>
        <w:t>Neužívejte CoAprovel</w:t>
      </w:r>
      <w:r w:rsidR="00024C73">
        <w:rPr>
          <w:szCs w:val="22"/>
          <w:lang w:val="cs-CZ"/>
        </w:rPr>
        <w:fldChar w:fldCharType="begin"/>
      </w:r>
      <w:r w:rsidR="00024C73">
        <w:rPr>
          <w:szCs w:val="22"/>
          <w:lang w:val="cs-CZ"/>
        </w:rPr>
        <w:instrText xml:space="preserve"> DOCVARIABLE vault_nd_9c9ad956-070a-4e5a-b186-882c6c4f2760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9F9897A"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alergický/á</w:t>
      </w:r>
      <w:r w:rsidRPr="007F2ADC">
        <w:rPr>
          <w:szCs w:val="22"/>
          <w:lang w:val="cs-CZ"/>
        </w:rPr>
        <w:t xml:space="preserve">  na irbesartan nebo na kteroukoliv další složku tohoto přípravku (uvedenou v bodě 6)</w:t>
      </w:r>
    </w:p>
    <w:p w14:paraId="751C03B4" w14:textId="77777777" w:rsidR="00244DE7" w:rsidRPr="007F2ADC" w:rsidRDefault="00244DE7" w:rsidP="00244DE7">
      <w:pPr>
        <w:pStyle w:val="EMEABodyTextIndent"/>
        <w:tabs>
          <w:tab w:val="clear" w:pos="470"/>
          <w:tab w:val="num" w:pos="550"/>
        </w:tabs>
        <w:ind w:left="550" w:hanging="550"/>
        <w:rPr>
          <w:szCs w:val="22"/>
          <w:lang w:val="cs-CZ"/>
        </w:rPr>
      </w:pPr>
      <w:r w:rsidRPr="007F2ADC">
        <w:rPr>
          <w:szCs w:val="22"/>
          <w:lang w:val="cs-CZ"/>
        </w:rPr>
        <w:t xml:space="preserve">jestliže jste </w:t>
      </w:r>
      <w:r w:rsidRPr="007F2ADC">
        <w:rPr>
          <w:b/>
          <w:szCs w:val="22"/>
          <w:lang w:val="cs-CZ"/>
        </w:rPr>
        <w:t>alergický/á</w:t>
      </w:r>
      <w:r w:rsidRPr="007F2ADC">
        <w:rPr>
          <w:szCs w:val="22"/>
          <w:lang w:val="cs-CZ"/>
        </w:rPr>
        <w:t xml:space="preserve">  na hydrochlorothiazid nebo na jiné sulfonamidové léky </w:t>
      </w:r>
    </w:p>
    <w:p w14:paraId="4EC7104B"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po 3. měsíci těhotenství</w:t>
      </w:r>
      <w:r w:rsidRPr="007F2ADC">
        <w:rPr>
          <w:szCs w:val="22"/>
          <w:lang w:val="cs-CZ"/>
        </w:rPr>
        <w:t xml:space="preserve"> (vyvarujte se raději také užívání CoAprovel v časném těhotenství – viz bod Těhotenství)</w:t>
      </w:r>
    </w:p>
    <w:p w14:paraId="45C8E97C"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 xml:space="preserve">závažné problémy s játry </w:t>
      </w:r>
      <w:r w:rsidRPr="007F2ADC">
        <w:rPr>
          <w:szCs w:val="22"/>
          <w:lang w:val="cs-CZ"/>
        </w:rPr>
        <w:t xml:space="preserve">nebo </w:t>
      </w:r>
      <w:r w:rsidRPr="007F2ADC">
        <w:rPr>
          <w:b/>
          <w:szCs w:val="22"/>
          <w:lang w:val="cs-CZ"/>
        </w:rPr>
        <w:t xml:space="preserve">ledvinami </w:t>
      </w:r>
    </w:p>
    <w:p w14:paraId="47B20487"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jestliže máte</w:t>
      </w:r>
      <w:r w:rsidRPr="007F2ADC">
        <w:rPr>
          <w:b/>
          <w:szCs w:val="22"/>
          <w:lang w:val="cs-CZ"/>
        </w:rPr>
        <w:t xml:space="preserve"> potíže s močením</w:t>
      </w:r>
    </w:p>
    <w:p w14:paraId="136477A7" w14:textId="77777777" w:rsidR="00244DE7" w:rsidRPr="007F2ADC" w:rsidRDefault="00244DE7" w:rsidP="00FB2618">
      <w:pPr>
        <w:pStyle w:val="EMEABodyTextIndent"/>
        <w:tabs>
          <w:tab w:val="clear" w:pos="470"/>
        </w:tabs>
        <w:ind w:left="567" w:hanging="567"/>
        <w:rPr>
          <w:szCs w:val="22"/>
          <w:lang w:val="cs-CZ"/>
        </w:rPr>
      </w:pPr>
      <w:r w:rsidRPr="007F2ADC">
        <w:rPr>
          <w:szCs w:val="22"/>
          <w:lang w:val="cs-CZ"/>
        </w:rPr>
        <w:t>jestliže Váš lékař zjistí, že máte trvale vysokou hladinu vápníku nebo trvale nízkou hladinu draslíku v krvi</w:t>
      </w:r>
    </w:p>
    <w:p w14:paraId="104EF586" w14:textId="77777777" w:rsidR="00244DE7" w:rsidRPr="007F2ADC" w:rsidRDefault="00EA2038" w:rsidP="00FB2618">
      <w:pPr>
        <w:pStyle w:val="EMEABodyTextIndent"/>
        <w:tabs>
          <w:tab w:val="clear" w:pos="470"/>
        </w:tabs>
        <w:ind w:left="567" w:hanging="567"/>
        <w:rPr>
          <w:szCs w:val="22"/>
          <w:lang w:val="cs-CZ"/>
        </w:rPr>
      </w:pPr>
      <w:r w:rsidRPr="007F2ADC">
        <w:rPr>
          <w:b/>
          <w:szCs w:val="22"/>
          <w:lang w:val="cs-CZ"/>
        </w:rPr>
        <w:t>pokud máte cukrovku (diabetes) nebo poruchu funkce ledvin</w:t>
      </w:r>
      <w:r w:rsidRPr="007F2ADC">
        <w:rPr>
          <w:szCs w:val="22"/>
          <w:lang w:val="cs-CZ"/>
        </w:rPr>
        <w:t xml:space="preserve"> </w:t>
      </w:r>
      <w:r w:rsidR="00D520DE" w:rsidRPr="007F2ADC">
        <w:rPr>
          <w:szCs w:val="22"/>
          <w:lang w:val="cs-CZ"/>
        </w:rPr>
        <w:t>a</w:t>
      </w:r>
      <w:r w:rsidRPr="007F2ADC">
        <w:rPr>
          <w:szCs w:val="22"/>
          <w:lang w:val="cs-CZ"/>
        </w:rPr>
        <w:t xml:space="preserve"> jste léčen(a) přípravkem ke snížení krevního tlaku obsahujícím aliskiren.</w:t>
      </w:r>
    </w:p>
    <w:p w14:paraId="402DBD78" w14:textId="77777777" w:rsidR="00244DE7" w:rsidRPr="007F2ADC" w:rsidRDefault="00244DE7" w:rsidP="00244DE7">
      <w:pPr>
        <w:pStyle w:val="EMEABodyText"/>
        <w:rPr>
          <w:szCs w:val="22"/>
          <w:lang w:val="cs-CZ"/>
        </w:rPr>
      </w:pPr>
    </w:p>
    <w:p w14:paraId="35CA6961" w14:textId="6CC5E824" w:rsidR="00244DE7" w:rsidRPr="007F2ADC" w:rsidRDefault="00244DE7" w:rsidP="00244DE7">
      <w:pPr>
        <w:pStyle w:val="EMEAHeading3"/>
        <w:rPr>
          <w:szCs w:val="22"/>
          <w:lang w:val="cs-CZ"/>
        </w:rPr>
      </w:pPr>
      <w:r w:rsidRPr="007F2ADC">
        <w:rPr>
          <w:szCs w:val="22"/>
          <w:lang w:val="cs-CZ"/>
        </w:rPr>
        <w:lastRenderedPageBreak/>
        <w:t>Upozornění a opatření</w:t>
      </w:r>
      <w:r w:rsidR="00024C73">
        <w:rPr>
          <w:szCs w:val="22"/>
          <w:lang w:val="cs-CZ"/>
        </w:rPr>
        <w:fldChar w:fldCharType="begin"/>
      </w:r>
      <w:r w:rsidR="00024C73">
        <w:rPr>
          <w:szCs w:val="22"/>
          <w:lang w:val="cs-CZ"/>
        </w:rPr>
        <w:instrText xml:space="preserve"> DOCVARIABLE vault_nd_ee30b9ce-f84b-4e41-a567-fe7c8a74409a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1397E56" w14:textId="77777777" w:rsidR="00244DE7" w:rsidRPr="007F2ADC" w:rsidRDefault="00244DE7" w:rsidP="00244DE7">
      <w:pPr>
        <w:pStyle w:val="EMEABodyTextIndent"/>
        <w:numPr>
          <w:ilvl w:val="0"/>
          <w:numId w:val="0"/>
        </w:numPr>
        <w:rPr>
          <w:b/>
          <w:szCs w:val="22"/>
          <w:lang w:val="cs-CZ"/>
        </w:rPr>
      </w:pPr>
      <w:r w:rsidRPr="007F2ADC">
        <w:rPr>
          <w:szCs w:val="22"/>
          <w:lang w:val="cs-CZ"/>
        </w:rPr>
        <w:t xml:space="preserve">Poraďte se se svým lékařem, než užijete přípravek CoAprovel, </w:t>
      </w:r>
      <w:r w:rsidRPr="007F2ADC">
        <w:rPr>
          <w:b/>
          <w:szCs w:val="22"/>
          <w:lang w:val="cs-CZ"/>
        </w:rPr>
        <w:t>pokud se Vás týká některé z následujících upozornění:</w:t>
      </w:r>
    </w:p>
    <w:p w14:paraId="05B089C1"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w:t>
      </w:r>
      <w:r w:rsidRPr="007F2ADC">
        <w:rPr>
          <w:b/>
          <w:szCs w:val="22"/>
          <w:lang w:val="cs-CZ"/>
        </w:rPr>
        <w:t>silně zvracíte nebo máte průjem</w:t>
      </w:r>
    </w:p>
    <w:p w14:paraId="60A162CA" w14:textId="77777777" w:rsidR="00244DE7" w:rsidRPr="007F2ADC" w:rsidRDefault="00244DE7" w:rsidP="00244DE7">
      <w:pPr>
        <w:pStyle w:val="EMEABodyTextIndent"/>
        <w:numPr>
          <w:ilvl w:val="0"/>
          <w:numId w:val="0"/>
        </w:numPr>
        <w:ind w:left="567" w:hanging="567"/>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ledvinami</w:t>
      </w:r>
      <w:r w:rsidRPr="007F2ADC">
        <w:rPr>
          <w:szCs w:val="22"/>
          <w:lang w:val="cs-CZ"/>
        </w:rPr>
        <w:t xml:space="preserve"> nebo máte </w:t>
      </w:r>
      <w:r w:rsidRPr="007F2ADC">
        <w:rPr>
          <w:b/>
          <w:szCs w:val="22"/>
          <w:lang w:val="cs-CZ"/>
        </w:rPr>
        <w:t>transplantované ledviny</w:t>
      </w:r>
    </w:p>
    <w:p w14:paraId="2A57C9A2"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se srdcem</w:t>
      </w:r>
    </w:p>
    <w:p w14:paraId="04DF150F"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játry</w:t>
      </w:r>
    </w:p>
    <w:p w14:paraId="7D37A5AE" w14:textId="77777777" w:rsidR="00244DE7" w:rsidRPr="007F2ADC" w:rsidRDefault="00244DE7" w:rsidP="00244DE7">
      <w:pPr>
        <w:pStyle w:val="EMEABodyTextIndent"/>
        <w:numPr>
          <w:ilvl w:val="0"/>
          <w:numId w:val="0"/>
        </w:numPr>
        <w:ind w:left="567" w:hanging="567"/>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cukrovku</w:t>
      </w:r>
      <w:bookmarkStart w:id="806" w:name="_Hlk64373786"/>
    </w:p>
    <w:p w14:paraId="5ADBFE1E" w14:textId="77777777" w:rsidR="00380290" w:rsidRPr="007F2ADC" w:rsidRDefault="00380290" w:rsidP="00380290">
      <w:pPr>
        <w:pStyle w:val="EMEABodyTextIndent"/>
        <w:tabs>
          <w:tab w:val="clear" w:pos="470"/>
        </w:tabs>
        <w:ind w:left="550" w:hanging="550"/>
        <w:rPr>
          <w:szCs w:val="22"/>
          <w:lang w:val="cs-CZ"/>
        </w:rPr>
      </w:pPr>
      <w:r w:rsidRPr="007F2ADC">
        <w:rPr>
          <w:szCs w:val="22"/>
          <w:lang w:val="cs-CZ"/>
        </w:rPr>
        <w:t xml:space="preserve">pokud se u vás objeví </w:t>
      </w:r>
      <w:r w:rsidRPr="007F2ADC">
        <w:rPr>
          <w:b/>
          <w:bCs/>
          <w:szCs w:val="22"/>
          <w:lang w:val="cs-CZ"/>
        </w:rPr>
        <w:t>nízká hladina cukru v krvi</w:t>
      </w:r>
      <w:r w:rsidRPr="007F2ADC">
        <w:rPr>
          <w:szCs w:val="22"/>
          <w:lang w:val="cs-CZ"/>
        </w:rPr>
        <w:t xml:space="preserve"> (příznaky mohou zahrnovat pocení, slabost, hlad, závratě, třes, bolest hlavy, zrudnutí nebo zblednutí, necitlivost, zrychlené bušení srdce), zvláště pokud se léčíte s cukrovkou.</w:t>
      </w:r>
    </w:p>
    <w:bookmarkEnd w:id="806"/>
    <w:p w14:paraId="44B0B31E" w14:textId="77777777" w:rsidR="00244DE7" w:rsidRPr="007F2ADC" w:rsidRDefault="00244DE7" w:rsidP="00244DE7">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lupus erythematosus</w:t>
      </w:r>
      <w:r w:rsidRPr="007F2ADC">
        <w:rPr>
          <w:szCs w:val="22"/>
          <w:lang w:val="cs-CZ"/>
        </w:rPr>
        <w:t xml:space="preserve"> (známý také jako lupus nebo SLE)</w:t>
      </w:r>
    </w:p>
    <w:p w14:paraId="49D46728" w14:textId="77777777" w:rsidR="00244DE7" w:rsidRPr="007F2ADC" w:rsidRDefault="00244DE7" w:rsidP="00244DE7">
      <w:pPr>
        <w:pStyle w:val="EMEABodyTextIndent"/>
        <w:tabs>
          <w:tab w:val="clear" w:pos="470"/>
        </w:tabs>
        <w:ind w:left="550" w:hanging="550"/>
        <w:rPr>
          <w:szCs w:val="22"/>
          <w:lang w:val="cs-CZ"/>
        </w:rPr>
      </w:pPr>
      <w:r w:rsidRPr="007F2ADC">
        <w:rPr>
          <w:szCs w:val="22"/>
          <w:lang w:val="cs-CZ"/>
        </w:rPr>
        <w:t xml:space="preserve">jestliže máte </w:t>
      </w:r>
      <w:r w:rsidRPr="007F2ADC">
        <w:rPr>
          <w:b/>
          <w:szCs w:val="22"/>
          <w:lang w:val="cs-CZ"/>
        </w:rPr>
        <w:t xml:space="preserve">primární aldosteronismus </w:t>
      </w:r>
      <w:r w:rsidRPr="007F2ADC">
        <w:rPr>
          <w:szCs w:val="22"/>
          <w:lang w:val="cs-CZ"/>
        </w:rPr>
        <w:t>(stav spojený s vysokou tvorbou hormonu aldosteronu, který způsobuje zadržování sodíku a následně zvýšení krevního tlaku)</w:t>
      </w:r>
    </w:p>
    <w:p w14:paraId="74863A87" w14:textId="77777777" w:rsidR="00EA2038" w:rsidRPr="007F2ADC" w:rsidRDefault="00244DE7" w:rsidP="00244DE7">
      <w:pPr>
        <w:pStyle w:val="EMEABodyTextIndent"/>
        <w:tabs>
          <w:tab w:val="clear" w:pos="470"/>
        </w:tabs>
        <w:ind w:left="550" w:hanging="550"/>
        <w:rPr>
          <w:szCs w:val="22"/>
          <w:lang w:val="cs-CZ"/>
        </w:rPr>
      </w:pPr>
      <w:r w:rsidRPr="007F2ADC">
        <w:rPr>
          <w:szCs w:val="22"/>
          <w:lang w:val="cs-CZ"/>
        </w:rPr>
        <w:t xml:space="preserve">pokud užíváte </w:t>
      </w:r>
      <w:r w:rsidR="00EA2038" w:rsidRPr="007F2ADC">
        <w:rPr>
          <w:bCs/>
          <w:szCs w:val="22"/>
          <w:lang w:val="cs-CZ"/>
        </w:rPr>
        <w:t>některý z následujících přípravků používaných k léčbě vysokého krevního tlaku:</w:t>
      </w:r>
    </w:p>
    <w:p w14:paraId="5C803471" w14:textId="77777777" w:rsidR="00EA2038" w:rsidRPr="007F2ADC" w:rsidRDefault="00EA2038" w:rsidP="00525E2C">
      <w:pPr>
        <w:pStyle w:val="EMEABodyTextIndent"/>
        <w:tabs>
          <w:tab w:val="clear" w:pos="470"/>
        </w:tabs>
        <w:ind w:left="1100" w:hanging="550"/>
        <w:rPr>
          <w:szCs w:val="22"/>
          <w:lang w:val="cs-CZ"/>
        </w:rPr>
      </w:pPr>
      <w:r w:rsidRPr="007F2ADC">
        <w:rPr>
          <w:szCs w:val="22"/>
          <w:lang w:val="cs-CZ"/>
        </w:rPr>
        <w:t>inhibitor ACE</w:t>
      </w:r>
      <w:r w:rsidRPr="007F2ADC">
        <w:rPr>
          <w:bCs/>
          <w:szCs w:val="22"/>
          <w:lang w:val="cs-CZ"/>
        </w:rPr>
        <w:t xml:space="preserve"> (například enalapril, lisinopril, ramipril), a to zejména pokud máte problémy s ledvinami související s diabetem </w:t>
      </w:r>
    </w:p>
    <w:p w14:paraId="3D68C65E" w14:textId="77777777" w:rsidR="00244DE7" w:rsidRPr="007F2ADC" w:rsidRDefault="00244DE7" w:rsidP="00525E2C">
      <w:pPr>
        <w:pStyle w:val="EMEABodyTextIndent"/>
        <w:tabs>
          <w:tab w:val="clear" w:pos="470"/>
        </w:tabs>
        <w:ind w:left="1100" w:hanging="550"/>
        <w:rPr>
          <w:szCs w:val="22"/>
          <w:lang w:val="cs-CZ"/>
        </w:rPr>
      </w:pPr>
      <w:r w:rsidRPr="007F2ADC">
        <w:rPr>
          <w:szCs w:val="22"/>
          <w:lang w:val="cs-CZ"/>
        </w:rPr>
        <w:t>alisk</w:t>
      </w:r>
      <w:r w:rsidR="00EA2038" w:rsidRPr="007F2ADC">
        <w:rPr>
          <w:szCs w:val="22"/>
          <w:lang w:val="cs-CZ"/>
        </w:rPr>
        <w:t>i</w:t>
      </w:r>
      <w:r w:rsidRPr="007F2ADC">
        <w:rPr>
          <w:szCs w:val="22"/>
          <w:lang w:val="cs-CZ"/>
        </w:rPr>
        <w:t>ren</w:t>
      </w:r>
    </w:p>
    <w:p w14:paraId="778ECC87" w14:textId="77777777" w:rsidR="00F274CE" w:rsidRPr="007F2ADC" w:rsidRDefault="00F274CE" w:rsidP="00F274CE">
      <w:pPr>
        <w:pStyle w:val="EMEABodyTextIndent"/>
        <w:tabs>
          <w:tab w:val="clear" w:pos="470"/>
        </w:tabs>
        <w:ind w:left="567" w:hanging="567"/>
        <w:rPr>
          <w:szCs w:val="22"/>
          <w:lang w:val="cs-CZ"/>
        </w:rPr>
      </w:pPr>
      <w:r w:rsidRPr="007F2ADC">
        <w:rPr>
          <w:szCs w:val="22"/>
          <w:lang w:val="cs-CZ"/>
        </w:rPr>
        <w:t xml:space="preserve">jestliže jste </w:t>
      </w:r>
      <w:r w:rsidRPr="007F2ADC">
        <w:rPr>
          <w:b/>
          <w:szCs w:val="22"/>
          <w:lang w:val="cs-CZ"/>
        </w:rPr>
        <w:t xml:space="preserve">prodělal(a) rakovinu kůže nebo se vám na kůži </w:t>
      </w:r>
      <w:r w:rsidRPr="007F2ADC">
        <w:rPr>
          <w:szCs w:val="22"/>
          <w:lang w:val="cs-CZ"/>
        </w:rPr>
        <w:t>během léčby</w:t>
      </w:r>
      <w:r w:rsidRPr="007F2ADC">
        <w:rPr>
          <w:b/>
          <w:szCs w:val="22"/>
          <w:lang w:val="cs-CZ"/>
        </w:rPr>
        <w:t xml:space="preserve"> objevila neočekávaná poškození.</w:t>
      </w:r>
      <w:r w:rsidRPr="007F2ADC">
        <w:rPr>
          <w:szCs w:val="22"/>
          <w:lang w:val="cs-CZ"/>
        </w:rPr>
        <w:t xml:space="preserve"> Léčba hydrochlorothiazidem, zejména dlouhodobé užívání vysokých dávek, může zvýšit riziko vzniku některých typů rakoviny kůže a rtů (nemelanomový kožní nádor). Během užívání přípravku CoAprovel si chraňte kůži před expozicí slunečnímu nebo ultrafialovému záření</w:t>
      </w:r>
      <w:r w:rsidR="00525343" w:rsidRPr="007F2ADC">
        <w:rPr>
          <w:szCs w:val="22"/>
          <w:lang w:val="cs-CZ"/>
        </w:rPr>
        <w:t>.</w:t>
      </w:r>
    </w:p>
    <w:p w14:paraId="3C4942B7" w14:textId="77777777" w:rsidR="00F27474" w:rsidRPr="00BD0E39" w:rsidRDefault="00F27474" w:rsidP="00D071A6">
      <w:pPr>
        <w:pStyle w:val="EMEABodyTextIndent"/>
        <w:tabs>
          <w:tab w:val="clear" w:pos="470"/>
        </w:tabs>
        <w:ind w:left="540" w:hanging="540"/>
        <w:rPr>
          <w:szCs w:val="22"/>
          <w:lang w:val="cs-CZ"/>
        </w:rPr>
      </w:pPr>
      <w:r w:rsidRPr="00BD0E39">
        <w:rPr>
          <w:szCs w:val="22"/>
          <w:lang w:val="cs-CZ"/>
        </w:rPr>
        <w:t>jestliže jste v minulosti při užívání hydrochlorothiazidu měl(a) dechové nebo plicní obtíže (včetně zánětu nebo tekutiny v plicích). Pokud se u Vás po užití přípravku CoAprovel objeví závažná dušnost nebo potíže s dýcháním, okamžitě vyhledejte lékařskou pomoc.</w:t>
      </w:r>
    </w:p>
    <w:p w14:paraId="61914111" w14:textId="77777777" w:rsidR="008B2617" w:rsidRPr="007F2ADC" w:rsidRDefault="008B2617" w:rsidP="00EA2038">
      <w:pPr>
        <w:tabs>
          <w:tab w:val="left" w:pos="1695"/>
        </w:tabs>
        <w:rPr>
          <w:bCs/>
          <w:szCs w:val="22"/>
          <w:lang w:val="cs-CZ"/>
        </w:rPr>
      </w:pPr>
    </w:p>
    <w:p w14:paraId="1C7A1A2C" w14:textId="77777777" w:rsidR="00EA2038" w:rsidRDefault="00EA2038" w:rsidP="00EA2038">
      <w:pPr>
        <w:tabs>
          <w:tab w:val="left" w:pos="1695"/>
        </w:tabs>
        <w:rPr>
          <w:bCs/>
          <w:szCs w:val="22"/>
          <w:lang w:val="cs-CZ"/>
        </w:rPr>
      </w:pPr>
      <w:r w:rsidRPr="007F2ADC">
        <w:rPr>
          <w:bCs/>
          <w:szCs w:val="22"/>
          <w:lang w:val="cs-CZ"/>
        </w:rPr>
        <w:t>Váš lékař může v pravidelných intervalech kontrolovat funkci ledvin, krevní tlak a množství elektrolytů (např. draslíku) v krvi.</w:t>
      </w:r>
    </w:p>
    <w:p w14:paraId="608A5EA0" w14:textId="77777777" w:rsidR="00411C22" w:rsidRPr="007F2ADC" w:rsidRDefault="00411C22" w:rsidP="00EA2038">
      <w:pPr>
        <w:tabs>
          <w:tab w:val="left" w:pos="1695"/>
        </w:tabs>
        <w:rPr>
          <w:bCs/>
          <w:szCs w:val="22"/>
          <w:lang w:val="cs-CZ"/>
        </w:rPr>
      </w:pPr>
    </w:p>
    <w:p w14:paraId="58C2FB3C" w14:textId="77777777" w:rsidR="00411C22" w:rsidRPr="007F2ADC" w:rsidRDefault="00411C22" w:rsidP="00411C22">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CoAprovel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CoAprovel</w:t>
      </w:r>
      <w:r w:rsidRPr="00450A5C">
        <w:rPr>
          <w:bCs/>
          <w:szCs w:val="22"/>
          <w:lang w:val="cs-CZ"/>
        </w:rPr>
        <w:t xml:space="preserve"> bez porady s</w:t>
      </w:r>
      <w:r>
        <w:rPr>
          <w:bCs/>
          <w:szCs w:val="22"/>
          <w:lang w:val="cs-CZ"/>
        </w:rPr>
        <w:t> </w:t>
      </w:r>
      <w:r w:rsidRPr="00450A5C">
        <w:rPr>
          <w:bCs/>
          <w:szCs w:val="22"/>
          <w:lang w:val="cs-CZ"/>
        </w:rPr>
        <w:t>lékařem</w:t>
      </w:r>
      <w:r>
        <w:rPr>
          <w:bCs/>
          <w:szCs w:val="22"/>
          <w:lang w:val="cs-CZ"/>
        </w:rPr>
        <w:t>.</w:t>
      </w:r>
    </w:p>
    <w:p w14:paraId="134ABA2B" w14:textId="77777777" w:rsidR="00EA2038" w:rsidRPr="007F2ADC" w:rsidRDefault="00EA2038" w:rsidP="00EA2038">
      <w:pPr>
        <w:tabs>
          <w:tab w:val="left" w:pos="1695"/>
        </w:tabs>
        <w:rPr>
          <w:bCs/>
          <w:szCs w:val="22"/>
          <w:lang w:val="cs-CZ"/>
        </w:rPr>
      </w:pPr>
    </w:p>
    <w:p w14:paraId="34D4AF3B" w14:textId="77777777" w:rsidR="00EA2038" w:rsidRPr="007F2ADC" w:rsidRDefault="00EA2038" w:rsidP="00EA2038">
      <w:pPr>
        <w:pStyle w:val="EMEABodyText"/>
        <w:rPr>
          <w:bCs/>
          <w:szCs w:val="22"/>
          <w:lang w:val="cs-CZ"/>
        </w:rPr>
      </w:pPr>
      <w:r w:rsidRPr="007F2ADC">
        <w:rPr>
          <w:bCs/>
          <w:szCs w:val="22"/>
          <w:lang w:val="cs-CZ"/>
        </w:rPr>
        <w:t xml:space="preserve">Viz také informace v bodě: </w:t>
      </w:r>
      <w:r w:rsidRPr="007F2ADC">
        <w:rPr>
          <w:rFonts w:eastAsia="Calibri"/>
          <w:szCs w:val="22"/>
          <w:lang w:val="cs-CZ"/>
        </w:rPr>
        <w:t>„</w:t>
      </w:r>
      <w:r w:rsidRPr="007F2ADC">
        <w:rPr>
          <w:bCs/>
          <w:szCs w:val="22"/>
          <w:lang w:val="cs-CZ"/>
        </w:rPr>
        <w:t>Neužívejte přípravek CoAprovel“.</w:t>
      </w:r>
    </w:p>
    <w:p w14:paraId="5E533955" w14:textId="77777777" w:rsidR="00EA2038" w:rsidRPr="007F2ADC" w:rsidRDefault="00EA2038" w:rsidP="00EA2038">
      <w:pPr>
        <w:pStyle w:val="EMEABodyText"/>
        <w:rPr>
          <w:szCs w:val="22"/>
          <w:lang w:val="cs-CZ"/>
        </w:rPr>
      </w:pPr>
    </w:p>
    <w:p w14:paraId="39CB55FC" w14:textId="77777777" w:rsidR="008B2617" w:rsidRPr="007F2ADC" w:rsidRDefault="008B2617" w:rsidP="00EA2038">
      <w:pPr>
        <w:pStyle w:val="EMEABodyText"/>
        <w:rPr>
          <w:szCs w:val="22"/>
          <w:lang w:val="cs-CZ"/>
        </w:rPr>
      </w:pPr>
    </w:p>
    <w:p w14:paraId="48AE71CC"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těhotná. Podávání přípravku CoAprovel se nedoporučuje v časném těhotenství a nesmí být podáván, pokud jste po 3. měsíci těhotenství, protože v tomto stádiu může způsobit závažná poškození dítěte. (viz bod Těhotenství a kojení).</w:t>
      </w:r>
    </w:p>
    <w:p w14:paraId="6750835D" w14:textId="77777777" w:rsidR="00CD399D" w:rsidRPr="007F2ADC" w:rsidRDefault="00CD399D" w:rsidP="00CD399D">
      <w:pPr>
        <w:pStyle w:val="EMEABodyText"/>
        <w:rPr>
          <w:szCs w:val="22"/>
          <w:lang w:val="cs-CZ"/>
        </w:rPr>
      </w:pPr>
    </w:p>
    <w:p w14:paraId="16CC61FA" w14:textId="7170DA7F" w:rsidR="00CD399D" w:rsidRPr="007F2ADC" w:rsidRDefault="00CD399D" w:rsidP="00CD399D">
      <w:pPr>
        <w:pStyle w:val="EMEAHeading3"/>
        <w:rPr>
          <w:szCs w:val="22"/>
          <w:lang w:val="cs-CZ"/>
        </w:rPr>
      </w:pPr>
      <w:r w:rsidRPr="007F2ADC">
        <w:rPr>
          <w:szCs w:val="22"/>
          <w:lang w:val="cs-CZ"/>
        </w:rPr>
        <w:t>Rovněž byste měl(a) říct svému lékaři:</w:t>
      </w:r>
      <w:r w:rsidR="00024C73">
        <w:rPr>
          <w:szCs w:val="22"/>
          <w:lang w:val="cs-CZ"/>
        </w:rPr>
        <w:fldChar w:fldCharType="begin"/>
      </w:r>
      <w:r w:rsidR="00024C73">
        <w:rPr>
          <w:szCs w:val="22"/>
          <w:lang w:val="cs-CZ"/>
        </w:rPr>
        <w:instrText xml:space="preserve"> DOCVARIABLE vault_nd_053f99f4-0bcf-48c0-8056-ecb439a8ab7c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9D76978" w14:textId="77777777" w:rsidR="00CD399D" w:rsidRPr="007F2ADC" w:rsidRDefault="00CD399D" w:rsidP="00CD399D">
      <w:pPr>
        <w:pStyle w:val="EMEABodyTextIndent"/>
        <w:rPr>
          <w:szCs w:val="22"/>
          <w:lang w:val="cs-CZ"/>
        </w:rPr>
      </w:pPr>
      <w:r w:rsidRPr="007F2ADC">
        <w:rPr>
          <w:szCs w:val="22"/>
          <w:lang w:val="cs-CZ"/>
        </w:rPr>
        <w:t xml:space="preserve">jestliže máte </w:t>
      </w:r>
      <w:r w:rsidRPr="007F2ADC">
        <w:rPr>
          <w:b/>
          <w:szCs w:val="22"/>
          <w:lang w:val="cs-CZ"/>
        </w:rPr>
        <w:t>dietu s nízkým obsahem soli</w:t>
      </w:r>
    </w:p>
    <w:p w14:paraId="17F5FC89" w14:textId="77777777" w:rsidR="00CD399D" w:rsidRPr="007F2ADC" w:rsidRDefault="00CD399D" w:rsidP="00CD399D">
      <w:pPr>
        <w:pStyle w:val="EMEABodyTextIndent"/>
        <w:rPr>
          <w:szCs w:val="22"/>
          <w:lang w:val="cs-CZ"/>
        </w:rPr>
      </w:pPr>
      <w:r w:rsidRPr="007F2ADC">
        <w:rPr>
          <w:szCs w:val="22"/>
          <w:lang w:val="cs-CZ"/>
        </w:rPr>
        <w:t xml:space="preserve">jestliže máte příznaky jako </w:t>
      </w:r>
      <w:r w:rsidRPr="007F2ADC">
        <w:rPr>
          <w:b/>
          <w:szCs w:val="22"/>
          <w:lang w:val="cs-CZ"/>
        </w:rPr>
        <w:t>nepřiměřená žízeň, sucho v ústech, celková slabost, ospalost,</w:t>
      </w:r>
      <w:r w:rsidRPr="007F2ADC">
        <w:rPr>
          <w:szCs w:val="22"/>
          <w:lang w:val="cs-CZ"/>
        </w:rPr>
        <w:t xml:space="preserve"> </w:t>
      </w:r>
      <w:r w:rsidRPr="007F2ADC">
        <w:rPr>
          <w:b/>
          <w:szCs w:val="22"/>
          <w:lang w:val="cs-CZ"/>
        </w:rPr>
        <w:t xml:space="preserve">svalové bolesti nebo křeče, nevolnost, zvracení </w:t>
      </w:r>
      <w:r w:rsidRPr="007F2ADC">
        <w:rPr>
          <w:szCs w:val="22"/>
          <w:lang w:val="cs-CZ"/>
        </w:rPr>
        <w:t xml:space="preserve">nebo </w:t>
      </w:r>
      <w:r w:rsidRPr="007F2ADC">
        <w:rPr>
          <w:b/>
          <w:szCs w:val="22"/>
          <w:lang w:val="cs-CZ"/>
        </w:rPr>
        <w:t>nezvykle rychlá tepová frekvence</w:t>
      </w:r>
      <w:r w:rsidRPr="007F2ADC">
        <w:rPr>
          <w:szCs w:val="22"/>
          <w:lang w:val="cs-CZ"/>
        </w:rPr>
        <w:t>, které mohou ukazovat na nadměrný účinek hydrochlorothiazidu (obsažený v přípravku CoAprovel)</w:t>
      </w:r>
    </w:p>
    <w:p w14:paraId="52E5C260" w14:textId="77777777" w:rsidR="00CD399D" w:rsidRPr="007F2ADC" w:rsidRDefault="00CD399D" w:rsidP="00CD399D">
      <w:pPr>
        <w:pStyle w:val="EMEABodyTextIndent"/>
        <w:rPr>
          <w:szCs w:val="22"/>
          <w:lang w:val="cs-CZ"/>
        </w:rPr>
      </w:pPr>
      <w:r w:rsidRPr="007F2ADC">
        <w:rPr>
          <w:szCs w:val="22"/>
          <w:lang w:val="cs-CZ"/>
        </w:rPr>
        <w:t>jestliže máte zvýšeně citlivou kůži na slunce s příznaky spálení (jako je zčervenání, svědění, otoky, puchýře) vyskytující se častěji, než je běžné</w:t>
      </w:r>
    </w:p>
    <w:p w14:paraId="535EB5F7" w14:textId="77777777" w:rsidR="00CD399D" w:rsidRPr="007F2ADC" w:rsidRDefault="00CD399D" w:rsidP="00CD399D">
      <w:pPr>
        <w:pStyle w:val="EMEABodyTextIndent"/>
        <w:rPr>
          <w:szCs w:val="22"/>
          <w:lang w:val="cs-CZ"/>
        </w:rPr>
      </w:pPr>
      <w:r w:rsidRPr="007F2ADC">
        <w:rPr>
          <w:szCs w:val="22"/>
          <w:lang w:val="cs-CZ"/>
        </w:rPr>
        <w:t>jestliže máte podstoupit jakoukoli operaci nebo máte-li dostat anestetika</w:t>
      </w:r>
    </w:p>
    <w:p w14:paraId="73779D71" w14:textId="77777777" w:rsidR="004943F2" w:rsidRPr="007F2ADC" w:rsidRDefault="004943F2" w:rsidP="00496CEB">
      <w:pPr>
        <w:pStyle w:val="EMEABodyTextIndent"/>
        <w:rPr>
          <w:szCs w:val="22"/>
          <w:lang w:val="cs-CZ"/>
        </w:rPr>
      </w:pPr>
      <w:r w:rsidRPr="007F2ADC">
        <w:rPr>
          <w:szCs w:val="22"/>
          <w:lang w:val="cs-CZ"/>
        </w:rPr>
        <w:t xml:space="preserve">pokud se u Vás objevilo </w:t>
      </w:r>
      <w:r w:rsidRPr="007F2ADC">
        <w:rPr>
          <w:b/>
          <w:bCs/>
          <w:szCs w:val="22"/>
          <w:lang w:val="cs-CZ"/>
        </w:rPr>
        <w:t>snížení vidění nebo bolest v jednom nebo obou očích</w:t>
      </w:r>
      <w:r w:rsidRPr="007F2ADC">
        <w:rPr>
          <w:szCs w:val="22"/>
          <w:lang w:val="cs-CZ"/>
        </w:rPr>
        <w:t xml:space="preserve"> během užívání přípravku CoAprovel. Může se jednat o příznaky nahromadění tekutiny v cévní vrstvě oka (prosáknutí cévnatky) nebo zvýšeného tlaku v oku (glaukom) a může k němu dojít během několika hodin až týdnů po použití přípravku CoAprovel. Bez léčby může dojít k trvalé ztrátě zraku. Pokud jste v minulosti měl(a) alergii na penicilin nebo sulfonamid, můžete být ve zvýšeném riziku.  Musíte přerušit léčbu přípravkem CoAprovel a vyhledat okamžitou lékařskou péči.</w:t>
      </w:r>
    </w:p>
    <w:p w14:paraId="4EDFFAA6" w14:textId="77777777" w:rsidR="004943F2" w:rsidRPr="00BD0E39" w:rsidRDefault="004943F2">
      <w:pPr>
        <w:rPr>
          <w:szCs w:val="22"/>
          <w:lang w:val="cs-CZ"/>
        </w:rPr>
      </w:pPr>
    </w:p>
    <w:p w14:paraId="019FA33A" w14:textId="77777777" w:rsidR="00CD399D" w:rsidRPr="007F2ADC" w:rsidRDefault="00CD399D">
      <w:pPr>
        <w:pStyle w:val="EMEABodyText"/>
        <w:rPr>
          <w:szCs w:val="22"/>
          <w:lang w:val="cs-CZ"/>
        </w:rPr>
      </w:pPr>
    </w:p>
    <w:p w14:paraId="64459147" w14:textId="77777777" w:rsidR="00244DE7" w:rsidRPr="007F2ADC" w:rsidRDefault="00244DE7" w:rsidP="00244DE7">
      <w:pPr>
        <w:pStyle w:val="EMEABodyText"/>
        <w:rPr>
          <w:szCs w:val="22"/>
          <w:lang w:val="cs-CZ"/>
        </w:rPr>
      </w:pPr>
      <w:r w:rsidRPr="007F2ADC">
        <w:rPr>
          <w:szCs w:val="22"/>
          <w:lang w:val="cs-CZ"/>
        </w:rPr>
        <w:t>Hydrochlorothiazid obsažený v tomto přípravku může způsobit pozitivní výsledek antidopingového testu.</w:t>
      </w:r>
    </w:p>
    <w:p w14:paraId="5BE34D40" w14:textId="77777777" w:rsidR="00244DE7" w:rsidRPr="007F2ADC" w:rsidRDefault="00244DE7" w:rsidP="00244DE7">
      <w:pPr>
        <w:pStyle w:val="EMEABodyText"/>
        <w:rPr>
          <w:b/>
          <w:szCs w:val="22"/>
          <w:lang w:val="cs-CZ"/>
        </w:rPr>
      </w:pPr>
    </w:p>
    <w:p w14:paraId="3A176A3D" w14:textId="77777777" w:rsidR="00244DE7" w:rsidRPr="007F2ADC" w:rsidRDefault="00244DE7" w:rsidP="00244DE7">
      <w:pPr>
        <w:pStyle w:val="EMEABodyText"/>
        <w:rPr>
          <w:b/>
          <w:szCs w:val="22"/>
          <w:lang w:val="cs-CZ"/>
        </w:rPr>
      </w:pPr>
      <w:r w:rsidRPr="007F2ADC">
        <w:rPr>
          <w:b/>
          <w:szCs w:val="22"/>
          <w:lang w:val="cs-CZ"/>
        </w:rPr>
        <w:t>Děti a dospívající</w:t>
      </w:r>
    </w:p>
    <w:p w14:paraId="2F5385C5" w14:textId="77777777" w:rsidR="00244DE7" w:rsidRPr="007F2ADC" w:rsidRDefault="00244DE7" w:rsidP="00244DE7">
      <w:pPr>
        <w:pStyle w:val="EMEABodyText"/>
        <w:rPr>
          <w:szCs w:val="22"/>
          <w:lang w:val="cs-CZ"/>
        </w:rPr>
      </w:pPr>
      <w:r w:rsidRPr="007F2ADC">
        <w:rPr>
          <w:szCs w:val="22"/>
          <w:lang w:val="cs-CZ"/>
        </w:rPr>
        <w:t>CoAprovel by neměli užívat děti a mladiství (mladší 18 let).</w:t>
      </w:r>
    </w:p>
    <w:p w14:paraId="323FA7B7" w14:textId="77777777" w:rsidR="00244DE7" w:rsidRPr="007F2ADC" w:rsidRDefault="00244DE7" w:rsidP="00244DE7">
      <w:pPr>
        <w:pStyle w:val="EMEABodyText"/>
        <w:rPr>
          <w:szCs w:val="22"/>
          <w:lang w:val="cs-CZ"/>
        </w:rPr>
      </w:pPr>
    </w:p>
    <w:p w14:paraId="4F11E674" w14:textId="1EB9640F" w:rsidR="00244DE7" w:rsidRPr="007F2ADC" w:rsidRDefault="00244DE7" w:rsidP="00244DE7">
      <w:pPr>
        <w:pStyle w:val="EMEAHeading3"/>
        <w:rPr>
          <w:szCs w:val="22"/>
          <w:lang w:val="cs-CZ"/>
        </w:rPr>
      </w:pPr>
      <w:r w:rsidRPr="007F2ADC">
        <w:rPr>
          <w:szCs w:val="22"/>
          <w:lang w:val="cs-CZ"/>
        </w:rPr>
        <w:t>Další léčivé přípravky a CoAprovel</w:t>
      </w:r>
      <w:r w:rsidR="00024C73">
        <w:rPr>
          <w:szCs w:val="22"/>
          <w:lang w:val="cs-CZ"/>
        </w:rPr>
        <w:fldChar w:fldCharType="begin"/>
      </w:r>
      <w:r w:rsidR="00024C73">
        <w:rPr>
          <w:szCs w:val="22"/>
          <w:lang w:val="cs-CZ"/>
        </w:rPr>
        <w:instrText xml:space="preserve"> DOCVARIABLE vault_nd_31ce56bb-10bb-41bc-89f1-f02988b52849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CC2DB36" w14:textId="77777777" w:rsidR="00244DE7" w:rsidRPr="007F2ADC" w:rsidRDefault="00244DE7" w:rsidP="00244DE7">
      <w:pPr>
        <w:pStyle w:val="EMEABodyText"/>
        <w:rPr>
          <w:szCs w:val="22"/>
          <w:lang w:val="cs-CZ"/>
        </w:rPr>
      </w:pPr>
      <w:r w:rsidRPr="007F2ADC">
        <w:rPr>
          <w:szCs w:val="22"/>
          <w:lang w:val="cs-CZ"/>
        </w:rPr>
        <w:t>Informujte svého lékaře nebo lékárníka o všech  lécích, které užíváte, které jste v nedávné době užíval(a) nebo které možná budete užívat.</w:t>
      </w:r>
    </w:p>
    <w:p w14:paraId="5A60961C" w14:textId="77777777" w:rsidR="00244DE7" w:rsidRPr="007F2ADC" w:rsidRDefault="00244DE7" w:rsidP="00244DE7">
      <w:pPr>
        <w:pStyle w:val="EMEABodyText"/>
        <w:rPr>
          <w:szCs w:val="22"/>
          <w:lang w:val="cs-CZ"/>
        </w:rPr>
      </w:pPr>
    </w:p>
    <w:p w14:paraId="466B94CD" w14:textId="77777777" w:rsidR="00244DE7" w:rsidRPr="007F2ADC" w:rsidRDefault="00244DE7" w:rsidP="00244DE7">
      <w:pPr>
        <w:pStyle w:val="EMEABodyText"/>
        <w:rPr>
          <w:szCs w:val="22"/>
          <w:lang w:val="cs-CZ"/>
        </w:rPr>
      </w:pPr>
      <w:r w:rsidRPr="007F2ADC">
        <w:rPr>
          <w:szCs w:val="22"/>
          <w:lang w:val="cs-CZ"/>
        </w:rPr>
        <w:t xml:space="preserve">Močopudné látky jako hydrochlorothiazid, obsažený v přípravku CoAprovel, mohou  ovlivňovat jiné léky. Přípravky obsahující lithium byste neměl(a) užívat současně s přípravkem CoAprovel bez přímého dohledu svého lékaře. </w:t>
      </w:r>
    </w:p>
    <w:p w14:paraId="28385424" w14:textId="77777777" w:rsidR="00244DE7" w:rsidRPr="007F2ADC" w:rsidRDefault="00244DE7" w:rsidP="00244DE7">
      <w:pPr>
        <w:pStyle w:val="EMEABodyText"/>
        <w:rPr>
          <w:szCs w:val="22"/>
          <w:lang w:val="cs-CZ"/>
        </w:rPr>
      </w:pPr>
    </w:p>
    <w:p w14:paraId="1400B07D" w14:textId="77777777" w:rsidR="00EA2038" w:rsidRPr="007F2ADC" w:rsidRDefault="00EA2038" w:rsidP="00EA2038">
      <w:pPr>
        <w:rPr>
          <w:bCs/>
          <w:szCs w:val="22"/>
          <w:lang w:val="cs-CZ"/>
        </w:rPr>
      </w:pPr>
      <w:r w:rsidRPr="007F2ADC">
        <w:rPr>
          <w:bCs/>
          <w:szCs w:val="22"/>
          <w:lang w:val="cs-CZ"/>
        </w:rPr>
        <w:t xml:space="preserve">Možná bude nutné, aby Váš lékař změnil Vaši dávku a/nebo udělal jiná opatření: </w:t>
      </w:r>
    </w:p>
    <w:p w14:paraId="797F62DB" w14:textId="77777777" w:rsidR="00244DE7" w:rsidRPr="007F2ADC" w:rsidRDefault="00EA2038" w:rsidP="00EA2038">
      <w:pPr>
        <w:pStyle w:val="EMEABodyText"/>
        <w:rPr>
          <w:szCs w:val="22"/>
          <w:lang w:val="cs-CZ"/>
        </w:rPr>
      </w:pPr>
      <w:r w:rsidRPr="007F2ADC">
        <w:rPr>
          <w:bCs/>
          <w:szCs w:val="22"/>
          <w:lang w:val="cs-CZ"/>
        </w:rPr>
        <w:t xml:space="preserve">Pokud užíváte </w:t>
      </w:r>
      <w:r w:rsidRPr="007F2ADC">
        <w:rPr>
          <w:szCs w:val="22"/>
          <w:lang w:val="cs-CZ"/>
        </w:rPr>
        <w:t>inhibitory ACE</w:t>
      </w:r>
      <w:r w:rsidRPr="007F2ADC">
        <w:rPr>
          <w:bCs/>
          <w:szCs w:val="22"/>
          <w:lang w:val="cs-CZ"/>
        </w:rPr>
        <w:t xml:space="preserve"> nebo aliskiren (viz také informace v bodě „Neužívejte přípravek CoAprovel“ a „Upozornění a opatření“).</w:t>
      </w:r>
    </w:p>
    <w:p w14:paraId="27005549" w14:textId="77777777" w:rsidR="00244DE7" w:rsidRPr="007F2ADC" w:rsidRDefault="00244DE7" w:rsidP="00244DE7">
      <w:pPr>
        <w:pStyle w:val="EMEABodyText"/>
        <w:rPr>
          <w:szCs w:val="22"/>
          <w:lang w:val="cs-CZ"/>
        </w:rPr>
      </w:pPr>
    </w:p>
    <w:p w14:paraId="52D49062" w14:textId="6F2ABD65" w:rsidR="00244DE7" w:rsidRPr="007F2ADC" w:rsidRDefault="00244DE7" w:rsidP="00244DE7">
      <w:pPr>
        <w:pStyle w:val="EMEAHeading3"/>
        <w:rPr>
          <w:szCs w:val="22"/>
          <w:lang w:val="cs-CZ"/>
        </w:rPr>
      </w:pPr>
      <w:r w:rsidRPr="007F2ADC">
        <w:rPr>
          <w:szCs w:val="22"/>
          <w:lang w:val="cs-CZ"/>
        </w:rPr>
        <w:t>Můžete potřebovat vyšetření krve, pokud užíváte:</w:t>
      </w:r>
      <w:r w:rsidR="00024C73">
        <w:rPr>
          <w:szCs w:val="22"/>
          <w:lang w:val="cs-CZ"/>
        </w:rPr>
        <w:fldChar w:fldCharType="begin"/>
      </w:r>
      <w:r w:rsidR="00024C73">
        <w:rPr>
          <w:szCs w:val="22"/>
          <w:lang w:val="cs-CZ"/>
        </w:rPr>
        <w:instrText xml:space="preserve"> DOCVARIABLE vault_nd_7cea574b-3bf9-4719-8b24-5147d54b40d4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FB3E8A7" w14:textId="77777777" w:rsidR="00CD399D" w:rsidRPr="007F2ADC" w:rsidRDefault="00CD399D" w:rsidP="00CD399D">
      <w:pPr>
        <w:pStyle w:val="EMEABodyTextIndent"/>
        <w:rPr>
          <w:szCs w:val="22"/>
          <w:lang w:val="cs-CZ"/>
        </w:rPr>
      </w:pPr>
      <w:r w:rsidRPr="007F2ADC">
        <w:rPr>
          <w:szCs w:val="22"/>
          <w:lang w:val="cs-CZ"/>
        </w:rPr>
        <w:t>přípravky doplňující draslík</w:t>
      </w:r>
    </w:p>
    <w:p w14:paraId="73F11B77" w14:textId="77777777" w:rsidR="00CD399D" w:rsidRPr="007F2ADC" w:rsidRDefault="00CD399D" w:rsidP="00CD399D">
      <w:pPr>
        <w:pStyle w:val="EMEABodyTextIndent"/>
        <w:rPr>
          <w:szCs w:val="22"/>
          <w:lang w:val="cs-CZ"/>
        </w:rPr>
      </w:pPr>
      <w:r w:rsidRPr="007F2ADC">
        <w:rPr>
          <w:szCs w:val="22"/>
          <w:lang w:val="cs-CZ"/>
        </w:rPr>
        <w:t>náhrady soli obsahující draslík</w:t>
      </w:r>
    </w:p>
    <w:p w14:paraId="03B7AB68" w14:textId="77777777" w:rsidR="00CD399D" w:rsidRPr="007F2ADC" w:rsidRDefault="00CD399D" w:rsidP="00CD399D">
      <w:pPr>
        <w:pStyle w:val="EMEABodyTextIndent"/>
        <w:rPr>
          <w:szCs w:val="22"/>
          <w:lang w:val="cs-CZ"/>
        </w:rPr>
      </w:pPr>
      <w:r w:rsidRPr="007F2ADC">
        <w:rPr>
          <w:szCs w:val="22"/>
          <w:lang w:val="cs-CZ"/>
        </w:rPr>
        <w:t>draslík šetřící léky nebo jiná diuretika (močopudná léčiva)</w:t>
      </w:r>
    </w:p>
    <w:p w14:paraId="38375BF8" w14:textId="77777777" w:rsidR="00CD399D" w:rsidRPr="007F2ADC" w:rsidRDefault="00CD399D" w:rsidP="00CD399D">
      <w:pPr>
        <w:pStyle w:val="EMEABodyTextIndent"/>
        <w:rPr>
          <w:szCs w:val="22"/>
          <w:lang w:val="cs-CZ"/>
        </w:rPr>
      </w:pPr>
      <w:r w:rsidRPr="007F2ADC">
        <w:rPr>
          <w:szCs w:val="22"/>
          <w:lang w:val="cs-CZ"/>
        </w:rPr>
        <w:t>některá projímadla</w:t>
      </w:r>
    </w:p>
    <w:p w14:paraId="3ED012DC" w14:textId="77777777" w:rsidR="00CD399D" w:rsidRPr="007F2ADC" w:rsidRDefault="00CD399D" w:rsidP="00CD399D">
      <w:pPr>
        <w:pStyle w:val="EMEABodyTextIndent"/>
        <w:rPr>
          <w:szCs w:val="22"/>
          <w:lang w:val="cs-CZ"/>
        </w:rPr>
      </w:pPr>
      <w:r w:rsidRPr="007F2ADC">
        <w:rPr>
          <w:szCs w:val="22"/>
          <w:lang w:val="cs-CZ"/>
        </w:rPr>
        <w:t>léky používané v léčbě dny</w:t>
      </w:r>
    </w:p>
    <w:p w14:paraId="4F704CA0" w14:textId="77777777" w:rsidR="00CD399D" w:rsidRPr="007F2ADC" w:rsidRDefault="00CD399D" w:rsidP="00CD399D">
      <w:pPr>
        <w:pStyle w:val="EMEABodyTextIndent"/>
        <w:rPr>
          <w:szCs w:val="22"/>
          <w:lang w:val="cs-CZ"/>
        </w:rPr>
      </w:pPr>
      <w:r w:rsidRPr="007F2ADC">
        <w:rPr>
          <w:szCs w:val="22"/>
          <w:lang w:val="cs-CZ"/>
        </w:rPr>
        <w:t>přípravky doplňující vitamin D</w:t>
      </w:r>
    </w:p>
    <w:p w14:paraId="223873A3" w14:textId="77777777" w:rsidR="00CD399D" w:rsidRPr="007F2ADC" w:rsidRDefault="00CD399D" w:rsidP="00CD399D">
      <w:pPr>
        <w:pStyle w:val="EMEABodyTextIndent"/>
        <w:rPr>
          <w:szCs w:val="22"/>
          <w:lang w:val="cs-CZ"/>
        </w:rPr>
      </w:pPr>
      <w:r w:rsidRPr="007F2ADC">
        <w:rPr>
          <w:szCs w:val="22"/>
          <w:lang w:val="cs-CZ"/>
        </w:rPr>
        <w:t>léky používané ke kontrole srdečního rytmu</w:t>
      </w:r>
    </w:p>
    <w:p w14:paraId="6AB90210" w14:textId="77777777" w:rsidR="00CD399D" w:rsidRPr="007F2ADC" w:rsidRDefault="00CD399D" w:rsidP="00CD399D">
      <w:pPr>
        <w:pStyle w:val="EMEABodyTextIndent"/>
        <w:rPr>
          <w:szCs w:val="22"/>
          <w:lang w:val="cs-CZ"/>
        </w:rPr>
      </w:pPr>
      <w:r w:rsidRPr="007F2ADC">
        <w:rPr>
          <w:szCs w:val="22"/>
          <w:lang w:val="cs-CZ"/>
        </w:rPr>
        <w:t xml:space="preserve">léky používané při cukrovce (perorální přípravky </w:t>
      </w:r>
      <w:r w:rsidR="00155CF0" w:rsidRPr="007F2ADC">
        <w:rPr>
          <w:szCs w:val="22"/>
          <w:lang w:val="cs-CZ"/>
        </w:rPr>
        <w:t xml:space="preserve">jako repaglinid </w:t>
      </w:r>
      <w:r w:rsidRPr="007F2ADC">
        <w:rPr>
          <w:szCs w:val="22"/>
          <w:lang w:val="cs-CZ"/>
        </w:rPr>
        <w:t>nebo inzulin)</w:t>
      </w:r>
    </w:p>
    <w:p w14:paraId="56911573" w14:textId="77777777" w:rsidR="00CD399D" w:rsidRPr="007F2ADC" w:rsidRDefault="00CD399D" w:rsidP="00CD399D">
      <w:pPr>
        <w:pStyle w:val="EMEABodyTextIndent"/>
        <w:rPr>
          <w:szCs w:val="22"/>
          <w:lang w:val="cs-CZ"/>
        </w:rPr>
      </w:pPr>
      <w:r w:rsidRPr="007F2ADC">
        <w:rPr>
          <w:szCs w:val="22"/>
          <w:lang w:val="cs-CZ"/>
        </w:rPr>
        <w:t>karbamazepin (lék používaný k léčbě epilepsie)</w:t>
      </w:r>
    </w:p>
    <w:p w14:paraId="16F0BD5D" w14:textId="77777777" w:rsidR="00CD399D" w:rsidRPr="007F2ADC" w:rsidRDefault="00CD399D" w:rsidP="00CD399D">
      <w:pPr>
        <w:pStyle w:val="EMEABodyText"/>
        <w:rPr>
          <w:szCs w:val="22"/>
          <w:lang w:val="cs-CZ"/>
        </w:rPr>
      </w:pPr>
    </w:p>
    <w:p w14:paraId="2C9D516F" w14:textId="77777777" w:rsidR="00CD399D" w:rsidRPr="007F2ADC" w:rsidRDefault="00CD399D" w:rsidP="00CD399D">
      <w:pPr>
        <w:pStyle w:val="EMEABodyText"/>
        <w:rPr>
          <w:szCs w:val="22"/>
          <w:lang w:val="cs-CZ"/>
        </w:rPr>
      </w:pPr>
      <w:r w:rsidRPr="007F2ADC">
        <w:rPr>
          <w:szCs w:val="22"/>
          <w:lang w:val="cs-CZ"/>
        </w:rPr>
        <w:t>Je rovněž důležité říct svému lékaři, že užíváte ještě jiné léky na snížení krevního tlaku, steroidy, léky pro léčbu rakoviny, léky proti bolesti, používané při zánětu kloubů nebo kolestiraminové a kolestipolové pryskyřice ke snížení hladiny cholesterolu v krvi.</w:t>
      </w:r>
    </w:p>
    <w:p w14:paraId="2A49CF17" w14:textId="77777777" w:rsidR="00CD399D" w:rsidRPr="007F2ADC" w:rsidRDefault="00CD399D" w:rsidP="00CD399D">
      <w:pPr>
        <w:pStyle w:val="EMEABodyText"/>
        <w:rPr>
          <w:szCs w:val="22"/>
          <w:lang w:val="cs-CZ"/>
        </w:rPr>
      </w:pPr>
    </w:p>
    <w:p w14:paraId="6C9A6EEF" w14:textId="573A4193" w:rsidR="00CD399D" w:rsidRPr="007F2ADC" w:rsidRDefault="00CD399D" w:rsidP="00CD399D">
      <w:pPr>
        <w:pStyle w:val="EMEAHeading3"/>
        <w:rPr>
          <w:szCs w:val="22"/>
          <w:lang w:val="cs-CZ"/>
        </w:rPr>
      </w:pPr>
      <w:r w:rsidRPr="007F2ADC">
        <w:rPr>
          <w:szCs w:val="22"/>
          <w:lang w:val="cs-CZ"/>
        </w:rPr>
        <w:t>CoAprovel s jídlem a pitím</w:t>
      </w:r>
      <w:r w:rsidR="00024C73">
        <w:rPr>
          <w:szCs w:val="22"/>
          <w:lang w:val="cs-CZ"/>
        </w:rPr>
        <w:fldChar w:fldCharType="begin"/>
      </w:r>
      <w:r w:rsidR="00024C73">
        <w:rPr>
          <w:szCs w:val="22"/>
          <w:lang w:val="cs-CZ"/>
        </w:rPr>
        <w:instrText xml:space="preserve"> DOCVARIABLE vault_nd_37f24ad2-33d5-44f5-8ecd-d71a13d5d75e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B9EAEE5" w14:textId="77777777" w:rsidR="00CD399D" w:rsidRPr="007F2ADC" w:rsidRDefault="00CD399D" w:rsidP="00CD399D">
      <w:pPr>
        <w:pStyle w:val="EMEABodyText"/>
        <w:rPr>
          <w:szCs w:val="22"/>
          <w:lang w:val="cs-CZ"/>
        </w:rPr>
      </w:pPr>
      <w:r w:rsidRPr="007F2ADC">
        <w:rPr>
          <w:szCs w:val="22"/>
          <w:lang w:val="cs-CZ"/>
        </w:rPr>
        <w:t>CoAprovel se může užívat s jídlem nebo bez jídla.</w:t>
      </w:r>
    </w:p>
    <w:p w14:paraId="11A892F0" w14:textId="77777777" w:rsidR="00CD399D" w:rsidRPr="007F2ADC" w:rsidRDefault="00CD399D" w:rsidP="00CD399D">
      <w:pPr>
        <w:pStyle w:val="EMEABodyText"/>
        <w:rPr>
          <w:szCs w:val="22"/>
          <w:lang w:val="cs-CZ"/>
        </w:rPr>
      </w:pPr>
    </w:p>
    <w:p w14:paraId="0B19AB87" w14:textId="77777777" w:rsidR="00CD399D" w:rsidRPr="007F2ADC" w:rsidRDefault="00CD399D" w:rsidP="00CD399D">
      <w:pPr>
        <w:pStyle w:val="EMEABodyText"/>
        <w:rPr>
          <w:szCs w:val="22"/>
          <w:lang w:val="cs-CZ"/>
        </w:rPr>
      </w:pPr>
      <w:r w:rsidRPr="007F2ADC">
        <w:rPr>
          <w:szCs w:val="22"/>
          <w:lang w:val="cs-CZ"/>
        </w:rPr>
        <w:t>Pokud pijete alkohol, zatímco jste léčen(a) tímto lékem, můžete mít kvůli obsahu hydrochlorothiazidu v přípravku CoAprovel zvýšené pocity závratě při postavení se, zejména z polohy vsedě.</w:t>
      </w:r>
    </w:p>
    <w:p w14:paraId="72D5FF34" w14:textId="77777777" w:rsidR="00CD399D" w:rsidRPr="007F2ADC" w:rsidRDefault="00CD399D" w:rsidP="00CD399D">
      <w:pPr>
        <w:pStyle w:val="EMEABodyText"/>
        <w:rPr>
          <w:szCs w:val="22"/>
          <w:lang w:val="cs-CZ"/>
        </w:rPr>
      </w:pPr>
    </w:p>
    <w:p w14:paraId="16AC71B1" w14:textId="782212D4" w:rsidR="00CD399D" w:rsidRPr="007F2ADC" w:rsidRDefault="00CD399D" w:rsidP="00CD399D">
      <w:pPr>
        <w:pStyle w:val="EMEAHeading3"/>
        <w:rPr>
          <w:szCs w:val="22"/>
          <w:lang w:val="cs-CZ"/>
        </w:rPr>
      </w:pPr>
      <w:r w:rsidRPr="007F2ADC">
        <w:rPr>
          <w:szCs w:val="22"/>
          <w:lang w:val="cs-CZ"/>
        </w:rPr>
        <w:t xml:space="preserve">Těhotenství, kojení a </w:t>
      </w:r>
      <w:r w:rsidR="00244DE7" w:rsidRPr="007F2ADC">
        <w:rPr>
          <w:szCs w:val="22"/>
          <w:lang w:val="cs-CZ"/>
        </w:rPr>
        <w:t>plodnost</w:t>
      </w:r>
      <w:r w:rsidR="00024C73">
        <w:rPr>
          <w:szCs w:val="22"/>
          <w:lang w:val="cs-CZ"/>
        </w:rPr>
        <w:fldChar w:fldCharType="begin"/>
      </w:r>
      <w:r w:rsidR="00024C73">
        <w:rPr>
          <w:szCs w:val="22"/>
          <w:lang w:val="cs-CZ"/>
        </w:rPr>
        <w:instrText xml:space="preserve"> DOCVARIABLE vault_nd_80ddfede-dd76-417e-b18e-02d1e5f5dde5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0925A41" w14:textId="2BDEF257" w:rsidR="00CD399D" w:rsidRPr="007F2ADC" w:rsidRDefault="00CD399D" w:rsidP="00CD399D">
      <w:pPr>
        <w:pStyle w:val="EMEAHeading3"/>
        <w:rPr>
          <w:szCs w:val="22"/>
          <w:lang w:val="cs-CZ"/>
        </w:rPr>
      </w:pPr>
      <w:r w:rsidRPr="007F2ADC">
        <w:rPr>
          <w:szCs w:val="22"/>
          <w:lang w:val="cs-CZ"/>
        </w:rPr>
        <w:t>Těhotenství</w:t>
      </w:r>
      <w:r w:rsidR="00024C73">
        <w:rPr>
          <w:szCs w:val="22"/>
          <w:lang w:val="cs-CZ"/>
        </w:rPr>
        <w:fldChar w:fldCharType="begin"/>
      </w:r>
      <w:r w:rsidR="00024C73">
        <w:rPr>
          <w:szCs w:val="22"/>
          <w:lang w:val="cs-CZ"/>
        </w:rPr>
        <w:instrText xml:space="preserve"> DOCVARIABLE vault_nd_899db171-e6b6-453a-8244-ad47158ba96b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99D7057"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xml:space="preserve">) těhotná. Lékař Vám obvykle </w:t>
      </w:r>
      <w:r w:rsidR="00E06941" w:rsidRPr="007F2ADC">
        <w:rPr>
          <w:szCs w:val="22"/>
          <w:lang w:val="cs-CZ"/>
        </w:rPr>
        <w:t>doporučí</w:t>
      </w:r>
      <w:r w:rsidRPr="007F2ADC">
        <w:rPr>
          <w:szCs w:val="22"/>
          <w:lang w:val="cs-CZ"/>
        </w:rPr>
        <w:t xml:space="preserve">, abyste přestala užívat CoAprovel dříve, než otěhotníte, nebo jakmile si budete jistá, že jste těhotná a </w:t>
      </w:r>
      <w:r w:rsidR="00E06941" w:rsidRPr="007F2ADC">
        <w:rPr>
          <w:szCs w:val="22"/>
          <w:lang w:val="cs-CZ"/>
        </w:rPr>
        <w:t>doporučí</w:t>
      </w:r>
      <w:r w:rsidRPr="007F2ADC">
        <w:rPr>
          <w:szCs w:val="22"/>
          <w:lang w:val="cs-CZ"/>
        </w:rPr>
        <w:t xml:space="preserve"> Vám užívání jiného léku místo přípravku CoAprovel. Podávání přípravku CoAprovel se </w:t>
      </w:r>
      <w:r w:rsidR="00EC4148" w:rsidRPr="007F2ADC">
        <w:rPr>
          <w:szCs w:val="22"/>
          <w:lang w:val="cs-CZ"/>
        </w:rPr>
        <w:t>v časném</w:t>
      </w:r>
      <w:r w:rsidRPr="007F2ADC">
        <w:rPr>
          <w:szCs w:val="22"/>
          <w:lang w:val="cs-CZ"/>
        </w:rPr>
        <w:t xml:space="preserve"> těhotenství nedoporučuje a nesmí být podáván po 3. měsíci těhotenství, protože pokud je užíván po 3. měsíci těhotenství, může způsobit závažné poškození dítěte.</w:t>
      </w:r>
    </w:p>
    <w:p w14:paraId="67EB95D7" w14:textId="77777777" w:rsidR="00CD399D" w:rsidRPr="007F2ADC" w:rsidRDefault="00CD399D" w:rsidP="00CD399D">
      <w:pPr>
        <w:pStyle w:val="EMEABodyText"/>
        <w:rPr>
          <w:szCs w:val="22"/>
          <w:lang w:val="cs-CZ"/>
        </w:rPr>
      </w:pPr>
    </w:p>
    <w:p w14:paraId="53E049F2" w14:textId="42CD13FD" w:rsidR="00CD399D" w:rsidRPr="007F2ADC" w:rsidRDefault="00CD399D" w:rsidP="00CD399D">
      <w:pPr>
        <w:pStyle w:val="EMEAHeading3"/>
        <w:rPr>
          <w:szCs w:val="22"/>
          <w:lang w:val="cs-CZ"/>
        </w:rPr>
      </w:pPr>
      <w:r w:rsidRPr="007F2ADC">
        <w:rPr>
          <w:szCs w:val="22"/>
          <w:lang w:val="cs-CZ"/>
        </w:rPr>
        <w:t>Kojení</w:t>
      </w:r>
      <w:r w:rsidR="00024C73">
        <w:rPr>
          <w:szCs w:val="22"/>
          <w:lang w:val="cs-CZ"/>
        </w:rPr>
        <w:fldChar w:fldCharType="begin"/>
      </w:r>
      <w:r w:rsidR="00024C73">
        <w:rPr>
          <w:szCs w:val="22"/>
          <w:lang w:val="cs-CZ"/>
        </w:rPr>
        <w:instrText xml:space="preserve"> DOCVARIABLE vault_nd_8840b310-7878-4359-859f-d6256b4d3b5d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E81B7E2" w14:textId="77777777" w:rsidR="00CD399D" w:rsidRPr="007F2ADC" w:rsidRDefault="00CD399D" w:rsidP="00CD399D">
      <w:pPr>
        <w:pStyle w:val="EMEABodyText"/>
        <w:rPr>
          <w:szCs w:val="22"/>
          <w:lang w:val="cs-CZ"/>
        </w:rPr>
      </w:pPr>
      <w:r w:rsidRPr="007F2ADC">
        <w:rPr>
          <w:szCs w:val="22"/>
          <w:lang w:val="cs-CZ"/>
        </w:rPr>
        <w:t>Sdělte svému lékaři, pokud kojíte nebo pokud se chystáte začít kojit. CoAprovel se nedoporučuje pro kojící matky a lékař pro Vás může zvolit jiný způsob léčby, pokud si přejete kojit, obzvláště, jestliže Vaše dítě je novorozenec nebo se narodilo předčasně.</w:t>
      </w:r>
    </w:p>
    <w:p w14:paraId="31783351" w14:textId="77777777" w:rsidR="00CD399D" w:rsidRPr="007F2ADC" w:rsidRDefault="00CD399D" w:rsidP="00CD399D">
      <w:pPr>
        <w:pStyle w:val="EMEABodyText"/>
        <w:rPr>
          <w:szCs w:val="22"/>
          <w:lang w:val="cs-CZ"/>
        </w:rPr>
      </w:pPr>
    </w:p>
    <w:p w14:paraId="6B557893" w14:textId="256B9A61" w:rsidR="00CD399D" w:rsidRPr="007F2ADC" w:rsidRDefault="00CD399D" w:rsidP="00CD399D">
      <w:pPr>
        <w:pStyle w:val="EMEAHeading3"/>
        <w:rPr>
          <w:szCs w:val="22"/>
          <w:lang w:val="cs-CZ"/>
        </w:rPr>
      </w:pPr>
      <w:r w:rsidRPr="007F2ADC">
        <w:rPr>
          <w:szCs w:val="22"/>
          <w:lang w:val="cs-CZ"/>
        </w:rPr>
        <w:lastRenderedPageBreak/>
        <w:t>Řízení dopravních prostředků a obsluha strojů</w:t>
      </w:r>
      <w:r w:rsidR="00024C73">
        <w:rPr>
          <w:szCs w:val="22"/>
          <w:lang w:val="cs-CZ"/>
        </w:rPr>
        <w:fldChar w:fldCharType="begin"/>
      </w:r>
      <w:r w:rsidR="00024C73">
        <w:rPr>
          <w:szCs w:val="22"/>
          <w:lang w:val="cs-CZ"/>
        </w:rPr>
        <w:instrText xml:space="preserve"> DOCVARIABLE vault_nd_8f86ffc4-561c-4929-a3dc-4d063dd2418b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8FF8A8D" w14:textId="77777777" w:rsidR="00CD399D" w:rsidRPr="007F2ADC" w:rsidRDefault="00CD399D">
      <w:pPr>
        <w:pStyle w:val="EMEABodyText"/>
        <w:rPr>
          <w:szCs w:val="22"/>
          <w:lang w:val="cs-CZ"/>
        </w:rPr>
      </w:pPr>
      <w:r w:rsidRPr="007F2ADC">
        <w:rPr>
          <w:szCs w:val="22"/>
          <w:lang w:val="cs-CZ"/>
        </w:rPr>
        <w:t xml:space="preserve">Není pravděpodobné, že by CoAprovel ovlivnil schopnost řídit motorové vozidlo nebo obsluhovat stroje. V průběhu léčby vysokého krevního tlaku se někdy mohou objevit závratě nebo únava. Pokud </w:t>
      </w:r>
      <w:r w:rsidR="00E06941" w:rsidRPr="007F2ADC">
        <w:rPr>
          <w:szCs w:val="22"/>
          <w:lang w:val="cs-CZ"/>
        </w:rPr>
        <w:t xml:space="preserve">máte </w:t>
      </w:r>
      <w:r w:rsidRPr="007F2ADC">
        <w:rPr>
          <w:szCs w:val="22"/>
          <w:lang w:val="cs-CZ"/>
        </w:rPr>
        <w:t>tyto projevy, řekněte to svému lékaři, než začnete řídit nebo obsluhovat stroje.</w:t>
      </w:r>
    </w:p>
    <w:p w14:paraId="0E731379" w14:textId="77777777" w:rsidR="00CD399D" w:rsidRPr="007F2ADC" w:rsidRDefault="00CD399D">
      <w:pPr>
        <w:pStyle w:val="EMEABodyText"/>
        <w:rPr>
          <w:szCs w:val="22"/>
          <w:lang w:val="cs-CZ"/>
        </w:rPr>
      </w:pPr>
    </w:p>
    <w:p w14:paraId="6FBED109" w14:textId="77777777" w:rsidR="00581733" w:rsidRPr="007F2ADC" w:rsidRDefault="00CD399D" w:rsidP="00581733">
      <w:pPr>
        <w:pStyle w:val="EMEABodyText"/>
        <w:rPr>
          <w:szCs w:val="22"/>
          <w:lang w:val="cs-CZ"/>
        </w:rPr>
      </w:pPr>
      <w:r w:rsidRPr="007F2ADC">
        <w:rPr>
          <w:b/>
          <w:szCs w:val="22"/>
          <w:lang w:val="cs-CZ"/>
        </w:rPr>
        <w:t>CoAprovel obsahuje laktosu</w:t>
      </w:r>
      <w:r w:rsidRPr="007F2ADC">
        <w:rPr>
          <w:szCs w:val="22"/>
          <w:lang w:val="cs-CZ"/>
        </w:rPr>
        <w:t xml:space="preserve">. </w:t>
      </w:r>
    </w:p>
    <w:p w14:paraId="06663C6F" w14:textId="77777777" w:rsidR="00581733" w:rsidRPr="007F2ADC" w:rsidRDefault="00581733" w:rsidP="00581733">
      <w:pPr>
        <w:pStyle w:val="EMEABodyText"/>
        <w:rPr>
          <w:szCs w:val="22"/>
          <w:lang w:val="cs-CZ"/>
        </w:rPr>
      </w:pPr>
      <w:r w:rsidRPr="007F2ADC">
        <w:rPr>
          <w:szCs w:val="22"/>
          <w:lang w:val="cs-CZ"/>
        </w:rPr>
        <w:t>Pokud Vám lékař sdělil, že nesnášíte některé cukry (např. laktosu), poraďte se se svým lékařem, než začnete tento léčivý přípravek užívat.</w:t>
      </w:r>
    </w:p>
    <w:p w14:paraId="1B293309" w14:textId="77777777" w:rsidR="00CD399D" w:rsidRPr="007F2ADC" w:rsidRDefault="00CD399D">
      <w:pPr>
        <w:pStyle w:val="EMEABodyText"/>
        <w:rPr>
          <w:b/>
          <w:szCs w:val="22"/>
          <w:lang w:val="cs-CZ"/>
        </w:rPr>
      </w:pPr>
    </w:p>
    <w:p w14:paraId="1697A967" w14:textId="77777777" w:rsidR="00155CF0" w:rsidRPr="00BD0E39" w:rsidRDefault="00155CF0" w:rsidP="002E0115">
      <w:pPr>
        <w:pStyle w:val="EMEABodyTextIndent"/>
        <w:numPr>
          <w:ilvl w:val="0"/>
          <w:numId w:val="0"/>
        </w:numPr>
        <w:rPr>
          <w:szCs w:val="22"/>
          <w:lang w:val="cs-CZ"/>
        </w:rPr>
      </w:pPr>
      <w:bookmarkStart w:id="807" w:name="_Hlk64373824"/>
      <w:r w:rsidRPr="00BD0E39">
        <w:rPr>
          <w:b/>
          <w:szCs w:val="22"/>
          <w:lang w:val="cs-CZ"/>
        </w:rPr>
        <w:t xml:space="preserve">Přípravek CoAprovel obsahuje sodík. </w:t>
      </w:r>
      <w:r w:rsidRPr="00BD0E39">
        <w:rPr>
          <w:szCs w:val="22"/>
          <w:lang w:val="cs-CZ"/>
        </w:rPr>
        <w:t>Tento léčivý přípravek obsahuje méně než 1 mmol (23 mg) sodíku v jedné tabletě, to znamená, že je v podstatě „bez sodíku“.</w:t>
      </w:r>
    </w:p>
    <w:bookmarkEnd w:id="807"/>
    <w:p w14:paraId="534A92AF" w14:textId="77777777" w:rsidR="00CD399D" w:rsidRPr="007F2ADC" w:rsidRDefault="00CD399D">
      <w:pPr>
        <w:pStyle w:val="EMEABodyText"/>
        <w:rPr>
          <w:szCs w:val="22"/>
          <w:lang w:val="cs-CZ"/>
        </w:rPr>
      </w:pPr>
    </w:p>
    <w:p w14:paraId="6EEA1B3D" w14:textId="77777777" w:rsidR="00CD399D" w:rsidRPr="007F2ADC" w:rsidRDefault="00CD399D">
      <w:pPr>
        <w:pStyle w:val="EMEABodyText"/>
        <w:rPr>
          <w:szCs w:val="22"/>
          <w:lang w:val="cs-CZ"/>
        </w:rPr>
      </w:pPr>
    </w:p>
    <w:p w14:paraId="2623E0EF" w14:textId="21D8A848" w:rsidR="00CD399D" w:rsidRPr="007F2ADC" w:rsidRDefault="00CD399D" w:rsidP="00641EAE">
      <w:pPr>
        <w:pStyle w:val="EMEAHeading2"/>
        <w:rPr>
          <w:szCs w:val="22"/>
          <w:lang w:val="cs-CZ"/>
        </w:rPr>
      </w:pPr>
      <w:r w:rsidRPr="007F2ADC">
        <w:rPr>
          <w:szCs w:val="22"/>
          <w:lang w:val="cs-CZ"/>
        </w:rPr>
        <w:t>3.</w:t>
      </w:r>
      <w:r w:rsidRPr="007F2ADC">
        <w:rPr>
          <w:szCs w:val="22"/>
          <w:lang w:val="cs-CZ"/>
        </w:rPr>
        <w:tab/>
        <w:t>Jak se CoAprovel užívá</w:t>
      </w:r>
      <w:r w:rsidR="00024C73">
        <w:rPr>
          <w:szCs w:val="22"/>
          <w:lang w:val="cs-CZ"/>
        </w:rPr>
        <w:fldChar w:fldCharType="begin"/>
      </w:r>
      <w:r w:rsidR="00024C73">
        <w:rPr>
          <w:szCs w:val="22"/>
          <w:lang w:val="cs-CZ"/>
        </w:rPr>
        <w:instrText xml:space="preserve"> DOCVARIABLE vault_nd_f18ed384-8441-46f5-8f29-ba64590ee488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978E859" w14:textId="77777777" w:rsidR="00CD399D" w:rsidRPr="007F2ADC" w:rsidRDefault="00CD399D" w:rsidP="00641EAE">
      <w:pPr>
        <w:pStyle w:val="EMEAHeading2"/>
        <w:rPr>
          <w:szCs w:val="22"/>
          <w:lang w:val="cs-CZ"/>
        </w:rPr>
      </w:pPr>
    </w:p>
    <w:p w14:paraId="3E7668A9" w14:textId="77777777" w:rsidR="00CD399D" w:rsidRPr="007F2ADC" w:rsidRDefault="00CD399D">
      <w:pPr>
        <w:pStyle w:val="EMEABodyText"/>
        <w:rPr>
          <w:szCs w:val="22"/>
          <w:lang w:val="cs-CZ"/>
        </w:rPr>
      </w:pPr>
      <w:r w:rsidRPr="007F2ADC">
        <w:rPr>
          <w:szCs w:val="22"/>
          <w:lang w:val="cs-CZ"/>
        </w:rPr>
        <w:t>Vždy užívejte tento přípravek přesně podle pokynů svého lékaře. Pokud si nejste jistý(á), poraďte se se svým lékařem nebo lékárníkem.</w:t>
      </w:r>
    </w:p>
    <w:p w14:paraId="5F99FC6D" w14:textId="77777777" w:rsidR="00CD399D" w:rsidRPr="007F2ADC" w:rsidRDefault="00CD399D">
      <w:pPr>
        <w:pStyle w:val="EMEABodyText"/>
        <w:rPr>
          <w:szCs w:val="22"/>
          <w:lang w:val="cs-CZ"/>
        </w:rPr>
      </w:pPr>
    </w:p>
    <w:p w14:paraId="3175C40E" w14:textId="1C52DFC6" w:rsidR="00CD399D" w:rsidRPr="007F2ADC" w:rsidRDefault="00CD399D" w:rsidP="00CD399D">
      <w:pPr>
        <w:pStyle w:val="EMEAHeading3"/>
        <w:rPr>
          <w:szCs w:val="22"/>
          <w:lang w:val="cs-CZ"/>
        </w:rPr>
      </w:pPr>
      <w:r w:rsidRPr="007F2ADC">
        <w:rPr>
          <w:szCs w:val="22"/>
          <w:lang w:val="cs-CZ"/>
        </w:rPr>
        <w:t>Dávkování</w:t>
      </w:r>
      <w:r w:rsidR="00024C73">
        <w:rPr>
          <w:szCs w:val="22"/>
          <w:lang w:val="cs-CZ"/>
        </w:rPr>
        <w:fldChar w:fldCharType="begin"/>
      </w:r>
      <w:r w:rsidR="00024C73">
        <w:rPr>
          <w:szCs w:val="22"/>
          <w:lang w:val="cs-CZ"/>
        </w:rPr>
        <w:instrText xml:space="preserve"> DOCVARIABLE vault_nd_f9eb574b-75f6-4e89-b70e-6c3f357ce488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DEF1A7E" w14:textId="77777777" w:rsidR="00CD399D" w:rsidRPr="007F2ADC" w:rsidRDefault="00CD399D">
      <w:pPr>
        <w:pStyle w:val="EMEABodyText"/>
        <w:rPr>
          <w:szCs w:val="22"/>
          <w:lang w:val="cs-CZ"/>
        </w:rPr>
      </w:pPr>
      <w:r w:rsidRPr="007F2ADC">
        <w:rPr>
          <w:szCs w:val="22"/>
          <w:lang w:val="cs-CZ"/>
        </w:rPr>
        <w:t>Doporučená dávka přípravku CoAprovel je jedna tableta denně.CoAprovel se obvykle předepisuje v případech, kdy dosavadní léčba u Vás dostatečně nesnížila krevní tlak. Lékař Vás poučí, jak přejít z dosavadní léčby na CoAprovel.</w:t>
      </w:r>
    </w:p>
    <w:p w14:paraId="28D7F93D" w14:textId="77777777" w:rsidR="00CD399D" w:rsidRPr="007F2ADC" w:rsidRDefault="00CD399D">
      <w:pPr>
        <w:pStyle w:val="EMEABodyText"/>
        <w:rPr>
          <w:szCs w:val="22"/>
          <w:lang w:val="cs-CZ"/>
        </w:rPr>
      </w:pPr>
    </w:p>
    <w:p w14:paraId="00816C1C" w14:textId="311C8168" w:rsidR="00CD399D" w:rsidRPr="007F2ADC" w:rsidRDefault="00CD399D" w:rsidP="00CD399D">
      <w:pPr>
        <w:pStyle w:val="EMEAHeading3"/>
        <w:rPr>
          <w:szCs w:val="22"/>
          <w:lang w:val="cs-CZ"/>
        </w:rPr>
      </w:pPr>
      <w:r w:rsidRPr="007F2ADC">
        <w:rPr>
          <w:szCs w:val="22"/>
          <w:lang w:val="cs-CZ"/>
        </w:rPr>
        <w:t>Způsob podání</w:t>
      </w:r>
      <w:r w:rsidR="00024C73">
        <w:rPr>
          <w:szCs w:val="22"/>
          <w:lang w:val="cs-CZ"/>
        </w:rPr>
        <w:fldChar w:fldCharType="begin"/>
      </w:r>
      <w:r w:rsidR="00024C73">
        <w:rPr>
          <w:szCs w:val="22"/>
          <w:lang w:val="cs-CZ"/>
        </w:rPr>
        <w:instrText xml:space="preserve"> DOCVARIABLE vault_nd_dce8503e-177c-479b-9243-ef22d329ff5a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01D2493" w14:textId="77777777" w:rsidR="00CD399D" w:rsidRPr="007F2ADC" w:rsidRDefault="00CD399D" w:rsidP="00CD399D">
      <w:pPr>
        <w:pStyle w:val="EMEABodyText"/>
        <w:rPr>
          <w:szCs w:val="22"/>
          <w:lang w:val="cs-CZ"/>
        </w:rPr>
      </w:pPr>
      <w:r w:rsidRPr="007F2ADC">
        <w:rPr>
          <w:szCs w:val="22"/>
          <w:lang w:val="cs-CZ"/>
        </w:rPr>
        <w:t xml:space="preserve">CoAprovel je určen </w:t>
      </w:r>
      <w:r w:rsidRPr="007F2ADC">
        <w:rPr>
          <w:b/>
          <w:szCs w:val="22"/>
          <w:lang w:val="cs-CZ"/>
        </w:rPr>
        <w:t>k perorálnímu podání.</w:t>
      </w:r>
      <w:r w:rsidRPr="007F2ADC">
        <w:rPr>
          <w:szCs w:val="22"/>
          <w:lang w:val="cs-CZ"/>
        </w:rPr>
        <w:t xml:space="preserve"> Tablety polykejte spolu s dostatečným množstvím tekutiny (např. sklenicí vody). Přípravek CoAprovel můžete užívat spolu s jídlem nebo bez jídla. Snažte se svou dávku užívat každý den v přibližně stejnou dobu. Je důležité, abyste v užívání přípravku CoAprovel pokračoval(a), dokud Váš lékař neurčí jinak.</w:t>
      </w:r>
    </w:p>
    <w:p w14:paraId="7910C9EE" w14:textId="77777777" w:rsidR="00CD399D" w:rsidRPr="007F2ADC" w:rsidRDefault="00CD399D" w:rsidP="00CD399D">
      <w:pPr>
        <w:pStyle w:val="EMEABodyText"/>
        <w:rPr>
          <w:szCs w:val="22"/>
          <w:lang w:val="cs-CZ"/>
        </w:rPr>
      </w:pPr>
    </w:p>
    <w:p w14:paraId="141FB373" w14:textId="77777777" w:rsidR="00CD399D" w:rsidRPr="007F2ADC" w:rsidRDefault="00CD399D" w:rsidP="00CD399D">
      <w:pPr>
        <w:pStyle w:val="EMEABodyText"/>
        <w:rPr>
          <w:szCs w:val="22"/>
          <w:lang w:val="cs-CZ"/>
        </w:rPr>
      </w:pPr>
      <w:r w:rsidRPr="007F2ADC">
        <w:rPr>
          <w:szCs w:val="22"/>
          <w:lang w:val="cs-CZ"/>
        </w:rPr>
        <w:t>Maximálního účinku na snížení krevního tlaku se dosáhne za 6</w:t>
      </w:r>
      <w:r w:rsidRPr="007F2ADC">
        <w:rPr>
          <w:szCs w:val="22"/>
          <w:lang w:val="cs-CZ"/>
        </w:rPr>
        <w:noBreakHyphen/>
        <w:t xml:space="preserve">8 týdnů po zahájení léčby. </w:t>
      </w:r>
    </w:p>
    <w:p w14:paraId="1F33F3DC" w14:textId="77777777" w:rsidR="00CD399D" w:rsidRPr="007F2ADC" w:rsidRDefault="00CD399D" w:rsidP="00CD399D">
      <w:pPr>
        <w:pStyle w:val="EMEABodyText"/>
        <w:rPr>
          <w:szCs w:val="22"/>
          <w:lang w:val="cs-CZ"/>
        </w:rPr>
      </w:pPr>
    </w:p>
    <w:p w14:paraId="271EF16D" w14:textId="6888548F" w:rsidR="00CD399D" w:rsidRPr="007F2ADC" w:rsidRDefault="00CD399D" w:rsidP="00CD399D">
      <w:pPr>
        <w:pStyle w:val="EMEAHeading3"/>
        <w:rPr>
          <w:szCs w:val="22"/>
          <w:lang w:val="cs-CZ"/>
        </w:rPr>
      </w:pPr>
      <w:r w:rsidRPr="007F2ADC">
        <w:rPr>
          <w:szCs w:val="22"/>
          <w:lang w:val="cs-CZ"/>
        </w:rPr>
        <w:t>Jestliže jste užil(a) více přípravku CoAprovel, než jste měl(a)</w:t>
      </w:r>
      <w:r w:rsidR="00024C73">
        <w:rPr>
          <w:szCs w:val="22"/>
          <w:lang w:val="cs-CZ"/>
        </w:rPr>
        <w:fldChar w:fldCharType="begin"/>
      </w:r>
      <w:r w:rsidR="00024C73">
        <w:rPr>
          <w:szCs w:val="22"/>
          <w:lang w:val="cs-CZ"/>
        </w:rPr>
        <w:instrText xml:space="preserve"> DOCVARIABLE vault_nd_63e5c418-2bb7-4f1c-b44f-574023ea9584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920A668" w14:textId="77777777" w:rsidR="00CD399D" w:rsidRPr="007F2ADC" w:rsidRDefault="00CD399D">
      <w:pPr>
        <w:pStyle w:val="EMEABodyText"/>
        <w:rPr>
          <w:szCs w:val="22"/>
          <w:lang w:val="cs-CZ"/>
        </w:rPr>
      </w:pPr>
      <w:r w:rsidRPr="007F2ADC">
        <w:rPr>
          <w:szCs w:val="22"/>
          <w:lang w:val="cs-CZ"/>
        </w:rPr>
        <w:t>Jestliže omylem užijete příliš mnoho tablet, neprodleně informujte svého lékaře.</w:t>
      </w:r>
    </w:p>
    <w:p w14:paraId="249CCC62" w14:textId="77777777" w:rsidR="00CD399D" w:rsidRPr="007F2ADC" w:rsidRDefault="00CD399D">
      <w:pPr>
        <w:pStyle w:val="EMEABodyText"/>
        <w:rPr>
          <w:szCs w:val="22"/>
          <w:lang w:val="cs-CZ"/>
        </w:rPr>
      </w:pPr>
    </w:p>
    <w:p w14:paraId="2E5994F5" w14:textId="77777777" w:rsidR="00CD399D" w:rsidRPr="007F2ADC" w:rsidRDefault="00CD399D" w:rsidP="00CD399D">
      <w:pPr>
        <w:pStyle w:val="EMEABodyText"/>
        <w:rPr>
          <w:b/>
          <w:szCs w:val="22"/>
          <w:lang w:val="cs-CZ"/>
        </w:rPr>
      </w:pPr>
      <w:r w:rsidRPr="007F2ADC">
        <w:rPr>
          <w:b/>
          <w:szCs w:val="22"/>
          <w:lang w:val="cs-CZ"/>
        </w:rPr>
        <w:t>Děti by neměly užívat CoAprovel</w:t>
      </w:r>
    </w:p>
    <w:p w14:paraId="3DB44E2D" w14:textId="77777777" w:rsidR="00CD399D" w:rsidRPr="007F2ADC" w:rsidRDefault="00CD399D" w:rsidP="00CD399D">
      <w:pPr>
        <w:pStyle w:val="EMEABodyText"/>
        <w:rPr>
          <w:szCs w:val="22"/>
          <w:lang w:val="cs-CZ"/>
        </w:rPr>
      </w:pPr>
      <w:r w:rsidRPr="007F2ADC">
        <w:rPr>
          <w:szCs w:val="22"/>
          <w:lang w:val="cs-CZ"/>
        </w:rPr>
        <w:t>CoAprovel by neměly užívat děti mladší 18 let. Jestliže tablety spolkne dítě, neprodleně informujte svého lékaře.</w:t>
      </w:r>
    </w:p>
    <w:p w14:paraId="4927DFA6" w14:textId="77777777" w:rsidR="00CD399D" w:rsidRPr="007F2ADC" w:rsidRDefault="00CD399D" w:rsidP="00CD399D">
      <w:pPr>
        <w:pStyle w:val="EMEABodyText"/>
        <w:rPr>
          <w:szCs w:val="22"/>
          <w:lang w:val="cs-CZ"/>
        </w:rPr>
      </w:pPr>
    </w:p>
    <w:p w14:paraId="19BBD234" w14:textId="1A9D0CA6" w:rsidR="00CD399D" w:rsidRPr="007F2ADC" w:rsidRDefault="00CD399D" w:rsidP="00CD399D">
      <w:pPr>
        <w:pStyle w:val="EMEAHeading3"/>
        <w:rPr>
          <w:szCs w:val="22"/>
          <w:lang w:val="cs-CZ"/>
        </w:rPr>
      </w:pPr>
      <w:r w:rsidRPr="007F2ADC">
        <w:rPr>
          <w:szCs w:val="22"/>
          <w:lang w:val="cs-CZ"/>
        </w:rPr>
        <w:t>Jestliže jste zapomněl(a) užít CoAprovel</w:t>
      </w:r>
      <w:r w:rsidR="00024C73">
        <w:rPr>
          <w:szCs w:val="22"/>
          <w:lang w:val="cs-CZ"/>
        </w:rPr>
        <w:fldChar w:fldCharType="begin"/>
      </w:r>
      <w:r w:rsidR="00024C73">
        <w:rPr>
          <w:szCs w:val="22"/>
          <w:lang w:val="cs-CZ"/>
        </w:rPr>
        <w:instrText xml:space="preserve"> DOCVARIABLE vault_nd_b5382522-a39f-4c1f-a163-c93dd7a219aa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57BC1C6" w14:textId="77777777" w:rsidR="00CD399D" w:rsidRPr="007F2ADC" w:rsidRDefault="00CD399D">
      <w:pPr>
        <w:pStyle w:val="EMEABodyText"/>
        <w:rPr>
          <w:szCs w:val="22"/>
          <w:lang w:val="cs-CZ"/>
        </w:rPr>
      </w:pPr>
      <w:r w:rsidRPr="007F2ADC">
        <w:rPr>
          <w:szCs w:val="22"/>
          <w:lang w:val="cs-CZ"/>
        </w:rPr>
        <w:t>Jestliže omylem vynecháte jednu denní dávku, užijte další dávku zcela normálně. Nezdvoj</w:t>
      </w:r>
      <w:r w:rsidR="000C471F" w:rsidRPr="007F2ADC">
        <w:rPr>
          <w:szCs w:val="22"/>
          <w:lang w:val="cs-CZ"/>
        </w:rPr>
        <w:t>násob</w:t>
      </w:r>
      <w:r w:rsidRPr="007F2ADC">
        <w:rPr>
          <w:szCs w:val="22"/>
          <w:lang w:val="cs-CZ"/>
        </w:rPr>
        <w:t>ujte následující dávku, abyste doplnil(a) vynechanou dávku.</w:t>
      </w:r>
    </w:p>
    <w:p w14:paraId="07C59B34" w14:textId="77777777" w:rsidR="00CD399D" w:rsidRPr="007F2ADC" w:rsidRDefault="00CD399D">
      <w:pPr>
        <w:pStyle w:val="EMEABodyText"/>
        <w:rPr>
          <w:szCs w:val="22"/>
          <w:lang w:val="cs-CZ"/>
        </w:rPr>
      </w:pPr>
    </w:p>
    <w:p w14:paraId="42DFDE4D" w14:textId="77777777" w:rsidR="00CD399D" w:rsidRPr="007F2ADC" w:rsidRDefault="00CD399D">
      <w:pPr>
        <w:pStyle w:val="EMEABodyText"/>
        <w:rPr>
          <w:szCs w:val="22"/>
          <w:lang w:val="cs-CZ"/>
        </w:rPr>
      </w:pPr>
      <w:r w:rsidRPr="007F2ADC">
        <w:rPr>
          <w:szCs w:val="22"/>
          <w:lang w:val="cs-CZ"/>
        </w:rPr>
        <w:t>Máte-li jakékoli další otázky, týkající se užívání tohoto přípravku, zeptejte se svého lékaře nebo lékárníka.</w:t>
      </w:r>
    </w:p>
    <w:p w14:paraId="21600398" w14:textId="77777777" w:rsidR="00CD399D" w:rsidRPr="007F2ADC" w:rsidRDefault="00CD399D">
      <w:pPr>
        <w:pStyle w:val="EMEABodyText"/>
        <w:rPr>
          <w:szCs w:val="22"/>
          <w:lang w:val="cs-CZ"/>
        </w:rPr>
      </w:pPr>
    </w:p>
    <w:p w14:paraId="7B76ACF7" w14:textId="77777777" w:rsidR="00CD399D" w:rsidRPr="007F2ADC" w:rsidRDefault="00CD399D">
      <w:pPr>
        <w:pStyle w:val="EMEABodyText"/>
        <w:rPr>
          <w:szCs w:val="22"/>
          <w:lang w:val="cs-CZ"/>
        </w:rPr>
      </w:pPr>
    </w:p>
    <w:p w14:paraId="12D67C44" w14:textId="0A189483" w:rsidR="00CD399D" w:rsidRPr="007F2ADC" w:rsidRDefault="00CD399D" w:rsidP="00641EAE">
      <w:pPr>
        <w:pStyle w:val="EMEAHeading2"/>
        <w:rPr>
          <w:szCs w:val="22"/>
          <w:lang w:val="cs-CZ"/>
        </w:rPr>
      </w:pPr>
      <w:r w:rsidRPr="007F2ADC">
        <w:rPr>
          <w:szCs w:val="22"/>
          <w:lang w:val="cs-CZ"/>
        </w:rPr>
        <w:t>4.</w:t>
      </w:r>
      <w:r w:rsidRPr="007F2ADC">
        <w:rPr>
          <w:szCs w:val="22"/>
          <w:lang w:val="cs-CZ"/>
        </w:rPr>
        <w:tab/>
        <w:t>Možné nežádoucí účinky</w:t>
      </w:r>
      <w:r w:rsidR="00024C73">
        <w:rPr>
          <w:szCs w:val="22"/>
          <w:lang w:val="cs-CZ"/>
        </w:rPr>
        <w:fldChar w:fldCharType="begin"/>
      </w:r>
      <w:r w:rsidR="00024C73">
        <w:rPr>
          <w:szCs w:val="22"/>
          <w:lang w:val="cs-CZ"/>
        </w:rPr>
        <w:instrText xml:space="preserve"> DOCVARIABLE vault_nd_30811dab-a03d-4de6-9d0f-2f158955e01f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969EBFC" w14:textId="77777777" w:rsidR="00CD399D" w:rsidRPr="007F2ADC" w:rsidRDefault="00CD399D" w:rsidP="00641EAE">
      <w:pPr>
        <w:pStyle w:val="EMEAHeading2"/>
        <w:rPr>
          <w:szCs w:val="22"/>
          <w:lang w:val="cs-CZ"/>
        </w:rPr>
      </w:pPr>
    </w:p>
    <w:p w14:paraId="7F8EED9F" w14:textId="77777777" w:rsidR="00CD399D" w:rsidRPr="007F2ADC" w:rsidRDefault="00CD399D">
      <w:pPr>
        <w:pStyle w:val="EMEABodyText"/>
        <w:rPr>
          <w:szCs w:val="22"/>
          <w:lang w:val="cs-CZ"/>
        </w:rPr>
      </w:pPr>
      <w:r w:rsidRPr="007F2ADC">
        <w:rPr>
          <w:szCs w:val="22"/>
          <w:lang w:val="cs-CZ"/>
        </w:rPr>
        <w:t>Podobně jako všechny léky, může mít i tento přípravek nežádoucí účinky, které se ale nemusí vyskytnout u každého.</w:t>
      </w:r>
    </w:p>
    <w:p w14:paraId="293EED1E" w14:textId="77777777" w:rsidR="00CD399D" w:rsidRPr="007F2ADC" w:rsidRDefault="00CD399D">
      <w:pPr>
        <w:pStyle w:val="EMEABodyText"/>
        <w:rPr>
          <w:szCs w:val="22"/>
          <w:lang w:val="cs-CZ"/>
        </w:rPr>
      </w:pPr>
      <w:r w:rsidRPr="007F2ADC">
        <w:rPr>
          <w:szCs w:val="22"/>
          <w:lang w:val="cs-CZ"/>
        </w:rPr>
        <w:t>Některé účinky mohou být záv</w:t>
      </w:r>
      <w:r w:rsidR="00DB0364" w:rsidRPr="007F2ADC">
        <w:rPr>
          <w:szCs w:val="22"/>
          <w:lang w:val="cs-CZ"/>
        </w:rPr>
        <w:t>a</w:t>
      </w:r>
      <w:r w:rsidRPr="007F2ADC">
        <w:rPr>
          <w:szCs w:val="22"/>
          <w:lang w:val="cs-CZ"/>
        </w:rPr>
        <w:t>žné a mohou vyžadovat lékařské ošetření.</w:t>
      </w:r>
    </w:p>
    <w:p w14:paraId="6E1B5137" w14:textId="77777777" w:rsidR="00CD399D" w:rsidRPr="007F2ADC" w:rsidRDefault="00CD399D">
      <w:pPr>
        <w:pStyle w:val="EMEABodyText"/>
        <w:rPr>
          <w:szCs w:val="22"/>
          <w:lang w:val="cs-CZ"/>
        </w:rPr>
      </w:pPr>
    </w:p>
    <w:p w14:paraId="2907A976" w14:textId="77777777" w:rsidR="00CD399D" w:rsidRPr="007F2ADC" w:rsidRDefault="00CD399D" w:rsidP="00CD399D">
      <w:pPr>
        <w:pStyle w:val="EMEABodyText"/>
        <w:rPr>
          <w:szCs w:val="22"/>
          <w:lang w:val="cs-CZ"/>
        </w:rPr>
      </w:pPr>
      <w:r w:rsidRPr="007F2ADC">
        <w:rPr>
          <w:szCs w:val="22"/>
          <w:lang w:val="cs-CZ"/>
        </w:rPr>
        <w:t>U pacientů léčených irbesartanem byly hlášeny vzácné případy alergické kožní reakce (vyrážka, kopřivka) stejně jako lokalizovaný otok v obličeji, rtů a/nebo jazyka.</w:t>
      </w:r>
    </w:p>
    <w:p w14:paraId="25FCDEB9" w14:textId="77777777" w:rsidR="00CD399D" w:rsidRPr="007F2ADC" w:rsidRDefault="00CD399D" w:rsidP="00CD399D">
      <w:pPr>
        <w:pStyle w:val="EMEABodyText"/>
        <w:rPr>
          <w:szCs w:val="22"/>
          <w:lang w:val="cs-CZ"/>
        </w:rPr>
      </w:pPr>
      <w:r w:rsidRPr="007F2ADC">
        <w:rPr>
          <w:b/>
          <w:szCs w:val="22"/>
          <w:lang w:val="cs-CZ"/>
        </w:rPr>
        <w:t>Pokud se kterýkoli z výše uvedených příznaků objeví nebo pokud se objeví potíže s dýcháním,</w:t>
      </w:r>
      <w:r w:rsidRPr="007F2ADC">
        <w:rPr>
          <w:szCs w:val="22"/>
          <w:lang w:val="cs-CZ"/>
        </w:rPr>
        <w:t xml:space="preserve"> přestaňte užívat CoAprovel a ihned kontaktujte svého lékaře.</w:t>
      </w:r>
    </w:p>
    <w:p w14:paraId="70F9244A" w14:textId="77777777" w:rsidR="000C471F" w:rsidRPr="007F2ADC" w:rsidRDefault="000C471F" w:rsidP="000C471F">
      <w:pPr>
        <w:pStyle w:val="EMEABodyText"/>
        <w:rPr>
          <w:szCs w:val="22"/>
          <w:lang w:val="cs-CZ"/>
        </w:rPr>
      </w:pPr>
    </w:p>
    <w:p w14:paraId="20F216DB" w14:textId="77777777" w:rsidR="000C471F" w:rsidRPr="007F2ADC" w:rsidRDefault="000C471F" w:rsidP="000C471F">
      <w:pPr>
        <w:pStyle w:val="EMEABodyText"/>
        <w:rPr>
          <w:szCs w:val="22"/>
          <w:lang w:val="cs-CZ"/>
        </w:rPr>
      </w:pPr>
      <w:r w:rsidRPr="007F2ADC">
        <w:rPr>
          <w:szCs w:val="22"/>
          <w:lang w:val="cs-CZ"/>
        </w:rPr>
        <w:lastRenderedPageBreak/>
        <w:t>Frekvence nežádoucích účinků uvedených níže je definována podle následujících kritérií:</w:t>
      </w:r>
    </w:p>
    <w:p w14:paraId="02639FA9" w14:textId="77777777" w:rsidR="000C471F" w:rsidRPr="007F2ADC" w:rsidRDefault="000C471F" w:rsidP="000C471F">
      <w:pPr>
        <w:pStyle w:val="EMEABodyText"/>
        <w:rPr>
          <w:szCs w:val="22"/>
          <w:lang w:val="cs-CZ"/>
        </w:rPr>
      </w:pPr>
      <w:r w:rsidRPr="007F2ADC">
        <w:rPr>
          <w:szCs w:val="22"/>
          <w:lang w:val="cs-CZ"/>
        </w:rPr>
        <w:t xml:space="preserve">Časté: mohou postihovat až 1 z 10 pacientů </w:t>
      </w:r>
    </w:p>
    <w:p w14:paraId="42F0D08A" w14:textId="77777777" w:rsidR="000C471F" w:rsidRPr="007F2ADC" w:rsidRDefault="000C471F" w:rsidP="000C471F">
      <w:pPr>
        <w:pStyle w:val="EMEABodyText"/>
        <w:rPr>
          <w:szCs w:val="22"/>
          <w:lang w:val="cs-CZ"/>
        </w:rPr>
      </w:pPr>
      <w:r w:rsidRPr="007F2ADC">
        <w:rPr>
          <w:szCs w:val="22"/>
          <w:lang w:val="cs-CZ"/>
        </w:rPr>
        <w:t>Méně časté: mohou postihovat až 1 ze 100 pacientů</w:t>
      </w:r>
    </w:p>
    <w:p w14:paraId="2B7D162D" w14:textId="77777777" w:rsidR="000C471F" w:rsidRPr="007F2ADC" w:rsidRDefault="000C471F" w:rsidP="000C471F">
      <w:pPr>
        <w:pStyle w:val="EMEABodyText"/>
        <w:rPr>
          <w:szCs w:val="22"/>
          <w:lang w:val="cs-CZ"/>
        </w:rPr>
      </w:pPr>
    </w:p>
    <w:p w14:paraId="78C8973C" w14:textId="77777777" w:rsidR="000C471F" w:rsidRPr="007F2ADC" w:rsidRDefault="000C471F" w:rsidP="000C471F">
      <w:pPr>
        <w:pStyle w:val="EMEABodyText"/>
        <w:rPr>
          <w:szCs w:val="22"/>
          <w:lang w:val="cs-CZ"/>
        </w:rPr>
      </w:pPr>
      <w:r w:rsidRPr="007F2ADC">
        <w:rPr>
          <w:szCs w:val="22"/>
          <w:lang w:val="cs-CZ"/>
        </w:rPr>
        <w:t>Nežádoucí účinky hlášené v klinických studiích u pacientů léčených přípravkem CoAprovel byly:</w:t>
      </w:r>
    </w:p>
    <w:p w14:paraId="425EBF4D" w14:textId="77777777" w:rsidR="000C471F" w:rsidRPr="007F2ADC" w:rsidRDefault="000C471F" w:rsidP="000C471F">
      <w:pPr>
        <w:pStyle w:val="EMEABodyText"/>
        <w:rPr>
          <w:szCs w:val="22"/>
          <w:lang w:val="cs-CZ"/>
        </w:rPr>
      </w:pPr>
    </w:p>
    <w:p w14:paraId="47DDB308" w14:textId="77777777" w:rsidR="000C471F" w:rsidRPr="007F2ADC" w:rsidRDefault="000C471F" w:rsidP="000C471F">
      <w:pPr>
        <w:pStyle w:val="EMEABodyText"/>
        <w:rPr>
          <w:szCs w:val="22"/>
          <w:lang w:val="cs-CZ"/>
        </w:rPr>
      </w:pPr>
      <w:r w:rsidRPr="007F2ADC">
        <w:rPr>
          <w:b/>
          <w:szCs w:val="22"/>
          <w:lang w:val="cs-CZ"/>
        </w:rPr>
        <w:t>Časté nežádoucí účinky</w:t>
      </w:r>
      <w:r w:rsidRPr="007F2ADC">
        <w:rPr>
          <w:szCs w:val="22"/>
          <w:lang w:val="cs-CZ"/>
        </w:rPr>
        <w:t xml:space="preserve"> (mohou postihovat až 1 z 10 pacientů)</w:t>
      </w:r>
    </w:p>
    <w:p w14:paraId="1F2A0D61" w14:textId="77777777" w:rsidR="000C471F" w:rsidRPr="007F2ADC" w:rsidRDefault="000C471F" w:rsidP="000C471F">
      <w:pPr>
        <w:pStyle w:val="EMEABodyTextIndent"/>
        <w:rPr>
          <w:szCs w:val="22"/>
          <w:lang w:val="cs-CZ"/>
        </w:rPr>
      </w:pPr>
      <w:r w:rsidRPr="007F2ADC">
        <w:rPr>
          <w:szCs w:val="22"/>
          <w:lang w:val="cs-CZ"/>
        </w:rPr>
        <w:t>nevolnost/zvracení</w:t>
      </w:r>
    </w:p>
    <w:p w14:paraId="2B50030E" w14:textId="77777777" w:rsidR="000C471F" w:rsidRPr="007F2ADC" w:rsidRDefault="000C471F" w:rsidP="000C471F">
      <w:pPr>
        <w:pStyle w:val="EMEABodyTextIndent"/>
        <w:rPr>
          <w:szCs w:val="22"/>
          <w:lang w:val="cs-CZ"/>
        </w:rPr>
      </w:pPr>
      <w:r w:rsidRPr="007F2ADC">
        <w:rPr>
          <w:szCs w:val="22"/>
          <w:lang w:val="cs-CZ"/>
        </w:rPr>
        <w:t>abnormální močení</w:t>
      </w:r>
    </w:p>
    <w:p w14:paraId="3791E822" w14:textId="77777777" w:rsidR="000C471F" w:rsidRPr="007F2ADC" w:rsidRDefault="000C471F" w:rsidP="000C471F">
      <w:pPr>
        <w:pStyle w:val="EMEABodyTextIndent"/>
        <w:rPr>
          <w:szCs w:val="22"/>
          <w:lang w:val="cs-CZ"/>
        </w:rPr>
      </w:pPr>
      <w:r w:rsidRPr="007F2ADC">
        <w:rPr>
          <w:szCs w:val="22"/>
          <w:lang w:val="cs-CZ"/>
        </w:rPr>
        <w:t>únava</w:t>
      </w:r>
    </w:p>
    <w:p w14:paraId="73833518" w14:textId="77777777" w:rsidR="000C471F" w:rsidRPr="007F2ADC" w:rsidRDefault="000C471F" w:rsidP="000C471F">
      <w:pPr>
        <w:pStyle w:val="EMEABodyTextIndent"/>
        <w:rPr>
          <w:szCs w:val="22"/>
          <w:lang w:val="cs-CZ"/>
        </w:rPr>
      </w:pPr>
      <w:r w:rsidRPr="007F2ADC">
        <w:rPr>
          <w:szCs w:val="22"/>
          <w:lang w:val="cs-CZ"/>
        </w:rPr>
        <w:t>závratě (včetně závratí při změně polohy z lehu nebo ze sedu)</w:t>
      </w:r>
    </w:p>
    <w:p w14:paraId="0B98C445" w14:textId="77777777" w:rsidR="000C471F" w:rsidRPr="007F2ADC" w:rsidRDefault="000C471F" w:rsidP="000C471F">
      <w:pPr>
        <w:pStyle w:val="EMEABodyTextIndent"/>
        <w:rPr>
          <w:szCs w:val="22"/>
          <w:lang w:val="cs-CZ"/>
        </w:rPr>
      </w:pPr>
      <w:r w:rsidRPr="007F2ADC">
        <w:rPr>
          <w:szCs w:val="22"/>
          <w:lang w:val="cs-CZ"/>
        </w:rPr>
        <w:t>krevní testy mohou ukázat zvýšené hladiny enzymu, který stanovuje funkci svalů a srdce (kreatinkináza) nebo zvýšené hodnoty látek, které stanovují funkci ledvin (močovinový dusík v krvi, kreatinin).</w:t>
      </w:r>
    </w:p>
    <w:p w14:paraId="7EAE49EE" w14:textId="77777777" w:rsidR="000C471F" w:rsidRPr="007F2ADC" w:rsidRDefault="000C471F" w:rsidP="000C471F">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7F571882" w14:textId="77777777" w:rsidR="000C471F" w:rsidRPr="007F2ADC" w:rsidRDefault="000C471F" w:rsidP="000C471F">
      <w:pPr>
        <w:pStyle w:val="EMEABodyText"/>
        <w:rPr>
          <w:szCs w:val="22"/>
          <w:lang w:val="cs-CZ"/>
        </w:rPr>
      </w:pPr>
    </w:p>
    <w:p w14:paraId="4B54268A" w14:textId="77777777" w:rsidR="000C471F" w:rsidRPr="007F2ADC" w:rsidRDefault="000C471F" w:rsidP="000C471F">
      <w:pPr>
        <w:pStyle w:val="EMEABodyText"/>
        <w:rPr>
          <w:szCs w:val="22"/>
          <w:lang w:val="cs-CZ"/>
        </w:rPr>
      </w:pPr>
      <w:r w:rsidRPr="007F2ADC">
        <w:rPr>
          <w:b/>
          <w:szCs w:val="22"/>
          <w:lang w:val="cs-CZ"/>
        </w:rPr>
        <w:t>Méně časté nežádoucí účinky</w:t>
      </w:r>
      <w:r w:rsidRPr="007F2ADC">
        <w:rPr>
          <w:szCs w:val="22"/>
          <w:lang w:val="cs-CZ"/>
        </w:rPr>
        <w:t xml:space="preserve"> (mohou postihovat až 1 ze 100 pacientů):</w:t>
      </w:r>
    </w:p>
    <w:p w14:paraId="76576AF3" w14:textId="77777777" w:rsidR="000C471F" w:rsidRPr="007F2ADC" w:rsidRDefault="000C471F" w:rsidP="00FB2618">
      <w:pPr>
        <w:pStyle w:val="EMEABodyTextIndent"/>
        <w:rPr>
          <w:szCs w:val="22"/>
          <w:lang w:val="cs-CZ"/>
        </w:rPr>
      </w:pPr>
      <w:r w:rsidRPr="007F2ADC">
        <w:rPr>
          <w:szCs w:val="22"/>
          <w:lang w:val="cs-CZ"/>
        </w:rPr>
        <w:t>průjem</w:t>
      </w:r>
    </w:p>
    <w:p w14:paraId="12AEDEEC" w14:textId="77777777" w:rsidR="00CD399D" w:rsidRPr="007F2ADC" w:rsidRDefault="00CD399D" w:rsidP="00CD399D">
      <w:pPr>
        <w:pStyle w:val="EMEABodyTextIndent"/>
        <w:rPr>
          <w:szCs w:val="22"/>
          <w:lang w:val="cs-CZ"/>
        </w:rPr>
      </w:pPr>
      <w:r w:rsidRPr="007F2ADC">
        <w:rPr>
          <w:szCs w:val="22"/>
          <w:lang w:val="cs-CZ"/>
        </w:rPr>
        <w:t>nízký krevní tlak</w:t>
      </w:r>
    </w:p>
    <w:p w14:paraId="59AAB3E9" w14:textId="77777777" w:rsidR="00CD399D" w:rsidRPr="007F2ADC" w:rsidRDefault="00CD399D" w:rsidP="00CD399D">
      <w:pPr>
        <w:pStyle w:val="EMEABodyTextIndent"/>
        <w:rPr>
          <w:szCs w:val="22"/>
          <w:lang w:val="cs-CZ"/>
        </w:rPr>
      </w:pPr>
      <w:r w:rsidRPr="007F2ADC">
        <w:rPr>
          <w:szCs w:val="22"/>
          <w:lang w:val="cs-CZ"/>
        </w:rPr>
        <w:t>mdloby</w:t>
      </w:r>
    </w:p>
    <w:p w14:paraId="04C4E9FC" w14:textId="77777777" w:rsidR="00CD399D" w:rsidRPr="007F2ADC" w:rsidRDefault="00CD399D" w:rsidP="00CD399D">
      <w:pPr>
        <w:pStyle w:val="EMEABodyTextIndent"/>
        <w:rPr>
          <w:szCs w:val="22"/>
          <w:lang w:val="cs-CZ"/>
        </w:rPr>
      </w:pPr>
      <w:r w:rsidRPr="007F2ADC">
        <w:rPr>
          <w:szCs w:val="22"/>
          <w:lang w:val="cs-CZ"/>
        </w:rPr>
        <w:t>zrychlení srdeční akce</w:t>
      </w:r>
    </w:p>
    <w:p w14:paraId="11511116" w14:textId="77777777" w:rsidR="00CD399D" w:rsidRPr="007F2ADC" w:rsidRDefault="00CD399D" w:rsidP="00CD399D">
      <w:pPr>
        <w:pStyle w:val="EMEABodyTextIndent"/>
        <w:rPr>
          <w:szCs w:val="22"/>
          <w:lang w:val="cs-CZ"/>
        </w:rPr>
      </w:pPr>
      <w:r w:rsidRPr="007F2ADC">
        <w:rPr>
          <w:szCs w:val="22"/>
          <w:lang w:val="cs-CZ"/>
        </w:rPr>
        <w:t>návaly horka</w:t>
      </w:r>
    </w:p>
    <w:p w14:paraId="6E0936BB" w14:textId="77777777" w:rsidR="00CD399D" w:rsidRPr="007F2ADC" w:rsidRDefault="00CD399D" w:rsidP="00CD399D">
      <w:pPr>
        <w:pStyle w:val="EMEABodyTextIndent"/>
        <w:rPr>
          <w:szCs w:val="22"/>
          <w:lang w:val="cs-CZ"/>
        </w:rPr>
      </w:pPr>
      <w:r w:rsidRPr="007F2ADC">
        <w:rPr>
          <w:szCs w:val="22"/>
          <w:lang w:val="cs-CZ"/>
        </w:rPr>
        <w:t>otok</w:t>
      </w:r>
    </w:p>
    <w:p w14:paraId="7285978C" w14:textId="77777777" w:rsidR="00CD399D" w:rsidRPr="007F2ADC" w:rsidRDefault="00CD399D" w:rsidP="00CD399D">
      <w:pPr>
        <w:pStyle w:val="EMEABodyTextIndent"/>
        <w:rPr>
          <w:szCs w:val="22"/>
          <w:lang w:val="cs-CZ"/>
        </w:rPr>
      </w:pPr>
      <w:r w:rsidRPr="007F2ADC">
        <w:rPr>
          <w:szCs w:val="22"/>
          <w:lang w:val="cs-CZ"/>
        </w:rPr>
        <w:t>sexuální dysfunkce (problémy se sexuální výkonností)</w:t>
      </w:r>
    </w:p>
    <w:p w14:paraId="0A13BA31" w14:textId="77777777" w:rsidR="00CD399D" w:rsidRPr="007F2ADC" w:rsidRDefault="00CD399D" w:rsidP="00CD399D">
      <w:pPr>
        <w:pStyle w:val="EMEABodyTextIndent"/>
        <w:rPr>
          <w:szCs w:val="22"/>
          <w:lang w:val="cs-CZ"/>
        </w:rPr>
      </w:pPr>
      <w:r w:rsidRPr="007F2ADC">
        <w:rPr>
          <w:szCs w:val="22"/>
          <w:lang w:val="cs-CZ"/>
        </w:rPr>
        <w:t>krevní testy mohou ukázat snížené hodnoty draslíku a sodíku ve Vaší krvi.</w:t>
      </w:r>
    </w:p>
    <w:p w14:paraId="31DAA5AB" w14:textId="77777777" w:rsidR="00CD399D" w:rsidRPr="007F2ADC" w:rsidRDefault="00CD399D" w:rsidP="00CD399D">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2C126FFB" w14:textId="77777777" w:rsidR="00CD399D" w:rsidRPr="007F2ADC" w:rsidRDefault="00CD399D" w:rsidP="00CD399D">
      <w:pPr>
        <w:pStyle w:val="EMEABodyText"/>
        <w:rPr>
          <w:szCs w:val="22"/>
          <w:lang w:val="cs-CZ"/>
        </w:rPr>
      </w:pPr>
    </w:p>
    <w:p w14:paraId="5A5EC85F" w14:textId="77777777" w:rsidR="00CD399D" w:rsidRPr="007F2ADC" w:rsidRDefault="00CD399D">
      <w:pPr>
        <w:pStyle w:val="EMEABodyText"/>
        <w:rPr>
          <w:b/>
          <w:szCs w:val="22"/>
          <w:lang w:val="cs-CZ"/>
        </w:rPr>
      </w:pPr>
      <w:r w:rsidRPr="007F2ADC">
        <w:rPr>
          <w:b/>
          <w:szCs w:val="22"/>
          <w:lang w:val="cs-CZ"/>
        </w:rPr>
        <w:t>Nežádoucí účinky hlášené po uvedení přípravku CoAprovel na trh</w:t>
      </w:r>
    </w:p>
    <w:p w14:paraId="0139DCB3" w14:textId="77777777" w:rsidR="00CD399D" w:rsidRPr="007F2ADC" w:rsidRDefault="00CD399D">
      <w:pPr>
        <w:pStyle w:val="EMEABodyText"/>
        <w:rPr>
          <w:szCs w:val="22"/>
          <w:lang w:val="cs-CZ"/>
        </w:rPr>
      </w:pPr>
      <w:r w:rsidRPr="007F2ADC">
        <w:rPr>
          <w:szCs w:val="22"/>
          <w:lang w:val="cs-CZ"/>
        </w:rPr>
        <w:t>Některé nežádoucí účinky byly hlášeny od doby, co je přípravek CoAprovel na trhu. Nežádoucí účinky, u nichž je četnost výskytu neznámá, jsou: bolest hlavy, zvonění v uších, kašel, poruchy chuti, špatné trávení, bolest kloubů a svalů, poruchy jaterních funkcí a zhoršení funkce ledvin, zvýšená hladina draslíku v krvi a alergické reakce jako je vyrážka, kopřivka, otok v obličeji, rtů, úst, jazyka nebo krku. Byly také hlášeny méně časté případy žloutenky (zežloutnutí kůže a/nebo bělma očí).</w:t>
      </w:r>
    </w:p>
    <w:p w14:paraId="23D47FFE" w14:textId="77777777" w:rsidR="00CD399D" w:rsidRPr="007F2ADC" w:rsidRDefault="00CD399D">
      <w:pPr>
        <w:pStyle w:val="EMEABodyText"/>
        <w:rPr>
          <w:szCs w:val="22"/>
          <w:lang w:val="cs-CZ"/>
        </w:rPr>
      </w:pPr>
    </w:p>
    <w:p w14:paraId="2A3EF942" w14:textId="77777777" w:rsidR="00CD399D" w:rsidRPr="007F2ADC" w:rsidRDefault="00CD399D">
      <w:pPr>
        <w:pStyle w:val="EMEABodyText"/>
        <w:rPr>
          <w:szCs w:val="22"/>
          <w:lang w:val="cs-CZ"/>
        </w:rPr>
      </w:pPr>
      <w:r w:rsidRPr="007F2ADC">
        <w:rPr>
          <w:szCs w:val="22"/>
          <w:lang w:val="cs-CZ"/>
        </w:rPr>
        <w:t>Jako u všech kombinací dvou léčivých látek nelze vyloučit nežádoucí účinky spojené s jednotlivými složkami přípravku.</w:t>
      </w:r>
    </w:p>
    <w:p w14:paraId="4CED30FB" w14:textId="77777777" w:rsidR="008B2617" w:rsidRPr="007F2ADC" w:rsidRDefault="008B2617">
      <w:pPr>
        <w:pStyle w:val="EMEABodyText"/>
        <w:rPr>
          <w:b/>
          <w:szCs w:val="22"/>
          <w:lang w:val="cs-CZ"/>
        </w:rPr>
      </w:pPr>
    </w:p>
    <w:p w14:paraId="427CE0C4" w14:textId="77777777" w:rsidR="00CD399D" w:rsidRPr="007F2ADC" w:rsidRDefault="00CD399D">
      <w:pPr>
        <w:pStyle w:val="EMEABodyText"/>
        <w:rPr>
          <w:szCs w:val="22"/>
          <w:lang w:val="cs-CZ"/>
        </w:rPr>
      </w:pPr>
      <w:r w:rsidRPr="007F2ADC">
        <w:rPr>
          <w:b/>
          <w:szCs w:val="22"/>
          <w:lang w:val="cs-CZ"/>
        </w:rPr>
        <w:t>Nežádoucí účinky spojené se samotným irbesartanem</w:t>
      </w:r>
    </w:p>
    <w:p w14:paraId="4BC79D9D" w14:textId="77777777" w:rsidR="00CD399D" w:rsidRDefault="00CD399D">
      <w:pPr>
        <w:pStyle w:val="EMEABodyText"/>
        <w:rPr>
          <w:szCs w:val="22"/>
          <w:lang w:val="cs-CZ"/>
        </w:rPr>
      </w:pPr>
      <w:r w:rsidRPr="007F2ADC">
        <w:rPr>
          <w:szCs w:val="22"/>
          <w:lang w:val="cs-CZ"/>
        </w:rPr>
        <w:t>Navíc k výše uvedeným nežádoucím účinkům byl</w:t>
      </w:r>
      <w:r w:rsidR="0045693E" w:rsidRPr="007F2ADC">
        <w:rPr>
          <w:szCs w:val="22"/>
          <w:lang w:val="cs-CZ"/>
        </w:rPr>
        <w:t>y</w:t>
      </w:r>
      <w:r w:rsidRPr="007F2ADC">
        <w:rPr>
          <w:szCs w:val="22"/>
          <w:lang w:val="cs-CZ"/>
        </w:rPr>
        <w:t xml:space="preserve"> hlášen</w:t>
      </w:r>
      <w:r w:rsidR="0045693E" w:rsidRPr="007F2ADC">
        <w:rPr>
          <w:szCs w:val="22"/>
          <w:lang w:val="cs-CZ"/>
        </w:rPr>
        <w:t>y</w:t>
      </w:r>
      <w:r w:rsidRPr="007F2ADC">
        <w:rPr>
          <w:szCs w:val="22"/>
          <w:lang w:val="cs-CZ"/>
        </w:rPr>
        <w:t xml:space="preserve"> také bolest na hrudi</w:t>
      </w:r>
      <w:r w:rsidR="00003750" w:rsidRPr="007F2ADC">
        <w:rPr>
          <w:szCs w:val="22"/>
          <w:lang w:val="cs-CZ"/>
        </w:rPr>
        <w:t>, závažné alergické reakce (anafylaktický š</w:t>
      </w:r>
      <w:r w:rsidR="008B2617" w:rsidRPr="007F2ADC">
        <w:rPr>
          <w:szCs w:val="22"/>
          <w:lang w:val="cs-CZ"/>
        </w:rPr>
        <w:t>ok)</w:t>
      </w:r>
      <w:r w:rsidR="00155CF0" w:rsidRPr="007F2ADC">
        <w:rPr>
          <w:szCs w:val="22"/>
          <w:lang w:val="cs-CZ"/>
        </w:rPr>
        <w:t>,</w:t>
      </w:r>
      <w:r w:rsidR="0045693E" w:rsidRPr="007F2ADC">
        <w:rPr>
          <w:szCs w:val="22"/>
          <w:lang w:val="cs-CZ"/>
        </w:rPr>
        <w:t xml:space="preserve"> </w:t>
      </w:r>
      <w:r w:rsidR="00C8496A" w:rsidRPr="007F2ADC">
        <w:rPr>
          <w:szCs w:val="22"/>
          <w:lang w:val="cs-CZ"/>
        </w:rPr>
        <w:t xml:space="preserve">snížený počet červených krvinek (anémie - příznaky mohou zahrnovat únavu, bolest hlavy, dušnost při cvičení, závratě a bledost) a </w:t>
      </w:r>
      <w:r w:rsidR="0045693E" w:rsidRPr="007F2ADC">
        <w:rPr>
          <w:szCs w:val="22"/>
          <w:lang w:val="cs-CZ"/>
        </w:rPr>
        <w:t>pokles počtu krevních destiček (krvinky nezbytné ke srážení krve</w:t>
      </w:r>
      <w:bookmarkStart w:id="808" w:name="_Hlk64373855"/>
      <w:r w:rsidR="0045693E" w:rsidRPr="007F2ADC">
        <w:rPr>
          <w:szCs w:val="22"/>
          <w:lang w:val="cs-CZ"/>
        </w:rPr>
        <w:t>)</w:t>
      </w:r>
      <w:r w:rsidR="00155CF0" w:rsidRPr="007F2ADC">
        <w:rPr>
          <w:szCs w:val="22"/>
          <w:lang w:val="cs-CZ"/>
        </w:rPr>
        <w:t xml:space="preserve"> a nízká hladina cukru v krvi</w:t>
      </w:r>
      <w:bookmarkEnd w:id="808"/>
      <w:r w:rsidRPr="007F2ADC">
        <w:rPr>
          <w:szCs w:val="22"/>
          <w:lang w:val="cs-CZ"/>
        </w:rPr>
        <w:t>.</w:t>
      </w:r>
    </w:p>
    <w:p w14:paraId="48FC9B13" w14:textId="4AF4F742" w:rsidR="00411C22" w:rsidRPr="007F2ADC" w:rsidRDefault="00411C22">
      <w:pPr>
        <w:pStyle w:val="EMEABodyText"/>
        <w:rPr>
          <w:szCs w:val="22"/>
          <w:lang w:val="cs-CZ"/>
        </w:rPr>
      </w:pPr>
      <w:r w:rsidRPr="009D2617">
        <w:rPr>
          <w:lang w:val="cs-CZ"/>
        </w:rPr>
        <w:t>Vzácné</w:t>
      </w:r>
      <w:r w:rsidRPr="00E768D2">
        <w:rPr>
          <w:lang w:val="cs-CZ"/>
        </w:rPr>
        <w:t xml:space="preserve"> </w:t>
      </w:r>
      <w:r w:rsidRPr="009D2617">
        <w:rPr>
          <w:lang w:val="cs-CZ"/>
        </w:rPr>
        <w:t>(mohou postihovat až 1 ze 1000 pacientů): intestinální angioedém: otok střeva s určitými příznaky, například bolestí břicha, pocitem na zvracení, zvracením a průjmem</w:t>
      </w:r>
      <w:r>
        <w:rPr>
          <w:lang w:val="cs-CZ"/>
        </w:rPr>
        <w:t>.</w:t>
      </w:r>
    </w:p>
    <w:p w14:paraId="43F664C7" w14:textId="77777777" w:rsidR="008310E4" w:rsidRPr="007F2ADC" w:rsidRDefault="008310E4" w:rsidP="00CD399D">
      <w:pPr>
        <w:pStyle w:val="EMEABodyText"/>
        <w:rPr>
          <w:b/>
          <w:szCs w:val="22"/>
          <w:lang w:val="cs-CZ"/>
        </w:rPr>
      </w:pPr>
    </w:p>
    <w:p w14:paraId="5E8510D7" w14:textId="77777777" w:rsidR="00CD399D" w:rsidRPr="007F2ADC" w:rsidRDefault="00CD399D" w:rsidP="00CD399D">
      <w:pPr>
        <w:pStyle w:val="EMEABodyText"/>
        <w:rPr>
          <w:szCs w:val="22"/>
          <w:lang w:val="cs-CZ"/>
        </w:rPr>
      </w:pPr>
      <w:r w:rsidRPr="007F2ADC">
        <w:rPr>
          <w:b/>
          <w:szCs w:val="22"/>
          <w:lang w:val="cs-CZ"/>
        </w:rPr>
        <w:t>Nežádoucí účinky spojené se samotným hydrochlorothiazidem</w:t>
      </w:r>
    </w:p>
    <w:p w14:paraId="31E3ED2F" w14:textId="77777777" w:rsidR="00CD399D" w:rsidRPr="007F2ADC" w:rsidRDefault="00CD399D" w:rsidP="00CD399D">
      <w:pPr>
        <w:pStyle w:val="EMEABodyText"/>
        <w:rPr>
          <w:szCs w:val="22"/>
          <w:lang w:val="cs-CZ"/>
        </w:rPr>
      </w:pPr>
      <w:r w:rsidRPr="007F2ADC">
        <w:rPr>
          <w:szCs w:val="22"/>
          <w:lang w:val="cs-CZ"/>
        </w:rPr>
        <w:t xml:space="preserve">Ztráta chuti k jídlu; podráždění žaludku; žaludeční křeče; zácpa; žloutenka (zežloutnutí kůže a/nebo bělma očí); zánět slinivky břišní charakterizovaný prudkými bolestmi v horní části břicha, často s nutkáním ke zvracení a zvracením; poruchy spánku; deprese; rozmazané vidění; nedostatek bílých krvinek, co může vést k častým infekcím, horečka; snížený počet krevních destiček (krevní buňky nevyhnutné pro srážení krve), snížený počet červených krvinek (anémie) charakterizovaný únavou, bolestí hlavy, </w:t>
      </w:r>
      <w:r w:rsidR="00DB0364" w:rsidRPr="007F2ADC">
        <w:rPr>
          <w:szCs w:val="22"/>
          <w:lang w:val="cs-CZ"/>
        </w:rPr>
        <w:t>z</w:t>
      </w:r>
      <w:r w:rsidRPr="007F2ADC">
        <w:rPr>
          <w:szCs w:val="22"/>
          <w:lang w:val="cs-CZ"/>
        </w:rPr>
        <w:t xml:space="preserve">tíženým dýcháním při cvičení, závratěmi a bledostí; onemocnění ledvin; problémy s plícemi včetně zánětu plic nebo tvorbou tekutiny v plicích; zvýšená citlivost kůže vůči slunci; zánět krevních cév; nemoc kůže charakterizována olupováním kůže po celém těle; kožní lupus erythematodes, rozpoznán podle vyrážky, která se může objevit v obličeji, na krku a kůži na temeni hlavy; alergické reakce; svalová slabost a křeče; změněná tepová frekvence; snížení krevního tlaku po </w:t>
      </w:r>
      <w:r w:rsidRPr="007F2ADC">
        <w:rPr>
          <w:szCs w:val="22"/>
          <w:lang w:val="cs-CZ"/>
        </w:rPr>
        <w:lastRenderedPageBreak/>
        <w:t>změně polohy těla; otoky slinných žláz; vysoká hladina krevního cukru; cukr v moči; zvýšení některých typů tuků v krvi; vysoké hodnoty kyseliny močové v krvi, které mohou vyvolat dnu.</w:t>
      </w:r>
    </w:p>
    <w:p w14:paraId="100EFF31" w14:textId="77777777" w:rsidR="00F27474" w:rsidRPr="00BD0E39" w:rsidRDefault="00F27474" w:rsidP="00F27474">
      <w:pPr>
        <w:shd w:val="clear" w:color="auto" w:fill="FFFFFF"/>
        <w:rPr>
          <w:b/>
          <w:bCs/>
          <w:szCs w:val="22"/>
          <w:lang w:val="cs-CZ"/>
        </w:rPr>
      </w:pPr>
    </w:p>
    <w:p w14:paraId="2A60A97C" w14:textId="77777777" w:rsidR="00F27474" w:rsidRPr="00BD0E39" w:rsidRDefault="00F27474" w:rsidP="00F27474">
      <w:pPr>
        <w:shd w:val="clear" w:color="auto" w:fill="FFFFFF"/>
        <w:rPr>
          <w:szCs w:val="22"/>
          <w:u w:val="single"/>
          <w:lang w:val="cs-CZ"/>
        </w:rPr>
      </w:pPr>
      <w:r w:rsidRPr="00BD0E39">
        <w:rPr>
          <w:b/>
          <w:bCs/>
          <w:szCs w:val="22"/>
          <w:lang w:val="cs-CZ"/>
        </w:rPr>
        <w:t xml:space="preserve">Velmi vzácné </w:t>
      </w:r>
      <w:r w:rsidRPr="00BD0E39">
        <w:rPr>
          <w:szCs w:val="22"/>
          <w:lang w:val="cs-CZ"/>
        </w:rPr>
        <w:t>(mohou postihovat až 1 z 10 000 pacientů): Akutní respirační tíseň (známky zahrnují závažnou dušnost, horečku, slabost a zmatenost).</w:t>
      </w:r>
    </w:p>
    <w:p w14:paraId="5952B3BE" w14:textId="77777777" w:rsidR="00525343" w:rsidRPr="007F2ADC" w:rsidRDefault="00525343" w:rsidP="00583A77">
      <w:pPr>
        <w:pStyle w:val="EMEABodyText"/>
        <w:rPr>
          <w:b/>
          <w:szCs w:val="22"/>
          <w:lang w:val="cs-CZ"/>
        </w:rPr>
      </w:pPr>
    </w:p>
    <w:p w14:paraId="54C6549E" w14:textId="77777777" w:rsidR="004943F2" w:rsidRPr="007F2ADC" w:rsidRDefault="004943F2" w:rsidP="003C0755">
      <w:pPr>
        <w:pStyle w:val="EMEABodyText"/>
        <w:rPr>
          <w:szCs w:val="22"/>
          <w:lang w:val="cs-CZ"/>
        </w:rPr>
      </w:pPr>
      <w:r w:rsidRPr="007F2ADC">
        <w:rPr>
          <w:b/>
          <w:szCs w:val="22"/>
          <w:lang w:val="cs-CZ"/>
        </w:rPr>
        <w:t>Není známo</w:t>
      </w:r>
      <w:r w:rsidRPr="007F2ADC">
        <w:rPr>
          <w:szCs w:val="22"/>
          <w:lang w:val="cs-CZ"/>
        </w:rPr>
        <w:t xml:space="preserve"> (z dostupných údajů nelze určit):</w:t>
      </w:r>
      <w:r w:rsidRPr="007F2ADC">
        <w:rPr>
          <w:color w:val="000000"/>
          <w:szCs w:val="22"/>
          <w:lang w:val="cs-CZ" w:eastAsia="cs-CZ"/>
        </w:rPr>
        <w:t xml:space="preserve"> </w:t>
      </w:r>
      <w:r w:rsidRPr="007F2ADC">
        <w:rPr>
          <w:szCs w:val="22"/>
          <w:lang w:val="cs-CZ"/>
        </w:rPr>
        <w:t>rakovina kůže a rtů (nemelanomový kožní nádor), snížení vidění nebo bolest očí z důvodu vysokého tlaku (možné příznaky prosáknutí cévnatky (choroidální efuze) nebo akutního glaukomu s uzavřeným úhlem (zelený zákal).</w:t>
      </w:r>
    </w:p>
    <w:p w14:paraId="57A90E02" w14:textId="77777777" w:rsidR="004943F2" w:rsidRPr="00BD0E39" w:rsidRDefault="004943F2">
      <w:pPr>
        <w:rPr>
          <w:szCs w:val="22"/>
          <w:lang w:val="cs-CZ"/>
        </w:rPr>
      </w:pPr>
    </w:p>
    <w:p w14:paraId="0B8B500D" w14:textId="77777777" w:rsidR="00CD399D" w:rsidRPr="007F2ADC" w:rsidRDefault="00CD399D">
      <w:pPr>
        <w:pStyle w:val="EMEABodyText"/>
        <w:rPr>
          <w:szCs w:val="22"/>
          <w:lang w:val="cs-CZ"/>
        </w:rPr>
      </w:pPr>
      <w:r w:rsidRPr="007F2ADC">
        <w:rPr>
          <w:szCs w:val="22"/>
          <w:lang w:val="cs-CZ"/>
        </w:rPr>
        <w:t>Je známo, že vyšší dávky hydrochlorothiazidu mohou zvyšovat nežádoucí účinky spojené s jeho užíváním.</w:t>
      </w:r>
    </w:p>
    <w:p w14:paraId="7A8AB6B8" w14:textId="77777777" w:rsidR="00CD399D" w:rsidRPr="007F2ADC" w:rsidRDefault="00CD399D">
      <w:pPr>
        <w:pStyle w:val="EMEABodyText"/>
        <w:rPr>
          <w:szCs w:val="22"/>
          <w:lang w:val="cs-CZ"/>
        </w:rPr>
      </w:pPr>
    </w:p>
    <w:p w14:paraId="3690B34B" w14:textId="757CE195" w:rsidR="000C471F" w:rsidRPr="007F2ADC" w:rsidRDefault="000C471F" w:rsidP="000C471F">
      <w:pPr>
        <w:numPr>
          <w:ilvl w:val="12"/>
          <w:numId w:val="0"/>
        </w:numPr>
        <w:outlineLvl w:val="0"/>
        <w:rPr>
          <w:b/>
          <w:szCs w:val="22"/>
          <w:lang w:val="cs-CZ"/>
        </w:rPr>
      </w:pPr>
      <w:r w:rsidRPr="007F2ADC">
        <w:rPr>
          <w:b/>
          <w:szCs w:val="22"/>
          <w:lang w:val="cs-CZ"/>
        </w:rPr>
        <w:t>Hlášení nežádoucích účinků</w:t>
      </w:r>
      <w:r w:rsidR="00024C73">
        <w:rPr>
          <w:b/>
          <w:szCs w:val="22"/>
          <w:lang w:val="cs-CZ"/>
        </w:rPr>
        <w:fldChar w:fldCharType="begin"/>
      </w:r>
      <w:r w:rsidR="00024C73">
        <w:rPr>
          <w:b/>
          <w:szCs w:val="22"/>
          <w:lang w:val="cs-CZ"/>
        </w:rPr>
        <w:instrText xml:space="preserve"> DOCVARIABLE vault_nd_2a893a02-0c95-4381-bfff-b76f0f9e1da6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683B2739" w14:textId="77777777" w:rsidR="000C471F" w:rsidRPr="007F2ADC" w:rsidRDefault="000C471F" w:rsidP="000C471F">
      <w:pPr>
        <w:rPr>
          <w:szCs w:val="22"/>
          <w:lang w:val="cs-CZ"/>
        </w:rPr>
      </w:pPr>
      <w:r w:rsidRPr="007F2ADC">
        <w:rPr>
          <w:szCs w:val="22"/>
          <w:lang w:val="cs-CZ"/>
        </w:rPr>
        <w:t xml:space="preserve">Pokud se kterýkoli z nežádoucích účinků vyskytne v závažné míře nebo pokud si všimnete jakýchkoli nežádoucích účinků, které nejsou uvedeny v této příbalové informaci, prosím, sdělte to svému lékaři nebo lékárníkovi. Nežádoucí účinky můžete hlásit také přímo prostřednictvím </w:t>
      </w:r>
      <w:r w:rsidRPr="007F2ADC">
        <w:rPr>
          <w:szCs w:val="22"/>
          <w:highlight w:val="lightGray"/>
          <w:lang w:val="cs-CZ"/>
        </w:rPr>
        <w:t>národního systému hlášení nežádoucích účinků uvedeného v </w:t>
      </w:r>
      <w:r>
        <w:fldChar w:fldCharType="begin"/>
      </w:r>
      <w:r w:rsidRPr="00E768D2">
        <w:rPr>
          <w:lang w:val="cs-CZ"/>
        </w:rPr>
        <w:instrText>HYPERLINK "http://www.ema.europa.eu/docs/en_GB/document_library/Template_or_form/2013/03/WC500139752.doc"</w:instrText>
      </w:r>
      <w:r>
        <w:fldChar w:fldCharType="separate"/>
      </w:r>
      <w:r w:rsidRPr="007F2ADC">
        <w:rPr>
          <w:rStyle w:val="Hyperlink"/>
          <w:szCs w:val="22"/>
          <w:highlight w:val="lightGray"/>
          <w:lang w:val="cs-CZ"/>
        </w:rPr>
        <w:t>Dodatku V</w:t>
      </w:r>
      <w:r>
        <w:fldChar w:fldCharType="end"/>
      </w:r>
      <w:r w:rsidRPr="007F2ADC">
        <w:rPr>
          <w:szCs w:val="22"/>
          <w:lang w:val="cs-CZ"/>
        </w:rPr>
        <w:t>. Nahlášením nežádoucích účinků můžete přispět k získání více informací o bezpečnosti tohoto přípravku.</w:t>
      </w:r>
    </w:p>
    <w:p w14:paraId="405CB3E3" w14:textId="77777777" w:rsidR="000C471F" w:rsidRPr="007F2ADC" w:rsidRDefault="000C471F" w:rsidP="000C471F">
      <w:pPr>
        <w:pStyle w:val="EMEABodyText"/>
        <w:rPr>
          <w:szCs w:val="22"/>
          <w:lang w:val="cs-CZ"/>
        </w:rPr>
      </w:pPr>
    </w:p>
    <w:p w14:paraId="3F6DE0CF" w14:textId="77777777" w:rsidR="00CD399D" w:rsidRPr="007F2ADC" w:rsidRDefault="00CD399D">
      <w:pPr>
        <w:pStyle w:val="EMEABodyText"/>
        <w:rPr>
          <w:szCs w:val="22"/>
          <w:lang w:val="cs-CZ"/>
        </w:rPr>
      </w:pPr>
    </w:p>
    <w:p w14:paraId="75563AC4" w14:textId="2AEAAE1F" w:rsidR="00CD399D" w:rsidRPr="007F2ADC" w:rsidRDefault="00CD399D" w:rsidP="00641EAE">
      <w:pPr>
        <w:pStyle w:val="EMEAHeading2"/>
        <w:rPr>
          <w:szCs w:val="22"/>
          <w:lang w:val="cs-CZ"/>
        </w:rPr>
      </w:pPr>
      <w:r w:rsidRPr="007F2ADC">
        <w:rPr>
          <w:szCs w:val="22"/>
          <w:lang w:val="cs-CZ"/>
        </w:rPr>
        <w:t>5.</w:t>
      </w:r>
      <w:r w:rsidRPr="007F2ADC">
        <w:rPr>
          <w:szCs w:val="22"/>
          <w:lang w:val="cs-CZ"/>
        </w:rPr>
        <w:tab/>
        <w:t>Jak přípravek CoAprovel uchovávat</w:t>
      </w:r>
      <w:r w:rsidR="00024C73">
        <w:rPr>
          <w:szCs w:val="22"/>
          <w:lang w:val="cs-CZ"/>
        </w:rPr>
        <w:fldChar w:fldCharType="begin"/>
      </w:r>
      <w:r w:rsidR="00024C73">
        <w:rPr>
          <w:szCs w:val="22"/>
          <w:lang w:val="cs-CZ"/>
        </w:rPr>
        <w:instrText xml:space="preserve"> DOCVARIABLE vault_nd_c54971f4-321a-45d4-93e3-e35efe175f17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8195BAE" w14:textId="77777777" w:rsidR="00CD399D" w:rsidRPr="007F2ADC" w:rsidRDefault="00CD399D" w:rsidP="00641EAE">
      <w:pPr>
        <w:pStyle w:val="EMEAHeading2"/>
        <w:rPr>
          <w:szCs w:val="22"/>
          <w:lang w:val="cs-CZ"/>
        </w:rPr>
      </w:pPr>
    </w:p>
    <w:p w14:paraId="4FDEDA08" w14:textId="77777777" w:rsidR="00CD399D" w:rsidRPr="007F2ADC" w:rsidRDefault="00CD399D">
      <w:pPr>
        <w:pStyle w:val="EMEABodyText"/>
        <w:rPr>
          <w:szCs w:val="22"/>
          <w:lang w:val="cs-CZ"/>
        </w:rPr>
      </w:pPr>
      <w:r w:rsidRPr="007F2ADC">
        <w:rPr>
          <w:szCs w:val="22"/>
          <w:lang w:val="cs-CZ"/>
        </w:rPr>
        <w:t>Uchovávejte tento přípravek mimo dohled a dosah dětí.</w:t>
      </w:r>
    </w:p>
    <w:p w14:paraId="335F4B1C" w14:textId="77777777" w:rsidR="00CD399D" w:rsidRPr="007F2ADC" w:rsidRDefault="00CD399D">
      <w:pPr>
        <w:pStyle w:val="EMEABodyText"/>
        <w:rPr>
          <w:szCs w:val="22"/>
          <w:lang w:val="cs-CZ"/>
        </w:rPr>
      </w:pPr>
    </w:p>
    <w:p w14:paraId="69D141B8" w14:textId="77777777" w:rsidR="00CD399D" w:rsidRPr="007F2ADC" w:rsidRDefault="00CD399D">
      <w:pPr>
        <w:pStyle w:val="EMEABodyText"/>
        <w:rPr>
          <w:szCs w:val="22"/>
          <w:lang w:val="cs-CZ"/>
        </w:rPr>
      </w:pPr>
      <w:r w:rsidRPr="007F2ADC">
        <w:rPr>
          <w:szCs w:val="22"/>
          <w:lang w:val="cs-CZ"/>
        </w:rPr>
        <w:t>Nepoužívejte tento přípravek po uplynutí doby použitelnosti vyznačené na krabičce a na blistru za EXP. Doba použitelnosti se vztahuje k poslednímu dni uvedeného měsíce.</w:t>
      </w:r>
    </w:p>
    <w:p w14:paraId="1BD313CD" w14:textId="77777777" w:rsidR="00CD399D" w:rsidRPr="007F2ADC" w:rsidRDefault="00CD399D" w:rsidP="00CD399D">
      <w:pPr>
        <w:pStyle w:val="EMEABodyText"/>
        <w:rPr>
          <w:szCs w:val="22"/>
          <w:lang w:val="cs-CZ"/>
        </w:rPr>
      </w:pPr>
    </w:p>
    <w:p w14:paraId="0BAB5ECA" w14:textId="77777777" w:rsidR="00CD399D" w:rsidRPr="007F2ADC" w:rsidRDefault="00CD399D" w:rsidP="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48603184" w14:textId="77777777" w:rsidR="00CD399D" w:rsidRPr="007F2ADC" w:rsidRDefault="00CD399D" w:rsidP="00CD399D">
      <w:pPr>
        <w:pStyle w:val="EMEABodyText"/>
        <w:rPr>
          <w:szCs w:val="22"/>
          <w:lang w:val="cs-CZ"/>
        </w:rPr>
      </w:pPr>
    </w:p>
    <w:p w14:paraId="2D586F65" w14:textId="77777777" w:rsidR="00CD399D" w:rsidRPr="007F2ADC" w:rsidRDefault="00CD399D" w:rsidP="00CD399D">
      <w:pPr>
        <w:pStyle w:val="EMEABodyText"/>
        <w:rPr>
          <w:szCs w:val="22"/>
          <w:lang w:val="cs-CZ"/>
        </w:rPr>
      </w:pPr>
      <w:r w:rsidRPr="007F2ADC">
        <w:rPr>
          <w:szCs w:val="22"/>
          <w:lang w:val="cs-CZ"/>
        </w:rPr>
        <w:t>Uchovávejte v původním obalu, aby byl přípravek chráněn před vlhkostí.</w:t>
      </w:r>
    </w:p>
    <w:p w14:paraId="34B63262" w14:textId="77777777" w:rsidR="00CD399D" w:rsidRPr="007F2ADC" w:rsidRDefault="00CD399D" w:rsidP="00CD399D">
      <w:pPr>
        <w:pStyle w:val="EMEABodyText"/>
        <w:rPr>
          <w:szCs w:val="22"/>
          <w:lang w:val="cs-CZ"/>
        </w:rPr>
      </w:pPr>
    </w:p>
    <w:p w14:paraId="4CB7B863" w14:textId="77777777" w:rsidR="00CD399D" w:rsidRPr="007F2ADC" w:rsidRDefault="00CD399D" w:rsidP="00CD399D">
      <w:pPr>
        <w:pStyle w:val="EMEABodyText"/>
        <w:rPr>
          <w:szCs w:val="22"/>
          <w:lang w:val="cs-CZ"/>
        </w:rPr>
      </w:pPr>
      <w:r w:rsidRPr="007F2ADC">
        <w:rPr>
          <w:szCs w:val="22"/>
          <w:lang w:val="cs-CZ"/>
        </w:rPr>
        <w:t>Nevyhazuje žádné léčivé přípravky do odpadních vod nebo domácího odpadu. Zeptejte se svého lékárníka, jak naložit s přípravky, které již nepoužíváte . Tato opatření pomáhají chránit životní prostředí.</w:t>
      </w:r>
    </w:p>
    <w:p w14:paraId="3F297F30" w14:textId="77777777" w:rsidR="00CD399D" w:rsidRPr="007F2ADC" w:rsidRDefault="00CD399D">
      <w:pPr>
        <w:pStyle w:val="EMEABodyText"/>
        <w:rPr>
          <w:szCs w:val="22"/>
          <w:lang w:val="cs-CZ"/>
        </w:rPr>
      </w:pPr>
    </w:p>
    <w:p w14:paraId="36012A62" w14:textId="77777777" w:rsidR="00CD399D" w:rsidRPr="007F2ADC" w:rsidRDefault="00CD399D">
      <w:pPr>
        <w:pStyle w:val="EMEABodyText"/>
        <w:rPr>
          <w:szCs w:val="22"/>
          <w:lang w:val="cs-CZ"/>
        </w:rPr>
      </w:pPr>
    </w:p>
    <w:p w14:paraId="65C3B230" w14:textId="5875B168" w:rsidR="00CD399D" w:rsidRPr="007F2ADC" w:rsidRDefault="00CD399D" w:rsidP="00641EAE">
      <w:pPr>
        <w:pStyle w:val="EMEAHeading2"/>
        <w:rPr>
          <w:szCs w:val="22"/>
          <w:lang w:val="cs-CZ"/>
        </w:rPr>
      </w:pPr>
      <w:r w:rsidRPr="007F2ADC">
        <w:rPr>
          <w:szCs w:val="22"/>
          <w:lang w:val="cs-CZ"/>
        </w:rPr>
        <w:t>6.</w:t>
      </w:r>
      <w:r w:rsidRPr="007F2ADC">
        <w:rPr>
          <w:szCs w:val="22"/>
          <w:lang w:val="cs-CZ"/>
        </w:rPr>
        <w:tab/>
        <w:t>Obsah balení a další informace</w:t>
      </w:r>
      <w:r w:rsidR="00024C73">
        <w:rPr>
          <w:szCs w:val="22"/>
          <w:lang w:val="cs-CZ"/>
        </w:rPr>
        <w:fldChar w:fldCharType="begin"/>
      </w:r>
      <w:r w:rsidR="00024C73">
        <w:rPr>
          <w:szCs w:val="22"/>
          <w:lang w:val="cs-CZ"/>
        </w:rPr>
        <w:instrText xml:space="preserve"> DOCVARIABLE vault_nd_c654177f-264a-466c-9b48-840dd99f2684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1F97CB4F" w14:textId="77777777" w:rsidR="00CD399D" w:rsidRPr="007F2ADC" w:rsidRDefault="00CD399D" w:rsidP="00641EAE">
      <w:pPr>
        <w:pStyle w:val="EMEAHeading2"/>
        <w:rPr>
          <w:szCs w:val="22"/>
          <w:lang w:val="cs-CZ"/>
        </w:rPr>
      </w:pPr>
    </w:p>
    <w:p w14:paraId="1D5F5072" w14:textId="766C3B90" w:rsidR="00CD399D" w:rsidRPr="007F2ADC" w:rsidRDefault="00CD399D" w:rsidP="00CD399D">
      <w:pPr>
        <w:pStyle w:val="EMEAHeading3"/>
        <w:rPr>
          <w:szCs w:val="22"/>
          <w:lang w:val="cs-CZ"/>
        </w:rPr>
      </w:pPr>
      <w:r w:rsidRPr="007F2ADC">
        <w:rPr>
          <w:szCs w:val="22"/>
          <w:lang w:val="cs-CZ"/>
        </w:rPr>
        <w:t>Co přípravek CoAprovel obsahuje</w:t>
      </w:r>
      <w:r w:rsidR="00024C73">
        <w:rPr>
          <w:szCs w:val="22"/>
          <w:lang w:val="cs-CZ"/>
        </w:rPr>
        <w:fldChar w:fldCharType="begin"/>
      </w:r>
      <w:r w:rsidR="00024C73">
        <w:rPr>
          <w:szCs w:val="22"/>
          <w:lang w:val="cs-CZ"/>
        </w:rPr>
        <w:instrText xml:space="preserve"> DOCVARIABLE vault_nd_31354178-22e2-4457-bbd9-4df1fab60e98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C9DE879" w14:textId="4E5565CF"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Léčivými látkami jsou </w:t>
      </w:r>
      <w:del w:id="809" w:author="Author">
        <w:r w:rsidRPr="007F2ADC">
          <w:rPr>
            <w:szCs w:val="22"/>
            <w:lang w:val="cs-CZ"/>
          </w:rPr>
          <w:delText>irbesartan</w:delText>
        </w:r>
        <w:r w:rsidR="003C1EBF" w:rsidRPr="007F2ADC">
          <w:rPr>
            <w:szCs w:val="22"/>
            <w:lang w:val="cs-CZ"/>
          </w:rPr>
          <w:delText>um</w:delText>
        </w:r>
      </w:del>
      <w:ins w:id="810" w:author="Author">
        <w:r w:rsidRPr="007F2ADC">
          <w:rPr>
            <w:szCs w:val="22"/>
            <w:lang w:val="cs-CZ"/>
          </w:rPr>
          <w:t>irbesartan</w:t>
        </w:r>
      </w:ins>
      <w:r w:rsidRPr="007F2ADC">
        <w:rPr>
          <w:szCs w:val="22"/>
          <w:lang w:val="cs-CZ"/>
        </w:rPr>
        <w:t xml:space="preserve"> a </w:t>
      </w:r>
      <w:del w:id="811" w:author="Author">
        <w:r w:rsidRPr="007F2ADC">
          <w:rPr>
            <w:szCs w:val="22"/>
            <w:lang w:val="cs-CZ"/>
          </w:rPr>
          <w:delText>hydrochlorothiazid</w:delText>
        </w:r>
        <w:r w:rsidR="003C1EBF" w:rsidRPr="007F2ADC">
          <w:rPr>
            <w:szCs w:val="22"/>
            <w:lang w:val="cs-CZ"/>
          </w:rPr>
          <w:delText>um</w:delText>
        </w:r>
        <w:r w:rsidRPr="007F2ADC">
          <w:rPr>
            <w:szCs w:val="22"/>
            <w:lang w:val="cs-CZ"/>
          </w:rPr>
          <w:delText>.</w:delText>
        </w:r>
      </w:del>
      <w:ins w:id="812" w:author="Author">
        <w:r w:rsidRPr="007F2ADC">
          <w:rPr>
            <w:szCs w:val="22"/>
            <w:lang w:val="cs-CZ"/>
          </w:rPr>
          <w:t>hydrochlorothiazid.</w:t>
        </w:r>
      </w:ins>
      <w:r w:rsidRPr="007F2ADC">
        <w:rPr>
          <w:szCs w:val="22"/>
          <w:lang w:val="cs-CZ"/>
        </w:rPr>
        <w:t xml:space="preserve"> Jedna potahovaná tableta přípravku CoAprovel 300 mg/12,5 mg obsahuje </w:t>
      </w:r>
      <w:del w:id="813" w:author="Author">
        <w:r w:rsidRPr="007F2ADC">
          <w:rPr>
            <w:szCs w:val="22"/>
            <w:lang w:val="cs-CZ"/>
          </w:rPr>
          <w:delText>irbesartanu</w:delText>
        </w:r>
        <w:r w:rsidR="003C1EBF" w:rsidRPr="007F2ADC">
          <w:rPr>
            <w:szCs w:val="22"/>
            <w:lang w:val="cs-CZ"/>
          </w:rPr>
          <w:delText>m</w:delText>
        </w:r>
        <w:r w:rsidRPr="007F2ADC">
          <w:rPr>
            <w:szCs w:val="22"/>
            <w:lang w:val="cs-CZ"/>
          </w:rPr>
          <w:delText xml:space="preserve"> </w:delText>
        </w:r>
      </w:del>
      <w:r w:rsidR="003C1EBF" w:rsidRPr="007F2ADC">
        <w:rPr>
          <w:szCs w:val="22"/>
          <w:lang w:val="cs-CZ"/>
        </w:rPr>
        <w:t>300 mg</w:t>
      </w:r>
      <w:r w:rsidR="00783574" w:rsidRPr="00783574">
        <w:rPr>
          <w:szCs w:val="22"/>
          <w:lang w:val="cs-CZ"/>
        </w:rPr>
        <w:t xml:space="preserve"> </w:t>
      </w:r>
      <w:ins w:id="814" w:author="Author">
        <w:r w:rsidR="00783574" w:rsidRPr="007F2ADC">
          <w:rPr>
            <w:szCs w:val="22"/>
            <w:lang w:val="cs-CZ"/>
          </w:rPr>
          <w:t>irbesartanu</w:t>
        </w:r>
        <w:r w:rsidR="003C1EBF" w:rsidRPr="007F2ADC">
          <w:rPr>
            <w:szCs w:val="22"/>
            <w:lang w:val="cs-CZ"/>
          </w:rPr>
          <w:t xml:space="preserve"> </w:t>
        </w:r>
      </w:ins>
      <w:r w:rsidRPr="007F2ADC">
        <w:rPr>
          <w:szCs w:val="22"/>
          <w:lang w:val="cs-CZ"/>
        </w:rPr>
        <w:t xml:space="preserve">a </w:t>
      </w:r>
      <w:del w:id="815" w:author="Author">
        <w:r w:rsidRPr="007F2ADC">
          <w:rPr>
            <w:szCs w:val="22"/>
            <w:lang w:val="cs-CZ"/>
          </w:rPr>
          <w:delText>hydrochlorothiazidu</w:delText>
        </w:r>
        <w:r w:rsidR="003C1EBF" w:rsidRPr="007F2ADC">
          <w:rPr>
            <w:szCs w:val="22"/>
            <w:lang w:val="cs-CZ"/>
          </w:rPr>
          <w:delText xml:space="preserve">m </w:delText>
        </w:r>
      </w:del>
      <w:r w:rsidR="003C1EBF" w:rsidRPr="007F2ADC">
        <w:rPr>
          <w:szCs w:val="22"/>
          <w:lang w:val="cs-CZ"/>
        </w:rPr>
        <w:t>12,5 mg</w:t>
      </w:r>
      <w:ins w:id="816"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00EC599B"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Pomocnými látkami jsou monohydrát laktosy, mikrokrystalická celulosa, sodná sůl kroskarmelosy, hypromelosa, oxid křemičitý</w:t>
      </w:r>
      <w:r w:rsidRPr="007F2ADC">
        <w:rPr>
          <w:i/>
          <w:szCs w:val="22"/>
          <w:lang w:val="cs-CZ"/>
        </w:rPr>
        <w:t xml:space="preserve">, </w:t>
      </w:r>
      <w:r w:rsidRPr="007F2ADC">
        <w:rPr>
          <w:szCs w:val="22"/>
          <w:lang w:val="cs-CZ"/>
        </w:rPr>
        <w:t>magnesium-stearát, oxid titaničitý, makrogol 3000, červený a žlutý oxid železitý, karnaubský vosk.</w:t>
      </w:r>
      <w:r w:rsidR="004D5903" w:rsidRPr="007F2ADC">
        <w:rPr>
          <w:szCs w:val="22"/>
          <w:lang w:val="cs-CZ"/>
        </w:rPr>
        <w:t xml:space="preserve"> Viz bod 2 „Přípravek CoAprovel obsahuje laktosu“.</w:t>
      </w:r>
    </w:p>
    <w:p w14:paraId="0636354D" w14:textId="77777777" w:rsidR="00CD399D" w:rsidRPr="007F2ADC" w:rsidRDefault="00CD399D" w:rsidP="00CD399D">
      <w:pPr>
        <w:pStyle w:val="EMEABodyText"/>
        <w:rPr>
          <w:szCs w:val="22"/>
          <w:lang w:val="cs-CZ"/>
        </w:rPr>
      </w:pPr>
    </w:p>
    <w:p w14:paraId="68A781F8" w14:textId="68984187" w:rsidR="00CD399D" w:rsidRPr="007F2ADC" w:rsidRDefault="00CD399D" w:rsidP="00CD399D">
      <w:pPr>
        <w:pStyle w:val="EMEAHeading3"/>
        <w:rPr>
          <w:szCs w:val="22"/>
          <w:lang w:val="cs-CZ"/>
        </w:rPr>
      </w:pPr>
      <w:r w:rsidRPr="007F2ADC">
        <w:rPr>
          <w:szCs w:val="22"/>
          <w:lang w:val="cs-CZ"/>
        </w:rPr>
        <w:t>Jak přípravek CoAprovel vypadá a co obsahuje toto balení</w:t>
      </w:r>
      <w:r w:rsidR="00024C73">
        <w:rPr>
          <w:szCs w:val="22"/>
          <w:lang w:val="cs-CZ"/>
        </w:rPr>
        <w:fldChar w:fldCharType="begin"/>
      </w:r>
      <w:r w:rsidR="00024C73">
        <w:rPr>
          <w:szCs w:val="22"/>
          <w:lang w:val="cs-CZ"/>
        </w:rPr>
        <w:instrText xml:space="preserve"> DOCVARIABLE vault_nd_780ae13f-1102-4ab5-a6cc-27d51ae01f06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D31F8DD" w14:textId="69D32B50" w:rsidR="00CD399D" w:rsidRPr="007F2ADC" w:rsidRDefault="00CD399D" w:rsidP="00CD399D">
      <w:pPr>
        <w:pStyle w:val="EMEABodyText"/>
        <w:rPr>
          <w:szCs w:val="22"/>
          <w:lang w:val="cs-CZ"/>
        </w:rPr>
      </w:pPr>
      <w:r w:rsidRPr="007F2ADC">
        <w:rPr>
          <w:szCs w:val="22"/>
          <w:lang w:val="cs-CZ"/>
        </w:rPr>
        <w:t>CoAprovel 300 mg/12,5 mg potahované tablety jsou broskvové, bikonvexní, oválné, na jedné straně se znakem srdce a číslem 2876 na straně druhé.</w:t>
      </w:r>
    </w:p>
    <w:p w14:paraId="01253B36" w14:textId="77777777" w:rsidR="00CD399D" w:rsidRPr="007F2ADC" w:rsidRDefault="00CD399D" w:rsidP="00CD399D">
      <w:pPr>
        <w:pStyle w:val="EMEABodyText"/>
        <w:rPr>
          <w:szCs w:val="22"/>
          <w:lang w:val="cs-CZ"/>
        </w:rPr>
      </w:pPr>
    </w:p>
    <w:p w14:paraId="0C5D4316" w14:textId="65318363" w:rsidR="00CD399D" w:rsidRPr="007F2ADC" w:rsidRDefault="00CD399D" w:rsidP="00CD399D">
      <w:pPr>
        <w:pStyle w:val="EMEABodyText"/>
        <w:rPr>
          <w:szCs w:val="22"/>
          <w:lang w:val="cs-CZ"/>
        </w:rPr>
      </w:pPr>
      <w:r w:rsidRPr="007F2ADC">
        <w:rPr>
          <w:szCs w:val="22"/>
          <w:lang w:val="cs-CZ"/>
        </w:rPr>
        <w:t>CoAprovel 300 mg/12,5 mg potahované tablety se dodávají v blistrovém balení po 14, 28, 30, 56, 84, 90 a 98 potahovaných tabletách. K dispozici je také balení v jednodávkových blistrech po 56 x 1 tableta pro dodávky do nemocnic.</w:t>
      </w:r>
    </w:p>
    <w:p w14:paraId="70E36CDF" w14:textId="77777777" w:rsidR="00CD399D" w:rsidRPr="007F2ADC" w:rsidRDefault="00CD399D" w:rsidP="00CD399D">
      <w:pPr>
        <w:pStyle w:val="EMEABodyText"/>
        <w:rPr>
          <w:szCs w:val="22"/>
          <w:lang w:val="cs-CZ"/>
        </w:rPr>
      </w:pPr>
    </w:p>
    <w:p w14:paraId="5FD49019" w14:textId="77777777" w:rsidR="00CD399D" w:rsidRPr="007F2ADC" w:rsidRDefault="00CD399D" w:rsidP="00CD399D">
      <w:pPr>
        <w:pStyle w:val="EMEABodyText"/>
        <w:rPr>
          <w:szCs w:val="22"/>
          <w:lang w:val="cs-CZ"/>
        </w:rPr>
      </w:pPr>
      <w:r w:rsidRPr="007F2ADC">
        <w:rPr>
          <w:szCs w:val="22"/>
          <w:lang w:val="cs-CZ"/>
        </w:rPr>
        <w:t>Na trhu nemusí být všechny velikosti balení.</w:t>
      </w:r>
    </w:p>
    <w:p w14:paraId="78A8F2A9" w14:textId="77777777" w:rsidR="00CD399D" w:rsidRPr="007F2ADC" w:rsidRDefault="00CD399D">
      <w:pPr>
        <w:pStyle w:val="EMEABodyText"/>
        <w:rPr>
          <w:szCs w:val="22"/>
          <w:lang w:val="cs-CZ"/>
        </w:rPr>
      </w:pPr>
    </w:p>
    <w:p w14:paraId="04722699" w14:textId="79A2E573" w:rsidR="00CD399D" w:rsidRPr="007F2ADC" w:rsidRDefault="00CD399D" w:rsidP="00CD399D">
      <w:pPr>
        <w:pStyle w:val="EMEAHeading3"/>
        <w:rPr>
          <w:szCs w:val="22"/>
          <w:lang w:val="cs-CZ"/>
        </w:rPr>
      </w:pPr>
      <w:r w:rsidRPr="007F2ADC">
        <w:rPr>
          <w:szCs w:val="22"/>
          <w:lang w:val="cs-CZ"/>
        </w:rPr>
        <w:t>Držitel rozhodnutí o registraci</w:t>
      </w:r>
      <w:r w:rsidR="00024C73">
        <w:rPr>
          <w:szCs w:val="22"/>
          <w:lang w:val="cs-CZ"/>
        </w:rPr>
        <w:fldChar w:fldCharType="begin"/>
      </w:r>
      <w:r w:rsidR="00024C73">
        <w:rPr>
          <w:szCs w:val="22"/>
          <w:lang w:val="cs-CZ"/>
        </w:rPr>
        <w:instrText xml:space="preserve"> DOCVARIABLE vault_nd_79e350d9-803e-4429-85b8-4dded674cd61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A3F6FF5" w14:textId="77777777" w:rsidR="001A5375" w:rsidRPr="00E768D2" w:rsidRDefault="001A5375" w:rsidP="001A5375">
      <w:pPr>
        <w:shd w:val="clear" w:color="auto" w:fill="FFFFFF"/>
        <w:rPr>
          <w:szCs w:val="22"/>
          <w:lang w:val="cs-CZ"/>
        </w:rPr>
      </w:pPr>
      <w:r w:rsidRPr="00E768D2">
        <w:rPr>
          <w:szCs w:val="22"/>
          <w:lang w:val="cs-CZ"/>
        </w:rPr>
        <w:t>Sanofi Winthrop Industrie</w:t>
      </w:r>
    </w:p>
    <w:p w14:paraId="5EB6E291" w14:textId="77777777" w:rsidR="001A5375" w:rsidRPr="00E768D2" w:rsidRDefault="001A5375" w:rsidP="001A5375">
      <w:pPr>
        <w:shd w:val="clear" w:color="auto" w:fill="FFFFFF"/>
        <w:rPr>
          <w:szCs w:val="22"/>
          <w:lang w:val="fr-CA"/>
        </w:rPr>
      </w:pPr>
      <w:r w:rsidRPr="00E768D2">
        <w:rPr>
          <w:szCs w:val="22"/>
          <w:lang w:val="fr-CA"/>
        </w:rPr>
        <w:t>82 avenue Raspail</w:t>
      </w:r>
    </w:p>
    <w:p w14:paraId="291EC957" w14:textId="77777777" w:rsidR="001A5375" w:rsidRPr="00E768D2" w:rsidRDefault="001A5375" w:rsidP="001A5375">
      <w:pPr>
        <w:shd w:val="clear" w:color="auto" w:fill="FFFFFF"/>
        <w:rPr>
          <w:szCs w:val="22"/>
          <w:lang w:val="fr-CA"/>
        </w:rPr>
      </w:pPr>
      <w:r w:rsidRPr="00E768D2">
        <w:rPr>
          <w:szCs w:val="22"/>
          <w:lang w:val="fr-CA"/>
        </w:rPr>
        <w:t>94250 Gentilly</w:t>
      </w:r>
    </w:p>
    <w:p w14:paraId="1D1EE154" w14:textId="77777777" w:rsidR="00CD399D" w:rsidRPr="007F2ADC" w:rsidRDefault="00CD399D" w:rsidP="00CD399D">
      <w:pPr>
        <w:pStyle w:val="EMEAAddress"/>
        <w:rPr>
          <w:szCs w:val="22"/>
          <w:lang w:val="cs-CZ"/>
        </w:rPr>
      </w:pPr>
      <w:r w:rsidRPr="007F2ADC">
        <w:rPr>
          <w:szCs w:val="22"/>
          <w:lang w:val="cs-CZ"/>
        </w:rPr>
        <w:t>Francie</w:t>
      </w:r>
    </w:p>
    <w:p w14:paraId="44B71B5F" w14:textId="77777777" w:rsidR="00CD399D" w:rsidRPr="007F2ADC" w:rsidRDefault="00CD399D">
      <w:pPr>
        <w:pStyle w:val="EMEABodyText"/>
        <w:rPr>
          <w:szCs w:val="22"/>
          <w:lang w:val="cs-CZ"/>
        </w:rPr>
      </w:pPr>
    </w:p>
    <w:p w14:paraId="3FA1ECC5" w14:textId="3891ED14" w:rsidR="00CD399D" w:rsidRPr="007F2ADC" w:rsidRDefault="00CD399D" w:rsidP="00CD399D">
      <w:pPr>
        <w:pStyle w:val="EMEAHeading3"/>
        <w:rPr>
          <w:szCs w:val="22"/>
          <w:lang w:val="cs-CZ"/>
        </w:rPr>
      </w:pPr>
      <w:r w:rsidRPr="007F2ADC">
        <w:rPr>
          <w:szCs w:val="22"/>
          <w:lang w:val="cs-CZ"/>
        </w:rPr>
        <w:t>Výrobce</w:t>
      </w:r>
      <w:r w:rsidR="00024C73">
        <w:rPr>
          <w:szCs w:val="22"/>
          <w:lang w:val="cs-CZ"/>
        </w:rPr>
        <w:fldChar w:fldCharType="begin"/>
      </w:r>
      <w:r w:rsidR="00024C73">
        <w:rPr>
          <w:szCs w:val="22"/>
          <w:lang w:val="cs-CZ"/>
        </w:rPr>
        <w:instrText xml:space="preserve"> DOCVARIABLE vault_nd_a4231cf1-8707-454f-8b07-cdf857625c4e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2051290"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1, rue de la Vierge</w:t>
      </w:r>
      <w:r w:rsidRPr="007F2ADC">
        <w:rPr>
          <w:szCs w:val="22"/>
          <w:lang w:val="cs-CZ"/>
        </w:rPr>
        <w:br/>
        <w:t>Ambarès &amp; Lagrave</w:t>
      </w:r>
      <w:r w:rsidRPr="007F2ADC">
        <w:rPr>
          <w:szCs w:val="22"/>
          <w:lang w:val="cs-CZ"/>
        </w:rPr>
        <w:br/>
        <w:t>F</w:t>
      </w:r>
      <w:r w:rsidR="000C471F" w:rsidRPr="007F2ADC">
        <w:rPr>
          <w:szCs w:val="22"/>
          <w:lang w:val="cs-CZ"/>
        </w:rPr>
        <w:t>-</w:t>
      </w:r>
      <w:r w:rsidRPr="007F2ADC">
        <w:rPr>
          <w:szCs w:val="22"/>
          <w:lang w:val="cs-CZ"/>
        </w:rPr>
        <w:t>33565 Carbon Blanc Cedex </w:t>
      </w:r>
      <w:r w:rsidR="000C471F" w:rsidRPr="007F2ADC">
        <w:rPr>
          <w:szCs w:val="22"/>
          <w:lang w:val="cs-CZ"/>
        </w:rPr>
        <w:t>-</w:t>
      </w:r>
      <w:r w:rsidRPr="007F2ADC">
        <w:rPr>
          <w:szCs w:val="22"/>
          <w:lang w:val="cs-CZ"/>
        </w:rPr>
        <w:t> Francie</w:t>
      </w:r>
    </w:p>
    <w:p w14:paraId="57A605B6" w14:textId="77777777" w:rsidR="00CD399D" w:rsidRPr="007F2ADC" w:rsidRDefault="00CD399D" w:rsidP="00CD399D">
      <w:pPr>
        <w:pStyle w:val="EMEAAddress"/>
        <w:rPr>
          <w:szCs w:val="22"/>
          <w:lang w:val="cs-CZ"/>
        </w:rPr>
      </w:pPr>
    </w:p>
    <w:p w14:paraId="17360A6F" w14:textId="77777777" w:rsidR="00CD399D" w:rsidRPr="007F2ADC" w:rsidRDefault="00CD399D" w:rsidP="00CD399D">
      <w:pPr>
        <w:pStyle w:val="EMEAAddress"/>
        <w:rPr>
          <w:szCs w:val="22"/>
          <w:lang w:val="cs-CZ"/>
        </w:rPr>
      </w:pPr>
    </w:p>
    <w:p w14:paraId="0F3B0CB5"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30-36 Avenue Gustave Eiffel</w:t>
      </w:r>
      <w:r w:rsidRPr="007F2ADC">
        <w:rPr>
          <w:szCs w:val="22"/>
          <w:lang w:val="cs-CZ"/>
        </w:rPr>
        <w:br/>
        <w:t>37100 Tours </w:t>
      </w:r>
      <w:r w:rsidR="000C471F" w:rsidRPr="007F2ADC">
        <w:rPr>
          <w:szCs w:val="22"/>
          <w:lang w:val="cs-CZ"/>
        </w:rPr>
        <w:t>-</w:t>
      </w:r>
      <w:r w:rsidRPr="007F2ADC">
        <w:rPr>
          <w:szCs w:val="22"/>
          <w:lang w:val="cs-CZ"/>
        </w:rPr>
        <w:t> Francie</w:t>
      </w:r>
    </w:p>
    <w:p w14:paraId="6763410F" w14:textId="77777777" w:rsidR="00CD399D" w:rsidRPr="007F2ADC" w:rsidRDefault="00CD399D">
      <w:pPr>
        <w:pStyle w:val="EMEABodyText"/>
        <w:rPr>
          <w:szCs w:val="22"/>
          <w:lang w:val="cs-CZ"/>
        </w:rPr>
      </w:pPr>
    </w:p>
    <w:p w14:paraId="65C3DD53" w14:textId="77777777" w:rsidR="008B2617" w:rsidRPr="007F2ADC" w:rsidRDefault="008B2617" w:rsidP="008B2617">
      <w:pPr>
        <w:autoSpaceDE w:val="0"/>
        <w:autoSpaceDN w:val="0"/>
        <w:rPr>
          <w:szCs w:val="22"/>
          <w:lang w:val="cs-CZ"/>
        </w:rPr>
      </w:pPr>
      <w:r w:rsidRPr="007F2ADC">
        <w:rPr>
          <w:szCs w:val="22"/>
          <w:lang w:val="cs-CZ"/>
        </w:rPr>
        <w:t>SANOFI-AVENTIS, S.A.</w:t>
      </w:r>
    </w:p>
    <w:p w14:paraId="260EA32E" w14:textId="77777777" w:rsidR="00AD59EA" w:rsidRPr="007F2ADC" w:rsidRDefault="00AD59EA" w:rsidP="00AD59EA">
      <w:pPr>
        <w:rPr>
          <w:szCs w:val="22"/>
          <w:lang w:val="cs-CZ"/>
        </w:rPr>
      </w:pPr>
      <w:r w:rsidRPr="007F2ADC">
        <w:rPr>
          <w:szCs w:val="22"/>
          <w:lang w:val="cs-CZ"/>
        </w:rPr>
        <w:t>Ctra. C-35 (La Batlloria-Hostalric), km. 63.09</w:t>
      </w:r>
    </w:p>
    <w:p w14:paraId="1A96D003" w14:textId="77777777" w:rsidR="00AD59EA" w:rsidRPr="007F2ADC" w:rsidRDefault="00AD59EA" w:rsidP="00AD59EA">
      <w:pPr>
        <w:rPr>
          <w:szCs w:val="22"/>
          <w:lang w:val="cs-CZ"/>
        </w:rPr>
      </w:pPr>
      <w:r w:rsidRPr="007F2ADC">
        <w:rPr>
          <w:szCs w:val="22"/>
          <w:lang w:val="cs-CZ"/>
        </w:rPr>
        <w:t>17404 Riells i Viabrea (Girona)</w:t>
      </w:r>
    </w:p>
    <w:p w14:paraId="26B6D4B0" w14:textId="77777777" w:rsidR="00AD59EA" w:rsidRPr="007F2ADC" w:rsidRDefault="00AD59EA" w:rsidP="00AD59EA">
      <w:pPr>
        <w:pStyle w:val="EMEABodyText"/>
        <w:rPr>
          <w:szCs w:val="22"/>
          <w:lang w:val="cs-CZ"/>
        </w:rPr>
      </w:pPr>
      <w:r w:rsidRPr="007F2ADC">
        <w:rPr>
          <w:szCs w:val="22"/>
          <w:lang w:val="cs-CZ"/>
        </w:rPr>
        <w:t>Španělsko</w:t>
      </w:r>
    </w:p>
    <w:p w14:paraId="4F0A365C" w14:textId="77777777" w:rsidR="00AD59EA" w:rsidRPr="007F2ADC" w:rsidRDefault="00AD59EA" w:rsidP="00AD59EA">
      <w:pPr>
        <w:pStyle w:val="EMEABodyText"/>
        <w:rPr>
          <w:szCs w:val="22"/>
          <w:lang w:val="cs-CZ"/>
        </w:rPr>
      </w:pPr>
    </w:p>
    <w:p w14:paraId="55D439C4" w14:textId="77777777" w:rsidR="00CD399D" w:rsidRPr="007F2ADC" w:rsidRDefault="00CD399D" w:rsidP="00CD399D">
      <w:pPr>
        <w:pStyle w:val="EMEABodyText"/>
        <w:rPr>
          <w:szCs w:val="22"/>
          <w:lang w:val="cs-CZ"/>
        </w:rPr>
      </w:pPr>
      <w:r w:rsidRPr="007F2ADC">
        <w:rPr>
          <w:szCs w:val="22"/>
          <w:lang w:val="cs-CZ"/>
        </w:rPr>
        <w:t>Další informace o tomto přípravku získáte u místního zástupce držitele rozhodnutí o registraci:</w:t>
      </w:r>
    </w:p>
    <w:p w14:paraId="49B905F2" w14:textId="77777777" w:rsidR="00CD399D" w:rsidRPr="007F2ADC" w:rsidRDefault="00CD399D" w:rsidP="00CD399D">
      <w:pPr>
        <w:pStyle w:val="EMEABodyText"/>
        <w:rPr>
          <w:szCs w:val="22"/>
          <w:lang w:val="cs-CZ"/>
        </w:rPr>
      </w:pPr>
    </w:p>
    <w:p w14:paraId="5A25E469" w14:textId="77777777" w:rsidR="000C471F" w:rsidRPr="007F2ADC" w:rsidRDefault="000C471F" w:rsidP="000C471F">
      <w:pPr>
        <w:pStyle w:val="EMEABodyText"/>
        <w:rPr>
          <w:szCs w:val="22"/>
          <w:lang w:val="cs-CZ"/>
        </w:rPr>
      </w:pPr>
    </w:p>
    <w:tbl>
      <w:tblPr>
        <w:tblW w:w="9322" w:type="dxa"/>
        <w:tblLayout w:type="fixed"/>
        <w:tblLook w:val="0000" w:firstRow="0" w:lastRow="0" w:firstColumn="0" w:lastColumn="0" w:noHBand="0" w:noVBand="0"/>
      </w:tblPr>
      <w:tblGrid>
        <w:gridCol w:w="4644"/>
        <w:gridCol w:w="4678"/>
      </w:tblGrid>
      <w:tr w:rsidR="000C471F" w:rsidRPr="00E768D2" w14:paraId="2B0A0777" w14:textId="77777777">
        <w:trPr>
          <w:cantSplit/>
        </w:trPr>
        <w:tc>
          <w:tcPr>
            <w:tcW w:w="4644" w:type="dxa"/>
          </w:tcPr>
          <w:p w14:paraId="7AB885A1" w14:textId="77777777" w:rsidR="000C471F" w:rsidRPr="007F2ADC" w:rsidRDefault="000C471F" w:rsidP="00521F3B">
            <w:pPr>
              <w:rPr>
                <w:b/>
                <w:bCs/>
                <w:szCs w:val="22"/>
                <w:lang w:val="cs-CZ"/>
              </w:rPr>
            </w:pPr>
            <w:r w:rsidRPr="007F2ADC">
              <w:rPr>
                <w:b/>
                <w:bCs/>
                <w:szCs w:val="22"/>
                <w:lang w:val="cs-CZ"/>
              </w:rPr>
              <w:t>België/Belgique/Belgien</w:t>
            </w:r>
          </w:p>
          <w:p w14:paraId="13EB6A80" w14:textId="77777777" w:rsidR="000C471F" w:rsidRPr="007F2ADC" w:rsidRDefault="000C471F" w:rsidP="00521F3B">
            <w:pPr>
              <w:rPr>
                <w:szCs w:val="22"/>
                <w:lang w:val="cs-CZ"/>
              </w:rPr>
            </w:pPr>
            <w:r w:rsidRPr="007F2ADC">
              <w:rPr>
                <w:snapToGrid w:val="0"/>
                <w:szCs w:val="22"/>
                <w:lang w:val="cs-CZ"/>
              </w:rPr>
              <w:t>Sanofi Belgium</w:t>
            </w:r>
          </w:p>
          <w:p w14:paraId="49617176" w14:textId="77777777" w:rsidR="000C471F" w:rsidRPr="007F2ADC" w:rsidRDefault="000C471F" w:rsidP="00521F3B">
            <w:pPr>
              <w:rPr>
                <w:snapToGrid w:val="0"/>
                <w:szCs w:val="22"/>
                <w:lang w:val="cs-CZ"/>
              </w:rPr>
            </w:pPr>
            <w:r w:rsidRPr="007F2ADC">
              <w:rPr>
                <w:szCs w:val="22"/>
                <w:lang w:val="cs-CZ"/>
              </w:rPr>
              <w:t xml:space="preserve">Tél/Tel: </w:t>
            </w:r>
            <w:r w:rsidRPr="007F2ADC">
              <w:rPr>
                <w:snapToGrid w:val="0"/>
                <w:szCs w:val="22"/>
                <w:lang w:val="cs-CZ"/>
              </w:rPr>
              <w:t>+32 (0)2 710 54 00</w:t>
            </w:r>
          </w:p>
          <w:p w14:paraId="3A4AA837" w14:textId="77777777" w:rsidR="000C471F" w:rsidRPr="007F2ADC" w:rsidRDefault="000C471F" w:rsidP="00521F3B">
            <w:pPr>
              <w:rPr>
                <w:szCs w:val="22"/>
                <w:lang w:val="cs-CZ"/>
              </w:rPr>
            </w:pPr>
          </w:p>
        </w:tc>
        <w:tc>
          <w:tcPr>
            <w:tcW w:w="4678" w:type="dxa"/>
          </w:tcPr>
          <w:p w14:paraId="5D24127B" w14:textId="77777777" w:rsidR="000C471F" w:rsidRPr="007F2ADC" w:rsidRDefault="000C471F" w:rsidP="00521F3B">
            <w:pPr>
              <w:rPr>
                <w:b/>
                <w:bCs/>
                <w:szCs w:val="22"/>
                <w:lang w:val="cs-CZ"/>
              </w:rPr>
            </w:pPr>
            <w:r w:rsidRPr="007F2ADC">
              <w:rPr>
                <w:b/>
                <w:bCs/>
                <w:szCs w:val="22"/>
                <w:lang w:val="cs-CZ"/>
              </w:rPr>
              <w:t>Lietuva</w:t>
            </w:r>
          </w:p>
          <w:p w14:paraId="4BE5E3FB" w14:textId="77777777" w:rsidR="000C471F" w:rsidRPr="007F2ADC" w:rsidRDefault="008D3DE4" w:rsidP="00521F3B">
            <w:pPr>
              <w:rPr>
                <w:szCs w:val="22"/>
                <w:lang w:val="cs-CZ"/>
              </w:rPr>
            </w:pPr>
            <w:r w:rsidRPr="00BD0E39">
              <w:rPr>
                <w:szCs w:val="22"/>
                <w:lang w:val="cs-CZ"/>
              </w:rPr>
              <w:t xml:space="preserve">Swixx Biopharma </w:t>
            </w:r>
            <w:r w:rsidR="000C471F" w:rsidRPr="007F2ADC">
              <w:rPr>
                <w:szCs w:val="22"/>
                <w:lang w:val="cs-CZ"/>
              </w:rPr>
              <w:t xml:space="preserve">UAB </w:t>
            </w:r>
          </w:p>
          <w:p w14:paraId="4D67F238" w14:textId="77777777" w:rsidR="000C471F" w:rsidRPr="007F2ADC" w:rsidRDefault="000C471F" w:rsidP="00521F3B">
            <w:pPr>
              <w:rPr>
                <w:szCs w:val="22"/>
                <w:lang w:val="cs-CZ"/>
              </w:rPr>
            </w:pPr>
            <w:r w:rsidRPr="007F2ADC">
              <w:rPr>
                <w:szCs w:val="22"/>
                <w:lang w:val="cs-CZ"/>
              </w:rPr>
              <w:t xml:space="preserve">Tel: +370 5 </w:t>
            </w:r>
            <w:r w:rsidR="008D3DE4" w:rsidRPr="007F2ADC">
              <w:rPr>
                <w:szCs w:val="22"/>
                <w:lang w:val="cs-CZ"/>
              </w:rPr>
              <w:t>236 91 40</w:t>
            </w:r>
          </w:p>
          <w:p w14:paraId="27C4269C" w14:textId="77777777" w:rsidR="000C471F" w:rsidRPr="007F2ADC" w:rsidRDefault="000C471F" w:rsidP="00521F3B">
            <w:pPr>
              <w:rPr>
                <w:szCs w:val="22"/>
                <w:lang w:val="cs-CZ"/>
              </w:rPr>
            </w:pPr>
          </w:p>
        </w:tc>
      </w:tr>
      <w:tr w:rsidR="000C471F" w:rsidRPr="007F2ADC" w14:paraId="228EED5B" w14:textId="77777777">
        <w:trPr>
          <w:cantSplit/>
        </w:trPr>
        <w:tc>
          <w:tcPr>
            <w:tcW w:w="4644" w:type="dxa"/>
          </w:tcPr>
          <w:p w14:paraId="3ACD1D13" w14:textId="77777777" w:rsidR="000C471F" w:rsidRPr="007F2ADC" w:rsidRDefault="000C471F" w:rsidP="00521F3B">
            <w:pPr>
              <w:rPr>
                <w:b/>
                <w:bCs/>
                <w:szCs w:val="22"/>
                <w:lang w:val="cs-CZ"/>
              </w:rPr>
            </w:pPr>
            <w:r w:rsidRPr="007F2ADC">
              <w:rPr>
                <w:b/>
                <w:bCs/>
                <w:szCs w:val="22"/>
                <w:lang w:val="cs-CZ"/>
              </w:rPr>
              <w:t>България</w:t>
            </w:r>
          </w:p>
          <w:p w14:paraId="69E12842" w14:textId="77777777" w:rsidR="000C471F" w:rsidRPr="007F2ADC" w:rsidRDefault="008D3DE4" w:rsidP="00521F3B">
            <w:pPr>
              <w:rPr>
                <w:szCs w:val="22"/>
                <w:lang w:val="cs-CZ"/>
              </w:rPr>
            </w:pPr>
            <w:r w:rsidRPr="00BD0E39">
              <w:rPr>
                <w:szCs w:val="22"/>
                <w:lang w:val="cs-CZ"/>
              </w:rPr>
              <w:t xml:space="preserve">Swixx Biopharma </w:t>
            </w:r>
            <w:r w:rsidR="000C471F" w:rsidRPr="007F2ADC">
              <w:rPr>
                <w:szCs w:val="22"/>
                <w:lang w:val="cs-CZ"/>
              </w:rPr>
              <w:t>EOOD</w:t>
            </w:r>
          </w:p>
          <w:p w14:paraId="7DD25B51" w14:textId="77777777" w:rsidR="000C471F" w:rsidRPr="007F2ADC" w:rsidRDefault="000C471F" w:rsidP="00521F3B">
            <w:pPr>
              <w:rPr>
                <w:szCs w:val="22"/>
                <w:lang w:val="cs-CZ"/>
              </w:rPr>
            </w:pPr>
            <w:r w:rsidRPr="007F2ADC">
              <w:rPr>
                <w:bCs/>
                <w:szCs w:val="22"/>
                <w:lang w:val="cs-CZ"/>
              </w:rPr>
              <w:t>Тел.: +359 (0)2</w:t>
            </w:r>
            <w:r w:rsidRPr="007F2ADC">
              <w:rPr>
                <w:szCs w:val="22"/>
                <w:lang w:val="cs-CZ"/>
              </w:rPr>
              <w:t xml:space="preserve"> </w:t>
            </w:r>
            <w:r w:rsidR="008D3DE4" w:rsidRPr="007F2ADC">
              <w:rPr>
                <w:szCs w:val="22"/>
                <w:lang w:val="cs-CZ"/>
              </w:rPr>
              <w:t>4942 480</w:t>
            </w:r>
          </w:p>
          <w:p w14:paraId="0A062F7C" w14:textId="77777777" w:rsidR="000C471F" w:rsidRPr="007F2ADC" w:rsidRDefault="000C471F" w:rsidP="00521F3B">
            <w:pPr>
              <w:rPr>
                <w:szCs w:val="22"/>
                <w:lang w:val="cs-CZ"/>
              </w:rPr>
            </w:pPr>
          </w:p>
        </w:tc>
        <w:tc>
          <w:tcPr>
            <w:tcW w:w="4678" w:type="dxa"/>
          </w:tcPr>
          <w:p w14:paraId="2A5861AB" w14:textId="77777777" w:rsidR="000C471F" w:rsidRPr="007F2ADC" w:rsidRDefault="000C471F" w:rsidP="00521F3B">
            <w:pPr>
              <w:rPr>
                <w:b/>
                <w:bCs/>
                <w:szCs w:val="22"/>
                <w:lang w:val="cs-CZ"/>
              </w:rPr>
            </w:pPr>
            <w:r w:rsidRPr="007F2ADC">
              <w:rPr>
                <w:b/>
                <w:bCs/>
                <w:szCs w:val="22"/>
                <w:lang w:val="cs-CZ"/>
              </w:rPr>
              <w:t>Luxembourg/Luxemburg</w:t>
            </w:r>
          </w:p>
          <w:p w14:paraId="1BA7AAC0" w14:textId="77777777" w:rsidR="000C471F" w:rsidRPr="007F2ADC" w:rsidRDefault="000C471F" w:rsidP="00521F3B">
            <w:pPr>
              <w:rPr>
                <w:snapToGrid w:val="0"/>
                <w:szCs w:val="22"/>
                <w:lang w:val="cs-CZ"/>
              </w:rPr>
            </w:pPr>
            <w:r w:rsidRPr="007F2ADC">
              <w:rPr>
                <w:snapToGrid w:val="0"/>
                <w:szCs w:val="22"/>
                <w:lang w:val="cs-CZ"/>
              </w:rPr>
              <w:t xml:space="preserve">Sanofi Belgium </w:t>
            </w:r>
          </w:p>
          <w:p w14:paraId="0A4E421F" w14:textId="77777777" w:rsidR="000C471F" w:rsidRPr="007F2ADC" w:rsidRDefault="000C471F" w:rsidP="00521F3B">
            <w:pPr>
              <w:rPr>
                <w:szCs w:val="22"/>
                <w:lang w:val="cs-CZ"/>
              </w:rPr>
            </w:pPr>
            <w:r w:rsidRPr="007F2ADC">
              <w:rPr>
                <w:szCs w:val="22"/>
                <w:lang w:val="cs-CZ"/>
              </w:rPr>
              <w:t xml:space="preserve">Tél/Tel: </w:t>
            </w:r>
            <w:r w:rsidRPr="007F2ADC">
              <w:rPr>
                <w:snapToGrid w:val="0"/>
                <w:szCs w:val="22"/>
                <w:lang w:val="cs-CZ"/>
              </w:rPr>
              <w:t>+32 (0)2 710 54 00 (</w:t>
            </w:r>
            <w:r w:rsidRPr="007F2ADC">
              <w:rPr>
                <w:szCs w:val="22"/>
                <w:lang w:val="cs-CZ"/>
              </w:rPr>
              <w:t>Belgique/Belgien)</w:t>
            </w:r>
          </w:p>
          <w:p w14:paraId="774B65D7" w14:textId="77777777" w:rsidR="000C471F" w:rsidRPr="007F2ADC" w:rsidRDefault="000C471F" w:rsidP="00521F3B">
            <w:pPr>
              <w:rPr>
                <w:szCs w:val="22"/>
                <w:lang w:val="cs-CZ"/>
              </w:rPr>
            </w:pPr>
          </w:p>
        </w:tc>
      </w:tr>
      <w:tr w:rsidR="000C471F" w:rsidRPr="007F2ADC" w14:paraId="2D187FED" w14:textId="77777777">
        <w:trPr>
          <w:cantSplit/>
        </w:trPr>
        <w:tc>
          <w:tcPr>
            <w:tcW w:w="4644" w:type="dxa"/>
          </w:tcPr>
          <w:p w14:paraId="60348676" w14:textId="77777777" w:rsidR="000C471F" w:rsidRPr="007F2ADC" w:rsidRDefault="000C471F" w:rsidP="00521F3B">
            <w:pPr>
              <w:rPr>
                <w:b/>
                <w:bCs/>
                <w:szCs w:val="22"/>
                <w:lang w:val="cs-CZ"/>
              </w:rPr>
            </w:pPr>
            <w:r w:rsidRPr="007F2ADC">
              <w:rPr>
                <w:b/>
                <w:bCs/>
                <w:szCs w:val="22"/>
                <w:lang w:val="cs-CZ"/>
              </w:rPr>
              <w:t>Česká republika</w:t>
            </w:r>
          </w:p>
          <w:p w14:paraId="5A1744DE" w14:textId="2F6A7281" w:rsidR="000C471F" w:rsidRPr="007F2ADC" w:rsidRDefault="003820D4" w:rsidP="00521F3B">
            <w:pPr>
              <w:rPr>
                <w:szCs w:val="22"/>
                <w:lang w:val="cs-CZ"/>
              </w:rPr>
            </w:pPr>
            <w:r>
              <w:rPr>
                <w:szCs w:val="22"/>
                <w:lang w:val="cs-CZ"/>
              </w:rPr>
              <w:t>Sanofi s.r.o.</w:t>
            </w:r>
          </w:p>
          <w:p w14:paraId="49B9D6FC" w14:textId="77777777" w:rsidR="000C471F" w:rsidRPr="007F2ADC" w:rsidRDefault="000C471F" w:rsidP="00521F3B">
            <w:pPr>
              <w:rPr>
                <w:szCs w:val="22"/>
                <w:lang w:val="cs-CZ"/>
              </w:rPr>
            </w:pPr>
            <w:r w:rsidRPr="007F2ADC">
              <w:rPr>
                <w:szCs w:val="22"/>
                <w:lang w:val="cs-CZ"/>
              </w:rPr>
              <w:t>Tel: +420 233 086 111</w:t>
            </w:r>
          </w:p>
          <w:p w14:paraId="79794F52" w14:textId="77777777" w:rsidR="000C471F" w:rsidRPr="007F2ADC" w:rsidRDefault="000C471F" w:rsidP="00521F3B">
            <w:pPr>
              <w:rPr>
                <w:szCs w:val="22"/>
                <w:lang w:val="cs-CZ"/>
              </w:rPr>
            </w:pPr>
          </w:p>
        </w:tc>
        <w:tc>
          <w:tcPr>
            <w:tcW w:w="4678" w:type="dxa"/>
          </w:tcPr>
          <w:p w14:paraId="3DE4EB75" w14:textId="77777777" w:rsidR="000C471F" w:rsidRPr="007F2ADC" w:rsidRDefault="000C471F" w:rsidP="00521F3B">
            <w:pPr>
              <w:rPr>
                <w:b/>
                <w:bCs/>
                <w:szCs w:val="22"/>
                <w:lang w:val="cs-CZ"/>
              </w:rPr>
            </w:pPr>
            <w:r w:rsidRPr="007F2ADC">
              <w:rPr>
                <w:b/>
                <w:bCs/>
                <w:szCs w:val="22"/>
                <w:lang w:val="cs-CZ"/>
              </w:rPr>
              <w:t>Magyarország</w:t>
            </w:r>
          </w:p>
          <w:p w14:paraId="1229CC49" w14:textId="77777777" w:rsidR="000C471F" w:rsidRPr="007F2ADC" w:rsidRDefault="000C471F" w:rsidP="00521F3B">
            <w:pPr>
              <w:rPr>
                <w:szCs w:val="22"/>
                <w:lang w:val="cs-CZ"/>
              </w:rPr>
            </w:pPr>
            <w:r w:rsidRPr="007F2ADC">
              <w:rPr>
                <w:szCs w:val="22"/>
                <w:lang w:val="cs-CZ"/>
              </w:rPr>
              <w:t>sanofi-aventis zrt., Magyarország</w:t>
            </w:r>
          </w:p>
          <w:p w14:paraId="688ECBC2" w14:textId="77777777" w:rsidR="000C471F" w:rsidRPr="007F2ADC" w:rsidRDefault="000C471F" w:rsidP="00521F3B">
            <w:pPr>
              <w:rPr>
                <w:szCs w:val="22"/>
                <w:lang w:val="cs-CZ"/>
              </w:rPr>
            </w:pPr>
            <w:r w:rsidRPr="007F2ADC">
              <w:rPr>
                <w:szCs w:val="22"/>
                <w:lang w:val="cs-CZ"/>
              </w:rPr>
              <w:t>Tel.: +36 1 505 0050</w:t>
            </w:r>
          </w:p>
          <w:p w14:paraId="492BB701" w14:textId="77777777" w:rsidR="000C471F" w:rsidRPr="007F2ADC" w:rsidRDefault="000C471F" w:rsidP="00521F3B">
            <w:pPr>
              <w:rPr>
                <w:szCs w:val="22"/>
                <w:lang w:val="cs-CZ"/>
              </w:rPr>
            </w:pPr>
          </w:p>
        </w:tc>
      </w:tr>
      <w:tr w:rsidR="000C471F" w:rsidRPr="007F2ADC" w14:paraId="558CAF05" w14:textId="77777777">
        <w:trPr>
          <w:cantSplit/>
        </w:trPr>
        <w:tc>
          <w:tcPr>
            <w:tcW w:w="4644" w:type="dxa"/>
          </w:tcPr>
          <w:p w14:paraId="1FF0636B" w14:textId="77777777" w:rsidR="000C471F" w:rsidRPr="007F2ADC" w:rsidRDefault="000C471F" w:rsidP="00521F3B">
            <w:pPr>
              <w:rPr>
                <w:b/>
                <w:bCs/>
                <w:szCs w:val="22"/>
                <w:lang w:val="cs-CZ"/>
              </w:rPr>
            </w:pPr>
            <w:r w:rsidRPr="007F2ADC">
              <w:rPr>
                <w:b/>
                <w:bCs/>
                <w:szCs w:val="22"/>
                <w:lang w:val="cs-CZ"/>
              </w:rPr>
              <w:t>Danmark</w:t>
            </w:r>
          </w:p>
          <w:p w14:paraId="6422BBD0" w14:textId="77777777" w:rsidR="000C471F" w:rsidRPr="007F2ADC" w:rsidRDefault="008310E4" w:rsidP="00521F3B">
            <w:pPr>
              <w:rPr>
                <w:szCs w:val="22"/>
                <w:lang w:val="cs-CZ"/>
              </w:rPr>
            </w:pPr>
            <w:r w:rsidRPr="007F2ADC">
              <w:rPr>
                <w:szCs w:val="22"/>
                <w:lang w:val="cs-CZ"/>
              </w:rPr>
              <w:t>S</w:t>
            </w:r>
            <w:r w:rsidR="000C471F" w:rsidRPr="007F2ADC">
              <w:rPr>
                <w:szCs w:val="22"/>
                <w:lang w:val="cs-CZ"/>
              </w:rPr>
              <w:t>anofi</w:t>
            </w:r>
            <w:r w:rsidR="002D4740" w:rsidRPr="007F2ADC">
              <w:rPr>
                <w:szCs w:val="22"/>
                <w:lang w:val="cs-CZ"/>
              </w:rPr>
              <w:t xml:space="preserve"> </w:t>
            </w:r>
            <w:r w:rsidR="000C471F" w:rsidRPr="007F2ADC">
              <w:rPr>
                <w:szCs w:val="22"/>
                <w:lang w:val="cs-CZ"/>
              </w:rPr>
              <w:t>A/S</w:t>
            </w:r>
          </w:p>
          <w:p w14:paraId="238C0064" w14:textId="77777777" w:rsidR="000C471F" w:rsidRPr="007F2ADC" w:rsidRDefault="000C471F" w:rsidP="00521F3B">
            <w:pPr>
              <w:rPr>
                <w:szCs w:val="22"/>
                <w:lang w:val="cs-CZ"/>
              </w:rPr>
            </w:pPr>
            <w:r w:rsidRPr="007F2ADC">
              <w:rPr>
                <w:szCs w:val="22"/>
                <w:lang w:val="cs-CZ"/>
              </w:rPr>
              <w:t>Tlf: +45 45 16 70 00</w:t>
            </w:r>
          </w:p>
          <w:p w14:paraId="4CF7D066" w14:textId="77777777" w:rsidR="000C471F" w:rsidRPr="007F2ADC" w:rsidRDefault="000C471F" w:rsidP="00521F3B">
            <w:pPr>
              <w:rPr>
                <w:szCs w:val="22"/>
                <w:lang w:val="cs-CZ"/>
              </w:rPr>
            </w:pPr>
          </w:p>
        </w:tc>
        <w:tc>
          <w:tcPr>
            <w:tcW w:w="4678" w:type="dxa"/>
          </w:tcPr>
          <w:p w14:paraId="5A02AB40" w14:textId="77777777" w:rsidR="000C471F" w:rsidRPr="007F2ADC" w:rsidRDefault="000C471F" w:rsidP="00521F3B">
            <w:pPr>
              <w:rPr>
                <w:b/>
                <w:bCs/>
                <w:szCs w:val="22"/>
                <w:lang w:val="cs-CZ"/>
              </w:rPr>
            </w:pPr>
            <w:r w:rsidRPr="007F2ADC">
              <w:rPr>
                <w:b/>
                <w:bCs/>
                <w:szCs w:val="22"/>
                <w:lang w:val="cs-CZ"/>
              </w:rPr>
              <w:t>Malta</w:t>
            </w:r>
          </w:p>
          <w:p w14:paraId="33709A0E" w14:textId="77777777" w:rsidR="000C471F" w:rsidRPr="007F2ADC" w:rsidRDefault="00460C14" w:rsidP="00521F3B">
            <w:pPr>
              <w:rPr>
                <w:szCs w:val="22"/>
                <w:lang w:val="cs-CZ"/>
              </w:rPr>
            </w:pPr>
            <w:r w:rsidRPr="007F2ADC">
              <w:rPr>
                <w:szCs w:val="22"/>
                <w:lang w:val="cs-CZ"/>
              </w:rPr>
              <w:t>Sanofi S.</w:t>
            </w:r>
            <w:r w:rsidR="00155CF0" w:rsidRPr="007F2ADC">
              <w:rPr>
                <w:szCs w:val="22"/>
                <w:lang w:val="cs-CZ"/>
              </w:rPr>
              <w:t>r.l</w:t>
            </w:r>
            <w:r w:rsidRPr="007F2ADC">
              <w:rPr>
                <w:szCs w:val="22"/>
                <w:lang w:val="cs-CZ"/>
              </w:rPr>
              <w:t>.</w:t>
            </w:r>
          </w:p>
          <w:p w14:paraId="01D2E2D5" w14:textId="77777777" w:rsidR="000C471F" w:rsidRPr="007F2ADC" w:rsidRDefault="00A90BD3" w:rsidP="00521F3B">
            <w:pPr>
              <w:rPr>
                <w:szCs w:val="22"/>
                <w:lang w:val="cs-CZ"/>
              </w:rPr>
            </w:pPr>
            <w:r w:rsidRPr="007F2ADC">
              <w:rPr>
                <w:szCs w:val="22"/>
                <w:lang w:val="cs-CZ"/>
              </w:rPr>
              <w:t>Tel: +39 02 39394275</w:t>
            </w:r>
          </w:p>
          <w:p w14:paraId="1254AD65" w14:textId="77777777" w:rsidR="000C471F" w:rsidRPr="007F2ADC" w:rsidRDefault="000C471F" w:rsidP="00521F3B">
            <w:pPr>
              <w:rPr>
                <w:szCs w:val="22"/>
                <w:lang w:val="cs-CZ"/>
              </w:rPr>
            </w:pPr>
          </w:p>
        </w:tc>
      </w:tr>
      <w:tr w:rsidR="000C471F" w:rsidRPr="007F2ADC" w14:paraId="68EC6F99" w14:textId="77777777">
        <w:trPr>
          <w:cantSplit/>
        </w:trPr>
        <w:tc>
          <w:tcPr>
            <w:tcW w:w="4644" w:type="dxa"/>
          </w:tcPr>
          <w:p w14:paraId="11232D8F" w14:textId="77777777" w:rsidR="000C471F" w:rsidRPr="007F2ADC" w:rsidRDefault="000C471F" w:rsidP="00521F3B">
            <w:pPr>
              <w:rPr>
                <w:b/>
                <w:bCs/>
                <w:szCs w:val="22"/>
                <w:lang w:val="cs-CZ"/>
              </w:rPr>
            </w:pPr>
            <w:r w:rsidRPr="007F2ADC">
              <w:rPr>
                <w:b/>
                <w:bCs/>
                <w:szCs w:val="22"/>
                <w:lang w:val="cs-CZ"/>
              </w:rPr>
              <w:t>Deutschland</w:t>
            </w:r>
          </w:p>
          <w:p w14:paraId="0D977928" w14:textId="77777777" w:rsidR="000C471F" w:rsidRPr="007F2ADC" w:rsidRDefault="000C471F" w:rsidP="00521F3B">
            <w:pPr>
              <w:rPr>
                <w:szCs w:val="22"/>
                <w:lang w:val="cs-CZ"/>
              </w:rPr>
            </w:pPr>
            <w:r w:rsidRPr="007F2ADC">
              <w:rPr>
                <w:szCs w:val="22"/>
                <w:lang w:val="cs-CZ"/>
              </w:rPr>
              <w:t>Sanofi-Aventis Deutschland GmbH</w:t>
            </w:r>
          </w:p>
          <w:p w14:paraId="070F9B79" w14:textId="77777777" w:rsidR="00F42CE4" w:rsidRPr="007F2ADC" w:rsidRDefault="00F42CE4" w:rsidP="00F42CE4">
            <w:pPr>
              <w:rPr>
                <w:szCs w:val="22"/>
                <w:lang w:val="cs-CZ"/>
              </w:rPr>
            </w:pPr>
            <w:r w:rsidRPr="007F2ADC">
              <w:rPr>
                <w:szCs w:val="22"/>
                <w:lang w:val="cs-CZ"/>
              </w:rPr>
              <w:t>Tel: 0800 52 52 010</w:t>
            </w:r>
          </w:p>
          <w:p w14:paraId="7CCC1D50" w14:textId="77777777" w:rsidR="000C471F" w:rsidRPr="007F2ADC" w:rsidRDefault="00F42CE4" w:rsidP="00521F3B">
            <w:pPr>
              <w:rPr>
                <w:szCs w:val="22"/>
                <w:lang w:val="cs-CZ"/>
              </w:rPr>
            </w:pPr>
            <w:r w:rsidRPr="007F2ADC">
              <w:rPr>
                <w:szCs w:val="22"/>
                <w:lang w:val="cs-CZ"/>
              </w:rPr>
              <w:t>Tel. aus dem Ausland: +49 69 305 21 131</w:t>
            </w:r>
          </w:p>
        </w:tc>
        <w:tc>
          <w:tcPr>
            <w:tcW w:w="4678" w:type="dxa"/>
          </w:tcPr>
          <w:p w14:paraId="3D8D7448" w14:textId="77777777" w:rsidR="000C471F" w:rsidRPr="007F2ADC" w:rsidRDefault="000C471F" w:rsidP="00521F3B">
            <w:pPr>
              <w:rPr>
                <w:b/>
                <w:bCs/>
                <w:szCs w:val="22"/>
                <w:lang w:val="cs-CZ"/>
              </w:rPr>
            </w:pPr>
            <w:r w:rsidRPr="007F2ADC">
              <w:rPr>
                <w:b/>
                <w:bCs/>
                <w:szCs w:val="22"/>
                <w:lang w:val="cs-CZ"/>
              </w:rPr>
              <w:t>Nederland</w:t>
            </w:r>
          </w:p>
          <w:p w14:paraId="76B2CF7C" w14:textId="77777777" w:rsidR="000C471F" w:rsidRPr="007F2ADC" w:rsidRDefault="00BD0E39" w:rsidP="00521F3B">
            <w:pPr>
              <w:rPr>
                <w:szCs w:val="22"/>
                <w:lang w:val="cs-CZ"/>
              </w:rPr>
            </w:pPr>
            <w:r>
              <w:rPr>
                <w:szCs w:val="22"/>
                <w:lang w:val="cs-CZ"/>
              </w:rPr>
              <w:t>Sanofi B.V.</w:t>
            </w:r>
          </w:p>
          <w:p w14:paraId="44CEC660" w14:textId="77777777" w:rsidR="008310E4" w:rsidRPr="00BD0E39" w:rsidRDefault="000C471F" w:rsidP="00521F3B">
            <w:pPr>
              <w:rPr>
                <w:color w:val="000000"/>
                <w:szCs w:val="22"/>
                <w:lang w:val="de-DE"/>
              </w:rPr>
            </w:pPr>
            <w:r w:rsidRPr="007F2ADC">
              <w:rPr>
                <w:szCs w:val="22"/>
                <w:lang w:val="cs-CZ"/>
              </w:rPr>
              <w:t xml:space="preserve">Tel: </w:t>
            </w:r>
            <w:r w:rsidR="008310E4" w:rsidRPr="00BD0E39">
              <w:rPr>
                <w:color w:val="000000"/>
                <w:szCs w:val="22"/>
                <w:lang w:val="de-DE"/>
              </w:rPr>
              <w:t>+31 20 245 4000</w:t>
            </w:r>
          </w:p>
          <w:p w14:paraId="4B9D344E" w14:textId="77777777" w:rsidR="000C471F" w:rsidRPr="007F2ADC" w:rsidRDefault="008310E4" w:rsidP="00521F3B">
            <w:pPr>
              <w:rPr>
                <w:szCs w:val="22"/>
                <w:lang w:val="cs-CZ"/>
              </w:rPr>
            </w:pPr>
            <w:r w:rsidRPr="007F2ADC">
              <w:rPr>
                <w:szCs w:val="22"/>
                <w:lang w:val="cs-CZ"/>
              </w:rPr>
              <w:t> </w:t>
            </w:r>
          </w:p>
        </w:tc>
      </w:tr>
      <w:tr w:rsidR="000C471F" w:rsidRPr="007F2ADC" w14:paraId="5A4655E2" w14:textId="77777777">
        <w:trPr>
          <w:cantSplit/>
        </w:trPr>
        <w:tc>
          <w:tcPr>
            <w:tcW w:w="4644" w:type="dxa"/>
          </w:tcPr>
          <w:p w14:paraId="51822390" w14:textId="77777777" w:rsidR="000C471F" w:rsidRPr="007F2ADC" w:rsidRDefault="000C471F" w:rsidP="00521F3B">
            <w:pPr>
              <w:rPr>
                <w:b/>
                <w:bCs/>
                <w:szCs w:val="22"/>
                <w:lang w:val="cs-CZ"/>
              </w:rPr>
            </w:pPr>
            <w:r w:rsidRPr="007F2ADC">
              <w:rPr>
                <w:b/>
                <w:bCs/>
                <w:szCs w:val="22"/>
                <w:lang w:val="cs-CZ"/>
              </w:rPr>
              <w:t>Eesti</w:t>
            </w:r>
          </w:p>
          <w:p w14:paraId="089B2322" w14:textId="77777777" w:rsidR="000C471F" w:rsidRPr="007F2ADC" w:rsidRDefault="008D3DE4" w:rsidP="00521F3B">
            <w:pPr>
              <w:rPr>
                <w:szCs w:val="22"/>
                <w:lang w:val="cs-CZ"/>
              </w:rPr>
            </w:pPr>
            <w:r w:rsidRPr="007F2ADC">
              <w:rPr>
                <w:szCs w:val="22"/>
              </w:rPr>
              <w:t xml:space="preserve">Swixx Biopharma </w:t>
            </w:r>
            <w:r w:rsidR="000C471F" w:rsidRPr="007F2ADC">
              <w:rPr>
                <w:szCs w:val="22"/>
                <w:lang w:val="cs-CZ"/>
              </w:rPr>
              <w:t>OÜ</w:t>
            </w:r>
          </w:p>
          <w:p w14:paraId="429F7E55" w14:textId="77777777" w:rsidR="000C471F" w:rsidRPr="007F2ADC" w:rsidRDefault="000C471F" w:rsidP="00521F3B">
            <w:pPr>
              <w:rPr>
                <w:szCs w:val="22"/>
                <w:lang w:val="cs-CZ"/>
              </w:rPr>
            </w:pPr>
            <w:r w:rsidRPr="007F2ADC">
              <w:rPr>
                <w:szCs w:val="22"/>
                <w:lang w:val="cs-CZ"/>
              </w:rPr>
              <w:t xml:space="preserve">Tel: +372 </w:t>
            </w:r>
            <w:r w:rsidR="008D3DE4" w:rsidRPr="007F2ADC">
              <w:rPr>
                <w:szCs w:val="22"/>
                <w:lang w:val="cs-CZ"/>
              </w:rPr>
              <w:t>640 10 30</w:t>
            </w:r>
          </w:p>
          <w:p w14:paraId="7BBE5872" w14:textId="77777777" w:rsidR="000C471F" w:rsidRPr="007F2ADC" w:rsidRDefault="000C471F" w:rsidP="00521F3B">
            <w:pPr>
              <w:rPr>
                <w:szCs w:val="22"/>
                <w:lang w:val="cs-CZ"/>
              </w:rPr>
            </w:pPr>
          </w:p>
        </w:tc>
        <w:tc>
          <w:tcPr>
            <w:tcW w:w="4678" w:type="dxa"/>
          </w:tcPr>
          <w:p w14:paraId="5053F7E3" w14:textId="77777777" w:rsidR="000C471F" w:rsidRPr="007F2ADC" w:rsidRDefault="000C471F" w:rsidP="00521F3B">
            <w:pPr>
              <w:rPr>
                <w:b/>
                <w:bCs/>
                <w:szCs w:val="22"/>
                <w:lang w:val="cs-CZ"/>
              </w:rPr>
            </w:pPr>
            <w:r w:rsidRPr="007F2ADC">
              <w:rPr>
                <w:b/>
                <w:bCs/>
                <w:szCs w:val="22"/>
                <w:lang w:val="cs-CZ"/>
              </w:rPr>
              <w:t>Norge</w:t>
            </w:r>
          </w:p>
          <w:p w14:paraId="40599DA6" w14:textId="77777777" w:rsidR="000C471F" w:rsidRPr="007F2ADC" w:rsidRDefault="000C471F" w:rsidP="00521F3B">
            <w:pPr>
              <w:rPr>
                <w:szCs w:val="22"/>
                <w:lang w:val="cs-CZ"/>
              </w:rPr>
            </w:pPr>
            <w:r w:rsidRPr="007F2ADC">
              <w:rPr>
                <w:szCs w:val="22"/>
                <w:lang w:val="cs-CZ"/>
              </w:rPr>
              <w:t>sanofi-aventis Norge AS</w:t>
            </w:r>
          </w:p>
          <w:p w14:paraId="4901CF82" w14:textId="77777777" w:rsidR="000C471F" w:rsidRPr="007F2ADC" w:rsidRDefault="000C471F" w:rsidP="00521F3B">
            <w:pPr>
              <w:rPr>
                <w:szCs w:val="22"/>
                <w:lang w:val="cs-CZ"/>
              </w:rPr>
            </w:pPr>
            <w:r w:rsidRPr="007F2ADC">
              <w:rPr>
                <w:szCs w:val="22"/>
                <w:lang w:val="cs-CZ"/>
              </w:rPr>
              <w:t>Tlf: +47 67 10 71 00</w:t>
            </w:r>
          </w:p>
          <w:p w14:paraId="65827EC6" w14:textId="77777777" w:rsidR="000C471F" w:rsidRPr="007F2ADC" w:rsidRDefault="000C471F" w:rsidP="00521F3B">
            <w:pPr>
              <w:rPr>
                <w:szCs w:val="22"/>
                <w:lang w:val="cs-CZ"/>
              </w:rPr>
            </w:pPr>
          </w:p>
        </w:tc>
      </w:tr>
      <w:tr w:rsidR="000C471F" w:rsidRPr="007F2ADC" w14:paraId="6B1C1EFC" w14:textId="77777777">
        <w:trPr>
          <w:cantSplit/>
        </w:trPr>
        <w:tc>
          <w:tcPr>
            <w:tcW w:w="4644" w:type="dxa"/>
          </w:tcPr>
          <w:p w14:paraId="5759A4C7" w14:textId="77777777" w:rsidR="000C471F" w:rsidRPr="007F2ADC" w:rsidRDefault="000C471F" w:rsidP="00521F3B">
            <w:pPr>
              <w:rPr>
                <w:b/>
                <w:bCs/>
                <w:szCs w:val="22"/>
                <w:lang w:val="cs-CZ"/>
              </w:rPr>
            </w:pPr>
            <w:r w:rsidRPr="007F2ADC">
              <w:rPr>
                <w:b/>
                <w:bCs/>
                <w:szCs w:val="22"/>
                <w:lang w:val="cs-CZ"/>
              </w:rPr>
              <w:t>Ελλάδα</w:t>
            </w:r>
          </w:p>
          <w:p w14:paraId="251352CB" w14:textId="77777777" w:rsidR="000C471F" w:rsidRPr="007F2ADC" w:rsidRDefault="00BD0E39" w:rsidP="00521F3B">
            <w:pPr>
              <w:rPr>
                <w:szCs w:val="22"/>
                <w:lang w:val="cs-CZ"/>
              </w:rPr>
            </w:pPr>
            <w:r>
              <w:rPr>
                <w:szCs w:val="22"/>
                <w:lang w:val="cs-CZ"/>
              </w:rPr>
              <w:t>S</w:t>
            </w:r>
            <w:r w:rsidR="000C471F" w:rsidRPr="007F2ADC">
              <w:rPr>
                <w:szCs w:val="22"/>
                <w:lang w:val="cs-CZ"/>
              </w:rPr>
              <w:t>anofi-</w:t>
            </w:r>
            <w:r>
              <w:rPr>
                <w:szCs w:val="22"/>
                <w:lang w:val="cs-CZ"/>
              </w:rPr>
              <w:t>A</w:t>
            </w:r>
            <w:r w:rsidR="000C471F" w:rsidRPr="007F2ADC">
              <w:rPr>
                <w:szCs w:val="22"/>
                <w:lang w:val="cs-CZ"/>
              </w:rPr>
              <w:t xml:space="preserve">ventis </w:t>
            </w:r>
            <w:r w:rsidR="001A5375" w:rsidRPr="007F2ADC">
              <w:rPr>
                <w:szCs w:val="22"/>
                <w:lang w:val="cs-CZ"/>
              </w:rPr>
              <w:t xml:space="preserve">Μονοπρόσωπη </w:t>
            </w:r>
            <w:r w:rsidR="000C471F" w:rsidRPr="007F2ADC">
              <w:rPr>
                <w:szCs w:val="22"/>
                <w:lang w:val="cs-CZ"/>
              </w:rPr>
              <w:t>AEBE</w:t>
            </w:r>
          </w:p>
          <w:p w14:paraId="715BE9D2" w14:textId="77777777" w:rsidR="000C471F" w:rsidRPr="007F2ADC" w:rsidRDefault="000C471F" w:rsidP="00521F3B">
            <w:pPr>
              <w:rPr>
                <w:szCs w:val="22"/>
                <w:lang w:val="cs-CZ"/>
              </w:rPr>
            </w:pPr>
            <w:r w:rsidRPr="007F2ADC">
              <w:rPr>
                <w:szCs w:val="22"/>
                <w:lang w:val="cs-CZ"/>
              </w:rPr>
              <w:t>Τηλ: +30 210 900 16 00</w:t>
            </w:r>
          </w:p>
          <w:p w14:paraId="6E260057" w14:textId="77777777" w:rsidR="000C471F" w:rsidRPr="007F2ADC" w:rsidRDefault="000C471F" w:rsidP="00521F3B">
            <w:pPr>
              <w:rPr>
                <w:szCs w:val="22"/>
                <w:lang w:val="cs-CZ"/>
              </w:rPr>
            </w:pPr>
          </w:p>
        </w:tc>
        <w:tc>
          <w:tcPr>
            <w:tcW w:w="4678" w:type="dxa"/>
            <w:tcBorders>
              <w:top w:val="nil"/>
              <w:left w:val="nil"/>
              <w:bottom w:val="nil"/>
              <w:right w:val="nil"/>
            </w:tcBorders>
          </w:tcPr>
          <w:p w14:paraId="42E80EE7" w14:textId="77777777" w:rsidR="000C471F" w:rsidRPr="007F2ADC" w:rsidRDefault="000C471F" w:rsidP="00521F3B">
            <w:pPr>
              <w:rPr>
                <w:b/>
                <w:bCs/>
                <w:szCs w:val="22"/>
                <w:lang w:val="cs-CZ"/>
              </w:rPr>
            </w:pPr>
            <w:r w:rsidRPr="007F2ADC">
              <w:rPr>
                <w:b/>
                <w:bCs/>
                <w:szCs w:val="22"/>
                <w:lang w:val="cs-CZ"/>
              </w:rPr>
              <w:t>Österreich</w:t>
            </w:r>
          </w:p>
          <w:p w14:paraId="5B909327" w14:textId="77777777" w:rsidR="000C471F" w:rsidRPr="007F2ADC" w:rsidRDefault="000C471F" w:rsidP="00521F3B">
            <w:pPr>
              <w:rPr>
                <w:szCs w:val="22"/>
                <w:lang w:val="cs-CZ"/>
              </w:rPr>
            </w:pPr>
            <w:r w:rsidRPr="007F2ADC">
              <w:rPr>
                <w:szCs w:val="22"/>
                <w:lang w:val="cs-CZ"/>
              </w:rPr>
              <w:t>sanofi-aventis GmbH</w:t>
            </w:r>
          </w:p>
          <w:p w14:paraId="546A13D6" w14:textId="77777777" w:rsidR="000C471F" w:rsidRPr="007F2ADC" w:rsidRDefault="000C471F" w:rsidP="00521F3B">
            <w:pPr>
              <w:rPr>
                <w:szCs w:val="22"/>
                <w:lang w:val="cs-CZ"/>
              </w:rPr>
            </w:pPr>
            <w:r w:rsidRPr="007F2ADC">
              <w:rPr>
                <w:szCs w:val="22"/>
                <w:lang w:val="cs-CZ"/>
              </w:rPr>
              <w:t>Tel: +43 1 80 185 – 0</w:t>
            </w:r>
          </w:p>
          <w:p w14:paraId="0487DC53" w14:textId="77777777" w:rsidR="000C471F" w:rsidRPr="007F2ADC" w:rsidRDefault="000C471F" w:rsidP="00521F3B">
            <w:pPr>
              <w:rPr>
                <w:szCs w:val="22"/>
                <w:lang w:val="cs-CZ"/>
              </w:rPr>
            </w:pPr>
          </w:p>
        </w:tc>
      </w:tr>
      <w:tr w:rsidR="000C471F" w:rsidRPr="007F2ADC" w14:paraId="6DC4203E" w14:textId="77777777">
        <w:trPr>
          <w:cantSplit/>
        </w:trPr>
        <w:tc>
          <w:tcPr>
            <w:tcW w:w="4644" w:type="dxa"/>
            <w:tcBorders>
              <w:top w:val="nil"/>
              <w:left w:val="nil"/>
              <w:bottom w:val="nil"/>
              <w:right w:val="nil"/>
            </w:tcBorders>
          </w:tcPr>
          <w:p w14:paraId="30DDAAA6" w14:textId="77777777" w:rsidR="000C471F" w:rsidRPr="007F2ADC" w:rsidRDefault="000C471F" w:rsidP="00521F3B">
            <w:pPr>
              <w:rPr>
                <w:b/>
                <w:bCs/>
                <w:szCs w:val="22"/>
                <w:lang w:val="cs-CZ"/>
              </w:rPr>
            </w:pPr>
            <w:r w:rsidRPr="007F2ADC">
              <w:rPr>
                <w:b/>
                <w:bCs/>
                <w:szCs w:val="22"/>
                <w:lang w:val="cs-CZ"/>
              </w:rPr>
              <w:lastRenderedPageBreak/>
              <w:t>España</w:t>
            </w:r>
          </w:p>
          <w:p w14:paraId="42E87AF2" w14:textId="77777777" w:rsidR="000C471F" w:rsidRPr="007F2ADC" w:rsidRDefault="000C471F" w:rsidP="00521F3B">
            <w:pPr>
              <w:rPr>
                <w:smallCaps/>
                <w:szCs w:val="22"/>
                <w:lang w:val="cs-CZ"/>
              </w:rPr>
            </w:pPr>
            <w:r w:rsidRPr="007F2ADC">
              <w:rPr>
                <w:szCs w:val="22"/>
                <w:lang w:val="cs-CZ"/>
              </w:rPr>
              <w:t>sanofi-aventis, S.A.</w:t>
            </w:r>
          </w:p>
          <w:p w14:paraId="6BC16B2E" w14:textId="77777777" w:rsidR="000C471F" w:rsidRPr="007F2ADC" w:rsidRDefault="000C471F" w:rsidP="00521F3B">
            <w:pPr>
              <w:rPr>
                <w:szCs w:val="22"/>
                <w:lang w:val="cs-CZ"/>
              </w:rPr>
            </w:pPr>
            <w:r w:rsidRPr="007F2ADC">
              <w:rPr>
                <w:szCs w:val="22"/>
                <w:lang w:val="cs-CZ"/>
              </w:rPr>
              <w:t>Tel: +34 93 485 94 00</w:t>
            </w:r>
          </w:p>
          <w:p w14:paraId="7639B8AC" w14:textId="77777777" w:rsidR="000C471F" w:rsidRPr="007F2ADC" w:rsidRDefault="000C471F" w:rsidP="00521F3B">
            <w:pPr>
              <w:rPr>
                <w:szCs w:val="22"/>
                <w:lang w:val="cs-CZ"/>
              </w:rPr>
            </w:pPr>
          </w:p>
        </w:tc>
        <w:tc>
          <w:tcPr>
            <w:tcW w:w="4678" w:type="dxa"/>
          </w:tcPr>
          <w:p w14:paraId="1F6E8D28" w14:textId="77777777" w:rsidR="000C471F" w:rsidRPr="007F2ADC" w:rsidRDefault="000C471F" w:rsidP="00521F3B">
            <w:pPr>
              <w:rPr>
                <w:b/>
                <w:bCs/>
                <w:szCs w:val="22"/>
                <w:lang w:val="cs-CZ"/>
              </w:rPr>
            </w:pPr>
            <w:r w:rsidRPr="007F2ADC">
              <w:rPr>
                <w:b/>
                <w:bCs/>
                <w:szCs w:val="22"/>
                <w:lang w:val="cs-CZ"/>
              </w:rPr>
              <w:t>Polska</w:t>
            </w:r>
          </w:p>
          <w:p w14:paraId="6F29F5F2" w14:textId="21B79D6D" w:rsidR="000C471F" w:rsidRPr="007F2ADC" w:rsidRDefault="003820D4" w:rsidP="00521F3B">
            <w:pPr>
              <w:rPr>
                <w:szCs w:val="22"/>
                <w:lang w:val="cs-CZ"/>
              </w:rPr>
            </w:pPr>
            <w:r>
              <w:rPr>
                <w:szCs w:val="22"/>
                <w:lang w:val="cs-CZ"/>
              </w:rPr>
              <w:t>Sanofi Sp. z o.o.</w:t>
            </w:r>
          </w:p>
          <w:p w14:paraId="37CD2A85" w14:textId="77777777" w:rsidR="000C471F" w:rsidRPr="007F2ADC" w:rsidRDefault="000C471F" w:rsidP="00521F3B">
            <w:pPr>
              <w:rPr>
                <w:szCs w:val="22"/>
                <w:lang w:val="cs-CZ"/>
              </w:rPr>
            </w:pPr>
            <w:r w:rsidRPr="007F2ADC">
              <w:rPr>
                <w:szCs w:val="22"/>
                <w:lang w:val="cs-CZ"/>
              </w:rPr>
              <w:t>Tel.: +48 22 280 00 00</w:t>
            </w:r>
          </w:p>
          <w:p w14:paraId="54E4EF7B" w14:textId="77777777" w:rsidR="000C471F" w:rsidRPr="007F2ADC" w:rsidRDefault="000C471F" w:rsidP="00521F3B">
            <w:pPr>
              <w:rPr>
                <w:szCs w:val="22"/>
                <w:lang w:val="cs-CZ"/>
              </w:rPr>
            </w:pPr>
          </w:p>
        </w:tc>
      </w:tr>
      <w:tr w:rsidR="000C471F" w:rsidRPr="007F2ADC" w14:paraId="36C9AE42" w14:textId="77777777">
        <w:trPr>
          <w:cantSplit/>
        </w:trPr>
        <w:tc>
          <w:tcPr>
            <w:tcW w:w="4644" w:type="dxa"/>
            <w:tcBorders>
              <w:top w:val="nil"/>
              <w:left w:val="nil"/>
              <w:bottom w:val="nil"/>
              <w:right w:val="nil"/>
            </w:tcBorders>
          </w:tcPr>
          <w:p w14:paraId="1815CD35" w14:textId="77777777" w:rsidR="000C471F" w:rsidRPr="007F2ADC" w:rsidRDefault="000C471F" w:rsidP="00521F3B">
            <w:pPr>
              <w:rPr>
                <w:b/>
                <w:bCs/>
                <w:szCs w:val="22"/>
                <w:lang w:val="cs-CZ"/>
              </w:rPr>
            </w:pPr>
            <w:r w:rsidRPr="007F2ADC">
              <w:rPr>
                <w:b/>
                <w:bCs/>
                <w:szCs w:val="22"/>
                <w:lang w:val="cs-CZ"/>
              </w:rPr>
              <w:t>France</w:t>
            </w:r>
          </w:p>
          <w:p w14:paraId="176E2646" w14:textId="77777777" w:rsidR="000C471F" w:rsidRPr="007F2ADC" w:rsidRDefault="00BD0E39" w:rsidP="00521F3B">
            <w:pPr>
              <w:rPr>
                <w:szCs w:val="22"/>
                <w:lang w:val="cs-CZ"/>
              </w:rPr>
            </w:pPr>
            <w:r>
              <w:rPr>
                <w:szCs w:val="22"/>
                <w:lang w:val="cs-CZ"/>
              </w:rPr>
              <w:t>Sanofi Winthrop Industrie</w:t>
            </w:r>
          </w:p>
          <w:p w14:paraId="77BF11DC" w14:textId="77777777" w:rsidR="000C471F" w:rsidRPr="007F2ADC" w:rsidRDefault="000C471F" w:rsidP="00521F3B">
            <w:pPr>
              <w:rPr>
                <w:szCs w:val="22"/>
                <w:lang w:val="cs-CZ"/>
              </w:rPr>
            </w:pPr>
            <w:r w:rsidRPr="007F2ADC">
              <w:rPr>
                <w:szCs w:val="22"/>
                <w:lang w:val="cs-CZ"/>
              </w:rPr>
              <w:t>Tél: 0 800 222 555</w:t>
            </w:r>
          </w:p>
          <w:p w14:paraId="781D1B3B" w14:textId="77777777" w:rsidR="000C471F" w:rsidRPr="007F2ADC" w:rsidRDefault="000C471F" w:rsidP="00521F3B">
            <w:pPr>
              <w:rPr>
                <w:szCs w:val="22"/>
                <w:lang w:val="cs-CZ"/>
              </w:rPr>
            </w:pPr>
            <w:r w:rsidRPr="007F2ADC">
              <w:rPr>
                <w:szCs w:val="22"/>
                <w:lang w:val="cs-CZ"/>
              </w:rPr>
              <w:t>Appel depuis l’étranger: +33 1 57 63 23 23</w:t>
            </w:r>
          </w:p>
          <w:p w14:paraId="0FAA9F72" w14:textId="77777777" w:rsidR="000C471F" w:rsidRPr="007F2ADC" w:rsidRDefault="000C471F" w:rsidP="00521F3B">
            <w:pPr>
              <w:rPr>
                <w:b/>
                <w:szCs w:val="22"/>
                <w:lang w:val="cs-CZ"/>
              </w:rPr>
            </w:pPr>
          </w:p>
        </w:tc>
        <w:tc>
          <w:tcPr>
            <w:tcW w:w="4678" w:type="dxa"/>
          </w:tcPr>
          <w:p w14:paraId="1FB39961" w14:textId="77777777" w:rsidR="000C471F" w:rsidRPr="007F2ADC" w:rsidRDefault="000C471F" w:rsidP="00521F3B">
            <w:pPr>
              <w:rPr>
                <w:b/>
                <w:bCs/>
                <w:szCs w:val="22"/>
                <w:lang w:val="cs-CZ"/>
              </w:rPr>
            </w:pPr>
            <w:r w:rsidRPr="007F2ADC">
              <w:rPr>
                <w:b/>
                <w:bCs/>
                <w:szCs w:val="22"/>
                <w:lang w:val="cs-CZ"/>
              </w:rPr>
              <w:t>Portugal</w:t>
            </w:r>
          </w:p>
          <w:p w14:paraId="480FE439" w14:textId="77777777" w:rsidR="000C471F" w:rsidRPr="007F2ADC" w:rsidRDefault="000C471F" w:rsidP="00521F3B">
            <w:pPr>
              <w:rPr>
                <w:szCs w:val="22"/>
                <w:lang w:val="cs-CZ"/>
              </w:rPr>
            </w:pPr>
            <w:r w:rsidRPr="007F2ADC">
              <w:rPr>
                <w:szCs w:val="22"/>
                <w:lang w:val="cs-CZ"/>
              </w:rPr>
              <w:t>Sanofi - Produtos Farmacêuticos, Lda</w:t>
            </w:r>
          </w:p>
          <w:p w14:paraId="24B32B36" w14:textId="77777777" w:rsidR="000C471F" w:rsidRPr="007F2ADC" w:rsidRDefault="000C471F" w:rsidP="00521F3B">
            <w:pPr>
              <w:rPr>
                <w:szCs w:val="22"/>
                <w:lang w:val="cs-CZ"/>
              </w:rPr>
            </w:pPr>
            <w:r w:rsidRPr="007F2ADC">
              <w:rPr>
                <w:szCs w:val="22"/>
                <w:lang w:val="cs-CZ"/>
              </w:rPr>
              <w:t>Tel: +351 21 35 89 400</w:t>
            </w:r>
          </w:p>
          <w:p w14:paraId="088D7B8E" w14:textId="77777777" w:rsidR="000C471F" w:rsidRPr="007F2ADC" w:rsidRDefault="000C471F" w:rsidP="00521F3B">
            <w:pPr>
              <w:rPr>
                <w:szCs w:val="22"/>
                <w:lang w:val="cs-CZ"/>
              </w:rPr>
            </w:pPr>
          </w:p>
        </w:tc>
      </w:tr>
      <w:tr w:rsidR="000C471F" w:rsidRPr="007F2ADC" w14:paraId="36A4C013" w14:textId="77777777">
        <w:trPr>
          <w:cantSplit/>
        </w:trPr>
        <w:tc>
          <w:tcPr>
            <w:tcW w:w="4644" w:type="dxa"/>
            <w:tcBorders>
              <w:top w:val="nil"/>
              <w:left w:val="nil"/>
              <w:bottom w:val="nil"/>
              <w:right w:val="nil"/>
            </w:tcBorders>
          </w:tcPr>
          <w:p w14:paraId="722EF23D" w14:textId="77777777" w:rsidR="000C471F" w:rsidRPr="007F2ADC" w:rsidRDefault="000C471F" w:rsidP="00521F3B">
            <w:pPr>
              <w:keepNext/>
              <w:rPr>
                <w:rFonts w:eastAsia="SimSun"/>
                <w:b/>
                <w:bCs/>
                <w:szCs w:val="22"/>
                <w:lang w:val="cs-CZ"/>
              </w:rPr>
            </w:pPr>
            <w:r w:rsidRPr="007F2ADC">
              <w:rPr>
                <w:rFonts w:eastAsia="SimSun"/>
                <w:b/>
                <w:bCs/>
                <w:szCs w:val="22"/>
                <w:lang w:val="cs-CZ"/>
              </w:rPr>
              <w:t>Hrvatska</w:t>
            </w:r>
          </w:p>
          <w:p w14:paraId="0E100D51" w14:textId="77777777" w:rsidR="000C471F" w:rsidRPr="007F2ADC" w:rsidRDefault="008D3DE4" w:rsidP="00521F3B">
            <w:pPr>
              <w:rPr>
                <w:rFonts w:eastAsia="SimSun"/>
                <w:szCs w:val="22"/>
                <w:lang w:val="cs-CZ"/>
              </w:rPr>
            </w:pPr>
            <w:r w:rsidRPr="00BD0E39">
              <w:rPr>
                <w:szCs w:val="22"/>
                <w:lang w:val="cs-CZ"/>
              </w:rPr>
              <w:t xml:space="preserve">Swixx Biopharma </w:t>
            </w:r>
            <w:r w:rsidR="000C471F" w:rsidRPr="007F2ADC">
              <w:rPr>
                <w:rFonts w:eastAsia="SimSun"/>
                <w:szCs w:val="22"/>
                <w:lang w:val="cs-CZ"/>
              </w:rPr>
              <w:t>d.o.o.</w:t>
            </w:r>
          </w:p>
          <w:p w14:paraId="18DB9958" w14:textId="77777777" w:rsidR="000C471F" w:rsidRPr="007F2ADC" w:rsidRDefault="000C471F" w:rsidP="00521F3B">
            <w:pPr>
              <w:rPr>
                <w:b/>
                <w:bCs/>
                <w:szCs w:val="22"/>
                <w:lang w:val="cs-CZ"/>
              </w:rPr>
            </w:pPr>
            <w:r w:rsidRPr="007F2ADC">
              <w:rPr>
                <w:rFonts w:eastAsia="SimSun"/>
                <w:szCs w:val="22"/>
                <w:lang w:val="cs-CZ"/>
              </w:rPr>
              <w:t xml:space="preserve">Tel: +385 1 </w:t>
            </w:r>
            <w:r w:rsidR="008D3DE4" w:rsidRPr="007F2ADC">
              <w:rPr>
                <w:rFonts w:eastAsia="SimSun"/>
                <w:szCs w:val="22"/>
                <w:lang w:val="cs-CZ"/>
              </w:rPr>
              <w:t>2078 500</w:t>
            </w:r>
          </w:p>
        </w:tc>
        <w:tc>
          <w:tcPr>
            <w:tcW w:w="4678" w:type="dxa"/>
          </w:tcPr>
          <w:p w14:paraId="3B96924C" w14:textId="77777777" w:rsidR="000C471F" w:rsidRPr="007F2ADC" w:rsidRDefault="000C471F" w:rsidP="00521F3B">
            <w:pPr>
              <w:tabs>
                <w:tab w:val="left" w:pos="-720"/>
                <w:tab w:val="left" w:pos="4536"/>
              </w:tabs>
              <w:suppressAutoHyphens/>
              <w:rPr>
                <w:b/>
                <w:szCs w:val="22"/>
                <w:lang w:val="cs-CZ"/>
              </w:rPr>
            </w:pPr>
            <w:r w:rsidRPr="007F2ADC">
              <w:rPr>
                <w:b/>
                <w:szCs w:val="22"/>
                <w:lang w:val="cs-CZ"/>
              </w:rPr>
              <w:t>România</w:t>
            </w:r>
          </w:p>
          <w:p w14:paraId="1A773279" w14:textId="77777777" w:rsidR="000C471F" w:rsidRPr="007F2ADC" w:rsidRDefault="00B5770F" w:rsidP="00521F3B">
            <w:pPr>
              <w:tabs>
                <w:tab w:val="left" w:pos="-720"/>
                <w:tab w:val="left" w:pos="4536"/>
              </w:tabs>
              <w:suppressAutoHyphens/>
              <w:rPr>
                <w:szCs w:val="22"/>
                <w:lang w:val="cs-CZ"/>
              </w:rPr>
            </w:pPr>
            <w:r w:rsidRPr="007F2ADC">
              <w:rPr>
                <w:bCs/>
                <w:szCs w:val="22"/>
                <w:lang w:val="cs-CZ"/>
              </w:rPr>
              <w:t>S</w:t>
            </w:r>
            <w:r w:rsidR="000C471F" w:rsidRPr="007F2ADC">
              <w:rPr>
                <w:bCs/>
                <w:szCs w:val="22"/>
                <w:lang w:val="cs-CZ"/>
              </w:rPr>
              <w:t>anofi Rom</w:t>
            </w:r>
            <w:r w:rsidRPr="007F2ADC">
              <w:rPr>
                <w:bCs/>
                <w:szCs w:val="22"/>
                <w:lang w:val="cs-CZ"/>
              </w:rPr>
              <w:t>a</w:t>
            </w:r>
            <w:r w:rsidR="000C471F" w:rsidRPr="007F2ADC">
              <w:rPr>
                <w:bCs/>
                <w:szCs w:val="22"/>
                <w:lang w:val="cs-CZ"/>
              </w:rPr>
              <w:t>nia SRL</w:t>
            </w:r>
          </w:p>
          <w:p w14:paraId="69D7FCA8" w14:textId="77777777" w:rsidR="000C471F" w:rsidRPr="007F2ADC" w:rsidRDefault="000C471F" w:rsidP="00521F3B">
            <w:pPr>
              <w:rPr>
                <w:szCs w:val="22"/>
                <w:lang w:val="cs-CZ"/>
              </w:rPr>
            </w:pPr>
            <w:r w:rsidRPr="007F2ADC">
              <w:rPr>
                <w:szCs w:val="22"/>
                <w:lang w:val="cs-CZ"/>
              </w:rPr>
              <w:t>Tel: +40 (0) 21 317 31 36</w:t>
            </w:r>
          </w:p>
          <w:p w14:paraId="1E04BBC9" w14:textId="77777777" w:rsidR="000C471F" w:rsidRPr="007F2ADC" w:rsidRDefault="000C471F" w:rsidP="00521F3B">
            <w:pPr>
              <w:rPr>
                <w:b/>
                <w:szCs w:val="22"/>
                <w:lang w:val="cs-CZ"/>
              </w:rPr>
            </w:pPr>
          </w:p>
        </w:tc>
      </w:tr>
      <w:tr w:rsidR="000C471F" w:rsidRPr="007F2ADC" w14:paraId="3CDBEA87" w14:textId="77777777">
        <w:trPr>
          <w:cantSplit/>
        </w:trPr>
        <w:tc>
          <w:tcPr>
            <w:tcW w:w="4644" w:type="dxa"/>
          </w:tcPr>
          <w:p w14:paraId="69695943" w14:textId="77777777" w:rsidR="000C471F" w:rsidRPr="007F2ADC" w:rsidRDefault="000C471F" w:rsidP="00521F3B">
            <w:pPr>
              <w:rPr>
                <w:b/>
                <w:bCs/>
                <w:szCs w:val="22"/>
                <w:lang w:val="cs-CZ"/>
              </w:rPr>
            </w:pPr>
            <w:r w:rsidRPr="007F2ADC">
              <w:rPr>
                <w:b/>
                <w:bCs/>
                <w:szCs w:val="22"/>
                <w:lang w:val="cs-CZ"/>
              </w:rPr>
              <w:t>Ireland</w:t>
            </w:r>
          </w:p>
          <w:p w14:paraId="099260AB" w14:textId="77777777" w:rsidR="000C471F" w:rsidRPr="007F2ADC" w:rsidRDefault="000C471F" w:rsidP="00521F3B">
            <w:pPr>
              <w:rPr>
                <w:szCs w:val="22"/>
                <w:lang w:val="cs-CZ"/>
              </w:rPr>
            </w:pPr>
            <w:r w:rsidRPr="007F2ADC">
              <w:rPr>
                <w:szCs w:val="22"/>
                <w:lang w:val="cs-CZ"/>
              </w:rPr>
              <w:t>sanofi-aventis Ireland Ltd. T/A SANOFI</w:t>
            </w:r>
          </w:p>
          <w:p w14:paraId="4F93473A" w14:textId="77777777" w:rsidR="000C471F" w:rsidRPr="007F2ADC" w:rsidRDefault="000C471F" w:rsidP="00521F3B">
            <w:pPr>
              <w:rPr>
                <w:szCs w:val="22"/>
                <w:lang w:val="cs-CZ"/>
              </w:rPr>
            </w:pPr>
            <w:r w:rsidRPr="007F2ADC">
              <w:rPr>
                <w:szCs w:val="22"/>
                <w:lang w:val="cs-CZ"/>
              </w:rPr>
              <w:t>Tel: +353 (0) 1 403 56 00</w:t>
            </w:r>
          </w:p>
          <w:p w14:paraId="6020645E" w14:textId="77777777" w:rsidR="000C471F" w:rsidRPr="007F2ADC" w:rsidRDefault="000C471F" w:rsidP="00521F3B">
            <w:pPr>
              <w:rPr>
                <w:szCs w:val="22"/>
                <w:lang w:val="cs-CZ"/>
              </w:rPr>
            </w:pPr>
          </w:p>
        </w:tc>
        <w:tc>
          <w:tcPr>
            <w:tcW w:w="4678" w:type="dxa"/>
          </w:tcPr>
          <w:p w14:paraId="55B7645B" w14:textId="77777777" w:rsidR="000C471F" w:rsidRPr="007F2ADC" w:rsidRDefault="000C471F" w:rsidP="00521F3B">
            <w:pPr>
              <w:rPr>
                <w:b/>
                <w:bCs/>
                <w:szCs w:val="22"/>
                <w:lang w:val="cs-CZ"/>
              </w:rPr>
            </w:pPr>
            <w:r w:rsidRPr="007F2ADC">
              <w:rPr>
                <w:b/>
                <w:bCs/>
                <w:szCs w:val="22"/>
                <w:lang w:val="cs-CZ"/>
              </w:rPr>
              <w:t>Slovenija</w:t>
            </w:r>
          </w:p>
          <w:p w14:paraId="7791DAB6" w14:textId="77777777" w:rsidR="000C471F" w:rsidRPr="007F2ADC" w:rsidRDefault="008D3DE4" w:rsidP="00521F3B">
            <w:pPr>
              <w:rPr>
                <w:szCs w:val="22"/>
                <w:lang w:val="cs-CZ"/>
              </w:rPr>
            </w:pPr>
            <w:r w:rsidRPr="00BD0E39">
              <w:rPr>
                <w:szCs w:val="22"/>
                <w:lang w:val="cs-CZ"/>
              </w:rPr>
              <w:t xml:space="preserve">Swixx Biopharma </w:t>
            </w:r>
            <w:r w:rsidR="000C471F" w:rsidRPr="007F2ADC">
              <w:rPr>
                <w:szCs w:val="22"/>
                <w:lang w:val="cs-CZ"/>
              </w:rPr>
              <w:t>d.o.o.</w:t>
            </w:r>
          </w:p>
          <w:p w14:paraId="31806849" w14:textId="77777777" w:rsidR="000C471F" w:rsidRPr="007F2ADC" w:rsidRDefault="000C471F" w:rsidP="00521F3B">
            <w:pPr>
              <w:rPr>
                <w:szCs w:val="22"/>
                <w:lang w:val="cs-CZ"/>
              </w:rPr>
            </w:pPr>
            <w:r w:rsidRPr="007F2ADC">
              <w:rPr>
                <w:szCs w:val="22"/>
                <w:lang w:val="cs-CZ"/>
              </w:rPr>
              <w:t xml:space="preserve">Tel: +386 1 </w:t>
            </w:r>
            <w:r w:rsidR="008D3DE4" w:rsidRPr="007F2ADC">
              <w:rPr>
                <w:szCs w:val="22"/>
                <w:lang w:val="cs-CZ"/>
              </w:rPr>
              <w:t>235 51 00</w:t>
            </w:r>
          </w:p>
          <w:p w14:paraId="262D8F37" w14:textId="77777777" w:rsidR="000C471F" w:rsidRPr="007F2ADC" w:rsidRDefault="000C471F" w:rsidP="00521F3B">
            <w:pPr>
              <w:rPr>
                <w:szCs w:val="22"/>
                <w:lang w:val="cs-CZ"/>
              </w:rPr>
            </w:pPr>
          </w:p>
        </w:tc>
      </w:tr>
      <w:tr w:rsidR="000C471F" w:rsidRPr="007F2ADC" w14:paraId="03750C51" w14:textId="77777777">
        <w:trPr>
          <w:cantSplit/>
        </w:trPr>
        <w:tc>
          <w:tcPr>
            <w:tcW w:w="4644" w:type="dxa"/>
          </w:tcPr>
          <w:p w14:paraId="5BC103B3" w14:textId="77777777" w:rsidR="000C471F" w:rsidRPr="007F2ADC" w:rsidRDefault="000C471F" w:rsidP="00521F3B">
            <w:pPr>
              <w:rPr>
                <w:b/>
                <w:bCs/>
                <w:szCs w:val="22"/>
                <w:lang w:val="cs-CZ"/>
              </w:rPr>
            </w:pPr>
            <w:r w:rsidRPr="007F2ADC">
              <w:rPr>
                <w:b/>
                <w:bCs/>
                <w:szCs w:val="22"/>
                <w:lang w:val="cs-CZ"/>
              </w:rPr>
              <w:t>Ísland</w:t>
            </w:r>
          </w:p>
          <w:p w14:paraId="16B7CEE2" w14:textId="77777777" w:rsidR="000C471F" w:rsidRPr="007F2ADC" w:rsidRDefault="000C471F" w:rsidP="00521F3B">
            <w:pPr>
              <w:rPr>
                <w:szCs w:val="22"/>
                <w:lang w:val="cs-CZ"/>
              </w:rPr>
            </w:pPr>
            <w:r w:rsidRPr="007F2ADC">
              <w:rPr>
                <w:szCs w:val="22"/>
                <w:lang w:val="cs-CZ"/>
              </w:rPr>
              <w:t>Vistor hf.</w:t>
            </w:r>
          </w:p>
          <w:p w14:paraId="24887A50" w14:textId="77777777" w:rsidR="000C471F" w:rsidRPr="007F2ADC" w:rsidRDefault="000C471F" w:rsidP="00521F3B">
            <w:pPr>
              <w:rPr>
                <w:szCs w:val="22"/>
                <w:lang w:val="cs-CZ"/>
              </w:rPr>
            </w:pPr>
            <w:r w:rsidRPr="007F2ADC">
              <w:rPr>
                <w:szCs w:val="22"/>
                <w:lang w:val="cs-CZ"/>
              </w:rPr>
              <w:t>Sími: +354 535 7000</w:t>
            </w:r>
          </w:p>
          <w:p w14:paraId="22C90A1C" w14:textId="77777777" w:rsidR="000C471F" w:rsidRPr="007F2ADC" w:rsidRDefault="000C471F" w:rsidP="00521F3B">
            <w:pPr>
              <w:rPr>
                <w:szCs w:val="22"/>
                <w:lang w:val="cs-CZ"/>
              </w:rPr>
            </w:pPr>
          </w:p>
        </w:tc>
        <w:tc>
          <w:tcPr>
            <w:tcW w:w="4678" w:type="dxa"/>
          </w:tcPr>
          <w:p w14:paraId="15958CBF" w14:textId="77777777" w:rsidR="000C471F" w:rsidRPr="007F2ADC" w:rsidRDefault="000C471F" w:rsidP="00521F3B">
            <w:pPr>
              <w:rPr>
                <w:b/>
                <w:bCs/>
                <w:szCs w:val="22"/>
                <w:lang w:val="cs-CZ"/>
              </w:rPr>
            </w:pPr>
            <w:r w:rsidRPr="007F2ADC">
              <w:rPr>
                <w:b/>
                <w:bCs/>
                <w:szCs w:val="22"/>
                <w:lang w:val="cs-CZ"/>
              </w:rPr>
              <w:t>Slovenská republika</w:t>
            </w:r>
          </w:p>
          <w:p w14:paraId="2545342F" w14:textId="77777777" w:rsidR="000C471F" w:rsidRPr="007F2ADC" w:rsidRDefault="008D3DE4" w:rsidP="00521F3B">
            <w:pPr>
              <w:rPr>
                <w:szCs w:val="22"/>
                <w:lang w:val="cs-CZ"/>
              </w:rPr>
            </w:pPr>
            <w:r w:rsidRPr="00BD0E39">
              <w:rPr>
                <w:szCs w:val="22"/>
                <w:lang w:val="cs-CZ"/>
              </w:rPr>
              <w:t xml:space="preserve">Swixx Biopharma </w:t>
            </w:r>
            <w:r w:rsidR="000C471F" w:rsidRPr="007F2ADC">
              <w:rPr>
                <w:szCs w:val="22"/>
                <w:lang w:val="cs-CZ"/>
              </w:rPr>
              <w:t>s.r.o.</w:t>
            </w:r>
          </w:p>
          <w:p w14:paraId="6AEFBCC6" w14:textId="77777777" w:rsidR="000C471F" w:rsidRPr="007F2ADC" w:rsidRDefault="000C471F" w:rsidP="00521F3B">
            <w:pPr>
              <w:rPr>
                <w:szCs w:val="22"/>
                <w:lang w:val="cs-CZ"/>
              </w:rPr>
            </w:pPr>
            <w:r w:rsidRPr="007F2ADC">
              <w:rPr>
                <w:szCs w:val="22"/>
                <w:lang w:val="cs-CZ"/>
              </w:rPr>
              <w:t xml:space="preserve">Tel: +421 2 </w:t>
            </w:r>
            <w:r w:rsidR="008D3DE4" w:rsidRPr="007F2ADC">
              <w:rPr>
                <w:szCs w:val="22"/>
                <w:lang w:val="cs-CZ"/>
              </w:rPr>
              <w:t>208 33 600</w:t>
            </w:r>
          </w:p>
          <w:p w14:paraId="0A29DFA2" w14:textId="77777777" w:rsidR="000C471F" w:rsidRPr="007F2ADC" w:rsidRDefault="000C471F" w:rsidP="00521F3B">
            <w:pPr>
              <w:rPr>
                <w:szCs w:val="22"/>
                <w:lang w:val="cs-CZ"/>
              </w:rPr>
            </w:pPr>
          </w:p>
        </w:tc>
      </w:tr>
      <w:tr w:rsidR="000C471F" w:rsidRPr="007F2ADC" w14:paraId="6DFBA5D9" w14:textId="77777777">
        <w:trPr>
          <w:cantSplit/>
        </w:trPr>
        <w:tc>
          <w:tcPr>
            <w:tcW w:w="4644" w:type="dxa"/>
          </w:tcPr>
          <w:p w14:paraId="3C663753" w14:textId="77777777" w:rsidR="000C471F" w:rsidRPr="007F2ADC" w:rsidRDefault="000C471F" w:rsidP="00521F3B">
            <w:pPr>
              <w:rPr>
                <w:b/>
                <w:bCs/>
                <w:szCs w:val="22"/>
                <w:lang w:val="cs-CZ"/>
              </w:rPr>
            </w:pPr>
            <w:r w:rsidRPr="007F2ADC">
              <w:rPr>
                <w:b/>
                <w:bCs/>
                <w:szCs w:val="22"/>
                <w:lang w:val="cs-CZ"/>
              </w:rPr>
              <w:t>Italia</w:t>
            </w:r>
          </w:p>
          <w:p w14:paraId="386531F6" w14:textId="77777777" w:rsidR="000C471F" w:rsidRPr="007F2ADC" w:rsidRDefault="003269C6" w:rsidP="00521F3B">
            <w:pPr>
              <w:rPr>
                <w:szCs w:val="22"/>
                <w:lang w:val="cs-CZ"/>
              </w:rPr>
            </w:pPr>
            <w:r w:rsidRPr="007F2ADC">
              <w:rPr>
                <w:szCs w:val="22"/>
                <w:lang w:val="cs-CZ"/>
              </w:rPr>
              <w:t>S</w:t>
            </w:r>
            <w:r w:rsidR="000C471F" w:rsidRPr="007F2ADC">
              <w:rPr>
                <w:szCs w:val="22"/>
                <w:lang w:val="cs-CZ"/>
              </w:rPr>
              <w:t>anofi S.</w:t>
            </w:r>
            <w:r w:rsidR="00155CF0" w:rsidRPr="007F2ADC">
              <w:rPr>
                <w:szCs w:val="22"/>
                <w:lang w:val="cs-CZ"/>
              </w:rPr>
              <w:t>r.l</w:t>
            </w:r>
            <w:r w:rsidR="000C471F" w:rsidRPr="007F2ADC">
              <w:rPr>
                <w:szCs w:val="22"/>
                <w:lang w:val="cs-CZ"/>
              </w:rPr>
              <w:t>.</w:t>
            </w:r>
          </w:p>
          <w:p w14:paraId="1D3A76CC" w14:textId="77777777" w:rsidR="000C471F" w:rsidRPr="007F2ADC" w:rsidRDefault="000C471F" w:rsidP="00521F3B">
            <w:pPr>
              <w:rPr>
                <w:szCs w:val="22"/>
                <w:lang w:val="cs-CZ"/>
              </w:rPr>
            </w:pPr>
            <w:r w:rsidRPr="007F2ADC">
              <w:rPr>
                <w:szCs w:val="22"/>
                <w:lang w:val="cs-CZ"/>
              </w:rPr>
              <w:t xml:space="preserve">Tel: </w:t>
            </w:r>
            <w:r w:rsidR="00B5770F" w:rsidRPr="007F2ADC">
              <w:rPr>
                <w:szCs w:val="22"/>
                <w:lang w:val="cs-CZ"/>
              </w:rPr>
              <w:t>800.536389</w:t>
            </w:r>
          </w:p>
          <w:p w14:paraId="66EC2E13" w14:textId="77777777" w:rsidR="000C471F" w:rsidRPr="007F2ADC" w:rsidRDefault="000C471F" w:rsidP="00521F3B">
            <w:pPr>
              <w:rPr>
                <w:szCs w:val="22"/>
                <w:lang w:val="cs-CZ"/>
              </w:rPr>
            </w:pPr>
          </w:p>
        </w:tc>
        <w:tc>
          <w:tcPr>
            <w:tcW w:w="4678" w:type="dxa"/>
          </w:tcPr>
          <w:p w14:paraId="0DB07110" w14:textId="77777777" w:rsidR="000C471F" w:rsidRPr="007F2ADC" w:rsidRDefault="000C471F" w:rsidP="00521F3B">
            <w:pPr>
              <w:rPr>
                <w:b/>
                <w:bCs/>
                <w:szCs w:val="22"/>
                <w:lang w:val="cs-CZ"/>
              </w:rPr>
            </w:pPr>
            <w:r w:rsidRPr="007F2ADC">
              <w:rPr>
                <w:b/>
                <w:bCs/>
                <w:szCs w:val="22"/>
                <w:lang w:val="cs-CZ"/>
              </w:rPr>
              <w:t>Suomi/Finland</w:t>
            </w:r>
          </w:p>
          <w:p w14:paraId="44EE2457" w14:textId="77777777" w:rsidR="000C471F" w:rsidRPr="007F2ADC" w:rsidRDefault="00AA2B4E" w:rsidP="00521F3B">
            <w:pPr>
              <w:rPr>
                <w:szCs w:val="22"/>
                <w:lang w:val="cs-CZ"/>
              </w:rPr>
            </w:pPr>
            <w:r w:rsidRPr="007F2ADC">
              <w:rPr>
                <w:szCs w:val="22"/>
                <w:lang w:val="cs-CZ"/>
              </w:rPr>
              <w:t>Sanofi</w:t>
            </w:r>
            <w:r w:rsidR="000C471F" w:rsidRPr="007F2ADC">
              <w:rPr>
                <w:szCs w:val="22"/>
                <w:lang w:val="cs-CZ"/>
              </w:rPr>
              <w:t xml:space="preserve"> Oy</w:t>
            </w:r>
          </w:p>
          <w:p w14:paraId="7EF4F9EA" w14:textId="77777777" w:rsidR="000C471F" w:rsidRPr="007F2ADC" w:rsidRDefault="000C471F" w:rsidP="00521F3B">
            <w:pPr>
              <w:rPr>
                <w:szCs w:val="22"/>
                <w:lang w:val="cs-CZ"/>
              </w:rPr>
            </w:pPr>
            <w:r w:rsidRPr="007F2ADC">
              <w:rPr>
                <w:szCs w:val="22"/>
                <w:lang w:val="cs-CZ"/>
              </w:rPr>
              <w:t>Puh/Tel: +358 (0) 201 200 300</w:t>
            </w:r>
          </w:p>
          <w:p w14:paraId="17247DD2" w14:textId="77777777" w:rsidR="000C471F" w:rsidRPr="007F2ADC" w:rsidRDefault="000C471F" w:rsidP="00521F3B">
            <w:pPr>
              <w:rPr>
                <w:szCs w:val="22"/>
                <w:lang w:val="cs-CZ"/>
              </w:rPr>
            </w:pPr>
          </w:p>
        </w:tc>
      </w:tr>
      <w:tr w:rsidR="000C471F" w:rsidRPr="007F2ADC" w14:paraId="7464546E" w14:textId="77777777">
        <w:trPr>
          <w:cantSplit/>
        </w:trPr>
        <w:tc>
          <w:tcPr>
            <w:tcW w:w="4644" w:type="dxa"/>
          </w:tcPr>
          <w:p w14:paraId="6A165763" w14:textId="77777777" w:rsidR="000C471F" w:rsidRPr="007F2ADC" w:rsidRDefault="000C471F" w:rsidP="00521F3B">
            <w:pPr>
              <w:rPr>
                <w:b/>
                <w:bCs/>
                <w:szCs w:val="22"/>
                <w:lang w:val="cs-CZ"/>
              </w:rPr>
            </w:pPr>
            <w:r w:rsidRPr="007F2ADC">
              <w:rPr>
                <w:b/>
                <w:bCs/>
                <w:szCs w:val="22"/>
                <w:lang w:val="cs-CZ"/>
              </w:rPr>
              <w:t>Κύπρος</w:t>
            </w:r>
          </w:p>
          <w:p w14:paraId="76235DFC" w14:textId="77777777" w:rsidR="000C471F" w:rsidRPr="007F2ADC" w:rsidRDefault="008D3DE4" w:rsidP="00521F3B">
            <w:pPr>
              <w:rPr>
                <w:szCs w:val="22"/>
                <w:lang w:val="cs-CZ"/>
              </w:rPr>
            </w:pPr>
            <w:r w:rsidRPr="007F2ADC">
              <w:rPr>
                <w:szCs w:val="22"/>
                <w:lang w:val="es-ES_tradnl"/>
              </w:rPr>
              <w:t xml:space="preserve">C.A. </w:t>
            </w:r>
            <w:proofErr w:type="spellStart"/>
            <w:r w:rsidRPr="007F2ADC">
              <w:rPr>
                <w:szCs w:val="22"/>
                <w:lang w:val="es-ES_tradnl"/>
              </w:rPr>
              <w:t>Papaellinas</w:t>
            </w:r>
            <w:proofErr w:type="spellEnd"/>
            <w:r w:rsidRPr="007F2ADC">
              <w:rPr>
                <w:szCs w:val="22"/>
                <w:lang w:val="es-ES_tradnl"/>
              </w:rPr>
              <w:t xml:space="preserve"> </w:t>
            </w:r>
            <w:r w:rsidR="000C471F" w:rsidRPr="007F2ADC">
              <w:rPr>
                <w:szCs w:val="22"/>
                <w:lang w:val="cs-CZ"/>
              </w:rPr>
              <w:t>Ltd.</w:t>
            </w:r>
          </w:p>
          <w:p w14:paraId="45D97166" w14:textId="77777777" w:rsidR="000C471F" w:rsidRPr="007F2ADC" w:rsidRDefault="000C471F" w:rsidP="00521F3B">
            <w:pPr>
              <w:rPr>
                <w:szCs w:val="22"/>
                <w:lang w:val="cs-CZ"/>
              </w:rPr>
            </w:pPr>
            <w:r w:rsidRPr="007F2ADC">
              <w:rPr>
                <w:szCs w:val="22"/>
                <w:lang w:val="cs-CZ"/>
              </w:rPr>
              <w:t xml:space="preserve">Τηλ: +357 22 </w:t>
            </w:r>
            <w:r w:rsidR="008D3DE4" w:rsidRPr="007F2ADC">
              <w:rPr>
                <w:szCs w:val="22"/>
                <w:lang w:val="cs-CZ"/>
              </w:rPr>
              <w:t>741741</w:t>
            </w:r>
          </w:p>
          <w:p w14:paraId="41E042C7" w14:textId="77777777" w:rsidR="000C471F" w:rsidRPr="007F2ADC" w:rsidRDefault="000C471F" w:rsidP="00521F3B">
            <w:pPr>
              <w:rPr>
                <w:szCs w:val="22"/>
                <w:lang w:val="cs-CZ"/>
              </w:rPr>
            </w:pPr>
          </w:p>
        </w:tc>
        <w:tc>
          <w:tcPr>
            <w:tcW w:w="4678" w:type="dxa"/>
          </w:tcPr>
          <w:p w14:paraId="536E9546" w14:textId="77777777" w:rsidR="000C471F" w:rsidRPr="007F2ADC" w:rsidRDefault="000C471F" w:rsidP="00521F3B">
            <w:pPr>
              <w:rPr>
                <w:b/>
                <w:bCs/>
                <w:szCs w:val="22"/>
                <w:lang w:val="cs-CZ"/>
              </w:rPr>
            </w:pPr>
            <w:r w:rsidRPr="007F2ADC">
              <w:rPr>
                <w:b/>
                <w:bCs/>
                <w:szCs w:val="22"/>
                <w:lang w:val="cs-CZ"/>
              </w:rPr>
              <w:t>Sverige</w:t>
            </w:r>
          </w:p>
          <w:p w14:paraId="5461751F" w14:textId="77777777" w:rsidR="000C471F" w:rsidRPr="007F2ADC" w:rsidRDefault="00AA2B4E" w:rsidP="00521F3B">
            <w:pPr>
              <w:rPr>
                <w:szCs w:val="22"/>
                <w:lang w:val="cs-CZ"/>
              </w:rPr>
            </w:pPr>
            <w:r w:rsidRPr="007F2ADC">
              <w:rPr>
                <w:szCs w:val="22"/>
                <w:lang w:val="cs-CZ"/>
              </w:rPr>
              <w:t>Sanofi</w:t>
            </w:r>
            <w:r w:rsidR="000C471F" w:rsidRPr="007F2ADC">
              <w:rPr>
                <w:szCs w:val="22"/>
                <w:lang w:val="cs-CZ"/>
              </w:rPr>
              <w:t xml:space="preserve"> AB</w:t>
            </w:r>
          </w:p>
          <w:p w14:paraId="39D7062C" w14:textId="77777777" w:rsidR="000C471F" w:rsidRPr="007F2ADC" w:rsidRDefault="000C471F" w:rsidP="00521F3B">
            <w:pPr>
              <w:rPr>
                <w:szCs w:val="22"/>
                <w:lang w:val="cs-CZ"/>
              </w:rPr>
            </w:pPr>
            <w:r w:rsidRPr="007F2ADC">
              <w:rPr>
                <w:szCs w:val="22"/>
                <w:lang w:val="cs-CZ"/>
              </w:rPr>
              <w:t>Tel: +46 (0)8 634 50 00</w:t>
            </w:r>
          </w:p>
          <w:p w14:paraId="09148CA5" w14:textId="77777777" w:rsidR="000C471F" w:rsidRPr="007F2ADC" w:rsidRDefault="000C471F" w:rsidP="00521F3B">
            <w:pPr>
              <w:rPr>
                <w:szCs w:val="22"/>
                <w:lang w:val="cs-CZ"/>
              </w:rPr>
            </w:pPr>
          </w:p>
        </w:tc>
      </w:tr>
      <w:tr w:rsidR="000C471F" w:rsidRPr="007F2ADC" w14:paraId="32B1CD06" w14:textId="77777777">
        <w:trPr>
          <w:cantSplit/>
        </w:trPr>
        <w:tc>
          <w:tcPr>
            <w:tcW w:w="4644" w:type="dxa"/>
          </w:tcPr>
          <w:p w14:paraId="4807EC88" w14:textId="77777777" w:rsidR="000C471F" w:rsidRPr="007F2ADC" w:rsidRDefault="000C471F" w:rsidP="00521F3B">
            <w:pPr>
              <w:rPr>
                <w:b/>
                <w:bCs/>
                <w:szCs w:val="22"/>
                <w:lang w:val="cs-CZ"/>
              </w:rPr>
            </w:pPr>
            <w:r w:rsidRPr="007F2ADC">
              <w:rPr>
                <w:b/>
                <w:bCs/>
                <w:szCs w:val="22"/>
                <w:lang w:val="cs-CZ"/>
              </w:rPr>
              <w:t>Latvija</w:t>
            </w:r>
          </w:p>
          <w:p w14:paraId="7309FEE3" w14:textId="77777777" w:rsidR="000C471F" w:rsidRPr="007F2ADC" w:rsidRDefault="008D3DE4" w:rsidP="00521F3B">
            <w:pPr>
              <w:rPr>
                <w:szCs w:val="22"/>
                <w:lang w:val="cs-CZ"/>
              </w:rPr>
            </w:pPr>
            <w:proofErr w:type="spellStart"/>
            <w:r w:rsidRPr="00BD0E39">
              <w:rPr>
                <w:szCs w:val="22"/>
                <w:lang w:val="es-ES"/>
              </w:rPr>
              <w:t>Swixx</w:t>
            </w:r>
            <w:proofErr w:type="spellEnd"/>
            <w:r w:rsidRPr="00BD0E39">
              <w:rPr>
                <w:szCs w:val="22"/>
                <w:lang w:val="es-ES"/>
              </w:rPr>
              <w:t xml:space="preserve"> </w:t>
            </w:r>
            <w:proofErr w:type="spellStart"/>
            <w:r w:rsidRPr="00BD0E39">
              <w:rPr>
                <w:szCs w:val="22"/>
                <w:lang w:val="es-ES"/>
              </w:rPr>
              <w:t>Biopharma</w:t>
            </w:r>
            <w:proofErr w:type="spellEnd"/>
            <w:r w:rsidRPr="00BD0E39">
              <w:rPr>
                <w:szCs w:val="22"/>
                <w:lang w:val="es-ES"/>
              </w:rPr>
              <w:t xml:space="preserve"> </w:t>
            </w:r>
            <w:r w:rsidR="000C471F" w:rsidRPr="007F2ADC">
              <w:rPr>
                <w:szCs w:val="22"/>
                <w:lang w:val="cs-CZ"/>
              </w:rPr>
              <w:t>SIA</w:t>
            </w:r>
          </w:p>
          <w:p w14:paraId="6184305E" w14:textId="77777777" w:rsidR="000C471F" w:rsidRPr="007F2ADC" w:rsidRDefault="000C471F" w:rsidP="00521F3B">
            <w:pPr>
              <w:rPr>
                <w:szCs w:val="22"/>
                <w:lang w:val="cs-CZ"/>
              </w:rPr>
            </w:pPr>
            <w:r w:rsidRPr="007F2ADC">
              <w:rPr>
                <w:szCs w:val="22"/>
                <w:lang w:val="cs-CZ"/>
              </w:rPr>
              <w:t>Tel: +371 6</w:t>
            </w:r>
            <w:r w:rsidR="008D3DE4" w:rsidRPr="007F2ADC">
              <w:rPr>
                <w:szCs w:val="22"/>
                <w:lang w:val="cs-CZ"/>
              </w:rPr>
              <w:t>616 47 50</w:t>
            </w:r>
          </w:p>
          <w:p w14:paraId="27406130" w14:textId="77777777" w:rsidR="000C471F" w:rsidRPr="007F2ADC" w:rsidRDefault="000C471F" w:rsidP="00521F3B">
            <w:pPr>
              <w:rPr>
                <w:szCs w:val="22"/>
                <w:lang w:val="cs-CZ"/>
              </w:rPr>
            </w:pPr>
          </w:p>
        </w:tc>
        <w:tc>
          <w:tcPr>
            <w:tcW w:w="4678" w:type="dxa"/>
          </w:tcPr>
          <w:p w14:paraId="6BDD3C83" w14:textId="77777777" w:rsidR="000C471F" w:rsidRPr="007F2ADC" w:rsidRDefault="000C471F" w:rsidP="00521F3B">
            <w:pPr>
              <w:rPr>
                <w:b/>
                <w:bCs/>
                <w:szCs w:val="22"/>
                <w:lang w:val="cs-CZ"/>
              </w:rPr>
            </w:pPr>
            <w:r w:rsidRPr="007F2ADC">
              <w:rPr>
                <w:b/>
                <w:bCs/>
                <w:szCs w:val="22"/>
                <w:lang w:val="cs-CZ"/>
              </w:rPr>
              <w:t>United Kingdom</w:t>
            </w:r>
            <w:r w:rsidR="008D3DE4" w:rsidRPr="007F2ADC">
              <w:rPr>
                <w:b/>
                <w:bCs/>
                <w:szCs w:val="22"/>
                <w:lang w:val="cs-CZ"/>
              </w:rPr>
              <w:t xml:space="preserve"> </w:t>
            </w:r>
            <w:r w:rsidR="008D3DE4" w:rsidRPr="007F2ADC">
              <w:rPr>
                <w:b/>
                <w:bCs/>
                <w:szCs w:val="22"/>
              </w:rPr>
              <w:t>(Northern Ireland)</w:t>
            </w:r>
          </w:p>
          <w:p w14:paraId="216751C5" w14:textId="77777777" w:rsidR="000C471F" w:rsidRPr="007F2ADC" w:rsidRDefault="008D3DE4" w:rsidP="00521F3B">
            <w:pPr>
              <w:rPr>
                <w:szCs w:val="22"/>
                <w:lang w:val="cs-CZ"/>
              </w:rPr>
            </w:pPr>
            <w:proofErr w:type="spellStart"/>
            <w:r w:rsidRPr="00BD0E39">
              <w:rPr>
                <w:szCs w:val="22"/>
                <w:lang w:val="en-US"/>
              </w:rPr>
              <w:t>sanofi-aventis</w:t>
            </w:r>
            <w:proofErr w:type="spellEnd"/>
            <w:r w:rsidRPr="00BD0E39">
              <w:rPr>
                <w:szCs w:val="22"/>
                <w:lang w:val="en-US"/>
              </w:rPr>
              <w:t xml:space="preserve"> Ireland Ltd. </w:t>
            </w:r>
            <w:r w:rsidRPr="007F2ADC">
              <w:rPr>
                <w:szCs w:val="22"/>
                <w:lang w:val="fr-FR"/>
              </w:rPr>
              <w:t>T/A SANOFI</w:t>
            </w:r>
            <w:r w:rsidRPr="007F2ADC" w:rsidDel="008D3DE4">
              <w:rPr>
                <w:szCs w:val="22"/>
                <w:lang w:val="cs-CZ"/>
              </w:rPr>
              <w:t xml:space="preserve"> </w:t>
            </w:r>
            <w:r w:rsidR="000C471F" w:rsidRPr="007F2ADC">
              <w:rPr>
                <w:szCs w:val="22"/>
                <w:lang w:val="cs-CZ"/>
              </w:rPr>
              <w:t xml:space="preserve">Tel: +44 (0) </w:t>
            </w:r>
            <w:r w:rsidRPr="007F2ADC">
              <w:rPr>
                <w:szCs w:val="22"/>
                <w:lang w:val="cs-CZ"/>
              </w:rPr>
              <w:t>800 035 2525</w:t>
            </w:r>
          </w:p>
          <w:p w14:paraId="13B8C6DD" w14:textId="77777777" w:rsidR="000C471F" w:rsidRPr="007F2ADC" w:rsidRDefault="000C471F" w:rsidP="00521F3B">
            <w:pPr>
              <w:rPr>
                <w:szCs w:val="22"/>
                <w:lang w:val="cs-CZ"/>
              </w:rPr>
            </w:pPr>
          </w:p>
        </w:tc>
      </w:tr>
    </w:tbl>
    <w:p w14:paraId="6A13369E" w14:textId="77777777" w:rsidR="000C471F" w:rsidRPr="007F2ADC" w:rsidRDefault="000C471F" w:rsidP="000C471F">
      <w:pPr>
        <w:rPr>
          <w:szCs w:val="22"/>
          <w:lang w:val="cs-CZ"/>
        </w:rPr>
      </w:pPr>
    </w:p>
    <w:p w14:paraId="7E234AA0" w14:textId="77777777" w:rsidR="000C471F" w:rsidRPr="007F2ADC" w:rsidRDefault="000C471F" w:rsidP="000C471F">
      <w:pPr>
        <w:pStyle w:val="EMEABodyText"/>
        <w:rPr>
          <w:szCs w:val="22"/>
          <w:lang w:val="cs-CZ"/>
        </w:rPr>
      </w:pPr>
      <w:r w:rsidRPr="007F2ADC">
        <w:rPr>
          <w:b/>
          <w:szCs w:val="22"/>
          <w:lang w:val="cs-CZ"/>
        </w:rPr>
        <w:t>Tato příbalová informace byla naposledy revidována</w:t>
      </w:r>
    </w:p>
    <w:p w14:paraId="2AF2C64D" w14:textId="77777777" w:rsidR="000C471F" w:rsidRPr="007F2ADC" w:rsidRDefault="000C471F" w:rsidP="000C471F">
      <w:pPr>
        <w:pStyle w:val="EMEABodyText"/>
        <w:rPr>
          <w:szCs w:val="22"/>
          <w:lang w:val="cs-CZ"/>
        </w:rPr>
      </w:pPr>
    </w:p>
    <w:p w14:paraId="3EAE3A49" w14:textId="77777777" w:rsidR="000C471F" w:rsidRPr="007F2ADC" w:rsidRDefault="000C471F" w:rsidP="000C471F">
      <w:pPr>
        <w:pStyle w:val="EMEABodyText"/>
        <w:rPr>
          <w:szCs w:val="22"/>
          <w:lang w:val="cs-CZ"/>
        </w:rPr>
      </w:pPr>
      <w:r w:rsidRPr="007F2ADC">
        <w:rPr>
          <w:szCs w:val="22"/>
          <w:lang w:val="cs-CZ"/>
        </w:rPr>
        <w:t>Podrobné informace o tomto přípravku jsou k dispozici na webových stránkách Evropské agentury pro léčivé přípravky: http://www.ema.europa.eu/</w:t>
      </w:r>
    </w:p>
    <w:p w14:paraId="3CFED2D8" w14:textId="77777777" w:rsidR="000C471F" w:rsidRPr="007F2ADC" w:rsidRDefault="000C471F" w:rsidP="00CD399D">
      <w:pPr>
        <w:pStyle w:val="EMEABodyText"/>
        <w:rPr>
          <w:szCs w:val="22"/>
          <w:lang w:val="cs-CZ"/>
        </w:rPr>
      </w:pPr>
    </w:p>
    <w:p w14:paraId="16EB7785" w14:textId="77777777" w:rsidR="00CD399D" w:rsidRPr="007F2ADC" w:rsidRDefault="00CD399D" w:rsidP="00CD399D">
      <w:pPr>
        <w:pStyle w:val="EMEATitle"/>
        <w:rPr>
          <w:szCs w:val="22"/>
          <w:lang w:val="cs-CZ"/>
        </w:rPr>
      </w:pPr>
      <w:r w:rsidRPr="007F2ADC">
        <w:rPr>
          <w:szCs w:val="22"/>
          <w:lang w:val="cs-CZ"/>
        </w:rPr>
        <w:br w:type="page"/>
      </w:r>
      <w:r w:rsidRPr="007F2ADC">
        <w:rPr>
          <w:szCs w:val="22"/>
          <w:lang w:val="cs-CZ"/>
        </w:rPr>
        <w:lastRenderedPageBreak/>
        <w:t>Příbalová informace: informace pro pacienta</w:t>
      </w:r>
    </w:p>
    <w:p w14:paraId="6254F4FE" w14:textId="77777777" w:rsidR="00CD399D" w:rsidRPr="007F2ADC" w:rsidRDefault="00CD399D" w:rsidP="00CD399D">
      <w:pPr>
        <w:pStyle w:val="EMEABodyText"/>
        <w:jc w:val="center"/>
        <w:rPr>
          <w:b/>
          <w:szCs w:val="22"/>
          <w:lang w:val="cs-CZ"/>
        </w:rPr>
      </w:pPr>
      <w:r w:rsidRPr="007F2ADC">
        <w:rPr>
          <w:b/>
          <w:szCs w:val="22"/>
          <w:lang w:val="cs-CZ"/>
        </w:rPr>
        <w:t>CoAprovel 300 mg/25 mg potahované tablety</w:t>
      </w:r>
    </w:p>
    <w:p w14:paraId="3D2FA58B" w14:textId="77777777" w:rsidR="00CD399D" w:rsidRPr="007F2ADC" w:rsidRDefault="00CD399D" w:rsidP="00CD399D">
      <w:pPr>
        <w:pStyle w:val="EMEABodyText"/>
        <w:jc w:val="center"/>
        <w:rPr>
          <w:del w:id="817" w:author="Author"/>
          <w:szCs w:val="22"/>
          <w:lang w:val="cs-CZ"/>
        </w:rPr>
      </w:pPr>
      <w:del w:id="818" w:author="Author">
        <w:r w:rsidRPr="007F2ADC">
          <w:rPr>
            <w:szCs w:val="22"/>
            <w:lang w:val="cs-CZ"/>
          </w:rPr>
          <w:delText>irbesartanum/hydrochlorothiazidum</w:delText>
        </w:r>
      </w:del>
    </w:p>
    <w:p w14:paraId="70479FA5" w14:textId="2C7502C8" w:rsidR="00CD399D" w:rsidRPr="007F2ADC" w:rsidRDefault="00CD399D" w:rsidP="00CD399D">
      <w:pPr>
        <w:pStyle w:val="EMEABodyText"/>
        <w:jc w:val="center"/>
        <w:rPr>
          <w:ins w:id="819" w:author="Author"/>
          <w:szCs w:val="22"/>
          <w:lang w:val="cs-CZ"/>
        </w:rPr>
      </w:pPr>
      <w:ins w:id="820" w:author="Author">
        <w:r w:rsidRPr="007F2ADC">
          <w:rPr>
            <w:szCs w:val="22"/>
            <w:lang w:val="cs-CZ"/>
          </w:rPr>
          <w:t>irbesartan/hydrochlorothiazid</w:t>
        </w:r>
      </w:ins>
    </w:p>
    <w:p w14:paraId="06C461F3" w14:textId="77777777" w:rsidR="00CD399D" w:rsidRPr="007F2ADC" w:rsidRDefault="00CD399D">
      <w:pPr>
        <w:pStyle w:val="EMEABodyText"/>
        <w:rPr>
          <w:szCs w:val="22"/>
          <w:lang w:val="cs-CZ"/>
        </w:rPr>
      </w:pPr>
    </w:p>
    <w:p w14:paraId="36EE550F" w14:textId="7DE75556" w:rsidR="00CD399D" w:rsidRPr="007F2ADC" w:rsidRDefault="00CD399D" w:rsidP="00CD399D">
      <w:pPr>
        <w:pStyle w:val="EMEAHeading3"/>
        <w:rPr>
          <w:szCs w:val="22"/>
          <w:lang w:val="cs-CZ"/>
        </w:rPr>
      </w:pPr>
      <w:r w:rsidRPr="007F2ADC">
        <w:rPr>
          <w:szCs w:val="22"/>
          <w:lang w:val="cs-CZ"/>
        </w:rPr>
        <w:t>Přečtěte si pozorně celou příbalovou informaci dříve, než začnete tento přípravek užívat, protože obsahuje pro Vás důležité údaje.</w:t>
      </w:r>
      <w:r w:rsidR="00024C73">
        <w:rPr>
          <w:szCs w:val="22"/>
          <w:lang w:val="cs-CZ"/>
        </w:rPr>
        <w:fldChar w:fldCharType="begin"/>
      </w:r>
      <w:r w:rsidR="00024C73">
        <w:rPr>
          <w:szCs w:val="22"/>
          <w:lang w:val="cs-CZ"/>
        </w:rPr>
        <w:instrText xml:space="preserve"> DOCVARIABLE vault_nd_db36e623-47b5-4cd7-ab1b-05ef4b27f9ca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041F99C"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Ponechte si příbalovou informaci pro případ, že si ji budete potřebovat přečíst znovu.</w:t>
      </w:r>
    </w:p>
    <w:p w14:paraId="2E11DBB8"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Máte-li jakékoli další otázky, zeptejte se svého lékaře nebo lékárníka.</w:t>
      </w:r>
    </w:p>
    <w:p w14:paraId="7E26FA08"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Tento přípravek byl předepsán výhradně Vám. Nedávejte jej žádné další osobě. Mohl by jí ublížit, a to i tehdy, má-li stejné známky onemocnění jako Vy.</w:t>
      </w:r>
    </w:p>
    <w:p w14:paraId="3852FD18" w14:textId="77777777" w:rsidR="00CD399D" w:rsidRPr="007F2ADC" w:rsidRDefault="00CD399D" w:rsidP="00CD399D">
      <w:pPr>
        <w:pStyle w:val="EMEABodyTextIndent"/>
        <w:numPr>
          <w:ilvl w:val="0"/>
          <w:numId w:val="0"/>
        </w:numPr>
        <w:ind w:left="567" w:hanging="567"/>
        <w:rPr>
          <w:b/>
          <w:szCs w:val="22"/>
          <w:lang w:val="cs-CZ"/>
        </w:rPr>
      </w:pPr>
      <w:r w:rsidRPr="007F2ADC">
        <w:rPr>
          <w:szCs w:val="22"/>
          <w:lang w:val="cs-CZ"/>
        </w:rPr>
        <w:t></w:t>
      </w:r>
      <w:r w:rsidRPr="007F2ADC">
        <w:rPr>
          <w:szCs w:val="22"/>
          <w:lang w:val="cs-CZ"/>
        </w:rPr>
        <w:tab/>
        <w:t>Pokud se u Vás vyskytne kterýkoli z nežádoucích účinků, sdělte to svému lékaři nebo lékárníkovi. Stejně postupujte, pokud si všimnete jakýchkoli nežádoucích účinků, které nejsou uvedeny v této příbalové informaci.</w:t>
      </w:r>
      <w:r w:rsidR="000C471F" w:rsidRPr="007F2ADC">
        <w:rPr>
          <w:szCs w:val="22"/>
          <w:lang w:val="cs-CZ"/>
        </w:rPr>
        <w:t xml:space="preserve"> Viz bod 4.</w:t>
      </w:r>
    </w:p>
    <w:p w14:paraId="62C442AE" w14:textId="77777777" w:rsidR="00CD399D" w:rsidRPr="007F2ADC" w:rsidRDefault="00CD399D">
      <w:pPr>
        <w:pStyle w:val="EMEABodyText"/>
        <w:rPr>
          <w:szCs w:val="22"/>
          <w:lang w:val="cs-CZ"/>
        </w:rPr>
      </w:pPr>
    </w:p>
    <w:p w14:paraId="1E3EF98F" w14:textId="708148F7" w:rsidR="00CD399D" w:rsidRPr="007F2ADC" w:rsidRDefault="00CD399D" w:rsidP="00CD399D">
      <w:pPr>
        <w:pStyle w:val="EMEAHeading3"/>
        <w:rPr>
          <w:szCs w:val="22"/>
          <w:lang w:val="cs-CZ"/>
        </w:rPr>
      </w:pPr>
      <w:r w:rsidRPr="007F2ADC">
        <w:rPr>
          <w:szCs w:val="22"/>
          <w:lang w:val="cs-CZ"/>
        </w:rPr>
        <w:t>Co naleznete v této příbalové informaci</w:t>
      </w:r>
      <w:r w:rsidR="00024C73">
        <w:rPr>
          <w:szCs w:val="22"/>
          <w:lang w:val="cs-CZ"/>
        </w:rPr>
        <w:fldChar w:fldCharType="begin"/>
      </w:r>
      <w:r w:rsidR="00024C73">
        <w:rPr>
          <w:szCs w:val="22"/>
          <w:lang w:val="cs-CZ"/>
        </w:rPr>
        <w:instrText xml:space="preserve"> DOCVARIABLE vault_nd_9348e852-091f-4f41-aa20-a9f973d8082e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0F8AF73"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1.</w:t>
      </w:r>
      <w:r w:rsidRPr="007F2ADC">
        <w:rPr>
          <w:szCs w:val="22"/>
          <w:lang w:val="cs-CZ"/>
        </w:rPr>
        <w:tab/>
        <w:t>Co je CoAprovel a k čemu se používá</w:t>
      </w:r>
    </w:p>
    <w:p w14:paraId="0F6FBA14"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2.</w:t>
      </w:r>
      <w:r w:rsidRPr="007F2ADC">
        <w:rPr>
          <w:szCs w:val="22"/>
          <w:lang w:val="cs-CZ"/>
        </w:rPr>
        <w:tab/>
        <w:t>Čemu musíte věnovat pozornost, než začnete CoAprovel užívat</w:t>
      </w:r>
    </w:p>
    <w:p w14:paraId="4C4248F0"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3.</w:t>
      </w:r>
      <w:r w:rsidRPr="007F2ADC">
        <w:rPr>
          <w:szCs w:val="22"/>
          <w:lang w:val="cs-CZ"/>
        </w:rPr>
        <w:tab/>
        <w:t>Jak se CoAprovel užívá</w:t>
      </w:r>
    </w:p>
    <w:p w14:paraId="25F4F774"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4.</w:t>
      </w:r>
      <w:r w:rsidRPr="007F2ADC">
        <w:rPr>
          <w:szCs w:val="22"/>
          <w:lang w:val="cs-CZ"/>
        </w:rPr>
        <w:tab/>
        <w:t>Možné nežádoucí účinky</w:t>
      </w:r>
    </w:p>
    <w:p w14:paraId="41C5F5EE"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5.</w:t>
      </w:r>
      <w:r w:rsidRPr="007F2ADC">
        <w:rPr>
          <w:szCs w:val="22"/>
          <w:lang w:val="cs-CZ"/>
        </w:rPr>
        <w:tab/>
        <w:t>Jak přípravek CoAprovel uchovávat</w:t>
      </w:r>
    </w:p>
    <w:p w14:paraId="62788EAA" w14:textId="77777777" w:rsidR="00CD399D" w:rsidRPr="007F2ADC" w:rsidRDefault="00CD399D" w:rsidP="00CD399D">
      <w:pPr>
        <w:pStyle w:val="EMEABodyTextIndent"/>
        <w:numPr>
          <w:ilvl w:val="0"/>
          <w:numId w:val="0"/>
        </w:numPr>
        <w:tabs>
          <w:tab w:val="left" w:pos="567"/>
        </w:tabs>
        <w:ind w:left="567" w:hanging="567"/>
        <w:rPr>
          <w:szCs w:val="22"/>
          <w:lang w:val="cs-CZ"/>
        </w:rPr>
      </w:pPr>
      <w:r w:rsidRPr="007F2ADC">
        <w:rPr>
          <w:szCs w:val="22"/>
          <w:lang w:val="cs-CZ"/>
        </w:rPr>
        <w:t>6.</w:t>
      </w:r>
      <w:r w:rsidRPr="007F2ADC">
        <w:rPr>
          <w:szCs w:val="22"/>
          <w:lang w:val="cs-CZ"/>
        </w:rPr>
        <w:tab/>
        <w:t>Obsah balení a další informace</w:t>
      </w:r>
    </w:p>
    <w:p w14:paraId="4605FC7B" w14:textId="77777777" w:rsidR="00CD399D" w:rsidRPr="007F2ADC" w:rsidRDefault="00CD399D">
      <w:pPr>
        <w:pStyle w:val="EMEABodyText"/>
        <w:rPr>
          <w:szCs w:val="22"/>
          <w:lang w:val="cs-CZ"/>
        </w:rPr>
      </w:pPr>
    </w:p>
    <w:p w14:paraId="6EB3C3A9" w14:textId="77777777" w:rsidR="00CD399D" w:rsidRPr="007F2ADC" w:rsidRDefault="00CD399D" w:rsidP="00CD399D">
      <w:pPr>
        <w:pStyle w:val="EMEABodyText"/>
        <w:rPr>
          <w:szCs w:val="22"/>
          <w:lang w:val="cs-CZ"/>
        </w:rPr>
      </w:pPr>
    </w:p>
    <w:p w14:paraId="01662774" w14:textId="44D84947" w:rsidR="00CD399D" w:rsidRPr="007F2ADC" w:rsidRDefault="00CD399D" w:rsidP="00641EAE">
      <w:pPr>
        <w:pStyle w:val="EMEAHeading2"/>
        <w:rPr>
          <w:szCs w:val="22"/>
          <w:lang w:val="cs-CZ"/>
        </w:rPr>
      </w:pPr>
      <w:r w:rsidRPr="007F2ADC">
        <w:rPr>
          <w:szCs w:val="22"/>
          <w:lang w:val="cs-CZ"/>
        </w:rPr>
        <w:t>1.</w:t>
      </w:r>
      <w:r w:rsidRPr="007F2ADC">
        <w:rPr>
          <w:szCs w:val="22"/>
          <w:lang w:val="cs-CZ"/>
        </w:rPr>
        <w:tab/>
        <w:t>Co je CoAprovel a k čemu se používá</w:t>
      </w:r>
      <w:r w:rsidR="00024C73">
        <w:rPr>
          <w:szCs w:val="22"/>
          <w:lang w:val="cs-CZ"/>
        </w:rPr>
        <w:fldChar w:fldCharType="begin"/>
      </w:r>
      <w:r w:rsidR="00024C73">
        <w:rPr>
          <w:szCs w:val="22"/>
          <w:lang w:val="cs-CZ"/>
        </w:rPr>
        <w:instrText xml:space="preserve"> DOCVARIABLE vault_nd_8c608907-6290-47cc-afb8-9115def4b4de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70446C3" w14:textId="77777777" w:rsidR="00CD399D" w:rsidRPr="007F2ADC" w:rsidRDefault="00CD399D" w:rsidP="00641EAE">
      <w:pPr>
        <w:pStyle w:val="EMEAHeading2"/>
        <w:rPr>
          <w:szCs w:val="22"/>
          <w:lang w:val="cs-CZ"/>
        </w:rPr>
      </w:pPr>
    </w:p>
    <w:p w14:paraId="0A1B7478" w14:textId="77777777" w:rsidR="00CD399D" w:rsidRPr="007F2ADC" w:rsidRDefault="00CD399D">
      <w:pPr>
        <w:pStyle w:val="EMEABodyText"/>
        <w:rPr>
          <w:szCs w:val="22"/>
          <w:lang w:val="cs-CZ"/>
        </w:rPr>
      </w:pPr>
      <w:r w:rsidRPr="007F2ADC">
        <w:rPr>
          <w:szCs w:val="22"/>
          <w:lang w:val="cs-CZ"/>
        </w:rPr>
        <w:t>CoAprovel je kombinací dvou léčivých látek, irbesartanu a hydrochlorothiazidu.</w:t>
      </w:r>
    </w:p>
    <w:p w14:paraId="5A4FE56D" w14:textId="77777777" w:rsidR="00CD399D" w:rsidRPr="007F2ADC" w:rsidRDefault="00CD399D">
      <w:pPr>
        <w:pStyle w:val="EMEABodyText"/>
        <w:rPr>
          <w:szCs w:val="22"/>
          <w:lang w:val="cs-CZ"/>
        </w:rPr>
      </w:pPr>
      <w:r w:rsidRPr="007F2ADC">
        <w:rPr>
          <w:szCs w:val="22"/>
          <w:lang w:val="cs-CZ"/>
        </w:rPr>
        <w:t>Irbesartan patří do skupiny léků známých jako antagonisté receptoru pro angiotensin</w:t>
      </w:r>
      <w:r w:rsidR="000C471F" w:rsidRPr="007F2ADC">
        <w:rPr>
          <w:szCs w:val="22"/>
          <w:lang w:val="cs-CZ"/>
        </w:rPr>
        <w:t>-</w:t>
      </w:r>
      <w:r w:rsidRPr="007F2ADC">
        <w:rPr>
          <w:szCs w:val="22"/>
          <w:lang w:val="cs-CZ"/>
        </w:rPr>
        <w:t>II. Angiotensin</w:t>
      </w:r>
      <w:r w:rsidR="000C471F" w:rsidRPr="007F2ADC">
        <w:rPr>
          <w:szCs w:val="22"/>
          <w:lang w:val="cs-CZ"/>
        </w:rPr>
        <w:t>-</w:t>
      </w:r>
      <w:r w:rsidRPr="007F2ADC">
        <w:rPr>
          <w:szCs w:val="22"/>
          <w:lang w:val="cs-CZ"/>
        </w:rPr>
        <w:t>II je látka vytvářená v lidském těle, která se váže na receptory v krevních cévách a vyvolává zúžení těchto cév. To vede ke zvýšení krevního tlaku. Irbesartan brání navázání angiotensinu</w:t>
      </w:r>
      <w:r w:rsidRPr="007F2ADC">
        <w:rPr>
          <w:szCs w:val="22"/>
          <w:lang w:val="cs-CZ"/>
        </w:rPr>
        <w:noBreakHyphen/>
        <w:t>II na tyto receptory a tím způsobí, že se krevní cévy rozšíří a krevní tlak se sníží.</w:t>
      </w:r>
    </w:p>
    <w:p w14:paraId="46216B87" w14:textId="77777777" w:rsidR="00CD399D" w:rsidRPr="007F2ADC" w:rsidRDefault="00CD399D">
      <w:pPr>
        <w:pStyle w:val="EMEABodyText"/>
        <w:rPr>
          <w:szCs w:val="22"/>
          <w:lang w:val="cs-CZ"/>
        </w:rPr>
      </w:pPr>
      <w:r w:rsidRPr="007F2ADC">
        <w:rPr>
          <w:szCs w:val="22"/>
          <w:lang w:val="cs-CZ"/>
        </w:rPr>
        <w:t>Hydrochlorothiazid patří do skupiny léků (zvaných thiazidová diuretika), která způsobují zvýšený výdej moči a tím i snížení krevního tlaku.</w:t>
      </w:r>
    </w:p>
    <w:p w14:paraId="0B26E739" w14:textId="77777777" w:rsidR="00CD399D" w:rsidRPr="007F2ADC" w:rsidRDefault="00CD399D">
      <w:pPr>
        <w:pStyle w:val="EMEABodyText"/>
        <w:rPr>
          <w:szCs w:val="22"/>
          <w:lang w:val="cs-CZ"/>
        </w:rPr>
      </w:pPr>
      <w:r w:rsidRPr="007F2ADC">
        <w:rPr>
          <w:szCs w:val="22"/>
          <w:lang w:val="cs-CZ"/>
        </w:rPr>
        <w:t>Obě léčivé látky v přípravku CoAprovel působí společně snížení krevního tlaku ve větší míře, než kterákoli z nich samostatně.</w:t>
      </w:r>
    </w:p>
    <w:p w14:paraId="6E812CA1" w14:textId="77777777" w:rsidR="00CD399D" w:rsidRPr="007F2ADC" w:rsidRDefault="00CD399D">
      <w:pPr>
        <w:pStyle w:val="EMEABodyText"/>
        <w:rPr>
          <w:szCs w:val="22"/>
          <w:lang w:val="cs-CZ"/>
        </w:rPr>
      </w:pPr>
    </w:p>
    <w:p w14:paraId="6C99FBCB" w14:textId="77777777" w:rsidR="00CD399D" w:rsidRPr="007F2ADC" w:rsidRDefault="00CD399D">
      <w:pPr>
        <w:pStyle w:val="EMEABodyText"/>
        <w:rPr>
          <w:szCs w:val="22"/>
          <w:lang w:val="cs-CZ"/>
        </w:rPr>
      </w:pPr>
      <w:r w:rsidRPr="007F2ADC">
        <w:rPr>
          <w:b/>
          <w:szCs w:val="22"/>
          <w:lang w:val="cs-CZ"/>
        </w:rPr>
        <w:t>CoAprovel se užívá k léčbě vysokého krevního tlaku</w:t>
      </w:r>
      <w:r w:rsidRPr="007F2ADC">
        <w:rPr>
          <w:szCs w:val="22"/>
          <w:lang w:val="cs-CZ"/>
        </w:rPr>
        <w:t xml:space="preserve"> tehdy, kdy léčba samotným irbesartanem nebo hydrochlorothiazidem nedokáže udržet krevní tlak ve správné výši.</w:t>
      </w:r>
    </w:p>
    <w:p w14:paraId="6A5D9CBF" w14:textId="77777777" w:rsidR="00CD399D" w:rsidRPr="007F2ADC" w:rsidRDefault="00CD399D">
      <w:pPr>
        <w:pStyle w:val="EMEABodyText"/>
        <w:rPr>
          <w:szCs w:val="22"/>
          <w:lang w:val="cs-CZ"/>
        </w:rPr>
      </w:pPr>
    </w:p>
    <w:p w14:paraId="24532AEC" w14:textId="77777777" w:rsidR="00CD399D" w:rsidRPr="007F2ADC" w:rsidRDefault="00CD399D" w:rsidP="00CD399D">
      <w:pPr>
        <w:pStyle w:val="EMEABodyText"/>
        <w:rPr>
          <w:szCs w:val="22"/>
          <w:lang w:val="cs-CZ"/>
        </w:rPr>
      </w:pPr>
    </w:p>
    <w:p w14:paraId="25A269EA" w14:textId="527B6BE5" w:rsidR="00CD399D" w:rsidRPr="007F2ADC" w:rsidRDefault="00CD399D" w:rsidP="00641EAE">
      <w:pPr>
        <w:pStyle w:val="EMEAHeading2"/>
        <w:rPr>
          <w:szCs w:val="22"/>
          <w:lang w:val="cs-CZ"/>
        </w:rPr>
      </w:pPr>
      <w:r w:rsidRPr="007F2ADC">
        <w:rPr>
          <w:szCs w:val="22"/>
          <w:lang w:val="cs-CZ"/>
        </w:rPr>
        <w:t>2.</w:t>
      </w:r>
      <w:r w:rsidRPr="007F2ADC">
        <w:rPr>
          <w:szCs w:val="22"/>
          <w:lang w:val="cs-CZ"/>
        </w:rPr>
        <w:tab/>
        <w:t>Čemu musíte věnovat pozornost, než začnete CoAprovel užívat</w:t>
      </w:r>
      <w:r w:rsidR="00024C73">
        <w:rPr>
          <w:szCs w:val="22"/>
          <w:lang w:val="cs-CZ"/>
        </w:rPr>
        <w:fldChar w:fldCharType="begin"/>
      </w:r>
      <w:r w:rsidR="00024C73">
        <w:rPr>
          <w:szCs w:val="22"/>
          <w:lang w:val="cs-CZ"/>
        </w:rPr>
        <w:instrText xml:space="preserve"> DOCVARIABLE vault_nd_77613d27-8542-418e-82ac-b86f0cfb01dc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2C6091A" w14:textId="77777777" w:rsidR="00CD399D" w:rsidRPr="007F2ADC" w:rsidRDefault="00CD399D" w:rsidP="00641EAE">
      <w:pPr>
        <w:pStyle w:val="EMEAHeading2"/>
        <w:rPr>
          <w:szCs w:val="22"/>
          <w:lang w:val="cs-CZ"/>
        </w:rPr>
      </w:pPr>
    </w:p>
    <w:p w14:paraId="62581524" w14:textId="3F326799" w:rsidR="000C471F" w:rsidRPr="007F2ADC" w:rsidRDefault="000C471F" w:rsidP="000C471F">
      <w:pPr>
        <w:pStyle w:val="EMEAHeading3"/>
        <w:rPr>
          <w:szCs w:val="22"/>
          <w:lang w:val="cs-CZ"/>
        </w:rPr>
      </w:pPr>
      <w:r w:rsidRPr="007F2ADC">
        <w:rPr>
          <w:szCs w:val="22"/>
          <w:lang w:val="cs-CZ"/>
        </w:rPr>
        <w:t>Neužívejte CoAprovel</w:t>
      </w:r>
      <w:r w:rsidR="00024C73">
        <w:rPr>
          <w:szCs w:val="22"/>
          <w:lang w:val="cs-CZ"/>
        </w:rPr>
        <w:fldChar w:fldCharType="begin"/>
      </w:r>
      <w:r w:rsidR="00024C73">
        <w:rPr>
          <w:szCs w:val="22"/>
          <w:lang w:val="cs-CZ"/>
        </w:rPr>
        <w:instrText xml:space="preserve"> DOCVARIABLE vault_nd_8691fe02-b175-4df0-bad2-8c4cba0a5ee7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82FF917" w14:textId="77777777" w:rsidR="000C471F" w:rsidRPr="007F2ADC" w:rsidRDefault="000C471F" w:rsidP="000C471F">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alergický/á</w:t>
      </w:r>
      <w:r w:rsidRPr="007F2ADC">
        <w:rPr>
          <w:szCs w:val="22"/>
          <w:lang w:val="cs-CZ"/>
        </w:rPr>
        <w:t xml:space="preserve">  na irbesartan nebo na kteroukoliv další složku tohoto přípravku (uvedenou v bodě 6)</w:t>
      </w:r>
    </w:p>
    <w:p w14:paraId="1373E098" w14:textId="77777777" w:rsidR="000C471F" w:rsidRPr="007F2ADC" w:rsidRDefault="000C471F" w:rsidP="000C471F">
      <w:pPr>
        <w:pStyle w:val="EMEABodyTextIndent"/>
        <w:tabs>
          <w:tab w:val="clear" w:pos="470"/>
          <w:tab w:val="num" w:pos="550"/>
        </w:tabs>
        <w:ind w:left="550" w:hanging="550"/>
        <w:rPr>
          <w:szCs w:val="22"/>
          <w:lang w:val="cs-CZ"/>
        </w:rPr>
      </w:pPr>
      <w:r w:rsidRPr="007F2ADC">
        <w:rPr>
          <w:szCs w:val="22"/>
          <w:lang w:val="cs-CZ"/>
        </w:rPr>
        <w:t xml:space="preserve">jestliže jste </w:t>
      </w:r>
      <w:r w:rsidRPr="007F2ADC">
        <w:rPr>
          <w:b/>
          <w:szCs w:val="22"/>
          <w:lang w:val="cs-CZ"/>
        </w:rPr>
        <w:t>alergický/á</w:t>
      </w:r>
      <w:r w:rsidRPr="007F2ADC">
        <w:rPr>
          <w:szCs w:val="22"/>
          <w:lang w:val="cs-CZ"/>
        </w:rPr>
        <w:t xml:space="preserve">  na hydrochlorothiazid nebo na jiné sulfonamidové léky </w:t>
      </w:r>
    </w:p>
    <w:p w14:paraId="5F7BD6A6" w14:textId="77777777" w:rsidR="000C471F" w:rsidRPr="007F2ADC" w:rsidRDefault="000C471F" w:rsidP="000C471F">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jste </w:t>
      </w:r>
      <w:r w:rsidRPr="007F2ADC">
        <w:rPr>
          <w:b/>
          <w:szCs w:val="22"/>
          <w:lang w:val="cs-CZ"/>
        </w:rPr>
        <w:t>po 3. měsíci těhotenství</w:t>
      </w:r>
      <w:r w:rsidRPr="007F2ADC">
        <w:rPr>
          <w:szCs w:val="22"/>
          <w:lang w:val="cs-CZ"/>
        </w:rPr>
        <w:t xml:space="preserve"> (vyvarujte se raději také užívání CoAprovel v časném těhotenství – viz bod Těhotenství)</w:t>
      </w:r>
    </w:p>
    <w:p w14:paraId="2CE67752" w14:textId="77777777" w:rsidR="000C471F" w:rsidRPr="007F2ADC" w:rsidRDefault="000C471F" w:rsidP="000C471F">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 xml:space="preserve">závažné problémy s játry </w:t>
      </w:r>
      <w:r w:rsidRPr="007F2ADC">
        <w:rPr>
          <w:szCs w:val="22"/>
          <w:lang w:val="cs-CZ"/>
        </w:rPr>
        <w:t xml:space="preserve">nebo </w:t>
      </w:r>
      <w:r w:rsidRPr="007F2ADC">
        <w:rPr>
          <w:b/>
          <w:szCs w:val="22"/>
          <w:lang w:val="cs-CZ"/>
        </w:rPr>
        <w:t xml:space="preserve">ledvinami </w:t>
      </w:r>
    </w:p>
    <w:p w14:paraId="207C568A" w14:textId="77777777" w:rsidR="000C471F" w:rsidRPr="007F2ADC" w:rsidRDefault="000C471F" w:rsidP="000C471F">
      <w:pPr>
        <w:pStyle w:val="EMEABodyTextIndent"/>
        <w:numPr>
          <w:ilvl w:val="0"/>
          <w:numId w:val="0"/>
        </w:numPr>
        <w:ind w:left="567" w:hanging="567"/>
        <w:rPr>
          <w:szCs w:val="22"/>
          <w:lang w:val="cs-CZ"/>
        </w:rPr>
      </w:pPr>
      <w:r w:rsidRPr="007F2ADC">
        <w:rPr>
          <w:szCs w:val="22"/>
          <w:lang w:val="cs-CZ"/>
        </w:rPr>
        <w:t></w:t>
      </w:r>
      <w:r w:rsidRPr="007F2ADC">
        <w:rPr>
          <w:szCs w:val="22"/>
          <w:lang w:val="cs-CZ"/>
        </w:rPr>
        <w:tab/>
        <w:t>jestliže máte</w:t>
      </w:r>
      <w:r w:rsidRPr="007F2ADC">
        <w:rPr>
          <w:b/>
          <w:szCs w:val="22"/>
          <w:lang w:val="cs-CZ"/>
        </w:rPr>
        <w:t xml:space="preserve"> potíže s močením</w:t>
      </w:r>
    </w:p>
    <w:p w14:paraId="5D10A620" w14:textId="77777777" w:rsidR="000C471F" w:rsidRPr="007F2ADC" w:rsidRDefault="000C471F" w:rsidP="00FB2618">
      <w:pPr>
        <w:pStyle w:val="EMEABodyTextIndent"/>
        <w:tabs>
          <w:tab w:val="clear" w:pos="470"/>
        </w:tabs>
        <w:ind w:left="567" w:hanging="567"/>
        <w:rPr>
          <w:szCs w:val="22"/>
          <w:lang w:val="cs-CZ"/>
        </w:rPr>
      </w:pPr>
      <w:r w:rsidRPr="007F2ADC">
        <w:rPr>
          <w:szCs w:val="22"/>
          <w:lang w:val="cs-CZ"/>
        </w:rPr>
        <w:t>jestliže Váš lékař zjistí, že máte trvale vysokou hladinu vápníku nebo trvale nízkou hladinu draslíku v krvi</w:t>
      </w:r>
    </w:p>
    <w:p w14:paraId="62C20A17" w14:textId="77777777" w:rsidR="000C471F" w:rsidRPr="007F2ADC" w:rsidRDefault="00EA2038" w:rsidP="00FB2618">
      <w:pPr>
        <w:pStyle w:val="EMEABodyTextIndent"/>
        <w:tabs>
          <w:tab w:val="clear" w:pos="470"/>
        </w:tabs>
        <w:ind w:left="567" w:hanging="567"/>
        <w:rPr>
          <w:szCs w:val="22"/>
          <w:lang w:val="cs-CZ"/>
        </w:rPr>
      </w:pPr>
      <w:r w:rsidRPr="007F2ADC">
        <w:rPr>
          <w:b/>
          <w:szCs w:val="22"/>
          <w:lang w:val="cs-CZ"/>
        </w:rPr>
        <w:t>pokud máte cukrovku (diabetes) nebo poruchu funkce ledvin</w:t>
      </w:r>
      <w:r w:rsidRPr="007F2ADC">
        <w:rPr>
          <w:szCs w:val="22"/>
          <w:lang w:val="cs-CZ"/>
        </w:rPr>
        <w:t xml:space="preserve"> </w:t>
      </w:r>
      <w:r w:rsidR="00D520DE" w:rsidRPr="007F2ADC">
        <w:rPr>
          <w:szCs w:val="22"/>
          <w:lang w:val="cs-CZ"/>
        </w:rPr>
        <w:t>a</w:t>
      </w:r>
      <w:r w:rsidRPr="007F2ADC">
        <w:rPr>
          <w:szCs w:val="22"/>
          <w:lang w:val="cs-CZ"/>
        </w:rPr>
        <w:t xml:space="preserve"> jste léčen(a) přípravkem ke snížení krevního tlaku obsahujícím aliskiren.</w:t>
      </w:r>
    </w:p>
    <w:p w14:paraId="490A06D8" w14:textId="77777777" w:rsidR="000C471F" w:rsidRPr="007F2ADC" w:rsidRDefault="000C471F" w:rsidP="000C471F">
      <w:pPr>
        <w:pStyle w:val="EMEABodyText"/>
        <w:rPr>
          <w:szCs w:val="22"/>
          <w:lang w:val="cs-CZ"/>
        </w:rPr>
      </w:pPr>
    </w:p>
    <w:p w14:paraId="20B57B4A" w14:textId="126858A1" w:rsidR="000C471F" w:rsidRPr="007F2ADC" w:rsidRDefault="000C471F" w:rsidP="000C471F">
      <w:pPr>
        <w:pStyle w:val="EMEAHeading3"/>
        <w:rPr>
          <w:szCs w:val="22"/>
          <w:lang w:val="cs-CZ"/>
        </w:rPr>
      </w:pPr>
      <w:r w:rsidRPr="007F2ADC">
        <w:rPr>
          <w:szCs w:val="22"/>
          <w:lang w:val="cs-CZ"/>
        </w:rPr>
        <w:lastRenderedPageBreak/>
        <w:t>Upozornění a opatření</w:t>
      </w:r>
      <w:r w:rsidR="00024C73">
        <w:rPr>
          <w:szCs w:val="22"/>
          <w:lang w:val="cs-CZ"/>
        </w:rPr>
        <w:fldChar w:fldCharType="begin"/>
      </w:r>
      <w:r w:rsidR="00024C73">
        <w:rPr>
          <w:szCs w:val="22"/>
          <w:lang w:val="cs-CZ"/>
        </w:rPr>
        <w:instrText xml:space="preserve"> DOCVARIABLE vault_nd_12928206-09fd-4364-aacd-0440603ec57a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D479228" w14:textId="77777777" w:rsidR="000C471F" w:rsidRPr="007F2ADC" w:rsidRDefault="000C471F" w:rsidP="000C471F">
      <w:pPr>
        <w:pStyle w:val="EMEABodyTextIndent"/>
        <w:numPr>
          <w:ilvl w:val="0"/>
          <w:numId w:val="0"/>
        </w:numPr>
        <w:rPr>
          <w:b/>
          <w:szCs w:val="22"/>
          <w:lang w:val="cs-CZ"/>
        </w:rPr>
      </w:pPr>
      <w:r w:rsidRPr="007F2ADC">
        <w:rPr>
          <w:szCs w:val="22"/>
          <w:lang w:val="cs-CZ"/>
        </w:rPr>
        <w:t xml:space="preserve">Poraďte se se svým lékařem, než užijete přípravek CoAprovel, </w:t>
      </w:r>
      <w:r w:rsidRPr="007F2ADC">
        <w:rPr>
          <w:b/>
          <w:szCs w:val="22"/>
          <w:lang w:val="cs-CZ"/>
        </w:rPr>
        <w:t>pokud se Vás týká některé z následujících upozornění:</w:t>
      </w:r>
    </w:p>
    <w:p w14:paraId="6DBF0549" w14:textId="77777777" w:rsidR="000C471F" w:rsidRPr="007F2ADC" w:rsidRDefault="000C471F" w:rsidP="000C471F">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w:t>
      </w:r>
      <w:r w:rsidRPr="007F2ADC">
        <w:rPr>
          <w:b/>
          <w:szCs w:val="22"/>
          <w:lang w:val="cs-CZ"/>
        </w:rPr>
        <w:t>silně zvracíte nebo máte průjem</w:t>
      </w:r>
    </w:p>
    <w:p w14:paraId="543AABFE" w14:textId="77777777" w:rsidR="000C471F" w:rsidRPr="007F2ADC" w:rsidRDefault="000C471F" w:rsidP="000C471F">
      <w:pPr>
        <w:pStyle w:val="EMEABodyTextIndent"/>
        <w:numPr>
          <w:ilvl w:val="0"/>
          <w:numId w:val="0"/>
        </w:numPr>
        <w:ind w:left="567" w:hanging="567"/>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ledvinami</w:t>
      </w:r>
      <w:r w:rsidRPr="007F2ADC">
        <w:rPr>
          <w:szCs w:val="22"/>
          <w:lang w:val="cs-CZ"/>
        </w:rPr>
        <w:t xml:space="preserve"> nebo máte </w:t>
      </w:r>
      <w:r w:rsidRPr="007F2ADC">
        <w:rPr>
          <w:b/>
          <w:szCs w:val="22"/>
          <w:lang w:val="cs-CZ"/>
        </w:rPr>
        <w:t>transplantované ledviny</w:t>
      </w:r>
    </w:p>
    <w:p w14:paraId="69E50D75" w14:textId="77777777" w:rsidR="000C471F" w:rsidRPr="007F2ADC" w:rsidRDefault="000C471F" w:rsidP="000C471F">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se srdcem</w:t>
      </w:r>
    </w:p>
    <w:p w14:paraId="134227B6" w14:textId="77777777" w:rsidR="000C471F" w:rsidRPr="007F2ADC" w:rsidRDefault="000C471F" w:rsidP="000C471F">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problémy s játry</w:t>
      </w:r>
    </w:p>
    <w:p w14:paraId="6BFA1B4D" w14:textId="77777777" w:rsidR="000C471F" w:rsidRPr="007F2ADC" w:rsidRDefault="000C471F" w:rsidP="000C471F">
      <w:pPr>
        <w:pStyle w:val="EMEABodyTextIndent"/>
        <w:numPr>
          <w:ilvl w:val="0"/>
          <w:numId w:val="0"/>
        </w:numPr>
        <w:ind w:left="567" w:hanging="567"/>
        <w:rPr>
          <w:b/>
          <w:szCs w:val="22"/>
          <w:lang w:val="cs-CZ"/>
        </w:rPr>
      </w:pPr>
      <w:r w:rsidRPr="007F2ADC">
        <w:rPr>
          <w:szCs w:val="22"/>
          <w:lang w:val="cs-CZ"/>
        </w:rPr>
        <w:t></w:t>
      </w:r>
      <w:r w:rsidRPr="007F2ADC">
        <w:rPr>
          <w:szCs w:val="22"/>
          <w:lang w:val="cs-CZ"/>
        </w:rPr>
        <w:tab/>
        <w:t xml:space="preserve">jestliže máte </w:t>
      </w:r>
      <w:r w:rsidRPr="007F2ADC">
        <w:rPr>
          <w:b/>
          <w:szCs w:val="22"/>
          <w:lang w:val="cs-CZ"/>
        </w:rPr>
        <w:t>cukrovku</w:t>
      </w:r>
      <w:bookmarkStart w:id="821" w:name="_Hlk64373905"/>
    </w:p>
    <w:p w14:paraId="74F63CED" w14:textId="77777777" w:rsidR="00155CF0" w:rsidRPr="007F2ADC" w:rsidRDefault="00155CF0" w:rsidP="00155CF0">
      <w:pPr>
        <w:pStyle w:val="EMEABodyTextIndent"/>
        <w:tabs>
          <w:tab w:val="clear" w:pos="470"/>
        </w:tabs>
        <w:ind w:left="550" w:hanging="550"/>
        <w:rPr>
          <w:szCs w:val="22"/>
          <w:lang w:val="cs-CZ"/>
        </w:rPr>
      </w:pPr>
      <w:r w:rsidRPr="007F2ADC">
        <w:rPr>
          <w:szCs w:val="22"/>
          <w:lang w:val="cs-CZ"/>
        </w:rPr>
        <w:t xml:space="preserve">pokud se u vás objeví </w:t>
      </w:r>
      <w:r w:rsidRPr="007F2ADC">
        <w:rPr>
          <w:b/>
          <w:bCs/>
          <w:szCs w:val="22"/>
          <w:lang w:val="cs-CZ"/>
        </w:rPr>
        <w:t>nízká hladina cukru v krvi</w:t>
      </w:r>
      <w:r w:rsidRPr="007F2ADC">
        <w:rPr>
          <w:szCs w:val="22"/>
          <w:lang w:val="cs-CZ"/>
        </w:rPr>
        <w:t xml:space="preserve"> (příznaky mohou zahrnovat pocení, slabost, hlad, závratě, třes, bolest hlavy, zrudnutí nebo zblednutí, necitlivost, zrychlené bušení srdce), zvláště pokud se léčíte s cukrovkou.</w:t>
      </w:r>
    </w:p>
    <w:bookmarkEnd w:id="821"/>
    <w:p w14:paraId="258C35ED" w14:textId="77777777" w:rsidR="000C471F" w:rsidRPr="007F2ADC" w:rsidRDefault="000C471F" w:rsidP="000C471F">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jestliže máte </w:t>
      </w:r>
      <w:r w:rsidRPr="007F2ADC">
        <w:rPr>
          <w:b/>
          <w:szCs w:val="22"/>
          <w:lang w:val="cs-CZ"/>
        </w:rPr>
        <w:t>lupus erythematosus</w:t>
      </w:r>
      <w:r w:rsidRPr="007F2ADC">
        <w:rPr>
          <w:szCs w:val="22"/>
          <w:lang w:val="cs-CZ"/>
        </w:rPr>
        <w:t xml:space="preserve"> (známý také jako lupus nebo SLE)</w:t>
      </w:r>
    </w:p>
    <w:p w14:paraId="0EFD993F" w14:textId="77777777" w:rsidR="000C471F" w:rsidRPr="007F2ADC" w:rsidRDefault="000C471F" w:rsidP="000C471F">
      <w:pPr>
        <w:pStyle w:val="EMEABodyTextIndent"/>
        <w:tabs>
          <w:tab w:val="clear" w:pos="470"/>
        </w:tabs>
        <w:ind w:left="550" w:hanging="550"/>
        <w:rPr>
          <w:szCs w:val="22"/>
          <w:lang w:val="cs-CZ"/>
        </w:rPr>
      </w:pPr>
      <w:r w:rsidRPr="007F2ADC">
        <w:rPr>
          <w:szCs w:val="22"/>
          <w:lang w:val="cs-CZ"/>
        </w:rPr>
        <w:t xml:space="preserve">jestliže máte </w:t>
      </w:r>
      <w:r w:rsidRPr="007F2ADC">
        <w:rPr>
          <w:b/>
          <w:szCs w:val="22"/>
          <w:lang w:val="cs-CZ"/>
        </w:rPr>
        <w:t xml:space="preserve">primární aldosteronismus </w:t>
      </w:r>
      <w:r w:rsidRPr="007F2ADC">
        <w:rPr>
          <w:szCs w:val="22"/>
          <w:lang w:val="cs-CZ"/>
        </w:rPr>
        <w:t>(stav spojený s vysokou tvorbou hormonu aldosteronu, který způsobuje zadržování sodíku a následně zvýšení krevního tlaku)</w:t>
      </w:r>
    </w:p>
    <w:p w14:paraId="31ECB8B0" w14:textId="77777777" w:rsidR="00EA2038" w:rsidRPr="007F2ADC" w:rsidRDefault="000C471F" w:rsidP="000C471F">
      <w:pPr>
        <w:pStyle w:val="EMEABodyTextIndent"/>
        <w:tabs>
          <w:tab w:val="clear" w:pos="470"/>
        </w:tabs>
        <w:ind w:left="550" w:hanging="550"/>
        <w:rPr>
          <w:szCs w:val="22"/>
          <w:lang w:val="cs-CZ"/>
        </w:rPr>
      </w:pPr>
      <w:r w:rsidRPr="007F2ADC">
        <w:rPr>
          <w:szCs w:val="22"/>
          <w:lang w:val="cs-CZ"/>
        </w:rPr>
        <w:t xml:space="preserve">pokud užíváte </w:t>
      </w:r>
      <w:r w:rsidR="00EA2038" w:rsidRPr="007F2ADC">
        <w:rPr>
          <w:bCs/>
          <w:szCs w:val="22"/>
          <w:lang w:val="cs-CZ"/>
        </w:rPr>
        <w:t xml:space="preserve">některý z následujících přípravků používaných k léčbě vysokého krevního tlaku: </w:t>
      </w:r>
    </w:p>
    <w:p w14:paraId="6176179F" w14:textId="77777777" w:rsidR="00EA2038" w:rsidRPr="007F2ADC" w:rsidRDefault="00EA2038" w:rsidP="00525E2C">
      <w:pPr>
        <w:pStyle w:val="EMEABodyTextIndent"/>
        <w:tabs>
          <w:tab w:val="clear" w:pos="470"/>
        </w:tabs>
        <w:ind w:left="1100" w:hanging="550"/>
        <w:rPr>
          <w:szCs w:val="22"/>
          <w:lang w:val="cs-CZ"/>
        </w:rPr>
      </w:pPr>
      <w:r w:rsidRPr="007F2ADC">
        <w:rPr>
          <w:szCs w:val="22"/>
          <w:lang w:val="cs-CZ"/>
        </w:rPr>
        <w:t>inhibitor ACE</w:t>
      </w:r>
      <w:r w:rsidRPr="007F2ADC">
        <w:rPr>
          <w:bCs/>
          <w:szCs w:val="22"/>
          <w:lang w:val="cs-CZ"/>
        </w:rPr>
        <w:t xml:space="preserve"> (například enalapril, lisinopril, ramipril), a to zejména pokud máte problémy s ledvinami související s diabetem </w:t>
      </w:r>
    </w:p>
    <w:p w14:paraId="0A7506E2" w14:textId="77777777" w:rsidR="000C471F" w:rsidRPr="007F2ADC" w:rsidRDefault="000C471F" w:rsidP="00525E2C">
      <w:pPr>
        <w:pStyle w:val="EMEABodyTextIndent"/>
        <w:tabs>
          <w:tab w:val="clear" w:pos="470"/>
        </w:tabs>
        <w:ind w:left="1100" w:hanging="550"/>
        <w:rPr>
          <w:szCs w:val="22"/>
          <w:lang w:val="cs-CZ"/>
        </w:rPr>
      </w:pPr>
      <w:r w:rsidRPr="007F2ADC">
        <w:rPr>
          <w:szCs w:val="22"/>
          <w:lang w:val="cs-CZ"/>
        </w:rPr>
        <w:t>alisk</w:t>
      </w:r>
      <w:r w:rsidR="00EA2038" w:rsidRPr="007F2ADC">
        <w:rPr>
          <w:szCs w:val="22"/>
          <w:lang w:val="cs-CZ"/>
        </w:rPr>
        <w:t>i</w:t>
      </w:r>
      <w:r w:rsidRPr="007F2ADC">
        <w:rPr>
          <w:szCs w:val="22"/>
          <w:lang w:val="cs-CZ"/>
        </w:rPr>
        <w:t>ren</w:t>
      </w:r>
    </w:p>
    <w:p w14:paraId="4695B097" w14:textId="77777777" w:rsidR="00F274CE" w:rsidRPr="007F2ADC" w:rsidRDefault="00F274CE" w:rsidP="00F274CE">
      <w:pPr>
        <w:pStyle w:val="EMEABodyTextIndent"/>
        <w:tabs>
          <w:tab w:val="clear" w:pos="470"/>
        </w:tabs>
        <w:ind w:left="567" w:hanging="567"/>
        <w:rPr>
          <w:szCs w:val="22"/>
          <w:lang w:val="cs-CZ"/>
        </w:rPr>
      </w:pPr>
      <w:r w:rsidRPr="007F2ADC">
        <w:rPr>
          <w:szCs w:val="22"/>
          <w:lang w:val="cs-CZ"/>
        </w:rPr>
        <w:t xml:space="preserve">jestliže jste </w:t>
      </w:r>
      <w:r w:rsidRPr="007F2ADC">
        <w:rPr>
          <w:b/>
          <w:szCs w:val="22"/>
          <w:lang w:val="cs-CZ"/>
        </w:rPr>
        <w:t xml:space="preserve">prodělal(a) rakovinu kůže nebo se vám na kůži </w:t>
      </w:r>
      <w:r w:rsidRPr="007F2ADC">
        <w:rPr>
          <w:szCs w:val="22"/>
          <w:lang w:val="cs-CZ"/>
        </w:rPr>
        <w:t>během léčby</w:t>
      </w:r>
      <w:r w:rsidRPr="007F2ADC">
        <w:rPr>
          <w:b/>
          <w:szCs w:val="22"/>
          <w:lang w:val="cs-CZ"/>
        </w:rPr>
        <w:t xml:space="preserve"> objevila neočekávaná poškození.</w:t>
      </w:r>
      <w:r w:rsidRPr="007F2ADC">
        <w:rPr>
          <w:szCs w:val="22"/>
          <w:lang w:val="cs-CZ"/>
        </w:rPr>
        <w:t xml:space="preserve"> Léčba hydrochlorothiazidem, zejména dlouhodobé užívání vysokých dávek, může zvýšit riziko vzniku některých typů rakoviny kůže a rtů (nemelanomový kožní nádor). Během užívání přípravku CoAprovel si chraňte kůži před expozicí slunečnímu nebo ultrafialovému záření</w:t>
      </w:r>
      <w:r w:rsidR="00525343" w:rsidRPr="007F2ADC">
        <w:rPr>
          <w:szCs w:val="22"/>
          <w:lang w:val="cs-CZ"/>
        </w:rPr>
        <w:t>.</w:t>
      </w:r>
    </w:p>
    <w:p w14:paraId="77A47C4D" w14:textId="77777777" w:rsidR="00F27474" w:rsidRPr="00BD0E39" w:rsidRDefault="00F27474" w:rsidP="00D071A6">
      <w:pPr>
        <w:pStyle w:val="EMEABodyTextIndent"/>
        <w:tabs>
          <w:tab w:val="clear" w:pos="470"/>
        </w:tabs>
        <w:ind w:left="540" w:hanging="540"/>
        <w:rPr>
          <w:szCs w:val="22"/>
          <w:lang w:val="cs-CZ"/>
        </w:rPr>
      </w:pPr>
      <w:r w:rsidRPr="00BD0E39">
        <w:rPr>
          <w:szCs w:val="22"/>
          <w:lang w:val="cs-CZ"/>
        </w:rPr>
        <w:t>jestliže jste v minulosti při užívání hydrochlorothiazidu měl(a) dechové nebo plicní obtíže (včetně zánětu nebo tekutiny v plicích). Pokud se u Vás po užití přípravku CoAprovel objeví závažná dušnost nebo potíže s dýcháním, okamžitě vyhledejte lékařskou pomoc.</w:t>
      </w:r>
    </w:p>
    <w:p w14:paraId="7C4181F1" w14:textId="77777777" w:rsidR="000C471F" w:rsidRPr="007F2ADC" w:rsidRDefault="000C471F" w:rsidP="000C471F">
      <w:pPr>
        <w:pStyle w:val="EMEABodyText"/>
        <w:rPr>
          <w:szCs w:val="22"/>
          <w:lang w:val="cs-CZ"/>
        </w:rPr>
      </w:pPr>
    </w:p>
    <w:p w14:paraId="7822F102" w14:textId="77777777" w:rsidR="00EA2038" w:rsidRPr="007F2ADC" w:rsidRDefault="00EA2038" w:rsidP="00EA2038">
      <w:pPr>
        <w:tabs>
          <w:tab w:val="left" w:pos="1695"/>
        </w:tabs>
        <w:rPr>
          <w:bCs/>
          <w:szCs w:val="22"/>
          <w:lang w:val="cs-CZ"/>
        </w:rPr>
      </w:pPr>
      <w:r w:rsidRPr="007F2ADC">
        <w:rPr>
          <w:bCs/>
          <w:szCs w:val="22"/>
          <w:lang w:val="cs-CZ"/>
        </w:rPr>
        <w:t>Váš lékař může v pravidelných intervalech kontrolovat funkci ledvin, krevní tlak a množství elektrolytů (např. draslíku) v krvi.</w:t>
      </w:r>
    </w:p>
    <w:p w14:paraId="6F84E0AB" w14:textId="77777777" w:rsidR="00EA2038" w:rsidRDefault="00EA2038" w:rsidP="00EA2038">
      <w:pPr>
        <w:tabs>
          <w:tab w:val="left" w:pos="1695"/>
        </w:tabs>
        <w:rPr>
          <w:bCs/>
          <w:szCs w:val="22"/>
          <w:lang w:val="cs-CZ"/>
        </w:rPr>
      </w:pPr>
    </w:p>
    <w:p w14:paraId="3BFB01FC" w14:textId="77777777" w:rsidR="00411C22" w:rsidRPr="007F2ADC" w:rsidRDefault="00411C22" w:rsidP="00411C22">
      <w:pPr>
        <w:tabs>
          <w:tab w:val="left" w:pos="1695"/>
        </w:tabs>
        <w:rPr>
          <w:bCs/>
          <w:szCs w:val="22"/>
          <w:lang w:val="cs-CZ"/>
        </w:rPr>
      </w:pPr>
      <w:r w:rsidRPr="00450A5C">
        <w:rPr>
          <w:bCs/>
          <w:szCs w:val="22"/>
          <w:lang w:val="cs-CZ"/>
        </w:rPr>
        <w:t xml:space="preserve">Poraďte se se svým lékařem, jestliže se u Vás po užití přípravku </w:t>
      </w:r>
      <w:r>
        <w:rPr>
          <w:bCs/>
          <w:szCs w:val="22"/>
          <w:lang w:val="cs-CZ"/>
        </w:rPr>
        <w:t>CoAprovel</w:t>
      </w:r>
      <w:r w:rsidRPr="00450A5C">
        <w:rPr>
          <w:bCs/>
          <w:szCs w:val="22"/>
          <w:lang w:val="cs-CZ"/>
        </w:rPr>
        <w:t xml:space="preserve"> objeví bolest břicha, pocit na zvracení, zvracení nebo průjem. Váš lékař rozhodne o další léčbě. Nepřestávejte užívat přípravek </w:t>
      </w:r>
      <w:r>
        <w:rPr>
          <w:bCs/>
          <w:szCs w:val="22"/>
          <w:lang w:val="cs-CZ"/>
        </w:rPr>
        <w:t>CoAprovel</w:t>
      </w:r>
      <w:r w:rsidRPr="00450A5C">
        <w:rPr>
          <w:bCs/>
          <w:szCs w:val="22"/>
          <w:lang w:val="cs-CZ"/>
        </w:rPr>
        <w:t xml:space="preserve"> bez porady s</w:t>
      </w:r>
      <w:r>
        <w:rPr>
          <w:bCs/>
          <w:szCs w:val="22"/>
          <w:lang w:val="cs-CZ"/>
        </w:rPr>
        <w:t> </w:t>
      </w:r>
      <w:r w:rsidRPr="00450A5C">
        <w:rPr>
          <w:bCs/>
          <w:szCs w:val="22"/>
          <w:lang w:val="cs-CZ"/>
        </w:rPr>
        <w:t>lékařem</w:t>
      </w:r>
      <w:r>
        <w:rPr>
          <w:bCs/>
          <w:szCs w:val="22"/>
          <w:lang w:val="cs-CZ"/>
        </w:rPr>
        <w:t>.</w:t>
      </w:r>
    </w:p>
    <w:p w14:paraId="453B9FBC" w14:textId="77777777" w:rsidR="00411C22" w:rsidRPr="007F2ADC" w:rsidRDefault="00411C22" w:rsidP="00EA2038">
      <w:pPr>
        <w:tabs>
          <w:tab w:val="left" w:pos="1695"/>
        </w:tabs>
        <w:rPr>
          <w:bCs/>
          <w:szCs w:val="22"/>
          <w:lang w:val="cs-CZ"/>
        </w:rPr>
      </w:pPr>
    </w:p>
    <w:p w14:paraId="57AC0591" w14:textId="77777777" w:rsidR="00EA2038" w:rsidRPr="007F2ADC" w:rsidRDefault="00EA2038" w:rsidP="00EA2038">
      <w:pPr>
        <w:pStyle w:val="EMEABodyText"/>
        <w:rPr>
          <w:bCs/>
          <w:szCs w:val="22"/>
          <w:lang w:val="cs-CZ"/>
        </w:rPr>
      </w:pPr>
      <w:r w:rsidRPr="007F2ADC">
        <w:rPr>
          <w:bCs/>
          <w:szCs w:val="22"/>
          <w:lang w:val="cs-CZ"/>
        </w:rPr>
        <w:t xml:space="preserve">Viz také informace v bodě: </w:t>
      </w:r>
      <w:r w:rsidRPr="007F2ADC">
        <w:rPr>
          <w:rFonts w:eastAsia="Calibri"/>
          <w:szCs w:val="22"/>
          <w:lang w:val="cs-CZ"/>
        </w:rPr>
        <w:t>„</w:t>
      </w:r>
      <w:r w:rsidRPr="007F2ADC">
        <w:rPr>
          <w:bCs/>
          <w:szCs w:val="22"/>
          <w:lang w:val="cs-CZ"/>
        </w:rPr>
        <w:t>Neužívejte přípravek CoAprovel“.</w:t>
      </w:r>
    </w:p>
    <w:p w14:paraId="7D5E78D8" w14:textId="77777777" w:rsidR="00EA2038" w:rsidRPr="007F2ADC" w:rsidRDefault="00EA2038" w:rsidP="00EA2038">
      <w:pPr>
        <w:pStyle w:val="EMEABodyText"/>
        <w:rPr>
          <w:szCs w:val="22"/>
          <w:lang w:val="cs-CZ"/>
        </w:rPr>
      </w:pPr>
    </w:p>
    <w:p w14:paraId="2C4EE943" w14:textId="77777777" w:rsidR="008B2617" w:rsidRPr="007F2ADC" w:rsidRDefault="008B2617" w:rsidP="00EA2038">
      <w:pPr>
        <w:pStyle w:val="EMEABodyText"/>
        <w:rPr>
          <w:szCs w:val="22"/>
          <w:lang w:val="cs-CZ"/>
        </w:rPr>
      </w:pPr>
    </w:p>
    <w:p w14:paraId="6A576D4E"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těhotná. Podávání přípravku CoAprovel se nedoporučuje v časném těhotenství a nesmí být podáván, pokud jste po 3. měsíci těhotenství, protože v tomto stádiu může způsobit závažná poškození dítěte (viz bod Těhotenství a kojení).</w:t>
      </w:r>
    </w:p>
    <w:p w14:paraId="37092B7E" w14:textId="77777777" w:rsidR="00CD399D" w:rsidRPr="007F2ADC" w:rsidRDefault="00CD399D" w:rsidP="00CD399D">
      <w:pPr>
        <w:pStyle w:val="EMEABodyText"/>
        <w:rPr>
          <w:szCs w:val="22"/>
          <w:lang w:val="cs-CZ"/>
        </w:rPr>
      </w:pPr>
    </w:p>
    <w:p w14:paraId="75D658A9" w14:textId="15547278" w:rsidR="00CD399D" w:rsidRPr="007F2ADC" w:rsidRDefault="00CD399D" w:rsidP="00CD399D">
      <w:pPr>
        <w:pStyle w:val="EMEAHeading3"/>
        <w:rPr>
          <w:szCs w:val="22"/>
          <w:lang w:val="cs-CZ"/>
        </w:rPr>
      </w:pPr>
      <w:r w:rsidRPr="007F2ADC">
        <w:rPr>
          <w:szCs w:val="22"/>
          <w:lang w:val="cs-CZ"/>
        </w:rPr>
        <w:t>Rovněž byste měl(a) říct svému lékaři:</w:t>
      </w:r>
      <w:r w:rsidR="00024C73">
        <w:rPr>
          <w:szCs w:val="22"/>
          <w:lang w:val="cs-CZ"/>
        </w:rPr>
        <w:fldChar w:fldCharType="begin"/>
      </w:r>
      <w:r w:rsidR="00024C73">
        <w:rPr>
          <w:szCs w:val="22"/>
          <w:lang w:val="cs-CZ"/>
        </w:rPr>
        <w:instrText xml:space="preserve"> DOCVARIABLE vault_nd_e4ec9997-184d-419f-b0c7-12f4f11ca186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B144E12" w14:textId="77777777" w:rsidR="00CD399D" w:rsidRPr="007F2ADC" w:rsidRDefault="00CD399D" w:rsidP="00CD399D">
      <w:pPr>
        <w:pStyle w:val="EMEABodyTextIndent"/>
        <w:rPr>
          <w:szCs w:val="22"/>
          <w:lang w:val="cs-CZ"/>
        </w:rPr>
      </w:pPr>
      <w:r w:rsidRPr="007F2ADC">
        <w:rPr>
          <w:szCs w:val="22"/>
          <w:lang w:val="cs-CZ"/>
        </w:rPr>
        <w:t xml:space="preserve">jestliže máte </w:t>
      </w:r>
      <w:r w:rsidRPr="007F2ADC">
        <w:rPr>
          <w:b/>
          <w:szCs w:val="22"/>
          <w:lang w:val="cs-CZ"/>
        </w:rPr>
        <w:t>dietu s nízkým obsahem soli</w:t>
      </w:r>
    </w:p>
    <w:p w14:paraId="1503D9FD" w14:textId="77777777" w:rsidR="00CD399D" w:rsidRPr="007F2ADC" w:rsidRDefault="00CD399D" w:rsidP="00CD399D">
      <w:pPr>
        <w:pStyle w:val="EMEABodyTextIndent"/>
        <w:rPr>
          <w:szCs w:val="22"/>
          <w:lang w:val="cs-CZ"/>
        </w:rPr>
      </w:pPr>
      <w:r w:rsidRPr="007F2ADC">
        <w:rPr>
          <w:szCs w:val="22"/>
          <w:lang w:val="cs-CZ"/>
        </w:rPr>
        <w:t xml:space="preserve">jestliže máte příznaky jako </w:t>
      </w:r>
      <w:r w:rsidRPr="007F2ADC">
        <w:rPr>
          <w:b/>
          <w:szCs w:val="22"/>
          <w:lang w:val="cs-CZ"/>
        </w:rPr>
        <w:t>nepřiměřená žízeň, sucho v ústech, celková slabost, ospalost,</w:t>
      </w:r>
      <w:r w:rsidRPr="007F2ADC">
        <w:rPr>
          <w:szCs w:val="22"/>
          <w:lang w:val="cs-CZ"/>
        </w:rPr>
        <w:t xml:space="preserve"> </w:t>
      </w:r>
      <w:r w:rsidRPr="007F2ADC">
        <w:rPr>
          <w:b/>
          <w:szCs w:val="22"/>
          <w:lang w:val="cs-CZ"/>
        </w:rPr>
        <w:t xml:space="preserve">svalové bolesti nebo křeče, nevolnost, zvracení </w:t>
      </w:r>
      <w:r w:rsidRPr="007F2ADC">
        <w:rPr>
          <w:szCs w:val="22"/>
          <w:lang w:val="cs-CZ"/>
        </w:rPr>
        <w:t xml:space="preserve">nebo </w:t>
      </w:r>
      <w:r w:rsidRPr="007F2ADC">
        <w:rPr>
          <w:b/>
          <w:szCs w:val="22"/>
          <w:lang w:val="cs-CZ"/>
        </w:rPr>
        <w:t>nezvykle rychlá tepová frekvence</w:t>
      </w:r>
      <w:r w:rsidRPr="007F2ADC">
        <w:rPr>
          <w:szCs w:val="22"/>
          <w:lang w:val="cs-CZ"/>
        </w:rPr>
        <w:t>, které mohou ukazovat na nadměrný účinek hydrochlorothiazidu (obsažený v přípravku CoAprovel)</w:t>
      </w:r>
    </w:p>
    <w:p w14:paraId="4FCE8365" w14:textId="77777777" w:rsidR="00CD399D" w:rsidRPr="007F2ADC" w:rsidRDefault="00CD399D" w:rsidP="00CD399D">
      <w:pPr>
        <w:pStyle w:val="EMEABodyTextIndent"/>
        <w:rPr>
          <w:szCs w:val="22"/>
          <w:lang w:val="cs-CZ"/>
        </w:rPr>
      </w:pPr>
      <w:r w:rsidRPr="007F2ADC">
        <w:rPr>
          <w:szCs w:val="22"/>
          <w:lang w:val="cs-CZ"/>
        </w:rPr>
        <w:t>jestliže máte zvýšeně citlivou kůži na slunce s příznaky spálení (jako je zčervenání, svědění, otoky, puchýře) vyskytující se častěji, než je běžné</w:t>
      </w:r>
    </w:p>
    <w:p w14:paraId="40939448" w14:textId="77777777" w:rsidR="00CD399D" w:rsidRPr="007F2ADC" w:rsidRDefault="00CD399D" w:rsidP="00CD399D">
      <w:pPr>
        <w:pStyle w:val="EMEABodyTextIndent"/>
        <w:rPr>
          <w:szCs w:val="22"/>
          <w:lang w:val="cs-CZ"/>
        </w:rPr>
      </w:pPr>
      <w:r w:rsidRPr="007F2ADC">
        <w:rPr>
          <w:szCs w:val="22"/>
          <w:lang w:val="cs-CZ"/>
        </w:rPr>
        <w:t>jestliže máte podstoupit jakoukoli operaci nebo máte-li dostat anestetika</w:t>
      </w:r>
    </w:p>
    <w:p w14:paraId="78AC58C8" w14:textId="77777777" w:rsidR="004943F2" w:rsidRPr="007F2ADC" w:rsidRDefault="004943F2" w:rsidP="00496CEB">
      <w:pPr>
        <w:pStyle w:val="EMEABodyTextIndent"/>
        <w:rPr>
          <w:szCs w:val="22"/>
          <w:lang w:val="cs-CZ"/>
        </w:rPr>
      </w:pPr>
      <w:r w:rsidRPr="007F2ADC">
        <w:rPr>
          <w:szCs w:val="22"/>
          <w:lang w:val="cs-CZ"/>
        </w:rPr>
        <w:t xml:space="preserve">pokud se u Vás objevilo </w:t>
      </w:r>
      <w:r w:rsidRPr="007F2ADC">
        <w:rPr>
          <w:b/>
          <w:bCs/>
          <w:szCs w:val="22"/>
          <w:lang w:val="cs-CZ"/>
        </w:rPr>
        <w:t>snížení vidění nebo bolest v jednom nebo obou očích</w:t>
      </w:r>
      <w:r w:rsidRPr="007F2ADC">
        <w:rPr>
          <w:szCs w:val="22"/>
          <w:lang w:val="cs-CZ"/>
        </w:rPr>
        <w:t xml:space="preserve"> během užívání přípravku CoAprovel. Může se jednat o příznaky nahromadění tekutiny v cévní vrstvě oka (prosáknutí cévnatky) nebo zvýšeného tlaku v oku (glaukom) a může k němu dojít během několika hodin až týdnů po použití přípravku CoAprovel. Bez léčby může dojít k trvalé ztrátě zraku. Pokud jste v minulosti měl(a) alergii na penicilin nebo sulfonamid, můžete být ve zvýšeném riziku.  Musíte přerušit léčbu přípravkem CoAprovel a vyhledat okamžitou lékařskou péči.</w:t>
      </w:r>
    </w:p>
    <w:p w14:paraId="06D6ED91" w14:textId="77777777" w:rsidR="004943F2" w:rsidRPr="00BD0E39" w:rsidRDefault="004943F2">
      <w:pPr>
        <w:rPr>
          <w:szCs w:val="22"/>
          <w:lang w:val="cs-CZ"/>
        </w:rPr>
      </w:pPr>
    </w:p>
    <w:p w14:paraId="7E647F5B" w14:textId="77777777" w:rsidR="00CD399D" w:rsidRPr="007F2ADC" w:rsidRDefault="00CD399D">
      <w:pPr>
        <w:pStyle w:val="EMEABodyText"/>
        <w:rPr>
          <w:szCs w:val="22"/>
          <w:lang w:val="cs-CZ"/>
        </w:rPr>
      </w:pPr>
    </w:p>
    <w:p w14:paraId="7076C249" w14:textId="77777777" w:rsidR="000C471F" w:rsidRPr="007F2ADC" w:rsidRDefault="000C471F" w:rsidP="000C471F">
      <w:pPr>
        <w:pStyle w:val="EMEABodyText"/>
        <w:rPr>
          <w:szCs w:val="22"/>
          <w:lang w:val="cs-CZ"/>
        </w:rPr>
      </w:pPr>
      <w:r w:rsidRPr="007F2ADC">
        <w:rPr>
          <w:szCs w:val="22"/>
          <w:lang w:val="cs-CZ"/>
        </w:rPr>
        <w:t>Hydrochlorothiazid obsažený v tomto přípravku může způsobit pozitivní výsledek antidopingového testu.</w:t>
      </w:r>
    </w:p>
    <w:p w14:paraId="17087105" w14:textId="77777777" w:rsidR="000C471F" w:rsidRPr="007F2ADC" w:rsidRDefault="000C471F" w:rsidP="000C471F">
      <w:pPr>
        <w:pStyle w:val="EMEABodyText"/>
        <w:rPr>
          <w:b/>
          <w:szCs w:val="22"/>
          <w:lang w:val="cs-CZ"/>
        </w:rPr>
      </w:pPr>
    </w:p>
    <w:p w14:paraId="39E48217" w14:textId="77777777" w:rsidR="000C471F" w:rsidRPr="007F2ADC" w:rsidRDefault="000C471F" w:rsidP="000C471F">
      <w:pPr>
        <w:pStyle w:val="EMEABodyText"/>
        <w:rPr>
          <w:b/>
          <w:szCs w:val="22"/>
          <w:lang w:val="cs-CZ"/>
        </w:rPr>
      </w:pPr>
      <w:r w:rsidRPr="007F2ADC">
        <w:rPr>
          <w:b/>
          <w:szCs w:val="22"/>
          <w:lang w:val="cs-CZ"/>
        </w:rPr>
        <w:t>Děti a dospívající</w:t>
      </w:r>
    </w:p>
    <w:p w14:paraId="0E5F8BD1" w14:textId="77777777" w:rsidR="000C471F" w:rsidRPr="007F2ADC" w:rsidRDefault="000C471F" w:rsidP="000C471F">
      <w:pPr>
        <w:pStyle w:val="EMEABodyText"/>
        <w:rPr>
          <w:szCs w:val="22"/>
          <w:lang w:val="cs-CZ"/>
        </w:rPr>
      </w:pPr>
      <w:r w:rsidRPr="007F2ADC">
        <w:rPr>
          <w:szCs w:val="22"/>
          <w:lang w:val="cs-CZ"/>
        </w:rPr>
        <w:t>CoAprovel by neměli užívat děti a mladiství (mladší 18 let).</w:t>
      </w:r>
    </w:p>
    <w:p w14:paraId="02839424" w14:textId="77777777" w:rsidR="000C471F" w:rsidRPr="007F2ADC" w:rsidRDefault="000C471F" w:rsidP="000C471F">
      <w:pPr>
        <w:pStyle w:val="EMEABodyText"/>
        <w:rPr>
          <w:szCs w:val="22"/>
          <w:lang w:val="cs-CZ"/>
        </w:rPr>
      </w:pPr>
    </w:p>
    <w:p w14:paraId="0CD6D9EF" w14:textId="316E8DED" w:rsidR="000C471F" w:rsidRPr="007F2ADC" w:rsidRDefault="000C471F" w:rsidP="000C471F">
      <w:pPr>
        <w:pStyle w:val="EMEAHeading3"/>
        <w:rPr>
          <w:szCs w:val="22"/>
          <w:lang w:val="cs-CZ"/>
        </w:rPr>
      </w:pPr>
      <w:r w:rsidRPr="007F2ADC">
        <w:rPr>
          <w:szCs w:val="22"/>
          <w:lang w:val="cs-CZ"/>
        </w:rPr>
        <w:t>Další léčivé přípravky a CoAprovel</w:t>
      </w:r>
      <w:r w:rsidR="00024C73">
        <w:rPr>
          <w:szCs w:val="22"/>
          <w:lang w:val="cs-CZ"/>
        </w:rPr>
        <w:fldChar w:fldCharType="begin"/>
      </w:r>
      <w:r w:rsidR="00024C73">
        <w:rPr>
          <w:szCs w:val="22"/>
          <w:lang w:val="cs-CZ"/>
        </w:rPr>
        <w:instrText xml:space="preserve"> DOCVARIABLE vault_nd_f5f336a4-3889-4d9e-827b-0f48c08081ce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97369CA" w14:textId="77777777" w:rsidR="000C471F" w:rsidRPr="007F2ADC" w:rsidRDefault="000C471F" w:rsidP="000C471F">
      <w:pPr>
        <w:pStyle w:val="EMEABodyText"/>
        <w:rPr>
          <w:szCs w:val="22"/>
          <w:lang w:val="cs-CZ"/>
        </w:rPr>
      </w:pPr>
      <w:r w:rsidRPr="007F2ADC">
        <w:rPr>
          <w:szCs w:val="22"/>
          <w:lang w:val="cs-CZ"/>
        </w:rPr>
        <w:t>Informujte svého lékaře nebo lékárníka o všech  lécích, které užíváte, které jste v nedávné době užíval(a) nebo které možná budete užívat.</w:t>
      </w:r>
    </w:p>
    <w:p w14:paraId="4BAE2B30" w14:textId="77777777" w:rsidR="000C471F" w:rsidRPr="007F2ADC" w:rsidRDefault="000C471F" w:rsidP="000C471F">
      <w:pPr>
        <w:pStyle w:val="EMEABodyText"/>
        <w:rPr>
          <w:szCs w:val="22"/>
          <w:lang w:val="cs-CZ"/>
        </w:rPr>
      </w:pPr>
    </w:p>
    <w:p w14:paraId="73BB9F99" w14:textId="77777777" w:rsidR="000C471F" w:rsidRPr="007F2ADC" w:rsidRDefault="000C471F" w:rsidP="000C471F">
      <w:pPr>
        <w:pStyle w:val="EMEABodyText"/>
        <w:rPr>
          <w:szCs w:val="22"/>
          <w:lang w:val="cs-CZ"/>
        </w:rPr>
      </w:pPr>
      <w:r w:rsidRPr="007F2ADC">
        <w:rPr>
          <w:szCs w:val="22"/>
          <w:lang w:val="cs-CZ"/>
        </w:rPr>
        <w:t xml:space="preserve">Močopudné látky jako hydrochlorothiazid, obsažený v přípravku CoAprovel, mohou  ovlivňovat jiné léky. Přípravky obsahující lithium byste neměl(a) užívat současně s přípravkem CoAprovel bez přímého dohledu svého lékaře. </w:t>
      </w:r>
    </w:p>
    <w:p w14:paraId="7FE699ED" w14:textId="77777777" w:rsidR="000C471F" w:rsidRPr="007F2ADC" w:rsidRDefault="000C471F" w:rsidP="000C471F">
      <w:pPr>
        <w:pStyle w:val="EMEABodyText"/>
        <w:rPr>
          <w:szCs w:val="22"/>
          <w:lang w:val="cs-CZ"/>
        </w:rPr>
      </w:pPr>
    </w:p>
    <w:p w14:paraId="4CAC2849" w14:textId="77777777" w:rsidR="00EA2038" w:rsidRPr="007F2ADC" w:rsidRDefault="00EA2038" w:rsidP="00EA2038">
      <w:pPr>
        <w:rPr>
          <w:bCs/>
          <w:szCs w:val="22"/>
          <w:lang w:val="cs-CZ"/>
        </w:rPr>
      </w:pPr>
      <w:r w:rsidRPr="007F2ADC">
        <w:rPr>
          <w:bCs/>
          <w:szCs w:val="22"/>
          <w:lang w:val="cs-CZ"/>
        </w:rPr>
        <w:t xml:space="preserve">Možná bude nutné, aby Váš lékař změnil Vaši dávku a/nebo udělal jiná opatření: </w:t>
      </w:r>
    </w:p>
    <w:p w14:paraId="039256DC" w14:textId="77777777" w:rsidR="00EA2038" w:rsidRPr="007F2ADC" w:rsidRDefault="00EA2038" w:rsidP="000C471F">
      <w:pPr>
        <w:pStyle w:val="EMEABodyText"/>
        <w:rPr>
          <w:bCs/>
          <w:szCs w:val="22"/>
          <w:lang w:val="cs-CZ"/>
        </w:rPr>
      </w:pPr>
      <w:r w:rsidRPr="007F2ADC">
        <w:rPr>
          <w:bCs/>
          <w:szCs w:val="22"/>
          <w:lang w:val="cs-CZ"/>
        </w:rPr>
        <w:t xml:space="preserve">Pokud užíváte </w:t>
      </w:r>
      <w:r w:rsidRPr="007F2ADC">
        <w:rPr>
          <w:szCs w:val="22"/>
          <w:lang w:val="cs-CZ"/>
        </w:rPr>
        <w:t>inhibitory ACE</w:t>
      </w:r>
      <w:r w:rsidRPr="007F2ADC">
        <w:rPr>
          <w:bCs/>
          <w:szCs w:val="22"/>
          <w:lang w:val="cs-CZ"/>
        </w:rPr>
        <w:t xml:space="preserve"> nebo aliskiren (viz také informace v bodě „Neužívejte přípravek CoAprovel“ a „Upozornění a opatření“).</w:t>
      </w:r>
    </w:p>
    <w:p w14:paraId="201ADD56" w14:textId="77777777" w:rsidR="000C471F" w:rsidRPr="007F2ADC" w:rsidRDefault="000C471F" w:rsidP="000C471F">
      <w:pPr>
        <w:pStyle w:val="EMEABodyText"/>
        <w:rPr>
          <w:szCs w:val="22"/>
          <w:lang w:val="cs-CZ"/>
        </w:rPr>
      </w:pPr>
    </w:p>
    <w:p w14:paraId="41A9F48C" w14:textId="496E1D43" w:rsidR="000C471F" w:rsidRPr="007F2ADC" w:rsidRDefault="000C471F" w:rsidP="000C471F">
      <w:pPr>
        <w:pStyle w:val="EMEAHeading3"/>
        <w:rPr>
          <w:szCs w:val="22"/>
          <w:lang w:val="cs-CZ"/>
        </w:rPr>
      </w:pPr>
      <w:r w:rsidRPr="007F2ADC">
        <w:rPr>
          <w:szCs w:val="22"/>
          <w:lang w:val="cs-CZ"/>
        </w:rPr>
        <w:t>Můžete potřebovat vyšetření krve, pokud užíváte:</w:t>
      </w:r>
      <w:r w:rsidR="00024C73">
        <w:rPr>
          <w:szCs w:val="22"/>
          <w:lang w:val="cs-CZ"/>
        </w:rPr>
        <w:fldChar w:fldCharType="begin"/>
      </w:r>
      <w:r w:rsidR="00024C73">
        <w:rPr>
          <w:szCs w:val="22"/>
          <w:lang w:val="cs-CZ"/>
        </w:rPr>
        <w:instrText xml:space="preserve"> DOCVARIABLE vault_nd_03da6ad4-37a5-4122-a781-e3058ee02051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0178390" w14:textId="77777777" w:rsidR="00CD399D" w:rsidRPr="007F2ADC" w:rsidRDefault="00CD399D" w:rsidP="00CD399D">
      <w:pPr>
        <w:pStyle w:val="EMEABodyTextIndent"/>
        <w:rPr>
          <w:szCs w:val="22"/>
          <w:lang w:val="cs-CZ"/>
        </w:rPr>
      </w:pPr>
      <w:r w:rsidRPr="007F2ADC">
        <w:rPr>
          <w:szCs w:val="22"/>
          <w:lang w:val="cs-CZ"/>
        </w:rPr>
        <w:t>přípravky doplňující draslík</w:t>
      </w:r>
    </w:p>
    <w:p w14:paraId="111F09F3" w14:textId="77777777" w:rsidR="00CD399D" w:rsidRPr="007F2ADC" w:rsidRDefault="00CD399D" w:rsidP="00CD399D">
      <w:pPr>
        <w:pStyle w:val="EMEABodyTextIndent"/>
        <w:rPr>
          <w:szCs w:val="22"/>
          <w:lang w:val="cs-CZ"/>
        </w:rPr>
      </w:pPr>
      <w:r w:rsidRPr="007F2ADC">
        <w:rPr>
          <w:szCs w:val="22"/>
          <w:lang w:val="cs-CZ"/>
        </w:rPr>
        <w:t>náhrady soli obsahující draslík</w:t>
      </w:r>
    </w:p>
    <w:p w14:paraId="6ECD728F" w14:textId="77777777" w:rsidR="00CD399D" w:rsidRPr="007F2ADC" w:rsidRDefault="00CD399D" w:rsidP="00CD399D">
      <w:pPr>
        <w:pStyle w:val="EMEABodyTextIndent"/>
        <w:rPr>
          <w:szCs w:val="22"/>
          <w:lang w:val="cs-CZ"/>
        </w:rPr>
      </w:pPr>
      <w:r w:rsidRPr="007F2ADC">
        <w:rPr>
          <w:szCs w:val="22"/>
          <w:lang w:val="cs-CZ"/>
        </w:rPr>
        <w:t>draslík šetřící léky nebo jiná diuretika (močopudná léčiva)</w:t>
      </w:r>
    </w:p>
    <w:p w14:paraId="5AB0DC7F" w14:textId="77777777" w:rsidR="00CD399D" w:rsidRPr="007F2ADC" w:rsidRDefault="00CD399D" w:rsidP="00CD399D">
      <w:pPr>
        <w:pStyle w:val="EMEABodyTextIndent"/>
        <w:rPr>
          <w:szCs w:val="22"/>
          <w:lang w:val="cs-CZ"/>
        </w:rPr>
      </w:pPr>
      <w:r w:rsidRPr="007F2ADC">
        <w:rPr>
          <w:szCs w:val="22"/>
          <w:lang w:val="cs-CZ"/>
        </w:rPr>
        <w:t>některá projímadla</w:t>
      </w:r>
    </w:p>
    <w:p w14:paraId="4E07DA6A" w14:textId="77777777" w:rsidR="00CD399D" w:rsidRPr="007F2ADC" w:rsidRDefault="00CD399D" w:rsidP="00CD399D">
      <w:pPr>
        <w:pStyle w:val="EMEABodyTextIndent"/>
        <w:rPr>
          <w:szCs w:val="22"/>
          <w:lang w:val="cs-CZ"/>
        </w:rPr>
      </w:pPr>
      <w:r w:rsidRPr="007F2ADC">
        <w:rPr>
          <w:szCs w:val="22"/>
          <w:lang w:val="cs-CZ"/>
        </w:rPr>
        <w:t>léky používané v léčbě dny</w:t>
      </w:r>
    </w:p>
    <w:p w14:paraId="1E52EC07" w14:textId="77777777" w:rsidR="00CD399D" w:rsidRPr="007F2ADC" w:rsidRDefault="00CD399D" w:rsidP="00CD399D">
      <w:pPr>
        <w:pStyle w:val="EMEABodyTextIndent"/>
        <w:rPr>
          <w:szCs w:val="22"/>
          <w:lang w:val="cs-CZ"/>
        </w:rPr>
      </w:pPr>
      <w:r w:rsidRPr="007F2ADC">
        <w:rPr>
          <w:szCs w:val="22"/>
          <w:lang w:val="cs-CZ"/>
        </w:rPr>
        <w:t>přípravky doplňující vitamin D</w:t>
      </w:r>
    </w:p>
    <w:p w14:paraId="6E358203" w14:textId="77777777" w:rsidR="00CD399D" w:rsidRPr="007F2ADC" w:rsidRDefault="00CD399D" w:rsidP="00CD399D">
      <w:pPr>
        <w:pStyle w:val="EMEABodyTextIndent"/>
        <w:rPr>
          <w:szCs w:val="22"/>
          <w:lang w:val="cs-CZ"/>
        </w:rPr>
      </w:pPr>
      <w:r w:rsidRPr="007F2ADC">
        <w:rPr>
          <w:szCs w:val="22"/>
          <w:lang w:val="cs-CZ"/>
        </w:rPr>
        <w:t>léky používané ke kontrole srdečního rytmu</w:t>
      </w:r>
    </w:p>
    <w:p w14:paraId="15C99325" w14:textId="77777777" w:rsidR="00CD399D" w:rsidRPr="007F2ADC" w:rsidRDefault="00CD399D" w:rsidP="00CD399D">
      <w:pPr>
        <w:pStyle w:val="EMEABodyTextIndent"/>
        <w:rPr>
          <w:szCs w:val="22"/>
          <w:lang w:val="cs-CZ"/>
        </w:rPr>
      </w:pPr>
      <w:r w:rsidRPr="007F2ADC">
        <w:rPr>
          <w:szCs w:val="22"/>
          <w:lang w:val="cs-CZ"/>
        </w:rPr>
        <w:t xml:space="preserve">léky používané při cukrovce (perorální přípravky </w:t>
      </w:r>
      <w:r w:rsidR="00155CF0" w:rsidRPr="007F2ADC">
        <w:rPr>
          <w:szCs w:val="22"/>
          <w:lang w:val="cs-CZ"/>
        </w:rPr>
        <w:t xml:space="preserve">jako repaglinid </w:t>
      </w:r>
      <w:r w:rsidRPr="007F2ADC">
        <w:rPr>
          <w:szCs w:val="22"/>
          <w:lang w:val="cs-CZ"/>
        </w:rPr>
        <w:t>nebo inzulin)</w:t>
      </w:r>
    </w:p>
    <w:p w14:paraId="711EB533" w14:textId="77777777" w:rsidR="00CD399D" w:rsidRPr="007F2ADC" w:rsidRDefault="00CD399D" w:rsidP="00CD399D">
      <w:pPr>
        <w:pStyle w:val="EMEABodyTextIndent"/>
        <w:rPr>
          <w:szCs w:val="22"/>
          <w:lang w:val="cs-CZ"/>
        </w:rPr>
      </w:pPr>
      <w:r w:rsidRPr="007F2ADC">
        <w:rPr>
          <w:szCs w:val="22"/>
          <w:lang w:val="cs-CZ"/>
        </w:rPr>
        <w:t>karbamazepin (lék používaný k léčbě epilepsie)</w:t>
      </w:r>
    </w:p>
    <w:p w14:paraId="421A5FA9" w14:textId="77777777" w:rsidR="00CD399D" w:rsidRPr="007F2ADC" w:rsidRDefault="00CD399D" w:rsidP="00CD399D">
      <w:pPr>
        <w:pStyle w:val="EMEABodyText"/>
        <w:rPr>
          <w:szCs w:val="22"/>
          <w:lang w:val="cs-CZ"/>
        </w:rPr>
      </w:pPr>
    </w:p>
    <w:p w14:paraId="08D4B33C" w14:textId="77777777" w:rsidR="00CD399D" w:rsidRPr="007F2ADC" w:rsidRDefault="00CD399D" w:rsidP="00CD399D">
      <w:pPr>
        <w:pStyle w:val="EMEABodyText"/>
        <w:rPr>
          <w:szCs w:val="22"/>
          <w:lang w:val="cs-CZ"/>
        </w:rPr>
      </w:pPr>
      <w:r w:rsidRPr="007F2ADC">
        <w:rPr>
          <w:szCs w:val="22"/>
          <w:lang w:val="cs-CZ"/>
        </w:rPr>
        <w:t>Je rovněž důležité říct svému lékaři, že užíváte ještě jiné léky na snížení krevního tlaku, steroidy, léky pro léčbu rakoviny, léky proti bolesti, používané při zánětu kloubů nebo kolestiraminové a kolestipolové pryskyřice ke snížení hladiny cholesterolu v krvi.</w:t>
      </w:r>
    </w:p>
    <w:p w14:paraId="62ECBA4B" w14:textId="77777777" w:rsidR="00CD399D" w:rsidRPr="007F2ADC" w:rsidRDefault="00CD399D" w:rsidP="00CD399D">
      <w:pPr>
        <w:pStyle w:val="EMEABodyText"/>
        <w:rPr>
          <w:szCs w:val="22"/>
          <w:lang w:val="cs-CZ"/>
        </w:rPr>
      </w:pPr>
    </w:p>
    <w:p w14:paraId="2EB3C39C" w14:textId="33A4A1A7" w:rsidR="00CD399D" w:rsidRPr="007F2ADC" w:rsidRDefault="00CD399D" w:rsidP="00CD399D">
      <w:pPr>
        <w:pStyle w:val="EMEAHeading3"/>
        <w:rPr>
          <w:szCs w:val="22"/>
          <w:lang w:val="cs-CZ"/>
        </w:rPr>
      </w:pPr>
      <w:r w:rsidRPr="007F2ADC">
        <w:rPr>
          <w:szCs w:val="22"/>
          <w:lang w:val="cs-CZ"/>
        </w:rPr>
        <w:t>CoAprovel s jídlem a pitím</w:t>
      </w:r>
      <w:r w:rsidR="00024C73">
        <w:rPr>
          <w:szCs w:val="22"/>
          <w:lang w:val="cs-CZ"/>
        </w:rPr>
        <w:fldChar w:fldCharType="begin"/>
      </w:r>
      <w:r w:rsidR="00024C73">
        <w:rPr>
          <w:szCs w:val="22"/>
          <w:lang w:val="cs-CZ"/>
        </w:rPr>
        <w:instrText xml:space="preserve"> DOCVARIABLE vault_nd_777138ed-8de5-4f71-9786-aae832066618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16414E2" w14:textId="77777777" w:rsidR="00CD399D" w:rsidRPr="007F2ADC" w:rsidRDefault="00CD399D" w:rsidP="00CD399D">
      <w:pPr>
        <w:pStyle w:val="EMEABodyText"/>
        <w:rPr>
          <w:szCs w:val="22"/>
          <w:lang w:val="cs-CZ"/>
        </w:rPr>
      </w:pPr>
      <w:r w:rsidRPr="007F2ADC">
        <w:rPr>
          <w:szCs w:val="22"/>
          <w:lang w:val="cs-CZ"/>
        </w:rPr>
        <w:t>CoAprovel se může užívat s jídlem nebo bez jídla.</w:t>
      </w:r>
    </w:p>
    <w:p w14:paraId="3781FA71" w14:textId="77777777" w:rsidR="00CD399D" w:rsidRPr="007F2ADC" w:rsidRDefault="00CD399D" w:rsidP="00CD399D">
      <w:pPr>
        <w:pStyle w:val="EMEABodyText"/>
        <w:rPr>
          <w:szCs w:val="22"/>
          <w:lang w:val="cs-CZ"/>
        </w:rPr>
      </w:pPr>
    </w:p>
    <w:p w14:paraId="1071A0D0" w14:textId="77777777" w:rsidR="00CD399D" w:rsidRPr="007F2ADC" w:rsidRDefault="00CD399D" w:rsidP="00CD399D">
      <w:pPr>
        <w:pStyle w:val="EMEABodyText"/>
        <w:rPr>
          <w:szCs w:val="22"/>
          <w:lang w:val="cs-CZ"/>
        </w:rPr>
      </w:pPr>
      <w:r w:rsidRPr="007F2ADC">
        <w:rPr>
          <w:szCs w:val="22"/>
          <w:lang w:val="cs-CZ"/>
        </w:rPr>
        <w:t>Pokud pijete alkohol, zatímco jste léčen(a) tímto lékem, můžete mít kvůli obsahu hydrochlorothiazidu v přípravku CoAprovel zvýšené pocity závratě při postavení se, zejména z polohy vsedě.</w:t>
      </w:r>
    </w:p>
    <w:p w14:paraId="72330448" w14:textId="77777777" w:rsidR="00CD399D" w:rsidRPr="007F2ADC" w:rsidRDefault="00CD399D" w:rsidP="00CD399D">
      <w:pPr>
        <w:pStyle w:val="EMEABodyText"/>
        <w:rPr>
          <w:szCs w:val="22"/>
          <w:lang w:val="cs-CZ"/>
        </w:rPr>
      </w:pPr>
    </w:p>
    <w:p w14:paraId="2A382B41" w14:textId="6130F61D" w:rsidR="00CD399D" w:rsidRPr="007F2ADC" w:rsidRDefault="00CD399D" w:rsidP="00CD399D">
      <w:pPr>
        <w:pStyle w:val="EMEAHeading3"/>
        <w:rPr>
          <w:szCs w:val="22"/>
          <w:lang w:val="cs-CZ"/>
        </w:rPr>
      </w:pPr>
      <w:r w:rsidRPr="007F2ADC">
        <w:rPr>
          <w:szCs w:val="22"/>
          <w:lang w:val="cs-CZ"/>
        </w:rPr>
        <w:t xml:space="preserve">Těhotenství, kojení a </w:t>
      </w:r>
      <w:r w:rsidR="000C471F" w:rsidRPr="007F2ADC">
        <w:rPr>
          <w:szCs w:val="22"/>
          <w:lang w:val="cs-CZ"/>
        </w:rPr>
        <w:t>plodnost</w:t>
      </w:r>
      <w:r w:rsidR="00024C73">
        <w:rPr>
          <w:szCs w:val="22"/>
          <w:lang w:val="cs-CZ"/>
        </w:rPr>
        <w:fldChar w:fldCharType="begin"/>
      </w:r>
      <w:r w:rsidR="00024C73">
        <w:rPr>
          <w:szCs w:val="22"/>
          <w:lang w:val="cs-CZ"/>
        </w:rPr>
        <w:instrText xml:space="preserve"> DOCVARIABLE vault_nd_70c65d86-afcf-4c41-97e9-cf73a4ec25f0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47E02212" w14:textId="06EB0D07" w:rsidR="00CD399D" w:rsidRPr="007F2ADC" w:rsidRDefault="00CD399D" w:rsidP="00CD399D">
      <w:pPr>
        <w:pStyle w:val="EMEAHeading3"/>
        <w:rPr>
          <w:szCs w:val="22"/>
          <w:lang w:val="cs-CZ"/>
        </w:rPr>
      </w:pPr>
      <w:r w:rsidRPr="007F2ADC">
        <w:rPr>
          <w:szCs w:val="22"/>
          <w:lang w:val="cs-CZ"/>
        </w:rPr>
        <w:t>Těhotenství</w:t>
      </w:r>
      <w:r w:rsidR="00024C73">
        <w:rPr>
          <w:szCs w:val="22"/>
          <w:lang w:val="cs-CZ"/>
        </w:rPr>
        <w:fldChar w:fldCharType="begin"/>
      </w:r>
      <w:r w:rsidR="00024C73">
        <w:rPr>
          <w:szCs w:val="22"/>
          <w:lang w:val="cs-CZ"/>
        </w:rPr>
        <w:instrText xml:space="preserve"> DOCVARIABLE vault_nd_f87c780f-d886-4008-985f-b07134637044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7C87F4FC" w14:textId="77777777" w:rsidR="00CD399D" w:rsidRPr="007F2ADC" w:rsidRDefault="00CD399D" w:rsidP="00CD399D">
      <w:pPr>
        <w:pStyle w:val="EMEABodyText"/>
        <w:rPr>
          <w:szCs w:val="22"/>
          <w:lang w:val="cs-CZ"/>
        </w:rPr>
      </w:pPr>
      <w:r w:rsidRPr="007F2ADC">
        <w:rPr>
          <w:szCs w:val="22"/>
          <w:lang w:val="cs-CZ"/>
        </w:rPr>
        <w:t>Musíte sdělit svému lékaři, pokud se domníváte, že jste (</w:t>
      </w:r>
      <w:r w:rsidRPr="007F2ADC">
        <w:rPr>
          <w:szCs w:val="22"/>
          <w:u w:val="single"/>
          <w:lang w:val="cs-CZ"/>
        </w:rPr>
        <w:t>nebo můžete být</w:t>
      </w:r>
      <w:r w:rsidRPr="007F2ADC">
        <w:rPr>
          <w:szCs w:val="22"/>
          <w:lang w:val="cs-CZ"/>
        </w:rPr>
        <w:t xml:space="preserve">) těhotná. Lékař Vám obvykle </w:t>
      </w:r>
      <w:r w:rsidR="00B3368C" w:rsidRPr="007F2ADC">
        <w:rPr>
          <w:szCs w:val="22"/>
          <w:lang w:val="cs-CZ"/>
        </w:rPr>
        <w:t>doporučí</w:t>
      </w:r>
      <w:r w:rsidRPr="007F2ADC">
        <w:rPr>
          <w:szCs w:val="22"/>
          <w:lang w:val="cs-CZ"/>
        </w:rPr>
        <w:t xml:space="preserve">, abyste přestala užívat CoAprovel dříve, než otěhotníte, nebo jakmile si budete jistá, že jste těhotná a </w:t>
      </w:r>
      <w:r w:rsidR="00B3368C" w:rsidRPr="007F2ADC">
        <w:rPr>
          <w:szCs w:val="22"/>
          <w:lang w:val="cs-CZ"/>
        </w:rPr>
        <w:t>doporučí</w:t>
      </w:r>
      <w:r w:rsidRPr="007F2ADC">
        <w:rPr>
          <w:szCs w:val="22"/>
          <w:lang w:val="cs-CZ"/>
        </w:rPr>
        <w:t xml:space="preserve"> Vám užívání jiného léku místo přípravku CoAprovel. Podávání přípravku CoAprovel se </w:t>
      </w:r>
      <w:r w:rsidR="00EC4148" w:rsidRPr="007F2ADC">
        <w:rPr>
          <w:szCs w:val="22"/>
          <w:lang w:val="cs-CZ"/>
        </w:rPr>
        <w:t>v časném</w:t>
      </w:r>
      <w:r w:rsidRPr="007F2ADC">
        <w:rPr>
          <w:szCs w:val="22"/>
          <w:lang w:val="cs-CZ"/>
        </w:rPr>
        <w:t xml:space="preserve"> těhotenství nedoporučuje a nesmí být podáván po 3. měsíci těhotenství, protože pokud je užíván po 3. měsíci těhotenství, může způsobit závažné poškození dítěte.</w:t>
      </w:r>
    </w:p>
    <w:p w14:paraId="06CE6FB2" w14:textId="77777777" w:rsidR="00CD399D" w:rsidRPr="007F2ADC" w:rsidRDefault="00CD399D" w:rsidP="00CD399D">
      <w:pPr>
        <w:pStyle w:val="EMEABodyText"/>
        <w:rPr>
          <w:szCs w:val="22"/>
          <w:lang w:val="cs-CZ"/>
        </w:rPr>
      </w:pPr>
    </w:p>
    <w:p w14:paraId="389FB4CA" w14:textId="444940DF" w:rsidR="00CD399D" w:rsidRPr="007F2ADC" w:rsidRDefault="00CD399D" w:rsidP="00CD399D">
      <w:pPr>
        <w:pStyle w:val="EMEAHeading3"/>
        <w:rPr>
          <w:szCs w:val="22"/>
          <w:lang w:val="cs-CZ"/>
        </w:rPr>
      </w:pPr>
      <w:r w:rsidRPr="007F2ADC">
        <w:rPr>
          <w:szCs w:val="22"/>
          <w:lang w:val="cs-CZ"/>
        </w:rPr>
        <w:t>Kojení</w:t>
      </w:r>
      <w:r w:rsidR="00024C73">
        <w:rPr>
          <w:szCs w:val="22"/>
          <w:lang w:val="cs-CZ"/>
        </w:rPr>
        <w:fldChar w:fldCharType="begin"/>
      </w:r>
      <w:r w:rsidR="00024C73">
        <w:rPr>
          <w:szCs w:val="22"/>
          <w:lang w:val="cs-CZ"/>
        </w:rPr>
        <w:instrText xml:space="preserve"> DOCVARIABLE vault_nd_122b4fde-4286-4c1f-a03b-e8060865e358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1E77AE7" w14:textId="77777777" w:rsidR="00CD399D" w:rsidRPr="007F2ADC" w:rsidRDefault="00CD399D" w:rsidP="00CD399D">
      <w:pPr>
        <w:pStyle w:val="EMEABodyText"/>
        <w:rPr>
          <w:szCs w:val="22"/>
          <w:lang w:val="cs-CZ"/>
        </w:rPr>
      </w:pPr>
      <w:r w:rsidRPr="007F2ADC">
        <w:rPr>
          <w:szCs w:val="22"/>
          <w:lang w:val="cs-CZ"/>
        </w:rPr>
        <w:t>Sdělte svému lékaři, pokud kojíte nebo pokud se chystáte začít kojit. CoAprovel se nedoporučuje pro kojící matky a lékař pro Vás může zvolit jiný způsob léčby, pokud si přejete kojit, obzvláště, jestliže Vaše dítě je novorozenec nebo se narodilo předčasně.</w:t>
      </w:r>
    </w:p>
    <w:p w14:paraId="0862E1BD" w14:textId="77777777" w:rsidR="00CD399D" w:rsidRPr="007F2ADC" w:rsidRDefault="00CD399D" w:rsidP="00CD399D">
      <w:pPr>
        <w:pStyle w:val="EMEABodyText"/>
        <w:rPr>
          <w:szCs w:val="22"/>
          <w:lang w:val="cs-CZ"/>
        </w:rPr>
      </w:pPr>
    </w:p>
    <w:p w14:paraId="547ABFC3" w14:textId="47BA4811" w:rsidR="00CD399D" w:rsidRPr="007F2ADC" w:rsidRDefault="00CD399D" w:rsidP="00CD399D">
      <w:pPr>
        <w:pStyle w:val="EMEAHeading3"/>
        <w:rPr>
          <w:szCs w:val="22"/>
          <w:lang w:val="cs-CZ"/>
        </w:rPr>
      </w:pPr>
      <w:r w:rsidRPr="007F2ADC">
        <w:rPr>
          <w:szCs w:val="22"/>
          <w:lang w:val="cs-CZ"/>
        </w:rPr>
        <w:lastRenderedPageBreak/>
        <w:t>Řízení dopravních prostředků a obsluha strojů</w:t>
      </w:r>
      <w:r w:rsidR="00024C73">
        <w:rPr>
          <w:szCs w:val="22"/>
          <w:lang w:val="cs-CZ"/>
        </w:rPr>
        <w:fldChar w:fldCharType="begin"/>
      </w:r>
      <w:r w:rsidR="00024C73">
        <w:rPr>
          <w:szCs w:val="22"/>
          <w:lang w:val="cs-CZ"/>
        </w:rPr>
        <w:instrText xml:space="preserve"> DOCVARIABLE vault_nd_5b7b2da1-8f93-4686-86e2-10b4466a3267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41B8D36" w14:textId="77777777" w:rsidR="00CD399D" w:rsidRPr="007F2ADC" w:rsidRDefault="00CD399D">
      <w:pPr>
        <w:pStyle w:val="EMEABodyText"/>
        <w:rPr>
          <w:szCs w:val="22"/>
          <w:lang w:val="cs-CZ"/>
        </w:rPr>
      </w:pPr>
      <w:r w:rsidRPr="007F2ADC">
        <w:rPr>
          <w:szCs w:val="22"/>
          <w:lang w:val="cs-CZ"/>
        </w:rPr>
        <w:t xml:space="preserve">Není pravděpodobné, že by CoAprovel ovlivnil schopnost řídit motorové vozidlo nebo obsluhovat stroje. V průběhu léčby vysokého krevního tlaku se někdy mohou objevit závratě nebo únava. Pokud </w:t>
      </w:r>
      <w:r w:rsidR="00B3368C" w:rsidRPr="007F2ADC">
        <w:rPr>
          <w:szCs w:val="22"/>
          <w:lang w:val="cs-CZ"/>
        </w:rPr>
        <w:t xml:space="preserve">máte </w:t>
      </w:r>
      <w:r w:rsidRPr="007F2ADC">
        <w:rPr>
          <w:szCs w:val="22"/>
          <w:lang w:val="cs-CZ"/>
        </w:rPr>
        <w:t>tyto projevy, řekněte to svému lékaři, než začnete řídit nebo obsluhovat stroje.</w:t>
      </w:r>
    </w:p>
    <w:p w14:paraId="3004FD47" w14:textId="77777777" w:rsidR="00CD399D" w:rsidRPr="007F2ADC" w:rsidRDefault="00CD399D">
      <w:pPr>
        <w:pStyle w:val="EMEABodyText"/>
        <w:rPr>
          <w:szCs w:val="22"/>
          <w:lang w:val="cs-CZ"/>
        </w:rPr>
      </w:pPr>
    </w:p>
    <w:p w14:paraId="4A754A29" w14:textId="77777777" w:rsidR="00581733" w:rsidRPr="007F2ADC" w:rsidRDefault="00CD399D" w:rsidP="00581733">
      <w:pPr>
        <w:pStyle w:val="EMEABodyText"/>
        <w:rPr>
          <w:szCs w:val="22"/>
          <w:lang w:val="cs-CZ"/>
        </w:rPr>
      </w:pPr>
      <w:r w:rsidRPr="007F2ADC">
        <w:rPr>
          <w:b/>
          <w:szCs w:val="22"/>
          <w:lang w:val="cs-CZ"/>
        </w:rPr>
        <w:t>CoAprovel obsahuje laktosu</w:t>
      </w:r>
      <w:r w:rsidRPr="007F2ADC">
        <w:rPr>
          <w:szCs w:val="22"/>
          <w:lang w:val="cs-CZ"/>
        </w:rPr>
        <w:t xml:space="preserve">. </w:t>
      </w:r>
      <w:r w:rsidR="00581733" w:rsidRPr="007F2ADC">
        <w:rPr>
          <w:szCs w:val="22"/>
          <w:lang w:val="cs-CZ"/>
        </w:rPr>
        <w:t>Pokud Vám lékař sdělil, že nesnášíte některé cukry (např. laktosu), poraďte se se svým lékařem, než začnete tento léčivý přípravek užívat.</w:t>
      </w:r>
    </w:p>
    <w:p w14:paraId="10AAD7AC" w14:textId="77777777" w:rsidR="00CD399D" w:rsidRPr="007F2ADC" w:rsidRDefault="00CD399D">
      <w:pPr>
        <w:pStyle w:val="EMEABodyText"/>
        <w:rPr>
          <w:szCs w:val="22"/>
          <w:lang w:val="cs-CZ"/>
        </w:rPr>
      </w:pPr>
    </w:p>
    <w:p w14:paraId="05208D9F" w14:textId="77777777" w:rsidR="00155CF0" w:rsidRPr="00BD0E39" w:rsidRDefault="00155CF0" w:rsidP="002E0115">
      <w:pPr>
        <w:pStyle w:val="EMEABodyTextIndent"/>
        <w:numPr>
          <w:ilvl w:val="0"/>
          <w:numId w:val="0"/>
        </w:numPr>
        <w:rPr>
          <w:szCs w:val="22"/>
          <w:lang w:val="cs-CZ"/>
        </w:rPr>
      </w:pPr>
      <w:bookmarkStart w:id="822" w:name="_Hlk64373947"/>
      <w:r w:rsidRPr="00BD0E39">
        <w:rPr>
          <w:b/>
          <w:szCs w:val="22"/>
          <w:lang w:val="cs-CZ"/>
        </w:rPr>
        <w:t xml:space="preserve">Přípravek CoAprovel obsahuje sodík. </w:t>
      </w:r>
      <w:r w:rsidRPr="00BD0E39">
        <w:rPr>
          <w:szCs w:val="22"/>
          <w:lang w:val="cs-CZ"/>
        </w:rPr>
        <w:t>Tento léčivý přípravek obsahuje méně než 1 mmol (23 mg)sodíku v jedné tabletě, to znamená, že je v podstatě „bez sodíku“.</w:t>
      </w:r>
    </w:p>
    <w:bookmarkEnd w:id="822"/>
    <w:p w14:paraId="4CE5BFB6" w14:textId="77777777" w:rsidR="00CD399D" w:rsidRPr="007F2ADC" w:rsidRDefault="00CD399D">
      <w:pPr>
        <w:pStyle w:val="EMEABodyText"/>
        <w:rPr>
          <w:szCs w:val="22"/>
          <w:lang w:val="cs-CZ"/>
        </w:rPr>
      </w:pPr>
    </w:p>
    <w:p w14:paraId="24F896BD" w14:textId="709DBC53" w:rsidR="00CD399D" w:rsidRPr="007F2ADC" w:rsidRDefault="00CD399D" w:rsidP="00641EAE">
      <w:pPr>
        <w:pStyle w:val="EMEAHeading2"/>
        <w:rPr>
          <w:szCs w:val="22"/>
          <w:lang w:val="cs-CZ"/>
        </w:rPr>
      </w:pPr>
      <w:r w:rsidRPr="007F2ADC">
        <w:rPr>
          <w:szCs w:val="22"/>
          <w:lang w:val="cs-CZ"/>
        </w:rPr>
        <w:t>3.</w:t>
      </w:r>
      <w:r w:rsidRPr="007F2ADC">
        <w:rPr>
          <w:szCs w:val="22"/>
          <w:lang w:val="cs-CZ"/>
        </w:rPr>
        <w:tab/>
        <w:t>Jak se CoAprovel užívá</w:t>
      </w:r>
      <w:r w:rsidR="00024C73">
        <w:rPr>
          <w:szCs w:val="22"/>
          <w:lang w:val="cs-CZ"/>
        </w:rPr>
        <w:fldChar w:fldCharType="begin"/>
      </w:r>
      <w:r w:rsidR="00024C73">
        <w:rPr>
          <w:szCs w:val="22"/>
          <w:lang w:val="cs-CZ"/>
        </w:rPr>
        <w:instrText xml:space="preserve"> DOCVARIABLE vault_nd_557a49cc-7f00-47d4-a8d7-7b64f3815446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FBBA088" w14:textId="77777777" w:rsidR="00CD399D" w:rsidRPr="007F2ADC" w:rsidRDefault="00CD399D" w:rsidP="00641EAE">
      <w:pPr>
        <w:pStyle w:val="EMEAHeading2"/>
        <w:rPr>
          <w:szCs w:val="22"/>
          <w:lang w:val="cs-CZ"/>
        </w:rPr>
      </w:pPr>
    </w:p>
    <w:p w14:paraId="0C0A7360" w14:textId="77777777" w:rsidR="00CD399D" w:rsidRPr="007F2ADC" w:rsidRDefault="00CD399D">
      <w:pPr>
        <w:pStyle w:val="EMEABodyText"/>
        <w:rPr>
          <w:szCs w:val="22"/>
          <w:lang w:val="cs-CZ"/>
        </w:rPr>
      </w:pPr>
      <w:r w:rsidRPr="007F2ADC">
        <w:rPr>
          <w:szCs w:val="22"/>
          <w:lang w:val="cs-CZ"/>
        </w:rPr>
        <w:t>Vždy užívejte tento přípravek přesně podle pokynů svého lékaře. Pokud si nejste jistý(á), poraďte se se svým lékařem nebo lékárníkem.</w:t>
      </w:r>
    </w:p>
    <w:p w14:paraId="07F8E7FF" w14:textId="77777777" w:rsidR="00CD399D" w:rsidRPr="007F2ADC" w:rsidRDefault="00CD399D">
      <w:pPr>
        <w:pStyle w:val="EMEABodyText"/>
        <w:rPr>
          <w:szCs w:val="22"/>
          <w:lang w:val="cs-CZ"/>
        </w:rPr>
      </w:pPr>
    </w:p>
    <w:p w14:paraId="72E8C500" w14:textId="44C10CCA" w:rsidR="00CD399D" w:rsidRPr="007F2ADC" w:rsidRDefault="00CD399D" w:rsidP="00CD399D">
      <w:pPr>
        <w:pStyle w:val="EMEAHeading3"/>
        <w:rPr>
          <w:szCs w:val="22"/>
          <w:lang w:val="cs-CZ"/>
        </w:rPr>
      </w:pPr>
      <w:r w:rsidRPr="007F2ADC">
        <w:rPr>
          <w:szCs w:val="22"/>
          <w:lang w:val="cs-CZ"/>
        </w:rPr>
        <w:t>Dávkování</w:t>
      </w:r>
      <w:r w:rsidR="00024C73">
        <w:rPr>
          <w:szCs w:val="22"/>
          <w:lang w:val="cs-CZ"/>
        </w:rPr>
        <w:fldChar w:fldCharType="begin"/>
      </w:r>
      <w:r w:rsidR="00024C73">
        <w:rPr>
          <w:szCs w:val="22"/>
          <w:lang w:val="cs-CZ"/>
        </w:rPr>
        <w:instrText xml:space="preserve"> DOCVARIABLE vault_nd_6eb0702f-0486-40ee-b4e8-4636399c9447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6DA8703" w14:textId="77777777" w:rsidR="00CD399D" w:rsidRPr="007F2ADC" w:rsidRDefault="00CD399D">
      <w:pPr>
        <w:pStyle w:val="EMEABodyText"/>
        <w:rPr>
          <w:szCs w:val="22"/>
          <w:lang w:val="cs-CZ"/>
        </w:rPr>
      </w:pPr>
      <w:r w:rsidRPr="007F2ADC">
        <w:rPr>
          <w:szCs w:val="22"/>
          <w:lang w:val="cs-CZ"/>
        </w:rPr>
        <w:t>Doporučená dávka přípravku CoAprovel je jedna tableta denně.CoAprovel se obvykle předepisuje v případech, kdy dosavadní léčba u Vás dostatečně nesnížila krevní tlak. Lékař Vás poučí, jak přejít z dosavadní léčby na CoAprovel.</w:t>
      </w:r>
    </w:p>
    <w:p w14:paraId="687A5B39" w14:textId="77777777" w:rsidR="00CD399D" w:rsidRPr="007F2ADC" w:rsidRDefault="00CD399D">
      <w:pPr>
        <w:pStyle w:val="EMEABodyText"/>
        <w:rPr>
          <w:szCs w:val="22"/>
          <w:lang w:val="cs-CZ"/>
        </w:rPr>
      </w:pPr>
    </w:p>
    <w:p w14:paraId="390A9171" w14:textId="0E6256C0" w:rsidR="00CD399D" w:rsidRPr="007F2ADC" w:rsidRDefault="00CD399D" w:rsidP="00CD399D">
      <w:pPr>
        <w:pStyle w:val="EMEAHeading3"/>
        <w:rPr>
          <w:szCs w:val="22"/>
          <w:lang w:val="cs-CZ"/>
        </w:rPr>
      </w:pPr>
      <w:r w:rsidRPr="007F2ADC">
        <w:rPr>
          <w:szCs w:val="22"/>
          <w:lang w:val="cs-CZ"/>
        </w:rPr>
        <w:t>Způsob podání</w:t>
      </w:r>
      <w:r w:rsidR="00024C73">
        <w:rPr>
          <w:szCs w:val="22"/>
          <w:lang w:val="cs-CZ"/>
        </w:rPr>
        <w:fldChar w:fldCharType="begin"/>
      </w:r>
      <w:r w:rsidR="00024C73">
        <w:rPr>
          <w:szCs w:val="22"/>
          <w:lang w:val="cs-CZ"/>
        </w:rPr>
        <w:instrText xml:space="preserve"> DOCVARIABLE vault_nd_9293e3da-d0f2-44e1-8b94-27cee9fca5c4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657A7FEE" w14:textId="77777777" w:rsidR="00CD399D" w:rsidRPr="007F2ADC" w:rsidRDefault="00CD399D" w:rsidP="00CD399D">
      <w:pPr>
        <w:pStyle w:val="EMEABodyText"/>
        <w:rPr>
          <w:szCs w:val="22"/>
          <w:lang w:val="cs-CZ"/>
        </w:rPr>
      </w:pPr>
      <w:r w:rsidRPr="007F2ADC">
        <w:rPr>
          <w:szCs w:val="22"/>
          <w:lang w:val="cs-CZ"/>
        </w:rPr>
        <w:t xml:space="preserve">CoAprovel je určen </w:t>
      </w:r>
      <w:r w:rsidRPr="007F2ADC">
        <w:rPr>
          <w:b/>
          <w:szCs w:val="22"/>
          <w:lang w:val="cs-CZ"/>
        </w:rPr>
        <w:t>k perorálnímu podání.</w:t>
      </w:r>
      <w:r w:rsidRPr="007F2ADC">
        <w:rPr>
          <w:szCs w:val="22"/>
          <w:lang w:val="cs-CZ"/>
        </w:rPr>
        <w:t xml:space="preserve"> Tablety polykejte spolu s dostatečným množstvím tekutiny (např. sklenicí vody). Přípravek CoAprovel můžete užívat spolu s jídlem nebo bez jídla. Snažte se svou dávku užívat každý den v přibližně stejnou dobu. Je důležité, abyste v užívání přípravku CoAprovel pokračoval(a), dokud Váš lékař neurčí jinak.</w:t>
      </w:r>
    </w:p>
    <w:p w14:paraId="278AAC2C" w14:textId="77777777" w:rsidR="00CD399D" w:rsidRPr="007F2ADC" w:rsidRDefault="00CD399D" w:rsidP="00CD399D">
      <w:pPr>
        <w:pStyle w:val="EMEABodyText"/>
        <w:rPr>
          <w:szCs w:val="22"/>
          <w:lang w:val="cs-CZ"/>
        </w:rPr>
      </w:pPr>
    </w:p>
    <w:p w14:paraId="0DFBDE3E" w14:textId="77777777" w:rsidR="00CD399D" w:rsidRPr="007F2ADC" w:rsidRDefault="00CD399D" w:rsidP="00CD399D">
      <w:pPr>
        <w:pStyle w:val="EMEABodyText"/>
        <w:rPr>
          <w:szCs w:val="22"/>
          <w:lang w:val="cs-CZ"/>
        </w:rPr>
      </w:pPr>
      <w:r w:rsidRPr="007F2ADC">
        <w:rPr>
          <w:szCs w:val="22"/>
          <w:lang w:val="cs-CZ"/>
        </w:rPr>
        <w:t>Maximálního účinku na snížení krevního tlaku se dosáhne za 6</w:t>
      </w:r>
      <w:r w:rsidRPr="007F2ADC">
        <w:rPr>
          <w:szCs w:val="22"/>
          <w:lang w:val="cs-CZ"/>
        </w:rPr>
        <w:noBreakHyphen/>
        <w:t xml:space="preserve">8 týdnů po zahájení léčby. </w:t>
      </w:r>
    </w:p>
    <w:p w14:paraId="1289A43A" w14:textId="77777777" w:rsidR="00CD399D" w:rsidRPr="007F2ADC" w:rsidRDefault="00CD399D" w:rsidP="00CD399D">
      <w:pPr>
        <w:pStyle w:val="EMEABodyText"/>
        <w:rPr>
          <w:szCs w:val="22"/>
          <w:lang w:val="cs-CZ"/>
        </w:rPr>
      </w:pPr>
    </w:p>
    <w:p w14:paraId="456E0549" w14:textId="3787184C" w:rsidR="00CD399D" w:rsidRPr="007F2ADC" w:rsidRDefault="00CD399D" w:rsidP="00CD399D">
      <w:pPr>
        <w:pStyle w:val="EMEAHeading3"/>
        <w:rPr>
          <w:szCs w:val="22"/>
          <w:lang w:val="cs-CZ"/>
        </w:rPr>
      </w:pPr>
      <w:r w:rsidRPr="007F2ADC">
        <w:rPr>
          <w:szCs w:val="22"/>
          <w:lang w:val="cs-CZ"/>
        </w:rPr>
        <w:t>Jestliže jste užil(a) více přípravku CoAprovel, než jste měl(a)</w:t>
      </w:r>
      <w:r w:rsidR="00024C73">
        <w:rPr>
          <w:szCs w:val="22"/>
          <w:lang w:val="cs-CZ"/>
        </w:rPr>
        <w:fldChar w:fldCharType="begin"/>
      </w:r>
      <w:r w:rsidR="00024C73">
        <w:rPr>
          <w:szCs w:val="22"/>
          <w:lang w:val="cs-CZ"/>
        </w:rPr>
        <w:instrText xml:space="preserve"> DOCVARIABLE vault_nd_5a46e612-55ef-4c05-97a1-b1cbd6e710cc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8CD8E8C" w14:textId="77777777" w:rsidR="00CD399D" w:rsidRPr="007F2ADC" w:rsidRDefault="00CD399D">
      <w:pPr>
        <w:pStyle w:val="EMEABodyText"/>
        <w:rPr>
          <w:szCs w:val="22"/>
          <w:lang w:val="cs-CZ"/>
        </w:rPr>
      </w:pPr>
      <w:r w:rsidRPr="007F2ADC">
        <w:rPr>
          <w:szCs w:val="22"/>
          <w:lang w:val="cs-CZ"/>
        </w:rPr>
        <w:t>Jestliže omylem užijete příliš mnoho tablet, neprodleně informujte svého lékaře.</w:t>
      </w:r>
    </w:p>
    <w:p w14:paraId="70E26035" w14:textId="77777777" w:rsidR="00CD399D" w:rsidRPr="007F2ADC" w:rsidRDefault="00CD399D">
      <w:pPr>
        <w:pStyle w:val="EMEABodyText"/>
        <w:rPr>
          <w:szCs w:val="22"/>
          <w:lang w:val="cs-CZ"/>
        </w:rPr>
      </w:pPr>
    </w:p>
    <w:p w14:paraId="3791B8CE" w14:textId="77777777" w:rsidR="00CD399D" w:rsidRPr="007F2ADC" w:rsidRDefault="00CD399D" w:rsidP="00CD399D">
      <w:pPr>
        <w:pStyle w:val="EMEABodyText"/>
        <w:rPr>
          <w:b/>
          <w:szCs w:val="22"/>
          <w:lang w:val="cs-CZ"/>
        </w:rPr>
      </w:pPr>
      <w:r w:rsidRPr="007F2ADC">
        <w:rPr>
          <w:b/>
          <w:szCs w:val="22"/>
          <w:lang w:val="cs-CZ"/>
        </w:rPr>
        <w:t>Děti by neměly užívat CoAprovel</w:t>
      </w:r>
    </w:p>
    <w:p w14:paraId="6C6B91DF" w14:textId="77777777" w:rsidR="00CD399D" w:rsidRPr="007F2ADC" w:rsidRDefault="00CD399D" w:rsidP="00CD399D">
      <w:pPr>
        <w:pStyle w:val="EMEABodyText"/>
        <w:rPr>
          <w:szCs w:val="22"/>
          <w:lang w:val="cs-CZ"/>
        </w:rPr>
      </w:pPr>
      <w:r w:rsidRPr="007F2ADC">
        <w:rPr>
          <w:szCs w:val="22"/>
          <w:lang w:val="cs-CZ"/>
        </w:rPr>
        <w:t>CoAprovel by neměly užívat děti mladší 18 let. Jestliže tablety spolkne dítě, neprodleně informujte svého lékaře.</w:t>
      </w:r>
    </w:p>
    <w:p w14:paraId="75C80C73" w14:textId="77777777" w:rsidR="00CD399D" w:rsidRPr="007F2ADC" w:rsidRDefault="00CD399D" w:rsidP="00CD399D">
      <w:pPr>
        <w:pStyle w:val="EMEABodyText"/>
        <w:rPr>
          <w:szCs w:val="22"/>
          <w:lang w:val="cs-CZ"/>
        </w:rPr>
      </w:pPr>
    </w:p>
    <w:p w14:paraId="16927C1C" w14:textId="0E49A0F0" w:rsidR="00CD399D" w:rsidRPr="007F2ADC" w:rsidRDefault="00CD399D" w:rsidP="00CD399D">
      <w:pPr>
        <w:pStyle w:val="EMEAHeading3"/>
        <w:rPr>
          <w:szCs w:val="22"/>
          <w:lang w:val="cs-CZ"/>
        </w:rPr>
      </w:pPr>
      <w:r w:rsidRPr="007F2ADC">
        <w:rPr>
          <w:szCs w:val="22"/>
          <w:lang w:val="cs-CZ"/>
        </w:rPr>
        <w:t>Jestliže jste zapomněl(a) užít CoAprovel</w:t>
      </w:r>
      <w:r w:rsidR="00024C73">
        <w:rPr>
          <w:szCs w:val="22"/>
          <w:lang w:val="cs-CZ"/>
        </w:rPr>
        <w:fldChar w:fldCharType="begin"/>
      </w:r>
      <w:r w:rsidR="00024C73">
        <w:rPr>
          <w:szCs w:val="22"/>
          <w:lang w:val="cs-CZ"/>
        </w:rPr>
        <w:instrText xml:space="preserve"> DOCVARIABLE vault_nd_047e2ac7-a388-4698-8703-83aeb6ab0488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CAFFA0B" w14:textId="77777777" w:rsidR="00CD399D" w:rsidRPr="007F2ADC" w:rsidRDefault="00CD399D">
      <w:pPr>
        <w:pStyle w:val="EMEABodyText"/>
        <w:rPr>
          <w:szCs w:val="22"/>
          <w:lang w:val="cs-CZ"/>
        </w:rPr>
      </w:pPr>
      <w:r w:rsidRPr="007F2ADC">
        <w:rPr>
          <w:szCs w:val="22"/>
          <w:lang w:val="cs-CZ"/>
        </w:rPr>
        <w:t>Jestliže omylem vynecháte jednu denní dávku, užijte další dávku zcela normálně. Nezdvoj</w:t>
      </w:r>
      <w:r w:rsidR="000C471F" w:rsidRPr="007F2ADC">
        <w:rPr>
          <w:szCs w:val="22"/>
          <w:lang w:val="cs-CZ"/>
        </w:rPr>
        <w:t>násob</w:t>
      </w:r>
      <w:r w:rsidRPr="007F2ADC">
        <w:rPr>
          <w:szCs w:val="22"/>
          <w:lang w:val="cs-CZ"/>
        </w:rPr>
        <w:t>ujte následující dávku, abyste doplnil(a) vynechanou dávku.</w:t>
      </w:r>
    </w:p>
    <w:p w14:paraId="5618307E" w14:textId="77777777" w:rsidR="00CD399D" w:rsidRPr="007F2ADC" w:rsidRDefault="00CD399D">
      <w:pPr>
        <w:pStyle w:val="EMEABodyText"/>
        <w:rPr>
          <w:szCs w:val="22"/>
          <w:lang w:val="cs-CZ"/>
        </w:rPr>
      </w:pPr>
    </w:p>
    <w:p w14:paraId="790929F6" w14:textId="77777777" w:rsidR="00CD399D" w:rsidRPr="007F2ADC" w:rsidRDefault="00CD399D">
      <w:pPr>
        <w:pStyle w:val="EMEABodyText"/>
        <w:rPr>
          <w:szCs w:val="22"/>
          <w:lang w:val="cs-CZ"/>
        </w:rPr>
      </w:pPr>
      <w:r w:rsidRPr="007F2ADC">
        <w:rPr>
          <w:szCs w:val="22"/>
          <w:lang w:val="cs-CZ"/>
        </w:rPr>
        <w:t>Máte-li jakékoli další otázky, týkající se užívání tohoto přípravku, zeptejte se svého lékaře nebo lékárníka.</w:t>
      </w:r>
    </w:p>
    <w:p w14:paraId="6F9BBA8D" w14:textId="77777777" w:rsidR="00CD399D" w:rsidRPr="007F2ADC" w:rsidRDefault="00CD399D">
      <w:pPr>
        <w:pStyle w:val="EMEABodyText"/>
        <w:rPr>
          <w:szCs w:val="22"/>
          <w:lang w:val="cs-CZ"/>
        </w:rPr>
      </w:pPr>
    </w:p>
    <w:p w14:paraId="44509A8D" w14:textId="77777777" w:rsidR="00CD399D" w:rsidRPr="007F2ADC" w:rsidRDefault="00CD399D">
      <w:pPr>
        <w:pStyle w:val="EMEABodyText"/>
        <w:rPr>
          <w:szCs w:val="22"/>
          <w:lang w:val="cs-CZ"/>
        </w:rPr>
      </w:pPr>
    </w:p>
    <w:p w14:paraId="6345D947" w14:textId="311AB78B" w:rsidR="00CD399D" w:rsidRPr="007F2ADC" w:rsidRDefault="00CD399D" w:rsidP="00641EAE">
      <w:pPr>
        <w:pStyle w:val="EMEAHeading2"/>
        <w:rPr>
          <w:szCs w:val="22"/>
          <w:lang w:val="cs-CZ"/>
        </w:rPr>
      </w:pPr>
      <w:r w:rsidRPr="007F2ADC">
        <w:rPr>
          <w:szCs w:val="22"/>
          <w:lang w:val="cs-CZ"/>
        </w:rPr>
        <w:t>4.</w:t>
      </w:r>
      <w:r w:rsidRPr="007F2ADC">
        <w:rPr>
          <w:szCs w:val="22"/>
          <w:lang w:val="cs-CZ"/>
        </w:rPr>
        <w:tab/>
        <w:t>Možné nežádoucí účinky</w:t>
      </w:r>
      <w:r w:rsidR="00024C73">
        <w:rPr>
          <w:szCs w:val="22"/>
          <w:lang w:val="cs-CZ"/>
        </w:rPr>
        <w:fldChar w:fldCharType="begin"/>
      </w:r>
      <w:r w:rsidR="00024C73">
        <w:rPr>
          <w:szCs w:val="22"/>
          <w:lang w:val="cs-CZ"/>
        </w:rPr>
        <w:instrText xml:space="preserve"> DOCVARIABLE vault_nd_b2797f19-8dd7-45df-8be2-ecf1c82f4e99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09AD72A1" w14:textId="77777777" w:rsidR="00CD399D" w:rsidRPr="007F2ADC" w:rsidRDefault="00CD399D" w:rsidP="00641EAE">
      <w:pPr>
        <w:pStyle w:val="EMEAHeading2"/>
        <w:rPr>
          <w:szCs w:val="22"/>
          <w:lang w:val="cs-CZ"/>
        </w:rPr>
      </w:pPr>
    </w:p>
    <w:p w14:paraId="5E134B4D" w14:textId="77777777" w:rsidR="00CD399D" w:rsidRPr="007F2ADC" w:rsidRDefault="00CD399D">
      <w:pPr>
        <w:pStyle w:val="EMEABodyText"/>
        <w:rPr>
          <w:szCs w:val="22"/>
          <w:lang w:val="cs-CZ"/>
        </w:rPr>
      </w:pPr>
      <w:r w:rsidRPr="007F2ADC">
        <w:rPr>
          <w:szCs w:val="22"/>
          <w:lang w:val="cs-CZ"/>
        </w:rPr>
        <w:t>Podobně jako všechny léky, může mít i tento přípravek nežádoucí účinky, které se ale nemusí vyskytnout u každého.</w:t>
      </w:r>
    </w:p>
    <w:p w14:paraId="253CA762" w14:textId="77777777" w:rsidR="00CD399D" w:rsidRPr="007F2ADC" w:rsidRDefault="00CD399D">
      <w:pPr>
        <w:pStyle w:val="EMEABodyText"/>
        <w:rPr>
          <w:szCs w:val="22"/>
          <w:lang w:val="cs-CZ"/>
        </w:rPr>
      </w:pPr>
      <w:r w:rsidRPr="007F2ADC">
        <w:rPr>
          <w:szCs w:val="22"/>
          <w:lang w:val="cs-CZ"/>
        </w:rPr>
        <w:t>Některé účinky mohou být záv</w:t>
      </w:r>
      <w:r w:rsidR="00DB0364" w:rsidRPr="007F2ADC">
        <w:rPr>
          <w:szCs w:val="22"/>
          <w:lang w:val="cs-CZ"/>
        </w:rPr>
        <w:t>a</w:t>
      </w:r>
      <w:r w:rsidRPr="007F2ADC">
        <w:rPr>
          <w:szCs w:val="22"/>
          <w:lang w:val="cs-CZ"/>
        </w:rPr>
        <w:t>žné a mohou vyžadovat lékařské ošetření.</w:t>
      </w:r>
    </w:p>
    <w:p w14:paraId="22EE2F59" w14:textId="77777777" w:rsidR="00CD399D" w:rsidRPr="007F2ADC" w:rsidRDefault="00CD399D">
      <w:pPr>
        <w:pStyle w:val="EMEABodyText"/>
        <w:rPr>
          <w:szCs w:val="22"/>
          <w:lang w:val="cs-CZ"/>
        </w:rPr>
      </w:pPr>
    </w:p>
    <w:p w14:paraId="269B2D85" w14:textId="77777777" w:rsidR="00CD399D" w:rsidRPr="007F2ADC" w:rsidRDefault="00CD399D" w:rsidP="00CD399D">
      <w:pPr>
        <w:pStyle w:val="EMEABodyText"/>
        <w:rPr>
          <w:szCs w:val="22"/>
          <w:lang w:val="cs-CZ"/>
        </w:rPr>
      </w:pPr>
      <w:r w:rsidRPr="007F2ADC">
        <w:rPr>
          <w:szCs w:val="22"/>
          <w:lang w:val="cs-CZ"/>
        </w:rPr>
        <w:t>U pacientů léčených irbesartanem byly hlášeny vzácné případy alergické kožní reakce (vyrážka, kopřivka) stejně jako lokalizovaný otok v obličeji, rtů a/nebo jazyka.</w:t>
      </w:r>
    </w:p>
    <w:p w14:paraId="2A2E0608" w14:textId="77777777" w:rsidR="00CD399D" w:rsidRPr="007F2ADC" w:rsidRDefault="00CD399D" w:rsidP="00CD399D">
      <w:pPr>
        <w:pStyle w:val="EMEABodyText"/>
        <w:rPr>
          <w:szCs w:val="22"/>
          <w:lang w:val="cs-CZ"/>
        </w:rPr>
      </w:pPr>
      <w:r w:rsidRPr="007F2ADC">
        <w:rPr>
          <w:b/>
          <w:szCs w:val="22"/>
          <w:lang w:val="cs-CZ"/>
        </w:rPr>
        <w:t>Pokud se kterýkoli z výše uvedených příznaků objeví nebo pokud se objeví potíže s dýcháním,</w:t>
      </w:r>
      <w:r w:rsidRPr="007F2ADC">
        <w:rPr>
          <w:szCs w:val="22"/>
          <w:lang w:val="cs-CZ"/>
        </w:rPr>
        <w:t xml:space="preserve"> přestaňte užívat CoAprovel a ihned kontaktujte svého lékaře.</w:t>
      </w:r>
    </w:p>
    <w:p w14:paraId="42AA3C05" w14:textId="77777777" w:rsidR="000C471F" w:rsidRPr="007F2ADC" w:rsidRDefault="000C471F" w:rsidP="000C471F">
      <w:pPr>
        <w:pStyle w:val="EMEABodyText"/>
        <w:rPr>
          <w:szCs w:val="22"/>
          <w:lang w:val="cs-CZ"/>
        </w:rPr>
      </w:pPr>
    </w:p>
    <w:p w14:paraId="17CD60DD" w14:textId="77777777" w:rsidR="000C471F" w:rsidRPr="007F2ADC" w:rsidRDefault="000C471F" w:rsidP="000C471F">
      <w:pPr>
        <w:pStyle w:val="EMEABodyText"/>
        <w:rPr>
          <w:szCs w:val="22"/>
          <w:lang w:val="cs-CZ"/>
        </w:rPr>
      </w:pPr>
      <w:r w:rsidRPr="007F2ADC">
        <w:rPr>
          <w:szCs w:val="22"/>
          <w:lang w:val="cs-CZ"/>
        </w:rPr>
        <w:t>Frekvence nežádoucích účinků uvedených níže je definována podle následujících kritérií:</w:t>
      </w:r>
    </w:p>
    <w:p w14:paraId="3D09B7FB" w14:textId="77777777" w:rsidR="000C471F" w:rsidRPr="007F2ADC" w:rsidRDefault="000C471F" w:rsidP="000C471F">
      <w:pPr>
        <w:pStyle w:val="EMEABodyText"/>
        <w:rPr>
          <w:szCs w:val="22"/>
          <w:lang w:val="cs-CZ"/>
        </w:rPr>
      </w:pPr>
      <w:r w:rsidRPr="007F2ADC">
        <w:rPr>
          <w:szCs w:val="22"/>
          <w:lang w:val="cs-CZ"/>
        </w:rPr>
        <w:t xml:space="preserve">Časté: mohou postihovat až 1 z 10 pacientů </w:t>
      </w:r>
    </w:p>
    <w:p w14:paraId="38E3ECC7" w14:textId="77777777" w:rsidR="000C471F" w:rsidRPr="007F2ADC" w:rsidRDefault="000C471F" w:rsidP="000C471F">
      <w:pPr>
        <w:pStyle w:val="EMEABodyText"/>
        <w:rPr>
          <w:szCs w:val="22"/>
          <w:lang w:val="cs-CZ"/>
        </w:rPr>
      </w:pPr>
      <w:r w:rsidRPr="007F2ADC">
        <w:rPr>
          <w:szCs w:val="22"/>
          <w:lang w:val="cs-CZ"/>
        </w:rPr>
        <w:lastRenderedPageBreak/>
        <w:t>Méně časté: mohou postihovat až 1 ze 100 pacientů</w:t>
      </w:r>
    </w:p>
    <w:p w14:paraId="1AFF6AE8" w14:textId="77777777" w:rsidR="000C471F" w:rsidRPr="007F2ADC" w:rsidRDefault="000C471F" w:rsidP="000C471F">
      <w:pPr>
        <w:pStyle w:val="EMEABodyText"/>
        <w:rPr>
          <w:szCs w:val="22"/>
          <w:lang w:val="cs-CZ"/>
        </w:rPr>
      </w:pPr>
    </w:p>
    <w:p w14:paraId="53B50D3D" w14:textId="77777777" w:rsidR="000C471F" w:rsidRPr="007F2ADC" w:rsidRDefault="000C471F" w:rsidP="000C471F">
      <w:pPr>
        <w:pStyle w:val="EMEABodyText"/>
        <w:rPr>
          <w:szCs w:val="22"/>
          <w:lang w:val="cs-CZ"/>
        </w:rPr>
      </w:pPr>
      <w:r w:rsidRPr="007F2ADC">
        <w:rPr>
          <w:szCs w:val="22"/>
          <w:lang w:val="cs-CZ"/>
        </w:rPr>
        <w:t>Nežádoucí účinky hlášené v klinických studiích u pacientů léčených přípravkem CoAprovel byly:</w:t>
      </w:r>
    </w:p>
    <w:p w14:paraId="63C9B786" w14:textId="77777777" w:rsidR="000C471F" w:rsidRPr="007F2ADC" w:rsidRDefault="000C471F" w:rsidP="000C471F">
      <w:pPr>
        <w:pStyle w:val="EMEABodyText"/>
        <w:rPr>
          <w:szCs w:val="22"/>
          <w:lang w:val="cs-CZ"/>
        </w:rPr>
      </w:pPr>
    </w:p>
    <w:p w14:paraId="4C926BC4" w14:textId="77777777" w:rsidR="000C471F" w:rsidRPr="007F2ADC" w:rsidRDefault="000C471F" w:rsidP="000C471F">
      <w:pPr>
        <w:pStyle w:val="EMEABodyText"/>
        <w:rPr>
          <w:szCs w:val="22"/>
          <w:lang w:val="cs-CZ"/>
        </w:rPr>
      </w:pPr>
      <w:r w:rsidRPr="007F2ADC">
        <w:rPr>
          <w:b/>
          <w:szCs w:val="22"/>
          <w:lang w:val="cs-CZ"/>
        </w:rPr>
        <w:t>Časté nežádoucí účinky</w:t>
      </w:r>
      <w:r w:rsidRPr="007F2ADC">
        <w:rPr>
          <w:szCs w:val="22"/>
          <w:lang w:val="cs-CZ"/>
        </w:rPr>
        <w:t xml:space="preserve"> (mohou postihovat až 1 z 10 pacientů)</w:t>
      </w:r>
    </w:p>
    <w:p w14:paraId="283D211C" w14:textId="77777777" w:rsidR="000C471F" w:rsidRPr="007F2ADC" w:rsidRDefault="000C471F" w:rsidP="000C471F">
      <w:pPr>
        <w:pStyle w:val="EMEABodyTextIndent"/>
        <w:rPr>
          <w:szCs w:val="22"/>
          <w:lang w:val="cs-CZ"/>
        </w:rPr>
      </w:pPr>
      <w:r w:rsidRPr="007F2ADC">
        <w:rPr>
          <w:szCs w:val="22"/>
          <w:lang w:val="cs-CZ"/>
        </w:rPr>
        <w:t>nevolnost/zvracení</w:t>
      </w:r>
    </w:p>
    <w:p w14:paraId="4C2C0005" w14:textId="77777777" w:rsidR="000C471F" w:rsidRPr="007F2ADC" w:rsidRDefault="000C471F" w:rsidP="000C471F">
      <w:pPr>
        <w:pStyle w:val="EMEABodyTextIndent"/>
        <w:rPr>
          <w:szCs w:val="22"/>
          <w:lang w:val="cs-CZ"/>
        </w:rPr>
      </w:pPr>
      <w:r w:rsidRPr="007F2ADC">
        <w:rPr>
          <w:szCs w:val="22"/>
          <w:lang w:val="cs-CZ"/>
        </w:rPr>
        <w:t>abnormální močení</w:t>
      </w:r>
    </w:p>
    <w:p w14:paraId="4F099948" w14:textId="77777777" w:rsidR="000C471F" w:rsidRPr="007F2ADC" w:rsidRDefault="000C471F" w:rsidP="000C471F">
      <w:pPr>
        <w:pStyle w:val="EMEABodyTextIndent"/>
        <w:rPr>
          <w:szCs w:val="22"/>
          <w:lang w:val="cs-CZ"/>
        </w:rPr>
      </w:pPr>
      <w:r w:rsidRPr="007F2ADC">
        <w:rPr>
          <w:szCs w:val="22"/>
          <w:lang w:val="cs-CZ"/>
        </w:rPr>
        <w:t>únava</w:t>
      </w:r>
    </w:p>
    <w:p w14:paraId="3E4A345A" w14:textId="77777777" w:rsidR="000C471F" w:rsidRPr="007F2ADC" w:rsidRDefault="000C471F" w:rsidP="000C471F">
      <w:pPr>
        <w:pStyle w:val="EMEABodyTextIndent"/>
        <w:rPr>
          <w:szCs w:val="22"/>
          <w:lang w:val="cs-CZ"/>
        </w:rPr>
      </w:pPr>
      <w:r w:rsidRPr="007F2ADC">
        <w:rPr>
          <w:szCs w:val="22"/>
          <w:lang w:val="cs-CZ"/>
        </w:rPr>
        <w:t>závratě (včetně závratí při změně polohy z lehu nebo ze sedu)</w:t>
      </w:r>
    </w:p>
    <w:p w14:paraId="3FC72854" w14:textId="77777777" w:rsidR="000C471F" w:rsidRPr="007F2ADC" w:rsidRDefault="000C471F" w:rsidP="000C471F">
      <w:pPr>
        <w:pStyle w:val="EMEABodyTextIndent"/>
        <w:rPr>
          <w:szCs w:val="22"/>
          <w:lang w:val="cs-CZ"/>
        </w:rPr>
      </w:pPr>
      <w:r w:rsidRPr="007F2ADC">
        <w:rPr>
          <w:szCs w:val="22"/>
          <w:lang w:val="cs-CZ"/>
        </w:rPr>
        <w:t>krevní testy mohou ukázat zvýšené hladiny enzymu, který stanovuje funkci svalů a srdce (kreatinkináza) nebo zvýšené hodnoty látek, které stanovují funkci ledvin (močovinový dusík v krvi, kreatinin).</w:t>
      </w:r>
    </w:p>
    <w:p w14:paraId="5662EADE" w14:textId="77777777" w:rsidR="000C471F" w:rsidRPr="007F2ADC" w:rsidRDefault="000C471F" w:rsidP="000C471F">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2BD92403" w14:textId="77777777" w:rsidR="000C471F" w:rsidRPr="007F2ADC" w:rsidRDefault="000C471F" w:rsidP="000C471F">
      <w:pPr>
        <w:pStyle w:val="EMEABodyText"/>
        <w:rPr>
          <w:szCs w:val="22"/>
          <w:lang w:val="cs-CZ"/>
        </w:rPr>
      </w:pPr>
    </w:p>
    <w:p w14:paraId="44474701" w14:textId="77777777" w:rsidR="000C471F" w:rsidRPr="007F2ADC" w:rsidRDefault="000C471F" w:rsidP="000C471F">
      <w:pPr>
        <w:pStyle w:val="EMEABodyText"/>
        <w:rPr>
          <w:szCs w:val="22"/>
          <w:lang w:val="cs-CZ"/>
        </w:rPr>
      </w:pPr>
      <w:r w:rsidRPr="007F2ADC">
        <w:rPr>
          <w:b/>
          <w:szCs w:val="22"/>
          <w:lang w:val="cs-CZ"/>
        </w:rPr>
        <w:t>Méně časté nežádoucí účinky</w:t>
      </w:r>
      <w:r w:rsidRPr="007F2ADC">
        <w:rPr>
          <w:szCs w:val="22"/>
          <w:lang w:val="cs-CZ"/>
        </w:rPr>
        <w:t xml:space="preserve"> (mohou postihovat až 1 ze 100 pacientů):</w:t>
      </w:r>
    </w:p>
    <w:p w14:paraId="7D7BC8E0" w14:textId="77777777" w:rsidR="000C471F" w:rsidRPr="007F2ADC" w:rsidRDefault="000C471F" w:rsidP="00FB2618">
      <w:pPr>
        <w:pStyle w:val="EMEABodyTextIndent"/>
        <w:rPr>
          <w:szCs w:val="22"/>
          <w:lang w:val="cs-CZ"/>
        </w:rPr>
      </w:pPr>
      <w:r w:rsidRPr="007F2ADC">
        <w:rPr>
          <w:szCs w:val="22"/>
          <w:lang w:val="cs-CZ"/>
        </w:rPr>
        <w:t>průjem</w:t>
      </w:r>
    </w:p>
    <w:p w14:paraId="10D63F93" w14:textId="77777777" w:rsidR="00CD399D" w:rsidRPr="007F2ADC" w:rsidRDefault="00CD399D" w:rsidP="00CD399D">
      <w:pPr>
        <w:pStyle w:val="EMEABodyTextIndent"/>
        <w:rPr>
          <w:szCs w:val="22"/>
          <w:lang w:val="cs-CZ"/>
        </w:rPr>
      </w:pPr>
      <w:r w:rsidRPr="007F2ADC">
        <w:rPr>
          <w:szCs w:val="22"/>
          <w:lang w:val="cs-CZ"/>
        </w:rPr>
        <w:t>nízký krevní tlak</w:t>
      </w:r>
    </w:p>
    <w:p w14:paraId="0651AA2C" w14:textId="77777777" w:rsidR="00CD399D" w:rsidRPr="007F2ADC" w:rsidRDefault="00CD399D" w:rsidP="00CD399D">
      <w:pPr>
        <w:pStyle w:val="EMEABodyTextIndent"/>
        <w:rPr>
          <w:szCs w:val="22"/>
          <w:lang w:val="cs-CZ"/>
        </w:rPr>
      </w:pPr>
      <w:r w:rsidRPr="007F2ADC">
        <w:rPr>
          <w:szCs w:val="22"/>
          <w:lang w:val="cs-CZ"/>
        </w:rPr>
        <w:t>mdloby</w:t>
      </w:r>
    </w:p>
    <w:p w14:paraId="05F9FD34" w14:textId="77777777" w:rsidR="00CD399D" w:rsidRPr="007F2ADC" w:rsidRDefault="00CD399D" w:rsidP="00CD399D">
      <w:pPr>
        <w:pStyle w:val="EMEABodyTextIndent"/>
        <w:rPr>
          <w:szCs w:val="22"/>
          <w:lang w:val="cs-CZ"/>
        </w:rPr>
      </w:pPr>
      <w:r w:rsidRPr="007F2ADC">
        <w:rPr>
          <w:szCs w:val="22"/>
          <w:lang w:val="cs-CZ"/>
        </w:rPr>
        <w:t>zrychlení srdeční akce</w:t>
      </w:r>
    </w:p>
    <w:p w14:paraId="6273759A" w14:textId="77777777" w:rsidR="00CD399D" w:rsidRPr="007F2ADC" w:rsidRDefault="00CD399D" w:rsidP="00CD399D">
      <w:pPr>
        <w:pStyle w:val="EMEABodyTextIndent"/>
        <w:rPr>
          <w:szCs w:val="22"/>
          <w:lang w:val="cs-CZ"/>
        </w:rPr>
      </w:pPr>
      <w:r w:rsidRPr="007F2ADC">
        <w:rPr>
          <w:szCs w:val="22"/>
          <w:lang w:val="cs-CZ"/>
        </w:rPr>
        <w:t>návaly horka</w:t>
      </w:r>
    </w:p>
    <w:p w14:paraId="02737A41" w14:textId="77777777" w:rsidR="00CD399D" w:rsidRPr="007F2ADC" w:rsidRDefault="00CD399D" w:rsidP="00CD399D">
      <w:pPr>
        <w:pStyle w:val="EMEABodyTextIndent"/>
        <w:rPr>
          <w:szCs w:val="22"/>
          <w:lang w:val="cs-CZ"/>
        </w:rPr>
      </w:pPr>
      <w:r w:rsidRPr="007F2ADC">
        <w:rPr>
          <w:szCs w:val="22"/>
          <w:lang w:val="cs-CZ"/>
        </w:rPr>
        <w:t>otok</w:t>
      </w:r>
    </w:p>
    <w:p w14:paraId="2325B2E8" w14:textId="77777777" w:rsidR="00CD399D" w:rsidRPr="007F2ADC" w:rsidRDefault="00CD399D" w:rsidP="00CD399D">
      <w:pPr>
        <w:pStyle w:val="EMEABodyTextIndent"/>
        <w:rPr>
          <w:szCs w:val="22"/>
          <w:lang w:val="cs-CZ"/>
        </w:rPr>
      </w:pPr>
      <w:r w:rsidRPr="007F2ADC">
        <w:rPr>
          <w:szCs w:val="22"/>
          <w:lang w:val="cs-CZ"/>
        </w:rPr>
        <w:t>sexuální dysfunkce (problémy se sexuální výkonností)</w:t>
      </w:r>
    </w:p>
    <w:p w14:paraId="784D36F6" w14:textId="77777777" w:rsidR="00CD399D" w:rsidRPr="007F2ADC" w:rsidRDefault="00CD399D" w:rsidP="00CD399D">
      <w:pPr>
        <w:pStyle w:val="EMEABodyTextIndent"/>
        <w:rPr>
          <w:szCs w:val="22"/>
          <w:lang w:val="cs-CZ"/>
        </w:rPr>
      </w:pPr>
      <w:r w:rsidRPr="007F2ADC">
        <w:rPr>
          <w:szCs w:val="22"/>
          <w:lang w:val="cs-CZ"/>
        </w:rPr>
        <w:t>krevní testy mohou ukázat snížené hodnoty draslíku a sodíku ve Vaší krvi.</w:t>
      </w:r>
    </w:p>
    <w:p w14:paraId="4542738D" w14:textId="77777777" w:rsidR="00CD399D" w:rsidRPr="007F2ADC" w:rsidRDefault="00CD399D" w:rsidP="00CD399D">
      <w:pPr>
        <w:pStyle w:val="EMEABodyText"/>
        <w:rPr>
          <w:szCs w:val="22"/>
          <w:lang w:val="cs-CZ"/>
        </w:rPr>
      </w:pPr>
      <w:r w:rsidRPr="007F2ADC">
        <w:rPr>
          <w:b/>
          <w:szCs w:val="22"/>
          <w:lang w:val="cs-CZ"/>
        </w:rPr>
        <w:t>Pokud Vám kterýkoli z těchto nežádoucích účinků způsobí potíže,</w:t>
      </w:r>
      <w:r w:rsidRPr="007F2ADC">
        <w:rPr>
          <w:szCs w:val="22"/>
          <w:lang w:val="cs-CZ"/>
        </w:rPr>
        <w:t xml:space="preserve"> promluvte si se svým lékařem.</w:t>
      </w:r>
    </w:p>
    <w:p w14:paraId="2157CF8D" w14:textId="77777777" w:rsidR="00CD399D" w:rsidRPr="007F2ADC" w:rsidRDefault="00CD399D" w:rsidP="00CD399D">
      <w:pPr>
        <w:pStyle w:val="EMEABodyText"/>
        <w:rPr>
          <w:szCs w:val="22"/>
          <w:lang w:val="cs-CZ"/>
        </w:rPr>
      </w:pPr>
    </w:p>
    <w:p w14:paraId="40C21A35" w14:textId="77777777" w:rsidR="00CD399D" w:rsidRPr="007F2ADC" w:rsidRDefault="00CD399D">
      <w:pPr>
        <w:pStyle w:val="EMEABodyText"/>
        <w:rPr>
          <w:b/>
          <w:szCs w:val="22"/>
          <w:lang w:val="cs-CZ"/>
        </w:rPr>
      </w:pPr>
      <w:r w:rsidRPr="007F2ADC">
        <w:rPr>
          <w:b/>
          <w:szCs w:val="22"/>
          <w:lang w:val="cs-CZ"/>
        </w:rPr>
        <w:t>Nežádoucí účinky hlášené po uvedení přípravku CoAprovel na trh</w:t>
      </w:r>
    </w:p>
    <w:p w14:paraId="71742FC1" w14:textId="77777777" w:rsidR="00CD399D" w:rsidRPr="007F2ADC" w:rsidRDefault="00CD399D">
      <w:pPr>
        <w:pStyle w:val="EMEABodyText"/>
        <w:rPr>
          <w:szCs w:val="22"/>
          <w:lang w:val="cs-CZ"/>
        </w:rPr>
      </w:pPr>
      <w:r w:rsidRPr="007F2ADC">
        <w:rPr>
          <w:szCs w:val="22"/>
          <w:lang w:val="cs-CZ"/>
        </w:rPr>
        <w:t>Některé nežádoucí účinky byly hlášeny od doby, co je přípravek CoAprovel na trhu. Nežádoucí účinky, u nichž je četnost výskytu neznámá, jsou: bolest hlavy, zvonění v uších, kašel, poruchy chuti, špatné trávení, bolest kloubů a svalů, poruchy jaterních funkcí a zhoršení funkce ledvin, zvýšená hladina draslíku v krvi a alergické reakce jako je vyrážka, kopřivka, otok v obličeji, rtů, úst, jazyka nebo krku. Byly také hlášeny méně časté případy žloutenky (zežloutnutí kůže a/nebo bělma očí).</w:t>
      </w:r>
    </w:p>
    <w:p w14:paraId="1158EA6A" w14:textId="77777777" w:rsidR="00CD399D" w:rsidRPr="007F2ADC" w:rsidRDefault="00CD399D">
      <w:pPr>
        <w:pStyle w:val="EMEABodyText"/>
        <w:rPr>
          <w:szCs w:val="22"/>
          <w:lang w:val="cs-CZ"/>
        </w:rPr>
      </w:pPr>
    </w:p>
    <w:p w14:paraId="1B259C2F" w14:textId="77777777" w:rsidR="00CD399D" w:rsidRPr="007F2ADC" w:rsidRDefault="00CD399D">
      <w:pPr>
        <w:pStyle w:val="EMEABodyText"/>
        <w:rPr>
          <w:szCs w:val="22"/>
          <w:lang w:val="cs-CZ"/>
        </w:rPr>
      </w:pPr>
      <w:r w:rsidRPr="007F2ADC">
        <w:rPr>
          <w:szCs w:val="22"/>
          <w:lang w:val="cs-CZ"/>
        </w:rPr>
        <w:t>Jako u všech kombinací dvou léčivých látek nelze vyloučit nežádoucí účinky spojené s jednotlivými složkami přípravku.</w:t>
      </w:r>
    </w:p>
    <w:p w14:paraId="0CE568FB" w14:textId="77777777" w:rsidR="008B2617" w:rsidRPr="007F2ADC" w:rsidRDefault="008B2617">
      <w:pPr>
        <w:pStyle w:val="EMEABodyText"/>
        <w:rPr>
          <w:b/>
          <w:szCs w:val="22"/>
          <w:lang w:val="cs-CZ"/>
        </w:rPr>
      </w:pPr>
    </w:p>
    <w:p w14:paraId="57F9179C" w14:textId="77777777" w:rsidR="00CD399D" w:rsidRPr="007F2ADC" w:rsidRDefault="00CD399D">
      <w:pPr>
        <w:pStyle w:val="EMEABodyText"/>
        <w:rPr>
          <w:szCs w:val="22"/>
          <w:lang w:val="cs-CZ"/>
        </w:rPr>
      </w:pPr>
      <w:r w:rsidRPr="007F2ADC">
        <w:rPr>
          <w:b/>
          <w:szCs w:val="22"/>
          <w:lang w:val="cs-CZ"/>
        </w:rPr>
        <w:t>Nežádoucí účinky spojené se samotným irbesartanem</w:t>
      </w:r>
    </w:p>
    <w:p w14:paraId="0A0B9EE1" w14:textId="77777777" w:rsidR="00CD399D" w:rsidRDefault="00CD399D">
      <w:pPr>
        <w:pStyle w:val="EMEABodyText"/>
        <w:rPr>
          <w:szCs w:val="22"/>
          <w:lang w:val="cs-CZ"/>
        </w:rPr>
      </w:pPr>
      <w:r w:rsidRPr="007F2ADC">
        <w:rPr>
          <w:szCs w:val="22"/>
          <w:lang w:val="cs-CZ"/>
        </w:rPr>
        <w:t>Navíc k výše uvedeným nežádoucím účinkům byl</w:t>
      </w:r>
      <w:r w:rsidR="00591CF5" w:rsidRPr="007F2ADC">
        <w:rPr>
          <w:szCs w:val="22"/>
          <w:lang w:val="cs-CZ"/>
        </w:rPr>
        <w:t>y</w:t>
      </w:r>
      <w:r w:rsidRPr="007F2ADC">
        <w:rPr>
          <w:szCs w:val="22"/>
          <w:lang w:val="cs-CZ"/>
        </w:rPr>
        <w:t xml:space="preserve"> hlášen</w:t>
      </w:r>
      <w:r w:rsidR="00591CF5" w:rsidRPr="007F2ADC">
        <w:rPr>
          <w:szCs w:val="22"/>
          <w:lang w:val="cs-CZ"/>
        </w:rPr>
        <w:t>y</w:t>
      </w:r>
      <w:r w:rsidRPr="007F2ADC">
        <w:rPr>
          <w:szCs w:val="22"/>
          <w:lang w:val="cs-CZ"/>
        </w:rPr>
        <w:t xml:space="preserve"> také bolest na hrudi</w:t>
      </w:r>
      <w:r w:rsidR="00003750" w:rsidRPr="007F2ADC">
        <w:rPr>
          <w:szCs w:val="22"/>
          <w:lang w:val="cs-CZ"/>
        </w:rPr>
        <w:t>, závažné alergické reakce (anafylaktický šok)</w:t>
      </w:r>
      <w:r w:rsidR="00155CF0" w:rsidRPr="007F2ADC">
        <w:rPr>
          <w:szCs w:val="22"/>
          <w:lang w:val="cs-CZ"/>
        </w:rPr>
        <w:t>,</w:t>
      </w:r>
      <w:r w:rsidR="00591CF5" w:rsidRPr="007F2ADC">
        <w:rPr>
          <w:szCs w:val="22"/>
          <w:lang w:val="cs-CZ"/>
        </w:rPr>
        <w:t xml:space="preserve"> </w:t>
      </w:r>
      <w:r w:rsidR="00C8496A" w:rsidRPr="007F2ADC">
        <w:rPr>
          <w:szCs w:val="22"/>
          <w:lang w:val="cs-CZ"/>
        </w:rPr>
        <w:t xml:space="preserve">snížený počet červených krvinek (anémie - příznaky mohou zahrnovat únavu, bolest hlavy, dušnost při cvičení, závratě a bledost) a </w:t>
      </w:r>
      <w:r w:rsidR="00591CF5" w:rsidRPr="007F2ADC">
        <w:rPr>
          <w:szCs w:val="22"/>
          <w:lang w:val="cs-CZ"/>
        </w:rPr>
        <w:t>pokles počtu krevních destiček (krvinky nezbytné ke srážení krve</w:t>
      </w:r>
      <w:bookmarkStart w:id="823" w:name="_Hlk64373980"/>
      <w:r w:rsidR="00591CF5" w:rsidRPr="007F2ADC">
        <w:rPr>
          <w:szCs w:val="22"/>
          <w:lang w:val="cs-CZ"/>
        </w:rPr>
        <w:t>)</w:t>
      </w:r>
      <w:r w:rsidR="00155CF0" w:rsidRPr="007F2ADC">
        <w:rPr>
          <w:szCs w:val="22"/>
          <w:lang w:val="cs-CZ"/>
        </w:rPr>
        <w:t xml:space="preserve"> a nízká hladina cukru v krvi</w:t>
      </w:r>
      <w:bookmarkEnd w:id="823"/>
      <w:r w:rsidRPr="007F2ADC">
        <w:rPr>
          <w:szCs w:val="22"/>
          <w:lang w:val="cs-CZ"/>
        </w:rPr>
        <w:t>.</w:t>
      </w:r>
    </w:p>
    <w:p w14:paraId="43501667" w14:textId="7DB3E2A2" w:rsidR="00411C22" w:rsidRPr="007F2ADC" w:rsidRDefault="00411C22">
      <w:pPr>
        <w:pStyle w:val="EMEABodyText"/>
        <w:rPr>
          <w:szCs w:val="22"/>
          <w:lang w:val="cs-CZ"/>
        </w:rPr>
      </w:pPr>
      <w:r w:rsidRPr="009D2617">
        <w:rPr>
          <w:lang w:val="cs-CZ"/>
        </w:rPr>
        <w:t>Vzácné</w:t>
      </w:r>
      <w:r w:rsidRPr="001C3C65">
        <w:t xml:space="preserve"> </w:t>
      </w:r>
      <w:r w:rsidRPr="009D2617">
        <w:rPr>
          <w:lang w:val="cs-CZ"/>
        </w:rPr>
        <w:t>(mohou postihovat až 1 ze 1000 pacientů): intestinální angioedém: otok střeva s určitými příznaky, například bolestí břicha, pocitem na zvracení, zvracením a průjmem</w:t>
      </w:r>
      <w:r>
        <w:rPr>
          <w:lang w:val="cs-CZ"/>
        </w:rPr>
        <w:t>.</w:t>
      </w:r>
    </w:p>
    <w:p w14:paraId="7ADAE418" w14:textId="77777777" w:rsidR="002D7E43" w:rsidRPr="007F2ADC" w:rsidRDefault="002D7E43" w:rsidP="00CD399D">
      <w:pPr>
        <w:pStyle w:val="EMEABodyText"/>
        <w:rPr>
          <w:b/>
          <w:szCs w:val="22"/>
          <w:lang w:val="cs-CZ"/>
        </w:rPr>
      </w:pPr>
    </w:p>
    <w:p w14:paraId="3A6D5C10" w14:textId="77777777" w:rsidR="00CD399D" w:rsidRPr="007F2ADC" w:rsidRDefault="00CD399D" w:rsidP="00CD399D">
      <w:pPr>
        <w:pStyle w:val="EMEABodyText"/>
        <w:rPr>
          <w:szCs w:val="22"/>
          <w:lang w:val="cs-CZ"/>
        </w:rPr>
      </w:pPr>
      <w:r w:rsidRPr="007F2ADC">
        <w:rPr>
          <w:b/>
          <w:szCs w:val="22"/>
          <w:lang w:val="cs-CZ"/>
        </w:rPr>
        <w:t>Nežádoucí účinky spojené se samotným hydrochlorothiazidem</w:t>
      </w:r>
    </w:p>
    <w:p w14:paraId="1071A8A8" w14:textId="77777777" w:rsidR="00CD399D" w:rsidRPr="007F2ADC" w:rsidRDefault="00CD399D" w:rsidP="00CD399D">
      <w:pPr>
        <w:pStyle w:val="EMEABodyText"/>
        <w:rPr>
          <w:szCs w:val="22"/>
          <w:lang w:val="cs-CZ"/>
        </w:rPr>
      </w:pPr>
      <w:r w:rsidRPr="007F2ADC">
        <w:rPr>
          <w:szCs w:val="22"/>
          <w:lang w:val="cs-CZ"/>
        </w:rPr>
        <w:t xml:space="preserve">Ztráta chuti k jídlu; podráždění žaludku; žaludeční křeče; zácpa; žloutenka (zežloutnutí kůže a/nebo bělma očí); zánět slinivky břišní charakterizovaný prudkými bolestmi v horní části břicha, často s nutkáním ke zvracení a zvracením; poruchy spánku; deprese; rozmazané vidění; nedostatek bílých krvinek, co může vést k častým infekcím, horečka; snížený počet krevních destiček (krevní buňky nevyhnutné pro srážení krve), snížený počet červených krvinek (anémie) charakterizovaný únavou, bolestí hlavy, </w:t>
      </w:r>
      <w:r w:rsidR="00DB0364" w:rsidRPr="007F2ADC">
        <w:rPr>
          <w:szCs w:val="22"/>
          <w:lang w:val="cs-CZ"/>
        </w:rPr>
        <w:t>z</w:t>
      </w:r>
      <w:r w:rsidRPr="007F2ADC">
        <w:rPr>
          <w:szCs w:val="22"/>
          <w:lang w:val="cs-CZ"/>
        </w:rPr>
        <w:t>tíženým dýcháním při cvičení, závratěmi a bledostí; onemocnění ledvin; problémy s plícemi včetně zánětu plic nebo tvorbou tekutiny v plicích; zvýšená citlivost kůže vůči slunci; zánět krevních cév; nemoc kůže charakterizována olupováním kůže po celém těle; kožní lupus erythematodes, rozpoznán podle vyrážky, která se může objevit v obličeji, na krku a kůži na temeni hlavy; alergické reakce; svalová slabost a křeče; změněná tepová frekvence; snížení krevního tlaku po změně polohy těla; otoky slinných žláz; vysoká hladina krevního cukru; cukr v moči; zvýšení některých typů tuků v krvi; vysoké hodnoty kyseliny močové v krvi, které mohou vyvolat dnu.</w:t>
      </w:r>
    </w:p>
    <w:p w14:paraId="735FFC83" w14:textId="77777777" w:rsidR="00F27474" w:rsidRPr="00BD0E39" w:rsidRDefault="00F27474" w:rsidP="00F27474">
      <w:pPr>
        <w:shd w:val="clear" w:color="auto" w:fill="FFFFFF"/>
        <w:rPr>
          <w:b/>
          <w:bCs/>
          <w:szCs w:val="22"/>
          <w:lang w:val="cs-CZ"/>
        </w:rPr>
      </w:pPr>
    </w:p>
    <w:p w14:paraId="4467125E" w14:textId="77777777" w:rsidR="00F27474" w:rsidRPr="00BD0E39" w:rsidRDefault="00F27474" w:rsidP="00F27474">
      <w:pPr>
        <w:shd w:val="clear" w:color="auto" w:fill="FFFFFF"/>
        <w:rPr>
          <w:szCs w:val="22"/>
          <w:u w:val="single"/>
          <w:lang w:val="cs-CZ"/>
        </w:rPr>
      </w:pPr>
      <w:r w:rsidRPr="00BD0E39">
        <w:rPr>
          <w:b/>
          <w:bCs/>
          <w:szCs w:val="22"/>
          <w:lang w:val="cs-CZ"/>
        </w:rPr>
        <w:lastRenderedPageBreak/>
        <w:t xml:space="preserve">Velmi vzácné </w:t>
      </w:r>
      <w:r w:rsidRPr="00BD0E39">
        <w:rPr>
          <w:szCs w:val="22"/>
          <w:lang w:val="cs-CZ"/>
        </w:rPr>
        <w:t>(mohou postihovat až 1 z 10 000 pacientů): Akutní respirační tíseň (známky zahrnují závažnou dušnost, horečku, slabost a zmatenost).</w:t>
      </w:r>
    </w:p>
    <w:p w14:paraId="413885D4" w14:textId="77777777" w:rsidR="00525343" w:rsidRPr="007F2ADC" w:rsidRDefault="00525343" w:rsidP="00583A77">
      <w:pPr>
        <w:pStyle w:val="EMEABodyText"/>
        <w:rPr>
          <w:b/>
          <w:szCs w:val="22"/>
          <w:lang w:val="cs-CZ"/>
        </w:rPr>
      </w:pPr>
    </w:p>
    <w:p w14:paraId="3072DC26" w14:textId="77777777" w:rsidR="004943F2" w:rsidRPr="007F2ADC" w:rsidRDefault="004943F2" w:rsidP="003C0755">
      <w:pPr>
        <w:pStyle w:val="EMEABodyText"/>
        <w:rPr>
          <w:szCs w:val="22"/>
          <w:lang w:val="cs-CZ"/>
        </w:rPr>
      </w:pPr>
      <w:r w:rsidRPr="007F2ADC">
        <w:rPr>
          <w:b/>
          <w:szCs w:val="22"/>
          <w:lang w:val="cs-CZ"/>
        </w:rPr>
        <w:t>Není známo</w:t>
      </w:r>
      <w:r w:rsidRPr="007F2ADC">
        <w:rPr>
          <w:szCs w:val="22"/>
          <w:lang w:val="cs-CZ"/>
        </w:rPr>
        <w:t xml:space="preserve"> (z dostupných údajů nelze určit):</w:t>
      </w:r>
      <w:r w:rsidRPr="007F2ADC">
        <w:rPr>
          <w:color w:val="000000"/>
          <w:szCs w:val="22"/>
          <w:lang w:val="cs-CZ" w:eastAsia="cs-CZ"/>
        </w:rPr>
        <w:t xml:space="preserve"> </w:t>
      </w:r>
      <w:r w:rsidRPr="007F2ADC">
        <w:rPr>
          <w:szCs w:val="22"/>
          <w:lang w:val="cs-CZ"/>
        </w:rPr>
        <w:t>rakovina kůže a rtů (nemelanomový kožní nádor), snížení vidění nebo bolest očí z důvodu vysokého tlaku (možné příznaky prosáknutí cévnatky (choroidální efuze) nebo akutního glaukomu s uzavřeným úhlem (zelený zákal).</w:t>
      </w:r>
    </w:p>
    <w:p w14:paraId="4174783E" w14:textId="77777777" w:rsidR="004943F2" w:rsidRPr="00BD0E39" w:rsidRDefault="004943F2">
      <w:pPr>
        <w:rPr>
          <w:szCs w:val="22"/>
          <w:lang w:val="cs-CZ"/>
        </w:rPr>
      </w:pPr>
    </w:p>
    <w:p w14:paraId="2C35C595" w14:textId="77777777" w:rsidR="00CD399D" w:rsidRPr="007F2ADC" w:rsidRDefault="00CD399D">
      <w:pPr>
        <w:pStyle w:val="EMEABodyText"/>
        <w:rPr>
          <w:szCs w:val="22"/>
          <w:lang w:val="cs-CZ"/>
        </w:rPr>
      </w:pPr>
      <w:r w:rsidRPr="007F2ADC">
        <w:rPr>
          <w:szCs w:val="22"/>
          <w:lang w:val="cs-CZ"/>
        </w:rPr>
        <w:t>Je známo, že vyšší dávky hydrochlorothiazidu mohou zvyšovat nežádoucí účinky spojené s jeho užíváním.</w:t>
      </w:r>
    </w:p>
    <w:p w14:paraId="25E99D8D" w14:textId="77777777" w:rsidR="000C471F" w:rsidRPr="007F2ADC" w:rsidRDefault="000C471F" w:rsidP="000C471F">
      <w:pPr>
        <w:pStyle w:val="EMEABodyText"/>
        <w:rPr>
          <w:szCs w:val="22"/>
          <w:lang w:val="cs-CZ"/>
        </w:rPr>
      </w:pPr>
    </w:p>
    <w:p w14:paraId="0E4DFB73" w14:textId="2A6FE9C3" w:rsidR="000C471F" w:rsidRPr="007F2ADC" w:rsidRDefault="000C471F" w:rsidP="000C471F">
      <w:pPr>
        <w:numPr>
          <w:ilvl w:val="12"/>
          <w:numId w:val="0"/>
        </w:numPr>
        <w:outlineLvl w:val="0"/>
        <w:rPr>
          <w:b/>
          <w:szCs w:val="22"/>
          <w:lang w:val="cs-CZ"/>
        </w:rPr>
      </w:pPr>
      <w:r w:rsidRPr="007F2ADC">
        <w:rPr>
          <w:b/>
          <w:szCs w:val="22"/>
          <w:lang w:val="cs-CZ"/>
        </w:rPr>
        <w:t>Hlášení nežádoucích účinků</w:t>
      </w:r>
      <w:r w:rsidR="00024C73">
        <w:rPr>
          <w:b/>
          <w:szCs w:val="22"/>
          <w:lang w:val="cs-CZ"/>
        </w:rPr>
        <w:fldChar w:fldCharType="begin"/>
      </w:r>
      <w:r w:rsidR="00024C73">
        <w:rPr>
          <w:b/>
          <w:szCs w:val="22"/>
          <w:lang w:val="cs-CZ"/>
        </w:rPr>
        <w:instrText xml:space="preserve"> DOCVARIABLE vault_nd_a77d1b91-8536-4c51-b983-cc6752fa0dfe \* MERGEFORMAT </w:instrText>
      </w:r>
      <w:r w:rsidR="00024C73">
        <w:rPr>
          <w:b/>
          <w:szCs w:val="22"/>
          <w:lang w:val="cs-CZ"/>
        </w:rPr>
        <w:fldChar w:fldCharType="separate"/>
      </w:r>
      <w:r w:rsidR="00024C73">
        <w:rPr>
          <w:b/>
          <w:szCs w:val="22"/>
          <w:lang w:val="cs-CZ"/>
        </w:rPr>
        <w:t xml:space="preserve"> </w:t>
      </w:r>
      <w:r w:rsidR="00024C73">
        <w:rPr>
          <w:b/>
          <w:szCs w:val="22"/>
          <w:lang w:val="cs-CZ"/>
        </w:rPr>
        <w:fldChar w:fldCharType="end"/>
      </w:r>
    </w:p>
    <w:p w14:paraId="60B41A5B" w14:textId="77777777" w:rsidR="000C471F" w:rsidRPr="007F2ADC" w:rsidRDefault="000C471F" w:rsidP="000C471F">
      <w:pPr>
        <w:rPr>
          <w:szCs w:val="22"/>
          <w:lang w:val="cs-CZ"/>
        </w:rPr>
      </w:pPr>
      <w:r w:rsidRPr="007F2ADC">
        <w:rPr>
          <w:szCs w:val="22"/>
          <w:lang w:val="cs-CZ"/>
        </w:rPr>
        <w:t xml:space="preserve">Pokud se kterýkoli z nežádoucích účinků vyskytne v závažné míře nebo pokud si všimnete jakýchkoli nežádoucích účinků, které nejsou uvedeny v této příbalové informaci, prosím, sdělte to svému lékaři nebo lékárníkovi. Nežádoucí účinky můžete hlásit také přímo prostřednictvím </w:t>
      </w:r>
      <w:r w:rsidRPr="007F2ADC">
        <w:rPr>
          <w:szCs w:val="22"/>
          <w:highlight w:val="lightGray"/>
          <w:lang w:val="cs-CZ"/>
        </w:rPr>
        <w:t>národního systému hlášení nežádoucích účinků uvedeného v </w:t>
      </w:r>
      <w:r>
        <w:fldChar w:fldCharType="begin"/>
      </w:r>
      <w:r>
        <w:instrText>HYPERLINK "http://www.ema.europa.eu/docs/en_GB/document_library/Template_or_form/2013/03/WC500139752.doc"</w:instrText>
      </w:r>
      <w:r>
        <w:fldChar w:fldCharType="separate"/>
      </w:r>
      <w:r w:rsidRPr="007F2ADC">
        <w:rPr>
          <w:rStyle w:val="Hyperlink"/>
          <w:szCs w:val="22"/>
          <w:highlight w:val="lightGray"/>
          <w:lang w:val="cs-CZ"/>
        </w:rPr>
        <w:t>Dodatku V</w:t>
      </w:r>
      <w:r>
        <w:fldChar w:fldCharType="end"/>
      </w:r>
      <w:r w:rsidRPr="007F2ADC">
        <w:rPr>
          <w:szCs w:val="22"/>
          <w:lang w:val="cs-CZ"/>
        </w:rPr>
        <w:t>. Nahlášením nežádoucích účinků můžete přispět k získání více informací o bezpečnosti tohoto přípravku.</w:t>
      </w:r>
    </w:p>
    <w:p w14:paraId="7863FC02" w14:textId="77777777" w:rsidR="000C471F" w:rsidRPr="007F2ADC" w:rsidRDefault="000C471F" w:rsidP="000C471F">
      <w:pPr>
        <w:pStyle w:val="EMEABodyText"/>
        <w:rPr>
          <w:szCs w:val="22"/>
          <w:lang w:val="cs-CZ"/>
        </w:rPr>
      </w:pPr>
    </w:p>
    <w:p w14:paraId="2EC7C899" w14:textId="77777777" w:rsidR="00CD399D" w:rsidRPr="007F2ADC" w:rsidRDefault="00CD399D">
      <w:pPr>
        <w:pStyle w:val="EMEABodyText"/>
        <w:rPr>
          <w:szCs w:val="22"/>
          <w:lang w:val="cs-CZ"/>
        </w:rPr>
      </w:pPr>
    </w:p>
    <w:p w14:paraId="41675067" w14:textId="4C5E9F70" w:rsidR="00CD399D" w:rsidRPr="007F2ADC" w:rsidRDefault="00CD399D" w:rsidP="00641EAE">
      <w:pPr>
        <w:pStyle w:val="EMEAHeading2"/>
        <w:rPr>
          <w:szCs w:val="22"/>
          <w:lang w:val="cs-CZ"/>
        </w:rPr>
      </w:pPr>
      <w:r w:rsidRPr="007F2ADC">
        <w:rPr>
          <w:szCs w:val="22"/>
          <w:lang w:val="cs-CZ"/>
        </w:rPr>
        <w:t>5.</w:t>
      </w:r>
      <w:r w:rsidRPr="007F2ADC">
        <w:rPr>
          <w:szCs w:val="22"/>
          <w:lang w:val="cs-CZ"/>
        </w:rPr>
        <w:tab/>
        <w:t>Jak přípravek CoAprovel uchovávat</w:t>
      </w:r>
      <w:r w:rsidR="00024C73">
        <w:rPr>
          <w:szCs w:val="22"/>
          <w:lang w:val="cs-CZ"/>
        </w:rPr>
        <w:fldChar w:fldCharType="begin"/>
      </w:r>
      <w:r w:rsidR="00024C73">
        <w:rPr>
          <w:szCs w:val="22"/>
          <w:lang w:val="cs-CZ"/>
        </w:rPr>
        <w:instrText xml:space="preserve"> DOCVARIABLE vault_nd_27d2d51b-1988-420e-b75e-940e579e5bac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3844973" w14:textId="77777777" w:rsidR="00CD399D" w:rsidRPr="007F2ADC" w:rsidRDefault="00CD399D" w:rsidP="00641EAE">
      <w:pPr>
        <w:pStyle w:val="EMEAHeading2"/>
        <w:rPr>
          <w:szCs w:val="22"/>
          <w:lang w:val="cs-CZ"/>
        </w:rPr>
      </w:pPr>
    </w:p>
    <w:p w14:paraId="750285EF" w14:textId="77777777" w:rsidR="00CD399D" w:rsidRPr="007F2ADC" w:rsidRDefault="00CD399D">
      <w:pPr>
        <w:pStyle w:val="EMEABodyText"/>
        <w:rPr>
          <w:szCs w:val="22"/>
          <w:lang w:val="cs-CZ"/>
        </w:rPr>
      </w:pPr>
      <w:r w:rsidRPr="007F2ADC">
        <w:rPr>
          <w:szCs w:val="22"/>
          <w:lang w:val="cs-CZ"/>
        </w:rPr>
        <w:t>Uchovávejte tento přípravek mimo dohled a dosah dětí.</w:t>
      </w:r>
    </w:p>
    <w:p w14:paraId="7CD914C3" w14:textId="77777777" w:rsidR="00CD399D" w:rsidRPr="007F2ADC" w:rsidRDefault="00CD399D">
      <w:pPr>
        <w:pStyle w:val="EMEABodyText"/>
        <w:rPr>
          <w:szCs w:val="22"/>
          <w:lang w:val="cs-CZ"/>
        </w:rPr>
      </w:pPr>
    </w:p>
    <w:p w14:paraId="2EFE6F42" w14:textId="77777777" w:rsidR="00CD399D" w:rsidRPr="007F2ADC" w:rsidRDefault="00CD399D">
      <w:pPr>
        <w:pStyle w:val="EMEABodyText"/>
        <w:rPr>
          <w:szCs w:val="22"/>
          <w:lang w:val="cs-CZ"/>
        </w:rPr>
      </w:pPr>
      <w:r w:rsidRPr="007F2ADC">
        <w:rPr>
          <w:szCs w:val="22"/>
          <w:lang w:val="cs-CZ"/>
        </w:rPr>
        <w:t>Nepoužívejte tento přípravek po uplynutí doby použitelnosti vyznačené na krabičce a na blistru za EXP. Doba použitelnosti se vztahuje k poslednímu dni uvedeného měsíce.</w:t>
      </w:r>
    </w:p>
    <w:p w14:paraId="71FEF889" w14:textId="77777777" w:rsidR="00CD399D" w:rsidRPr="007F2ADC" w:rsidRDefault="00CD399D" w:rsidP="00CD399D">
      <w:pPr>
        <w:pStyle w:val="EMEABodyText"/>
        <w:rPr>
          <w:szCs w:val="22"/>
          <w:lang w:val="cs-CZ"/>
        </w:rPr>
      </w:pPr>
    </w:p>
    <w:p w14:paraId="5D919D7F" w14:textId="77777777" w:rsidR="00CD399D" w:rsidRPr="007F2ADC" w:rsidRDefault="00CD399D" w:rsidP="00CD399D">
      <w:pPr>
        <w:pStyle w:val="EMEABodyText"/>
        <w:rPr>
          <w:szCs w:val="22"/>
          <w:lang w:val="cs-CZ"/>
        </w:rPr>
      </w:pPr>
      <w:r w:rsidRPr="007F2ADC">
        <w:rPr>
          <w:szCs w:val="22"/>
          <w:lang w:val="cs-CZ"/>
        </w:rPr>
        <w:t>Uchovávejte při teplotě do 30</w:t>
      </w:r>
      <w:r w:rsidR="00DB5685" w:rsidRPr="007F2ADC">
        <w:rPr>
          <w:szCs w:val="22"/>
          <w:lang w:val="cs-CZ"/>
        </w:rPr>
        <w:t xml:space="preserve"> </w:t>
      </w:r>
      <w:r w:rsidRPr="007F2ADC">
        <w:rPr>
          <w:szCs w:val="22"/>
          <w:lang w:val="cs-CZ"/>
        </w:rPr>
        <w:t>°C.</w:t>
      </w:r>
    </w:p>
    <w:p w14:paraId="3654098C" w14:textId="77777777" w:rsidR="00CD399D" w:rsidRPr="007F2ADC" w:rsidRDefault="00CD399D" w:rsidP="00CD399D">
      <w:pPr>
        <w:pStyle w:val="EMEABodyText"/>
        <w:rPr>
          <w:szCs w:val="22"/>
          <w:lang w:val="cs-CZ"/>
        </w:rPr>
      </w:pPr>
    </w:p>
    <w:p w14:paraId="50FF15BA" w14:textId="77777777" w:rsidR="00CD399D" w:rsidRPr="007F2ADC" w:rsidRDefault="00CD399D" w:rsidP="00CD399D">
      <w:pPr>
        <w:pStyle w:val="EMEABodyText"/>
        <w:rPr>
          <w:szCs w:val="22"/>
          <w:lang w:val="cs-CZ"/>
        </w:rPr>
      </w:pPr>
      <w:r w:rsidRPr="007F2ADC">
        <w:rPr>
          <w:szCs w:val="22"/>
          <w:lang w:val="cs-CZ"/>
        </w:rPr>
        <w:t>Uchovávejte v původním obalu, aby byl přípravek chráněn před vlhkostí.</w:t>
      </w:r>
    </w:p>
    <w:p w14:paraId="64F1608D" w14:textId="77777777" w:rsidR="00CD399D" w:rsidRPr="007F2ADC" w:rsidRDefault="00CD399D" w:rsidP="00CD399D">
      <w:pPr>
        <w:pStyle w:val="EMEABodyText"/>
        <w:rPr>
          <w:szCs w:val="22"/>
          <w:lang w:val="cs-CZ"/>
        </w:rPr>
      </w:pPr>
    </w:p>
    <w:p w14:paraId="1B11F537" w14:textId="77777777" w:rsidR="00CD399D" w:rsidRPr="007F2ADC" w:rsidRDefault="00CD399D" w:rsidP="00CD399D">
      <w:pPr>
        <w:pStyle w:val="EMEABodyText"/>
        <w:rPr>
          <w:szCs w:val="22"/>
          <w:lang w:val="cs-CZ"/>
        </w:rPr>
      </w:pPr>
      <w:r w:rsidRPr="007F2ADC">
        <w:rPr>
          <w:szCs w:val="22"/>
          <w:lang w:val="cs-CZ"/>
        </w:rPr>
        <w:t>Nevyhazuje žádné léčivé přípravky do odpadních vod nebo domácího odpadu. Zeptejte se svého lékárníka, jak naložit s přípravky, které již nepoužíváte. Tato opatření pomáhají chránit životní prostředí.</w:t>
      </w:r>
    </w:p>
    <w:p w14:paraId="1AF8F95A" w14:textId="77777777" w:rsidR="00CD399D" w:rsidRPr="007F2ADC" w:rsidRDefault="00CD399D">
      <w:pPr>
        <w:pStyle w:val="EMEABodyText"/>
        <w:rPr>
          <w:szCs w:val="22"/>
          <w:lang w:val="cs-CZ"/>
        </w:rPr>
      </w:pPr>
    </w:p>
    <w:p w14:paraId="5C82B847" w14:textId="77777777" w:rsidR="00CD399D" w:rsidRPr="007F2ADC" w:rsidRDefault="00CD399D">
      <w:pPr>
        <w:pStyle w:val="EMEABodyText"/>
        <w:rPr>
          <w:szCs w:val="22"/>
          <w:lang w:val="cs-CZ"/>
        </w:rPr>
      </w:pPr>
    </w:p>
    <w:p w14:paraId="1DE459AE" w14:textId="783A04E4" w:rsidR="00CD399D" w:rsidRPr="007F2ADC" w:rsidRDefault="00CD399D" w:rsidP="00641EAE">
      <w:pPr>
        <w:pStyle w:val="EMEAHeading2"/>
        <w:rPr>
          <w:szCs w:val="22"/>
          <w:lang w:val="cs-CZ"/>
        </w:rPr>
      </w:pPr>
      <w:r w:rsidRPr="007F2ADC">
        <w:rPr>
          <w:szCs w:val="22"/>
          <w:lang w:val="cs-CZ"/>
        </w:rPr>
        <w:t>6.</w:t>
      </w:r>
      <w:r w:rsidRPr="007F2ADC">
        <w:rPr>
          <w:szCs w:val="22"/>
          <w:lang w:val="cs-CZ"/>
        </w:rPr>
        <w:tab/>
        <w:t>Obsah balení a další informace</w:t>
      </w:r>
      <w:r w:rsidR="00024C73">
        <w:rPr>
          <w:szCs w:val="22"/>
          <w:lang w:val="cs-CZ"/>
        </w:rPr>
        <w:fldChar w:fldCharType="begin"/>
      </w:r>
      <w:r w:rsidR="00024C73">
        <w:rPr>
          <w:szCs w:val="22"/>
          <w:lang w:val="cs-CZ"/>
        </w:rPr>
        <w:instrText xml:space="preserve"> DOCVARIABLE vault_nd_87302721-01fc-4065-a497-509b7f4e80d5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C51328A" w14:textId="77777777" w:rsidR="00CD399D" w:rsidRPr="007F2ADC" w:rsidRDefault="00CD399D" w:rsidP="00641EAE">
      <w:pPr>
        <w:pStyle w:val="EMEAHeading2"/>
        <w:rPr>
          <w:szCs w:val="22"/>
          <w:lang w:val="cs-CZ"/>
        </w:rPr>
      </w:pPr>
    </w:p>
    <w:p w14:paraId="320CB92B" w14:textId="4BB4535D" w:rsidR="00CD399D" w:rsidRPr="007F2ADC" w:rsidRDefault="00CD399D" w:rsidP="00CD399D">
      <w:pPr>
        <w:pStyle w:val="EMEAHeading3"/>
        <w:rPr>
          <w:szCs w:val="22"/>
          <w:lang w:val="cs-CZ"/>
        </w:rPr>
      </w:pPr>
      <w:r w:rsidRPr="007F2ADC">
        <w:rPr>
          <w:szCs w:val="22"/>
          <w:lang w:val="cs-CZ"/>
        </w:rPr>
        <w:t>Co přípravek CoAprovel obsahuje</w:t>
      </w:r>
      <w:r w:rsidR="00024C73">
        <w:rPr>
          <w:szCs w:val="22"/>
          <w:lang w:val="cs-CZ"/>
        </w:rPr>
        <w:fldChar w:fldCharType="begin"/>
      </w:r>
      <w:r w:rsidR="00024C73">
        <w:rPr>
          <w:szCs w:val="22"/>
          <w:lang w:val="cs-CZ"/>
        </w:rPr>
        <w:instrText xml:space="preserve"> DOCVARIABLE vault_nd_cf25a53a-cb85-4dcb-9ef3-0c6db8218000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D2862B7" w14:textId="1BAE5FC4"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 xml:space="preserve">Léčivými látkami jsou </w:t>
      </w:r>
      <w:del w:id="824" w:author="Author">
        <w:r w:rsidRPr="007F2ADC">
          <w:rPr>
            <w:szCs w:val="22"/>
            <w:lang w:val="cs-CZ"/>
          </w:rPr>
          <w:delText>irbesartan</w:delText>
        </w:r>
        <w:r w:rsidR="003C1EBF" w:rsidRPr="007F2ADC">
          <w:rPr>
            <w:szCs w:val="22"/>
            <w:lang w:val="cs-CZ"/>
          </w:rPr>
          <w:delText>um</w:delText>
        </w:r>
      </w:del>
      <w:ins w:id="825" w:author="Author">
        <w:r w:rsidRPr="007F2ADC">
          <w:rPr>
            <w:szCs w:val="22"/>
            <w:lang w:val="cs-CZ"/>
          </w:rPr>
          <w:t>irbesartan</w:t>
        </w:r>
      </w:ins>
      <w:r w:rsidRPr="007F2ADC">
        <w:rPr>
          <w:szCs w:val="22"/>
          <w:lang w:val="cs-CZ"/>
        </w:rPr>
        <w:t xml:space="preserve"> a </w:t>
      </w:r>
      <w:del w:id="826" w:author="Author">
        <w:r w:rsidRPr="007F2ADC">
          <w:rPr>
            <w:szCs w:val="22"/>
            <w:lang w:val="cs-CZ"/>
          </w:rPr>
          <w:delText>hydrochlorothiazid</w:delText>
        </w:r>
        <w:r w:rsidR="003C1EBF" w:rsidRPr="007F2ADC">
          <w:rPr>
            <w:szCs w:val="22"/>
            <w:lang w:val="cs-CZ"/>
          </w:rPr>
          <w:delText>um</w:delText>
        </w:r>
        <w:r w:rsidRPr="007F2ADC">
          <w:rPr>
            <w:szCs w:val="22"/>
            <w:lang w:val="cs-CZ"/>
          </w:rPr>
          <w:delText>.</w:delText>
        </w:r>
      </w:del>
      <w:ins w:id="827" w:author="Author">
        <w:r w:rsidRPr="007F2ADC">
          <w:rPr>
            <w:szCs w:val="22"/>
            <w:lang w:val="cs-CZ"/>
          </w:rPr>
          <w:t>hydrochlorothiazid.</w:t>
        </w:r>
      </w:ins>
      <w:r w:rsidRPr="007F2ADC">
        <w:rPr>
          <w:szCs w:val="22"/>
          <w:lang w:val="cs-CZ"/>
        </w:rPr>
        <w:t xml:space="preserve"> Jedna potahovaná tableta přípravku CoAprovel 300 mg/25 mg obsahuje </w:t>
      </w:r>
      <w:del w:id="828" w:author="Author">
        <w:r w:rsidRPr="007F2ADC">
          <w:rPr>
            <w:szCs w:val="22"/>
            <w:lang w:val="cs-CZ"/>
          </w:rPr>
          <w:delText>irbesartanu</w:delText>
        </w:r>
        <w:r w:rsidR="003C1EBF" w:rsidRPr="007F2ADC">
          <w:rPr>
            <w:szCs w:val="22"/>
            <w:lang w:val="cs-CZ"/>
          </w:rPr>
          <w:delText>m</w:delText>
        </w:r>
        <w:r w:rsidRPr="007F2ADC">
          <w:rPr>
            <w:szCs w:val="22"/>
            <w:lang w:val="cs-CZ"/>
          </w:rPr>
          <w:delText xml:space="preserve"> </w:delText>
        </w:r>
      </w:del>
      <w:r w:rsidR="003C1EBF" w:rsidRPr="007F2ADC">
        <w:rPr>
          <w:szCs w:val="22"/>
          <w:lang w:val="cs-CZ"/>
        </w:rPr>
        <w:t>300 mg</w:t>
      </w:r>
      <w:r w:rsidR="00783574" w:rsidRPr="00783574">
        <w:rPr>
          <w:szCs w:val="22"/>
          <w:lang w:val="cs-CZ"/>
        </w:rPr>
        <w:t xml:space="preserve"> </w:t>
      </w:r>
      <w:ins w:id="829" w:author="Author">
        <w:r w:rsidR="00783574" w:rsidRPr="007F2ADC">
          <w:rPr>
            <w:szCs w:val="22"/>
            <w:lang w:val="cs-CZ"/>
          </w:rPr>
          <w:t>irbesartanu</w:t>
        </w:r>
        <w:r w:rsidR="003C1EBF" w:rsidRPr="007F2ADC">
          <w:rPr>
            <w:szCs w:val="22"/>
            <w:lang w:val="cs-CZ"/>
          </w:rPr>
          <w:t xml:space="preserve"> </w:t>
        </w:r>
      </w:ins>
      <w:r w:rsidRPr="007F2ADC">
        <w:rPr>
          <w:szCs w:val="22"/>
          <w:lang w:val="cs-CZ"/>
        </w:rPr>
        <w:t xml:space="preserve">a </w:t>
      </w:r>
      <w:del w:id="830" w:author="Author">
        <w:r w:rsidRPr="007F2ADC">
          <w:rPr>
            <w:szCs w:val="22"/>
            <w:lang w:val="cs-CZ"/>
          </w:rPr>
          <w:delText>hydrochlorothiazidu</w:delText>
        </w:r>
        <w:r w:rsidR="003C1EBF" w:rsidRPr="007F2ADC">
          <w:rPr>
            <w:szCs w:val="22"/>
            <w:lang w:val="cs-CZ"/>
          </w:rPr>
          <w:delText xml:space="preserve">m </w:delText>
        </w:r>
      </w:del>
      <w:r w:rsidR="003C1EBF" w:rsidRPr="007F2ADC">
        <w:rPr>
          <w:szCs w:val="22"/>
          <w:lang w:val="cs-CZ"/>
        </w:rPr>
        <w:t>25 mg</w:t>
      </w:r>
      <w:ins w:id="831" w:author="Author">
        <w:r w:rsidR="00783574" w:rsidRPr="00783574">
          <w:rPr>
            <w:szCs w:val="22"/>
            <w:lang w:val="cs-CZ"/>
          </w:rPr>
          <w:t xml:space="preserve"> </w:t>
        </w:r>
        <w:r w:rsidR="00783574" w:rsidRPr="007F2ADC">
          <w:rPr>
            <w:szCs w:val="22"/>
            <w:lang w:val="cs-CZ"/>
          </w:rPr>
          <w:t>hydrochlorothiazidu</w:t>
        </w:r>
      </w:ins>
      <w:r w:rsidRPr="007F2ADC">
        <w:rPr>
          <w:szCs w:val="22"/>
          <w:lang w:val="cs-CZ"/>
        </w:rPr>
        <w:t>.</w:t>
      </w:r>
    </w:p>
    <w:p w14:paraId="015FD3E3" w14:textId="77777777" w:rsidR="00CD399D" w:rsidRPr="007F2ADC" w:rsidRDefault="00CD399D" w:rsidP="00CD399D">
      <w:pPr>
        <w:pStyle w:val="EMEABodyTextIndent"/>
        <w:numPr>
          <w:ilvl w:val="0"/>
          <w:numId w:val="0"/>
        </w:numPr>
        <w:ind w:left="567" w:hanging="567"/>
        <w:rPr>
          <w:szCs w:val="22"/>
          <w:lang w:val="cs-CZ"/>
        </w:rPr>
      </w:pPr>
      <w:r w:rsidRPr="007F2ADC">
        <w:rPr>
          <w:szCs w:val="22"/>
          <w:lang w:val="cs-CZ"/>
        </w:rPr>
        <w:t></w:t>
      </w:r>
      <w:r w:rsidRPr="007F2ADC">
        <w:rPr>
          <w:szCs w:val="22"/>
          <w:lang w:val="cs-CZ"/>
        </w:rPr>
        <w:tab/>
        <w:t>Pomocnými látkami jsou monohydrát laktosy, mikrokrystalická celulosa, sodná sůl kroskarmelosy, hypromelosa, oxid křemičitý</w:t>
      </w:r>
      <w:r w:rsidRPr="007F2ADC">
        <w:rPr>
          <w:i/>
          <w:szCs w:val="22"/>
          <w:lang w:val="cs-CZ"/>
        </w:rPr>
        <w:t xml:space="preserve">, </w:t>
      </w:r>
      <w:r w:rsidRPr="007F2ADC">
        <w:rPr>
          <w:szCs w:val="22"/>
          <w:lang w:val="cs-CZ"/>
        </w:rPr>
        <w:t>magnesium-stearát, oxid titaničitý, makrogol 3350, červený, žlutý a černý oxid železitý, předbobtnalý škrob, karnaubský vosk.</w:t>
      </w:r>
      <w:r w:rsidR="004D5903" w:rsidRPr="007F2ADC">
        <w:rPr>
          <w:szCs w:val="22"/>
          <w:lang w:val="cs-CZ"/>
        </w:rPr>
        <w:t xml:space="preserve"> Viz bod 2 „Přípravek CoAprovel obsahuje laktosu“.</w:t>
      </w:r>
    </w:p>
    <w:p w14:paraId="545050EE" w14:textId="77777777" w:rsidR="00CD399D" w:rsidRPr="007F2ADC" w:rsidRDefault="00CD399D" w:rsidP="00CD399D">
      <w:pPr>
        <w:pStyle w:val="EMEABodyText"/>
        <w:rPr>
          <w:szCs w:val="22"/>
          <w:lang w:val="cs-CZ"/>
        </w:rPr>
      </w:pPr>
    </w:p>
    <w:p w14:paraId="283D8D69" w14:textId="6516F3E2" w:rsidR="00CD399D" w:rsidRPr="007F2ADC" w:rsidRDefault="00CD399D" w:rsidP="00CD399D">
      <w:pPr>
        <w:pStyle w:val="EMEAHeading3"/>
        <w:rPr>
          <w:szCs w:val="22"/>
          <w:lang w:val="cs-CZ"/>
        </w:rPr>
      </w:pPr>
      <w:r w:rsidRPr="007F2ADC">
        <w:rPr>
          <w:szCs w:val="22"/>
          <w:lang w:val="cs-CZ"/>
        </w:rPr>
        <w:t>Jak přípravek CoAprovel vypadá a co obsahuje toto balení</w:t>
      </w:r>
      <w:r w:rsidR="00024C73">
        <w:rPr>
          <w:szCs w:val="22"/>
          <w:lang w:val="cs-CZ"/>
        </w:rPr>
        <w:fldChar w:fldCharType="begin"/>
      </w:r>
      <w:r w:rsidR="00024C73">
        <w:rPr>
          <w:szCs w:val="22"/>
          <w:lang w:val="cs-CZ"/>
        </w:rPr>
        <w:instrText xml:space="preserve"> DOCVARIABLE vault_nd_1b01a23c-5fba-4d8e-b5b0-459df7d098ac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5C66B701" w14:textId="77777777" w:rsidR="00CD399D" w:rsidRPr="007F2ADC" w:rsidRDefault="00CD399D" w:rsidP="00CD399D">
      <w:pPr>
        <w:pStyle w:val="EMEABodyText"/>
        <w:rPr>
          <w:szCs w:val="22"/>
          <w:lang w:val="cs-CZ"/>
        </w:rPr>
      </w:pPr>
      <w:r w:rsidRPr="007F2ADC">
        <w:rPr>
          <w:szCs w:val="22"/>
          <w:lang w:val="cs-CZ"/>
        </w:rPr>
        <w:t>CoAprovel 300 mg/25 mg potahované tablety jsou růžové, bikonvexní, oválné, na jedné straně se znakem srdce a číslem 2788 na straně druhé.</w:t>
      </w:r>
    </w:p>
    <w:p w14:paraId="6B87949A" w14:textId="77777777" w:rsidR="00CD399D" w:rsidRPr="007F2ADC" w:rsidRDefault="00CD399D" w:rsidP="00CD399D">
      <w:pPr>
        <w:pStyle w:val="EMEABodyText"/>
        <w:rPr>
          <w:szCs w:val="22"/>
          <w:lang w:val="cs-CZ"/>
        </w:rPr>
      </w:pPr>
    </w:p>
    <w:p w14:paraId="4B5CBFB8" w14:textId="77777777" w:rsidR="00CD399D" w:rsidRPr="007F2ADC" w:rsidRDefault="00CD399D" w:rsidP="00CD399D">
      <w:pPr>
        <w:pStyle w:val="EMEABodyText"/>
        <w:rPr>
          <w:szCs w:val="22"/>
          <w:lang w:val="cs-CZ"/>
        </w:rPr>
      </w:pPr>
      <w:r w:rsidRPr="007F2ADC">
        <w:rPr>
          <w:szCs w:val="22"/>
          <w:lang w:val="cs-CZ"/>
        </w:rPr>
        <w:t>CoAprovel 300 mg/25 mg potahované tablety se dodávají v blistrovém balení po 14, 28, 30, 56, 84, 90 a 98 potahovaných tabletách. K dispozici je také balení v jednodávkových blistrech po 56 x 1 tableta pro dodávky do nemocnic.</w:t>
      </w:r>
    </w:p>
    <w:p w14:paraId="4033E5B6" w14:textId="77777777" w:rsidR="00CD399D" w:rsidRPr="007F2ADC" w:rsidRDefault="00CD399D" w:rsidP="00CD399D">
      <w:pPr>
        <w:pStyle w:val="EMEABodyText"/>
        <w:rPr>
          <w:szCs w:val="22"/>
          <w:lang w:val="cs-CZ"/>
        </w:rPr>
      </w:pPr>
    </w:p>
    <w:p w14:paraId="2200583A" w14:textId="77777777" w:rsidR="00CD399D" w:rsidRPr="007F2ADC" w:rsidRDefault="00CD399D" w:rsidP="00CD399D">
      <w:pPr>
        <w:pStyle w:val="EMEABodyText"/>
        <w:rPr>
          <w:szCs w:val="22"/>
          <w:lang w:val="cs-CZ"/>
        </w:rPr>
      </w:pPr>
      <w:r w:rsidRPr="007F2ADC">
        <w:rPr>
          <w:szCs w:val="22"/>
          <w:lang w:val="cs-CZ"/>
        </w:rPr>
        <w:t>Na trhu nemusí být všechny velikosti balení.</w:t>
      </w:r>
    </w:p>
    <w:p w14:paraId="02456C23" w14:textId="77777777" w:rsidR="00CD399D" w:rsidRPr="007F2ADC" w:rsidRDefault="00CD399D">
      <w:pPr>
        <w:pStyle w:val="EMEABodyText"/>
        <w:rPr>
          <w:szCs w:val="22"/>
          <w:lang w:val="cs-CZ"/>
        </w:rPr>
      </w:pPr>
    </w:p>
    <w:p w14:paraId="3C521DA2" w14:textId="75200D96" w:rsidR="00CD399D" w:rsidRPr="007F2ADC" w:rsidRDefault="00CD399D" w:rsidP="00CD399D">
      <w:pPr>
        <w:pStyle w:val="EMEAHeading3"/>
        <w:rPr>
          <w:szCs w:val="22"/>
          <w:lang w:val="cs-CZ"/>
        </w:rPr>
      </w:pPr>
      <w:r w:rsidRPr="007F2ADC">
        <w:rPr>
          <w:szCs w:val="22"/>
          <w:lang w:val="cs-CZ"/>
        </w:rPr>
        <w:t>Držitel rozhodnutí o registraci</w:t>
      </w:r>
      <w:r w:rsidR="00024C73">
        <w:rPr>
          <w:szCs w:val="22"/>
          <w:lang w:val="cs-CZ"/>
        </w:rPr>
        <w:fldChar w:fldCharType="begin"/>
      </w:r>
      <w:r w:rsidR="00024C73">
        <w:rPr>
          <w:szCs w:val="22"/>
          <w:lang w:val="cs-CZ"/>
        </w:rPr>
        <w:instrText xml:space="preserve"> DOCVARIABLE vault_nd_299a9972-d21e-433b-8df3-8159002a1829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35479C0F" w14:textId="77777777" w:rsidR="001A5375" w:rsidRPr="007F2ADC" w:rsidRDefault="001A5375" w:rsidP="001A5375">
      <w:pPr>
        <w:shd w:val="clear" w:color="auto" w:fill="FFFFFF"/>
        <w:rPr>
          <w:szCs w:val="22"/>
          <w:lang w:val="en-US"/>
        </w:rPr>
      </w:pPr>
      <w:r w:rsidRPr="007F2ADC">
        <w:rPr>
          <w:szCs w:val="22"/>
        </w:rPr>
        <w:t>Sanofi Winthrop Industrie</w:t>
      </w:r>
    </w:p>
    <w:p w14:paraId="173AAB84" w14:textId="77777777" w:rsidR="001A5375" w:rsidRPr="007F2ADC" w:rsidRDefault="001A5375" w:rsidP="001A5375">
      <w:pPr>
        <w:shd w:val="clear" w:color="auto" w:fill="FFFFFF"/>
        <w:rPr>
          <w:szCs w:val="22"/>
        </w:rPr>
      </w:pPr>
      <w:r w:rsidRPr="007F2ADC">
        <w:rPr>
          <w:szCs w:val="22"/>
        </w:rPr>
        <w:lastRenderedPageBreak/>
        <w:t>82 avenue Raspail</w:t>
      </w:r>
    </w:p>
    <w:p w14:paraId="40D2A60B" w14:textId="77777777" w:rsidR="001A5375" w:rsidRPr="007F2ADC" w:rsidRDefault="001A5375" w:rsidP="001A5375">
      <w:pPr>
        <w:shd w:val="clear" w:color="auto" w:fill="FFFFFF"/>
        <w:rPr>
          <w:szCs w:val="22"/>
        </w:rPr>
      </w:pPr>
      <w:r w:rsidRPr="007F2ADC">
        <w:rPr>
          <w:szCs w:val="22"/>
        </w:rPr>
        <w:t>94250 Gentilly</w:t>
      </w:r>
    </w:p>
    <w:p w14:paraId="6C38CB96" w14:textId="77777777" w:rsidR="00CD399D" w:rsidRPr="007F2ADC" w:rsidRDefault="00CD399D" w:rsidP="00CD399D">
      <w:pPr>
        <w:pStyle w:val="EMEAAddress"/>
        <w:rPr>
          <w:szCs w:val="22"/>
          <w:lang w:val="cs-CZ"/>
        </w:rPr>
      </w:pPr>
      <w:r w:rsidRPr="007F2ADC">
        <w:rPr>
          <w:szCs w:val="22"/>
          <w:lang w:val="cs-CZ"/>
        </w:rPr>
        <w:t>Francie</w:t>
      </w:r>
    </w:p>
    <w:p w14:paraId="59E7204B" w14:textId="77777777" w:rsidR="00CD399D" w:rsidRPr="007F2ADC" w:rsidRDefault="00CD399D">
      <w:pPr>
        <w:pStyle w:val="EMEABodyText"/>
        <w:rPr>
          <w:szCs w:val="22"/>
          <w:lang w:val="cs-CZ"/>
        </w:rPr>
      </w:pPr>
    </w:p>
    <w:p w14:paraId="12CEBF2E" w14:textId="323A6113" w:rsidR="00CD399D" w:rsidRPr="007F2ADC" w:rsidRDefault="00CD399D" w:rsidP="00CD399D">
      <w:pPr>
        <w:pStyle w:val="EMEAHeading3"/>
        <w:rPr>
          <w:szCs w:val="22"/>
          <w:lang w:val="cs-CZ"/>
        </w:rPr>
      </w:pPr>
      <w:r w:rsidRPr="007F2ADC">
        <w:rPr>
          <w:szCs w:val="22"/>
          <w:lang w:val="cs-CZ"/>
        </w:rPr>
        <w:t>Výrobce</w:t>
      </w:r>
      <w:r w:rsidR="00024C73">
        <w:rPr>
          <w:szCs w:val="22"/>
          <w:lang w:val="cs-CZ"/>
        </w:rPr>
        <w:fldChar w:fldCharType="begin"/>
      </w:r>
      <w:r w:rsidR="00024C73">
        <w:rPr>
          <w:szCs w:val="22"/>
          <w:lang w:val="cs-CZ"/>
        </w:rPr>
        <w:instrText xml:space="preserve"> DOCVARIABLE vault_nd_5fcdb402-052a-47a2-879c-c83e9b7ee507 \* MERGEFORMAT </w:instrText>
      </w:r>
      <w:r w:rsidR="00024C73">
        <w:rPr>
          <w:szCs w:val="22"/>
          <w:lang w:val="cs-CZ"/>
        </w:rPr>
        <w:fldChar w:fldCharType="separate"/>
      </w:r>
      <w:r w:rsidR="00024C73">
        <w:rPr>
          <w:szCs w:val="22"/>
          <w:lang w:val="cs-CZ"/>
        </w:rPr>
        <w:t xml:space="preserve"> </w:t>
      </w:r>
      <w:r w:rsidR="00024C73">
        <w:rPr>
          <w:szCs w:val="22"/>
          <w:lang w:val="cs-CZ"/>
        </w:rPr>
        <w:fldChar w:fldCharType="end"/>
      </w:r>
    </w:p>
    <w:p w14:paraId="20890AB3"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1, rue de la Vierge</w:t>
      </w:r>
      <w:r w:rsidRPr="007F2ADC">
        <w:rPr>
          <w:szCs w:val="22"/>
          <w:lang w:val="cs-CZ"/>
        </w:rPr>
        <w:br/>
        <w:t>Ambarès &amp; Lagrave</w:t>
      </w:r>
      <w:r w:rsidRPr="007F2ADC">
        <w:rPr>
          <w:szCs w:val="22"/>
          <w:lang w:val="cs-CZ"/>
        </w:rPr>
        <w:br/>
        <w:t>F</w:t>
      </w:r>
      <w:r w:rsidR="000C471F" w:rsidRPr="007F2ADC">
        <w:rPr>
          <w:szCs w:val="22"/>
          <w:lang w:val="cs-CZ"/>
        </w:rPr>
        <w:t>-</w:t>
      </w:r>
      <w:r w:rsidRPr="007F2ADC">
        <w:rPr>
          <w:szCs w:val="22"/>
          <w:lang w:val="cs-CZ"/>
        </w:rPr>
        <w:t>33565 Carbon Blanc Cedex </w:t>
      </w:r>
      <w:r w:rsidR="000C471F" w:rsidRPr="007F2ADC">
        <w:rPr>
          <w:szCs w:val="22"/>
          <w:lang w:val="cs-CZ"/>
        </w:rPr>
        <w:t>-</w:t>
      </w:r>
      <w:r w:rsidRPr="007F2ADC">
        <w:rPr>
          <w:szCs w:val="22"/>
          <w:lang w:val="cs-CZ"/>
        </w:rPr>
        <w:t> Francie</w:t>
      </w:r>
    </w:p>
    <w:p w14:paraId="446C3757" w14:textId="77777777" w:rsidR="00CD399D" w:rsidRPr="007F2ADC" w:rsidRDefault="00CD399D" w:rsidP="00CD399D">
      <w:pPr>
        <w:pStyle w:val="EMEAAddress"/>
        <w:rPr>
          <w:szCs w:val="22"/>
          <w:lang w:val="cs-CZ"/>
        </w:rPr>
      </w:pPr>
    </w:p>
    <w:p w14:paraId="0693D4EF" w14:textId="77777777" w:rsidR="00CD399D" w:rsidRPr="007F2ADC" w:rsidRDefault="00CD399D" w:rsidP="00CD399D">
      <w:pPr>
        <w:pStyle w:val="EMEAAddress"/>
        <w:rPr>
          <w:szCs w:val="22"/>
          <w:lang w:val="cs-CZ"/>
        </w:rPr>
      </w:pPr>
    </w:p>
    <w:p w14:paraId="705C7D82" w14:textId="77777777" w:rsidR="00CD399D" w:rsidRPr="007F2ADC" w:rsidRDefault="00CD399D" w:rsidP="00CD399D">
      <w:pPr>
        <w:pStyle w:val="EMEAAddress"/>
        <w:rPr>
          <w:szCs w:val="22"/>
          <w:lang w:val="cs-CZ"/>
        </w:rPr>
      </w:pPr>
      <w:r w:rsidRPr="007F2ADC">
        <w:rPr>
          <w:szCs w:val="22"/>
          <w:lang w:val="cs-CZ"/>
        </w:rPr>
        <w:t>SANOFI WINTHROP INDUSTRIE</w:t>
      </w:r>
      <w:r w:rsidRPr="007F2ADC">
        <w:rPr>
          <w:szCs w:val="22"/>
          <w:lang w:val="cs-CZ"/>
        </w:rPr>
        <w:br/>
        <w:t>30-36 Avenue Gustave Eiffel</w:t>
      </w:r>
      <w:r w:rsidRPr="007F2ADC">
        <w:rPr>
          <w:szCs w:val="22"/>
          <w:lang w:val="cs-CZ"/>
        </w:rPr>
        <w:br/>
        <w:t>37100 Tours </w:t>
      </w:r>
      <w:r w:rsidR="000C471F" w:rsidRPr="007F2ADC">
        <w:rPr>
          <w:szCs w:val="22"/>
          <w:lang w:val="cs-CZ"/>
        </w:rPr>
        <w:t>-</w:t>
      </w:r>
      <w:r w:rsidRPr="007F2ADC">
        <w:rPr>
          <w:szCs w:val="22"/>
          <w:lang w:val="cs-CZ"/>
        </w:rPr>
        <w:t> Francie</w:t>
      </w:r>
    </w:p>
    <w:p w14:paraId="2747D645" w14:textId="77777777" w:rsidR="00CD399D" w:rsidRPr="007F2ADC" w:rsidRDefault="00CD399D">
      <w:pPr>
        <w:pStyle w:val="EMEABodyText"/>
        <w:rPr>
          <w:szCs w:val="22"/>
          <w:lang w:val="cs-CZ"/>
        </w:rPr>
      </w:pPr>
    </w:p>
    <w:p w14:paraId="09F3DA3B" w14:textId="77777777" w:rsidR="00CD399D" w:rsidRPr="007F2ADC" w:rsidRDefault="00CD399D" w:rsidP="00CD399D">
      <w:pPr>
        <w:pStyle w:val="EMEABodyText"/>
        <w:rPr>
          <w:szCs w:val="22"/>
          <w:lang w:val="cs-CZ"/>
        </w:rPr>
      </w:pPr>
      <w:r w:rsidRPr="007F2ADC">
        <w:rPr>
          <w:szCs w:val="22"/>
          <w:lang w:val="cs-CZ"/>
        </w:rPr>
        <w:t>Další informace o tomto přípravku získáte u místního zástupce držitele rozhodnutí o registraci:</w:t>
      </w:r>
    </w:p>
    <w:p w14:paraId="6B07AFA5" w14:textId="77777777" w:rsidR="000C471F" w:rsidRPr="007F2ADC" w:rsidRDefault="000C471F" w:rsidP="000C471F">
      <w:pPr>
        <w:pStyle w:val="EMEABodyText"/>
        <w:rPr>
          <w:szCs w:val="22"/>
          <w:lang w:val="cs-CZ"/>
        </w:rPr>
      </w:pPr>
    </w:p>
    <w:tbl>
      <w:tblPr>
        <w:tblW w:w="9322" w:type="dxa"/>
        <w:tblLayout w:type="fixed"/>
        <w:tblLook w:val="0000" w:firstRow="0" w:lastRow="0" w:firstColumn="0" w:lastColumn="0" w:noHBand="0" w:noVBand="0"/>
      </w:tblPr>
      <w:tblGrid>
        <w:gridCol w:w="4644"/>
        <w:gridCol w:w="4678"/>
      </w:tblGrid>
      <w:tr w:rsidR="000C471F" w:rsidRPr="007F2ADC" w14:paraId="36EA3739" w14:textId="77777777">
        <w:trPr>
          <w:cantSplit/>
        </w:trPr>
        <w:tc>
          <w:tcPr>
            <w:tcW w:w="4644" w:type="dxa"/>
          </w:tcPr>
          <w:p w14:paraId="20EA3F36" w14:textId="77777777" w:rsidR="000C471F" w:rsidRPr="007F2ADC" w:rsidRDefault="000C471F" w:rsidP="00521F3B">
            <w:pPr>
              <w:rPr>
                <w:b/>
                <w:bCs/>
                <w:szCs w:val="22"/>
                <w:lang w:val="cs-CZ"/>
              </w:rPr>
            </w:pPr>
            <w:r w:rsidRPr="007F2ADC">
              <w:rPr>
                <w:b/>
                <w:bCs/>
                <w:szCs w:val="22"/>
                <w:lang w:val="cs-CZ"/>
              </w:rPr>
              <w:t>België/Belgique/Belgien</w:t>
            </w:r>
          </w:p>
          <w:p w14:paraId="5587AE3E" w14:textId="77777777" w:rsidR="000C471F" w:rsidRPr="007F2ADC" w:rsidRDefault="000C471F" w:rsidP="00521F3B">
            <w:pPr>
              <w:rPr>
                <w:szCs w:val="22"/>
                <w:lang w:val="cs-CZ"/>
              </w:rPr>
            </w:pPr>
            <w:r w:rsidRPr="007F2ADC">
              <w:rPr>
                <w:snapToGrid w:val="0"/>
                <w:szCs w:val="22"/>
                <w:lang w:val="cs-CZ"/>
              </w:rPr>
              <w:t>Sanofi Belgium</w:t>
            </w:r>
          </w:p>
          <w:p w14:paraId="51346022" w14:textId="77777777" w:rsidR="000C471F" w:rsidRPr="007F2ADC" w:rsidRDefault="000C471F" w:rsidP="00521F3B">
            <w:pPr>
              <w:rPr>
                <w:snapToGrid w:val="0"/>
                <w:szCs w:val="22"/>
                <w:lang w:val="cs-CZ"/>
              </w:rPr>
            </w:pPr>
            <w:r w:rsidRPr="007F2ADC">
              <w:rPr>
                <w:szCs w:val="22"/>
                <w:lang w:val="cs-CZ"/>
              </w:rPr>
              <w:t xml:space="preserve">Tél/Tel: </w:t>
            </w:r>
            <w:r w:rsidRPr="007F2ADC">
              <w:rPr>
                <w:snapToGrid w:val="0"/>
                <w:szCs w:val="22"/>
                <w:lang w:val="cs-CZ"/>
              </w:rPr>
              <w:t>+32 (0)2 710 54 00</w:t>
            </w:r>
          </w:p>
          <w:p w14:paraId="6158C97F" w14:textId="77777777" w:rsidR="000C471F" w:rsidRPr="007F2ADC" w:rsidRDefault="000C471F" w:rsidP="00521F3B">
            <w:pPr>
              <w:rPr>
                <w:szCs w:val="22"/>
                <w:lang w:val="cs-CZ"/>
              </w:rPr>
            </w:pPr>
          </w:p>
        </w:tc>
        <w:tc>
          <w:tcPr>
            <w:tcW w:w="4678" w:type="dxa"/>
          </w:tcPr>
          <w:p w14:paraId="2637027A" w14:textId="77777777" w:rsidR="000C471F" w:rsidRPr="007F2ADC" w:rsidRDefault="000C471F" w:rsidP="00521F3B">
            <w:pPr>
              <w:rPr>
                <w:b/>
                <w:bCs/>
                <w:szCs w:val="22"/>
                <w:lang w:val="cs-CZ"/>
              </w:rPr>
            </w:pPr>
            <w:r w:rsidRPr="007F2ADC">
              <w:rPr>
                <w:b/>
                <w:bCs/>
                <w:szCs w:val="22"/>
                <w:lang w:val="cs-CZ"/>
              </w:rPr>
              <w:t>Lietuva</w:t>
            </w:r>
          </w:p>
          <w:p w14:paraId="2766C708" w14:textId="77777777" w:rsidR="000C471F" w:rsidRPr="007F2ADC" w:rsidRDefault="008D3DE4" w:rsidP="00521F3B">
            <w:pPr>
              <w:rPr>
                <w:szCs w:val="22"/>
                <w:lang w:val="cs-CZ"/>
              </w:rPr>
            </w:pPr>
            <w:r w:rsidRPr="00BD0E39">
              <w:rPr>
                <w:szCs w:val="22"/>
                <w:lang w:val="cs-CZ"/>
              </w:rPr>
              <w:t xml:space="preserve">Swixx Biopharma </w:t>
            </w:r>
            <w:r w:rsidR="000C471F" w:rsidRPr="007F2ADC">
              <w:rPr>
                <w:szCs w:val="22"/>
                <w:lang w:val="cs-CZ"/>
              </w:rPr>
              <w:t xml:space="preserve">UAB </w:t>
            </w:r>
          </w:p>
          <w:p w14:paraId="2CEE470A" w14:textId="77777777" w:rsidR="000C471F" w:rsidRPr="007F2ADC" w:rsidRDefault="000C471F" w:rsidP="00521F3B">
            <w:pPr>
              <w:rPr>
                <w:szCs w:val="22"/>
                <w:lang w:val="cs-CZ"/>
              </w:rPr>
            </w:pPr>
            <w:r w:rsidRPr="007F2ADC">
              <w:rPr>
                <w:szCs w:val="22"/>
                <w:lang w:val="cs-CZ"/>
              </w:rPr>
              <w:t xml:space="preserve">Tel: +370 5 </w:t>
            </w:r>
            <w:r w:rsidR="000A655C" w:rsidRPr="007F2ADC">
              <w:rPr>
                <w:szCs w:val="22"/>
                <w:lang w:val="cs-CZ"/>
              </w:rPr>
              <w:t>236 91 40</w:t>
            </w:r>
          </w:p>
          <w:p w14:paraId="4C2808E6" w14:textId="77777777" w:rsidR="000C471F" w:rsidRPr="007F2ADC" w:rsidRDefault="000C471F" w:rsidP="00521F3B">
            <w:pPr>
              <w:rPr>
                <w:szCs w:val="22"/>
                <w:lang w:val="cs-CZ"/>
              </w:rPr>
            </w:pPr>
          </w:p>
        </w:tc>
      </w:tr>
      <w:tr w:rsidR="000C471F" w:rsidRPr="007F2ADC" w14:paraId="00C12936" w14:textId="77777777">
        <w:trPr>
          <w:cantSplit/>
        </w:trPr>
        <w:tc>
          <w:tcPr>
            <w:tcW w:w="4644" w:type="dxa"/>
          </w:tcPr>
          <w:p w14:paraId="52554D1D" w14:textId="77777777" w:rsidR="000C471F" w:rsidRPr="007F2ADC" w:rsidRDefault="000C471F" w:rsidP="00521F3B">
            <w:pPr>
              <w:rPr>
                <w:b/>
                <w:bCs/>
                <w:szCs w:val="22"/>
                <w:lang w:val="cs-CZ"/>
              </w:rPr>
            </w:pPr>
            <w:r w:rsidRPr="007F2ADC">
              <w:rPr>
                <w:b/>
                <w:bCs/>
                <w:szCs w:val="22"/>
                <w:lang w:val="cs-CZ"/>
              </w:rPr>
              <w:t>България</w:t>
            </w:r>
          </w:p>
          <w:p w14:paraId="2D7C2F59" w14:textId="77777777" w:rsidR="000C471F" w:rsidRPr="007F2ADC" w:rsidRDefault="000A655C" w:rsidP="00521F3B">
            <w:pPr>
              <w:rPr>
                <w:szCs w:val="22"/>
                <w:lang w:val="cs-CZ"/>
              </w:rPr>
            </w:pPr>
            <w:r w:rsidRPr="00BD0E39">
              <w:rPr>
                <w:szCs w:val="22"/>
                <w:lang w:val="cs-CZ"/>
              </w:rPr>
              <w:t xml:space="preserve">Swixx Biopharma </w:t>
            </w:r>
            <w:r w:rsidR="000C471F" w:rsidRPr="007F2ADC">
              <w:rPr>
                <w:szCs w:val="22"/>
                <w:lang w:val="cs-CZ"/>
              </w:rPr>
              <w:t>EOOD</w:t>
            </w:r>
          </w:p>
          <w:p w14:paraId="10312CB2" w14:textId="77777777" w:rsidR="000C471F" w:rsidRPr="007F2ADC" w:rsidRDefault="000C471F" w:rsidP="00521F3B">
            <w:pPr>
              <w:rPr>
                <w:szCs w:val="22"/>
                <w:lang w:val="cs-CZ"/>
              </w:rPr>
            </w:pPr>
            <w:r w:rsidRPr="007F2ADC">
              <w:rPr>
                <w:bCs/>
                <w:szCs w:val="22"/>
                <w:lang w:val="cs-CZ"/>
              </w:rPr>
              <w:t>Тел.: +359 (0)2</w:t>
            </w:r>
            <w:r w:rsidRPr="007F2ADC">
              <w:rPr>
                <w:szCs w:val="22"/>
                <w:lang w:val="cs-CZ"/>
              </w:rPr>
              <w:t xml:space="preserve"> </w:t>
            </w:r>
            <w:r w:rsidR="000A655C" w:rsidRPr="007F2ADC">
              <w:rPr>
                <w:szCs w:val="22"/>
                <w:lang w:val="cs-CZ"/>
              </w:rPr>
              <w:t>4942 480</w:t>
            </w:r>
          </w:p>
          <w:p w14:paraId="498C6774" w14:textId="77777777" w:rsidR="000C471F" w:rsidRPr="007F2ADC" w:rsidRDefault="000C471F" w:rsidP="00521F3B">
            <w:pPr>
              <w:rPr>
                <w:szCs w:val="22"/>
                <w:lang w:val="cs-CZ"/>
              </w:rPr>
            </w:pPr>
          </w:p>
        </w:tc>
        <w:tc>
          <w:tcPr>
            <w:tcW w:w="4678" w:type="dxa"/>
          </w:tcPr>
          <w:p w14:paraId="2A69AF39" w14:textId="77777777" w:rsidR="000C471F" w:rsidRPr="007F2ADC" w:rsidRDefault="000C471F" w:rsidP="00521F3B">
            <w:pPr>
              <w:rPr>
                <w:b/>
                <w:bCs/>
                <w:szCs w:val="22"/>
                <w:lang w:val="cs-CZ"/>
              </w:rPr>
            </w:pPr>
            <w:r w:rsidRPr="007F2ADC">
              <w:rPr>
                <w:b/>
                <w:bCs/>
                <w:szCs w:val="22"/>
                <w:lang w:val="cs-CZ"/>
              </w:rPr>
              <w:t>Luxembourg/Luxemburg</w:t>
            </w:r>
          </w:p>
          <w:p w14:paraId="3373EEA1" w14:textId="77777777" w:rsidR="000C471F" w:rsidRPr="007F2ADC" w:rsidRDefault="000C471F" w:rsidP="00521F3B">
            <w:pPr>
              <w:rPr>
                <w:snapToGrid w:val="0"/>
                <w:szCs w:val="22"/>
                <w:lang w:val="cs-CZ"/>
              </w:rPr>
            </w:pPr>
            <w:r w:rsidRPr="007F2ADC">
              <w:rPr>
                <w:snapToGrid w:val="0"/>
                <w:szCs w:val="22"/>
                <w:lang w:val="cs-CZ"/>
              </w:rPr>
              <w:t xml:space="preserve">Sanofi Belgium </w:t>
            </w:r>
          </w:p>
          <w:p w14:paraId="019676ED" w14:textId="77777777" w:rsidR="000C471F" w:rsidRPr="007F2ADC" w:rsidRDefault="000C471F" w:rsidP="00521F3B">
            <w:pPr>
              <w:rPr>
                <w:szCs w:val="22"/>
                <w:lang w:val="cs-CZ"/>
              </w:rPr>
            </w:pPr>
            <w:r w:rsidRPr="007F2ADC">
              <w:rPr>
                <w:szCs w:val="22"/>
                <w:lang w:val="cs-CZ"/>
              </w:rPr>
              <w:t xml:space="preserve">Tél/Tel: </w:t>
            </w:r>
            <w:r w:rsidRPr="007F2ADC">
              <w:rPr>
                <w:snapToGrid w:val="0"/>
                <w:szCs w:val="22"/>
                <w:lang w:val="cs-CZ"/>
              </w:rPr>
              <w:t>+32 (0)2 710 54 00 (</w:t>
            </w:r>
            <w:r w:rsidRPr="007F2ADC">
              <w:rPr>
                <w:szCs w:val="22"/>
                <w:lang w:val="cs-CZ"/>
              </w:rPr>
              <w:t>Belgique/Belgien)</w:t>
            </w:r>
          </w:p>
          <w:p w14:paraId="045D0CD0" w14:textId="77777777" w:rsidR="000C471F" w:rsidRPr="007F2ADC" w:rsidRDefault="000C471F" w:rsidP="00521F3B">
            <w:pPr>
              <w:rPr>
                <w:szCs w:val="22"/>
                <w:lang w:val="cs-CZ"/>
              </w:rPr>
            </w:pPr>
          </w:p>
        </w:tc>
      </w:tr>
      <w:tr w:rsidR="000C471F" w:rsidRPr="007F2ADC" w14:paraId="2524AE19" w14:textId="77777777">
        <w:trPr>
          <w:cantSplit/>
        </w:trPr>
        <w:tc>
          <w:tcPr>
            <w:tcW w:w="4644" w:type="dxa"/>
          </w:tcPr>
          <w:p w14:paraId="0D56AA96" w14:textId="77777777" w:rsidR="000C471F" w:rsidRPr="007F2ADC" w:rsidRDefault="000C471F" w:rsidP="00521F3B">
            <w:pPr>
              <w:rPr>
                <w:b/>
                <w:bCs/>
                <w:szCs w:val="22"/>
                <w:lang w:val="cs-CZ"/>
              </w:rPr>
            </w:pPr>
            <w:r w:rsidRPr="007F2ADC">
              <w:rPr>
                <w:b/>
                <w:bCs/>
                <w:szCs w:val="22"/>
                <w:lang w:val="cs-CZ"/>
              </w:rPr>
              <w:t>Česká republika</w:t>
            </w:r>
          </w:p>
          <w:p w14:paraId="50DAE5E8" w14:textId="1C1F1AEB" w:rsidR="000C471F" w:rsidRPr="007F2ADC" w:rsidRDefault="003820D4" w:rsidP="00521F3B">
            <w:pPr>
              <w:rPr>
                <w:szCs w:val="22"/>
                <w:lang w:val="cs-CZ"/>
              </w:rPr>
            </w:pPr>
            <w:r>
              <w:rPr>
                <w:szCs w:val="22"/>
                <w:lang w:val="cs-CZ"/>
              </w:rPr>
              <w:t>Sanofi s.r.o.</w:t>
            </w:r>
          </w:p>
          <w:p w14:paraId="78B2C5A1" w14:textId="77777777" w:rsidR="000C471F" w:rsidRPr="007F2ADC" w:rsidRDefault="000C471F" w:rsidP="00521F3B">
            <w:pPr>
              <w:rPr>
                <w:szCs w:val="22"/>
                <w:lang w:val="cs-CZ"/>
              </w:rPr>
            </w:pPr>
            <w:r w:rsidRPr="007F2ADC">
              <w:rPr>
                <w:szCs w:val="22"/>
                <w:lang w:val="cs-CZ"/>
              </w:rPr>
              <w:t>Tel: +420 233 086 111</w:t>
            </w:r>
          </w:p>
          <w:p w14:paraId="7D54AE51" w14:textId="77777777" w:rsidR="000C471F" w:rsidRPr="007F2ADC" w:rsidRDefault="000C471F" w:rsidP="00521F3B">
            <w:pPr>
              <w:rPr>
                <w:szCs w:val="22"/>
                <w:lang w:val="cs-CZ"/>
              </w:rPr>
            </w:pPr>
          </w:p>
        </w:tc>
        <w:tc>
          <w:tcPr>
            <w:tcW w:w="4678" w:type="dxa"/>
          </w:tcPr>
          <w:p w14:paraId="34B04AF1" w14:textId="77777777" w:rsidR="000C471F" w:rsidRPr="007F2ADC" w:rsidRDefault="000C471F" w:rsidP="00521F3B">
            <w:pPr>
              <w:rPr>
                <w:b/>
                <w:bCs/>
                <w:szCs w:val="22"/>
                <w:lang w:val="cs-CZ"/>
              </w:rPr>
            </w:pPr>
            <w:r w:rsidRPr="007F2ADC">
              <w:rPr>
                <w:b/>
                <w:bCs/>
                <w:szCs w:val="22"/>
                <w:lang w:val="cs-CZ"/>
              </w:rPr>
              <w:t>Magyarország</w:t>
            </w:r>
          </w:p>
          <w:p w14:paraId="6A37E095" w14:textId="77777777" w:rsidR="000C471F" w:rsidRPr="007F2ADC" w:rsidRDefault="000C471F" w:rsidP="00521F3B">
            <w:pPr>
              <w:rPr>
                <w:szCs w:val="22"/>
                <w:lang w:val="cs-CZ"/>
              </w:rPr>
            </w:pPr>
            <w:r w:rsidRPr="007F2ADC">
              <w:rPr>
                <w:szCs w:val="22"/>
                <w:lang w:val="cs-CZ"/>
              </w:rPr>
              <w:t>sanofi-aventis zrt., Magyarország</w:t>
            </w:r>
          </w:p>
          <w:p w14:paraId="7CAF9695" w14:textId="77777777" w:rsidR="000C471F" w:rsidRPr="007F2ADC" w:rsidRDefault="000C471F" w:rsidP="00521F3B">
            <w:pPr>
              <w:rPr>
                <w:szCs w:val="22"/>
                <w:lang w:val="cs-CZ"/>
              </w:rPr>
            </w:pPr>
            <w:r w:rsidRPr="007F2ADC">
              <w:rPr>
                <w:szCs w:val="22"/>
                <w:lang w:val="cs-CZ"/>
              </w:rPr>
              <w:t>Tel.: +36 1 505 0050</w:t>
            </w:r>
          </w:p>
          <w:p w14:paraId="7730C5E4" w14:textId="77777777" w:rsidR="000C471F" w:rsidRPr="007F2ADC" w:rsidRDefault="000C471F" w:rsidP="00521F3B">
            <w:pPr>
              <w:rPr>
                <w:szCs w:val="22"/>
                <w:lang w:val="cs-CZ"/>
              </w:rPr>
            </w:pPr>
          </w:p>
        </w:tc>
      </w:tr>
      <w:tr w:rsidR="000C471F" w:rsidRPr="007F2ADC" w14:paraId="4464C6B2" w14:textId="77777777">
        <w:trPr>
          <w:cantSplit/>
        </w:trPr>
        <w:tc>
          <w:tcPr>
            <w:tcW w:w="4644" w:type="dxa"/>
          </w:tcPr>
          <w:p w14:paraId="0B37A8B6" w14:textId="77777777" w:rsidR="000C471F" w:rsidRPr="007F2ADC" w:rsidRDefault="000C471F" w:rsidP="00521F3B">
            <w:pPr>
              <w:rPr>
                <w:b/>
                <w:bCs/>
                <w:szCs w:val="22"/>
                <w:lang w:val="cs-CZ"/>
              </w:rPr>
            </w:pPr>
            <w:r w:rsidRPr="007F2ADC">
              <w:rPr>
                <w:b/>
                <w:bCs/>
                <w:szCs w:val="22"/>
                <w:lang w:val="cs-CZ"/>
              </w:rPr>
              <w:t>Danmark</w:t>
            </w:r>
          </w:p>
          <w:p w14:paraId="7150075C" w14:textId="77777777" w:rsidR="000C471F" w:rsidRPr="007F2ADC" w:rsidRDefault="0036745D" w:rsidP="00521F3B">
            <w:pPr>
              <w:rPr>
                <w:szCs w:val="22"/>
                <w:lang w:val="cs-CZ"/>
              </w:rPr>
            </w:pPr>
            <w:r w:rsidRPr="007F2ADC">
              <w:rPr>
                <w:szCs w:val="22"/>
                <w:lang w:val="cs-CZ"/>
              </w:rPr>
              <w:t>S</w:t>
            </w:r>
            <w:r w:rsidR="000C471F" w:rsidRPr="007F2ADC">
              <w:rPr>
                <w:szCs w:val="22"/>
                <w:lang w:val="cs-CZ"/>
              </w:rPr>
              <w:t>anofi</w:t>
            </w:r>
            <w:r w:rsidR="002D4740" w:rsidRPr="007F2ADC">
              <w:rPr>
                <w:szCs w:val="22"/>
                <w:lang w:val="cs-CZ"/>
              </w:rPr>
              <w:t xml:space="preserve"> </w:t>
            </w:r>
            <w:r w:rsidR="000C471F" w:rsidRPr="007F2ADC">
              <w:rPr>
                <w:szCs w:val="22"/>
                <w:lang w:val="cs-CZ"/>
              </w:rPr>
              <w:t>A/S</w:t>
            </w:r>
          </w:p>
          <w:p w14:paraId="26374BEF" w14:textId="77777777" w:rsidR="000C471F" w:rsidRPr="007F2ADC" w:rsidRDefault="000C471F" w:rsidP="00521F3B">
            <w:pPr>
              <w:rPr>
                <w:szCs w:val="22"/>
                <w:lang w:val="cs-CZ"/>
              </w:rPr>
            </w:pPr>
            <w:r w:rsidRPr="007F2ADC">
              <w:rPr>
                <w:szCs w:val="22"/>
                <w:lang w:val="cs-CZ"/>
              </w:rPr>
              <w:t>Tlf: +45 45 16 70 00</w:t>
            </w:r>
          </w:p>
          <w:p w14:paraId="3268DEE0" w14:textId="77777777" w:rsidR="000C471F" w:rsidRPr="007F2ADC" w:rsidRDefault="000C471F" w:rsidP="00521F3B">
            <w:pPr>
              <w:rPr>
                <w:szCs w:val="22"/>
                <w:lang w:val="cs-CZ"/>
              </w:rPr>
            </w:pPr>
          </w:p>
        </w:tc>
        <w:tc>
          <w:tcPr>
            <w:tcW w:w="4678" w:type="dxa"/>
          </w:tcPr>
          <w:p w14:paraId="7C3B030D" w14:textId="77777777" w:rsidR="000C471F" w:rsidRPr="007F2ADC" w:rsidRDefault="000C471F" w:rsidP="00521F3B">
            <w:pPr>
              <w:rPr>
                <w:b/>
                <w:bCs/>
                <w:szCs w:val="22"/>
                <w:lang w:val="cs-CZ"/>
              </w:rPr>
            </w:pPr>
            <w:r w:rsidRPr="007F2ADC">
              <w:rPr>
                <w:b/>
                <w:bCs/>
                <w:szCs w:val="22"/>
                <w:lang w:val="cs-CZ"/>
              </w:rPr>
              <w:t>Malta</w:t>
            </w:r>
          </w:p>
          <w:p w14:paraId="7EF0F517" w14:textId="77777777" w:rsidR="000C471F" w:rsidRPr="007F2ADC" w:rsidRDefault="00460C14" w:rsidP="00521F3B">
            <w:pPr>
              <w:rPr>
                <w:szCs w:val="22"/>
                <w:lang w:val="cs-CZ"/>
              </w:rPr>
            </w:pPr>
            <w:r w:rsidRPr="007F2ADC">
              <w:rPr>
                <w:szCs w:val="22"/>
                <w:lang w:val="cs-CZ"/>
              </w:rPr>
              <w:t>Sanofi S.</w:t>
            </w:r>
            <w:r w:rsidR="00155CF0" w:rsidRPr="007F2ADC">
              <w:rPr>
                <w:szCs w:val="22"/>
                <w:lang w:val="cs-CZ"/>
              </w:rPr>
              <w:t>r.l</w:t>
            </w:r>
            <w:r w:rsidRPr="007F2ADC">
              <w:rPr>
                <w:szCs w:val="22"/>
                <w:lang w:val="cs-CZ"/>
              </w:rPr>
              <w:t>.</w:t>
            </w:r>
          </w:p>
          <w:p w14:paraId="7CF77ECB" w14:textId="77777777" w:rsidR="000C471F" w:rsidRPr="007F2ADC" w:rsidRDefault="00A90BD3" w:rsidP="00521F3B">
            <w:pPr>
              <w:rPr>
                <w:szCs w:val="22"/>
                <w:lang w:val="cs-CZ"/>
              </w:rPr>
            </w:pPr>
            <w:r w:rsidRPr="007F2ADC">
              <w:rPr>
                <w:szCs w:val="22"/>
                <w:lang w:val="cs-CZ"/>
              </w:rPr>
              <w:t>Tel: +39 02 39394275</w:t>
            </w:r>
          </w:p>
          <w:p w14:paraId="3DC8334C" w14:textId="77777777" w:rsidR="000C471F" w:rsidRPr="007F2ADC" w:rsidRDefault="000C471F" w:rsidP="00521F3B">
            <w:pPr>
              <w:rPr>
                <w:szCs w:val="22"/>
                <w:lang w:val="cs-CZ"/>
              </w:rPr>
            </w:pPr>
          </w:p>
        </w:tc>
      </w:tr>
      <w:tr w:rsidR="000C471F" w:rsidRPr="007F2ADC" w14:paraId="7DE97F29" w14:textId="77777777">
        <w:trPr>
          <w:cantSplit/>
        </w:trPr>
        <w:tc>
          <w:tcPr>
            <w:tcW w:w="4644" w:type="dxa"/>
          </w:tcPr>
          <w:p w14:paraId="69277D91" w14:textId="77777777" w:rsidR="000C471F" w:rsidRPr="007F2ADC" w:rsidRDefault="000C471F" w:rsidP="00521F3B">
            <w:pPr>
              <w:rPr>
                <w:b/>
                <w:bCs/>
                <w:szCs w:val="22"/>
                <w:lang w:val="cs-CZ"/>
              </w:rPr>
            </w:pPr>
            <w:r w:rsidRPr="007F2ADC">
              <w:rPr>
                <w:b/>
                <w:bCs/>
                <w:szCs w:val="22"/>
                <w:lang w:val="cs-CZ"/>
              </w:rPr>
              <w:t>Deutschland</w:t>
            </w:r>
          </w:p>
          <w:p w14:paraId="2B091AE3" w14:textId="77777777" w:rsidR="000C471F" w:rsidRPr="007F2ADC" w:rsidRDefault="000C471F" w:rsidP="00521F3B">
            <w:pPr>
              <w:rPr>
                <w:szCs w:val="22"/>
                <w:lang w:val="cs-CZ"/>
              </w:rPr>
            </w:pPr>
            <w:r w:rsidRPr="007F2ADC">
              <w:rPr>
                <w:szCs w:val="22"/>
                <w:lang w:val="cs-CZ"/>
              </w:rPr>
              <w:t>Sanofi-Aventis Deutschland GmbH</w:t>
            </w:r>
          </w:p>
          <w:p w14:paraId="17594FEF" w14:textId="77777777" w:rsidR="00F42CE4" w:rsidRPr="007F2ADC" w:rsidRDefault="00F42CE4" w:rsidP="00F42CE4">
            <w:pPr>
              <w:rPr>
                <w:szCs w:val="22"/>
                <w:lang w:val="cs-CZ"/>
              </w:rPr>
            </w:pPr>
            <w:r w:rsidRPr="007F2ADC">
              <w:rPr>
                <w:szCs w:val="22"/>
                <w:lang w:val="cs-CZ"/>
              </w:rPr>
              <w:t>Tel: 0800 52 52 010</w:t>
            </w:r>
          </w:p>
          <w:p w14:paraId="585C32A7" w14:textId="77777777" w:rsidR="000C471F" w:rsidRPr="007F2ADC" w:rsidRDefault="00F42CE4" w:rsidP="00521F3B">
            <w:pPr>
              <w:rPr>
                <w:szCs w:val="22"/>
                <w:lang w:val="cs-CZ"/>
              </w:rPr>
            </w:pPr>
            <w:r w:rsidRPr="007F2ADC">
              <w:rPr>
                <w:szCs w:val="22"/>
                <w:lang w:val="cs-CZ"/>
              </w:rPr>
              <w:t>Tel. aus dem Ausland: +49 69 305 21 131</w:t>
            </w:r>
          </w:p>
        </w:tc>
        <w:tc>
          <w:tcPr>
            <w:tcW w:w="4678" w:type="dxa"/>
          </w:tcPr>
          <w:p w14:paraId="64101EA9" w14:textId="77777777" w:rsidR="000C471F" w:rsidRPr="007F2ADC" w:rsidRDefault="000C471F" w:rsidP="00521F3B">
            <w:pPr>
              <w:rPr>
                <w:b/>
                <w:bCs/>
                <w:szCs w:val="22"/>
                <w:lang w:val="cs-CZ"/>
              </w:rPr>
            </w:pPr>
            <w:r w:rsidRPr="007F2ADC">
              <w:rPr>
                <w:b/>
                <w:bCs/>
                <w:szCs w:val="22"/>
                <w:lang w:val="cs-CZ"/>
              </w:rPr>
              <w:t>Nederland</w:t>
            </w:r>
          </w:p>
          <w:p w14:paraId="59752C1C" w14:textId="77777777" w:rsidR="000C471F" w:rsidRPr="007F2ADC" w:rsidRDefault="00BD0E39" w:rsidP="00521F3B">
            <w:pPr>
              <w:rPr>
                <w:szCs w:val="22"/>
                <w:lang w:val="cs-CZ"/>
              </w:rPr>
            </w:pPr>
            <w:r>
              <w:rPr>
                <w:szCs w:val="22"/>
                <w:lang w:val="cs-CZ"/>
              </w:rPr>
              <w:t>Sanofi B.V.</w:t>
            </w:r>
          </w:p>
          <w:p w14:paraId="7F2A0B87" w14:textId="77777777" w:rsidR="0036745D" w:rsidRPr="00BD0E39" w:rsidRDefault="000C471F" w:rsidP="00521F3B">
            <w:pPr>
              <w:rPr>
                <w:color w:val="000000"/>
                <w:szCs w:val="22"/>
                <w:lang w:val="de-DE"/>
              </w:rPr>
            </w:pPr>
            <w:r w:rsidRPr="007F2ADC">
              <w:rPr>
                <w:szCs w:val="22"/>
                <w:lang w:val="cs-CZ"/>
              </w:rPr>
              <w:t xml:space="preserve">Tel: </w:t>
            </w:r>
            <w:r w:rsidR="0036745D" w:rsidRPr="00BD0E39">
              <w:rPr>
                <w:color w:val="000000"/>
                <w:szCs w:val="22"/>
                <w:lang w:val="de-DE"/>
              </w:rPr>
              <w:t>+31 20 245 4000</w:t>
            </w:r>
          </w:p>
          <w:p w14:paraId="0B0946B0" w14:textId="77777777" w:rsidR="000C471F" w:rsidRPr="007F2ADC" w:rsidRDefault="0036745D" w:rsidP="00521F3B">
            <w:pPr>
              <w:rPr>
                <w:szCs w:val="22"/>
                <w:lang w:val="cs-CZ"/>
              </w:rPr>
            </w:pPr>
            <w:r w:rsidRPr="007F2ADC">
              <w:rPr>
                <w:szCs w:val="22"/>
                <w:lang w:val="cs-CZ"/>
              </w:rPr>
              <w:t> </w:t>
            </w:r>
          </w:p>
        </w:tc>
      </w:tr>
      <w:tr w:rsidR="000C471F" w:rsidRPr="007F2ADC" w14:paraId="25E7BB73" w14:textId="77777777">
        <w:trPr>
          <w:cantSplit/>
        </w:trPr>
        <w:tc>
          <w:tcPr>
            <w:tcW w:w="4644" w:type="dxa"/>
          </w:tcPr>
          <w:p w14:paraId="01C05510" w14:textId="77777777" w:rsidR="000C471F" w:rsidRPr="007F2ADC" w:rsidRDefault="000C471F" w:rsidP="00521F3B">
            <w:pPr>
              <w:rPr>
                <w:b/>
                <w:bCs/>
                <w:szCs w:val="22"/>
                <w:lang w:val="cs-CZ"/>
              </w:rPr>
            </w:pPr>
            <w:r w:rsidRPr="007F2ADC">
              <w:rPr>
                <w:b/>
                <w:bCs/>
                <w:szCs w:val="22"/>
                <w:lang w:val="cs-CZ"/>
              </w:rPr>
              <w:t>Eesti</w:t>
            </w:r>
          </w:p>
          <w:p w14:paraId="4A8C0261" w14:textId="77777777" w:rsidR="000C471F" w:rsidRPr="007F2ADC" w:rsidRDefault="000A655C" w:rsidP="00521F3B">
            <w:pPr>
              <w:rPr>
                <w:szCs w:val="22"/>
                <w:lang w:val="cs-CZ"/>
              </w:rPr>
            </w:pPr>
            <w:r w:rsidRPr="007F2ADC">
              <w:rPr>
                <w:szCs w:val="22"/>
              </w:rPr>
              <w:t xml:space="preserve">Swixx Biopharma </w:t>
            </w:r>
            <w:r w:rsidR="000C471F" w:rsidRPr="007F2ADC">
              <w:rPr>
                <w:szCs w:val="22"/>
                <w:lang w:val="cs-CZ"/>
              </w:rPr>
              <w:t>OÜ</w:t>
            </w:r>
          </w:p>
          <w:p w14:paraId="78442C96" w14:textId="77777777" w:rsidR="000C471F" w:rsidRPr="007F2ADC" w:rsidRDefault="000C471F" w:rsidP="00521F3B">
            <w:pPr>
              <w:rPr>
                <w:szCs w:val="22"/>
                <w:lang w:val="cs-CZ"/>
              </w:rPr>
            </w:pPr>
            <w:r w:rsidRPr="007F2ADC">
              <w:rPr>
                <w:szCs w:val="22"/>
                <w:lang w:val="cs-CZ"/>
              </w:rPr>
              <w:t xml:space="preserve">Tel: +372 </w:t>
            </w:r>
            <w:r w:rsidR="000A655C" w:rsidRPr="007F2ADC">
              <w:rPr>
                <w:szCs w:val="22"/>
                <w:lang w:val="cs-CZ"/>
              </w:rPr>
              <w:t>640 10 30</w:t>
            </w:r>
          </w:p>
          <w:p w14:paraId="6A6F762B" w14:textId="77777777" w:rsidR="000C471F" w:rsidRPr="007F2ADC" w:rsidRDefault="000C471F" w:rsidP="00521F3B">
            <w:pPr>
              <w:rPr>
                <w:szCs w:val="22"/>
                <w:lang w:val="cs-CZ"/>
              </w:rPr>
            </w:pPr>
          </w:p>
        </w:tc>
        <w:tc>
          <w:tcPr>
            <w:tcW w:w="4678" w:type="dxa"/>
          </w:tcPr>
          <w:p w14:paraId="51153D3E" w14:textId="77777777" w:rsidR="000C471F" w:rsidRPr="007F2ADC" w:rsidRDefault="000C471F" w:rsidP="00521F3B">
            <w:pPr>
              <w:rPr>
                <w:b/>
                <w:bCs/>
                <w:szCs w:val="22"/>
                <w:lang w:val="cs-CZ"/>
              </w:rPr>
            </w:pPr>
            <w:r w:rsidRPr="007F2ADC">
              <w:rPr>
                <w:b/>
                <w:bCs/>
                <w:szCs w:val="22"/>
                <w:lang w:val="cs-CZ"/>
              </w:rPr>
              <w:t>Norge</w:t>
            </w:r>
          </w:p>
          <w:p w14:paraId="36DB4366" w14:textId="77777777" w:rsidR="000C471F" w:rsidRPr="007F2ADC" w:rsidRDefault="000C471F" w:rsidP="00521F3B">
            <w:pPr>
              <w:rPr>
                <w:szCs w:val="22"/>
                <w:lang w:val="cs-CZ"/>
              </w:rPr>
            </w:pPr>
            <w:r w:rsidRPr="007F2ADC">
              <w:rPr>
                <w:szCs w:val="22"/>
                <w:lang w:val="cs-CZ"/>
              </w:rPr>
              <w:t>sanofi-aventis Norge AS</w:t>
            </w:r>
          </w:p>
          <w:p w14:paraId="14B56BA9" w14:textId="77777777" w:rsidR="000C471F" w:rsidRPr="007F2ADC" w:rsidRDefault="000C471F" w:rsidP="00521F3B">
            <w:pPr>
              <w:rPr>
                <w:szCs w:val="22"/>
                <w:lang w:val="cs-CZ"/>
              </w:rPr>
            </w:pPr>
            <w:r w:rsidRPr="007F2ADC">
              <w:rPr>
                <w:szCs w:val="22"/>
                <w:lang w:val="cs-CZ"/>
              </w:rPr>
              <w:t>Tlf: +47 67 10 71 00</w:t>
            </w:r>
          </w:p>
          <w:p w14:paraId="0EEFF070" w14:textId="77777777" w:rsidR="000C471F" w:rsidRPr="007F2ADC" w:rsidRDefault="000C471F" w:rsidP="00521F3B">
            <w:pPr>
              <w:rPr>
                <w:szCs w:val="22"/>
                <w:lang w:val="cs-CZ"/>
              </w:rPr>
            </w:pPr>
          </w:p>
        </w:tc>
      </w:tr>
      <w:tr w:rsidR="000C471F" w:rsidRPr="007F2ADC" w14:paraId="1F31B00F" w14:textId="77777777">
        <w:trPr>
          <w:cantSplit/>
        </w:trPr>
        <w:tc>
          <w:tcPr>
            <w:tcW w:w="4644" w:type="dxa"/>
          </w:tcPr>
          <w:p w14:paraId="460EFE8C" w14:textId="77777777" w:rsidR="000C471F" w:rsidRPr="007F2ADC" w:rsidRDefault="000C471F" w:rsidP="00521F3B">
            <w:pPr>
              <w:rPr>
                <w:b/>
                <w:bCs/>
                <w:szCs w:val="22"/>
                <w:lang w:val="cs-CZ"/>
              </w:rPr>
            </w:pPr>
            <w:r w:rsidRPr="007F2ADC">
              <w:rPr>
                <w:b/>
                <w:bCs/>
                <w:szCs w:val="22"/>
                <w:lang w:val="cs-CZ"/>
              </w:rPr>
              <w:t>Ελλάδα</w:t>
            </w:r>
          </w:p>
          <w:p w14:paraId="48481D8C" w14:textId="77777777" w:rsidR="000C471F" w:rsidRPr="007F2ADC" w:rsidRDefault="00BD0E39" w:rsidP="00521F3B">
            <w:pPr>
              <w:rPr>
                <w:szCs w:val="22"/>
                <w:lang w:val="cs-CZ"/>
              </w:rPr>
            </w:pPr>
            <w:r>
              <w:rPr>
                <w:szCs w:val="22"/>
                <w:lang w:val="cs-CZ"/>
              </w:rPr>
              <w:t>S</w:t>
            </w:r>
            <w:r w:rsidR="000C471F" w:rsidRPr="007F2ADC">
              <w:rPr>
                <w:szCs w:val="22"/>
                <w:lang w:val="cs-CZ"/>
              </w:rPr>
              <w:t>anofi-</w:t>
            </w:r>
            <w:r>
              <w:rPr>
                <w:szCs w:val="22"/>
                <w:lang w:val="cs-CZ"/>
              </w:rPr>
              <w:t>A</w:t>
            </w:r>
            <w:r w:rsidR="000C471F" w:rsidRPr="007F2ADC">
              <w:rPr>
                <w:szCs w:val="22"/>
                <w:lang w:val="cs-CZ"/>
              </w:rPr>
              <w:t xml:space="preserve">ventis </w:t>
            </w:r>
            <w:r w:rsidR="001A5375" w:rsidRPr="007F2ADC">
              <w:rPr>
                <w:szCs w:val="22"/>
                <w:lang w:val="cs-CZ"/>
              </w:rPr>
              <w:t xml:space="preserve">Μονοπρόσωπη </w:t>
            </w:r>
            <w:r w:rsidR="000C471F" w:rsidRPr="007F2ADC">
              <w:rPr>
                <w:szCs w:val="22"/>
                <w:lang w:val="cs-CZ"/>
              </w:rPr>
              <w:t>AEBE</w:t>
            </w:r>
          </w:p>
          <w:p w14:paraId="11A251CA" w14:textId="77777777" w:rsidR="000C471F" w:rsidRPr="007F2ADC" w:rsidRDefault="000C471F" w:rsidP="00521F3B">
            <w:pPr>
              <w:rPr>
                <w:szCs w:val="22"/>
                <w:lang w:val="cs-CZ"/>
              </w:rPr>
            </w:pPr>
            <w:r w:rsidRPr="007F2ADC">
              <w:rPr>
                <w:szCs w:val="22"/>
                <w:lang w:val="cs-CZ"/>
              </w:rPr>
              <w:t>Τηλ: +30 210 900 16 00</w:t>
            </w:r>
          </w:p>
          <w:p w14:paraId="1B286244" w14:textId="77777777" w:rsidR="000C471F" w:rsidRPr="007F2ADC" w:rsidRDefault="000C471F" w:rsidP="00521F3B">
            <w:pPr>
              <w:rPr>
                <w:szCs w:val="22"/>
                <w:lang w:val="cs-CZ"/>
              </w:rPr>
            </w:pPr>
          </w:p>
        </w:tc>
        <w:tc>
          <w:tcPr>
            <w:tcW w:w="4678" w:type="dxa"/>
            <w:tcBorders>
              <w:top w:val="nil"/>
              <w:left w:val="nil"/>
              <w:bottom w:val="nil"/>
              <w:right w:val="nil"/>
            </w:tcBorders>
          </w:tcPr>
          <w:p w14:paraId="774E80CC" w14:textId="77777777" w:rsidR="000C471F" w:rsidRPr="007F2ADC" w:rsidRDefault="000C471F" w:rsidP="00521F3B">
            <w:pPr>
              <w:rPr>
                <w:b/>
                <w:bCs/>
                <w:szCs w:val="22"/>
                <w:lang w:val="cs-CZ"/>
              </w:rPr>
            </w:pPr>
            <w:r w:rsidRPr="007F2ADC">
              <w:rPr>
                <w:b/>
                <w:bCs/>
                <w:szCs w:val="22"/>
                <w:lang w:val="cs-CZ"/>
              </w:rPr>
              <w:t>Österreich</w:t>
            </w:r>
          </w:p>
          <w:p w14:paraId="19B017DC" w14:textId="77777777" w:rsidR="000C471F" w:rsidRPr="007F2ADC" w:rsidRDefault="000C471F" w:rsidP="00521F3B">
            <w:pPr>
              <w:rPr>
                <w:szCs w:val="22"/>
                <w:lang w:val="cs-CZ"/>
              </w:rPr>
            </w:pPr>
            <w:r w:rsidRPr="007F2ADC">
              <w:rPr>
                <w:szCs w:val="22"/>
                <w:lang w:val="cs-CZ"/>
              </w:rPr>
              <w:t>sanofi-aventis GmbH</w:t>
            </w:r>
          </w:p>
          <w:p w14:paraId="13900F3E" w14:textId="77777777" w:rsidR="000C471F" w:rsidRPr="007F2ADC" w:rsidRDefault="000C471F" w:rsidP="00521F3B">
            <w:pPr>
              <w:rPr>
                <w:szCs w:val="22"/>
                <w:lang w:val="cs-CZ"/>
              </w:rPr>
            </w:pPr>
            <w:r w:rsidRPr="007F2ADC">
              <w:rPr>
                <w:szCs w:val="22"/>
                <w:lang w:val="cs-CZ"/>
              </w:rPr>
              <w:t>Tel: +43 1 80 185 – 0</w:t>
            </w:r>
          </w:p>
          <w:p w14:paraId="18A57978" w14:textId="77777777" w:rsidR="000C471F" w:rsidRPr="007F2ADC" w:rsidRDefault="000C471F" w:rsidP="00521F3B">
            <w:pPr>
              <w:rPr>
                <w:szCs w:val="22"/>
                <w:lang w:val="cs-CZ"/>
              </w:rPr>
            </w:pPr>
          </w:p>
        </w:tc>
      </w:tr>
      <w:tr w:rsidR="000C471F" w:rsidRPr="007F2ADC" w14:paraId="6F048DEF" w14:textId="77777777">
        <w:trPr>
          <w:cantSplit/>
        </w:trPr>
        <w:tc>
          <w:tcPr>
            <w:tcW w:w="4644" w:type="dxa"/>
            <w:tcBorders>
              <w:top w:val="nil"/>
              <w:left w:val="nil"/>
              <w:bottom w:val="nil"/>
              <w:right w:val="nil"/>
            </w:tcBorders>
          </w:tcPr>
          <w:p w14:paraId="503C0385" w14:textId="77777777" w:rsidR="000C471F" w:rsidRPr="007F2ADC" w:rsidRDefault="000C471F" w:rsidP="00521F3B">
            <w:pPr>
              <w:rPr>
                <w:b/>
                <w:bCs/>
                <w:szCs w:val="22"/>
                <w:lang w:val="cs-CZ"/>
              </w:rPr>
            </w:pPr>
            <w:r w:rsidRPr="007F2ADC">
              <w:rPr>
                <w:b/>
                <w:bCs/>
                <w:szCs w:val="22"/>
                <w:lang w:val="cs-CZ"/>
              </w:rPr>
              <w:t>España</w:t>
            </w:r>
          </w:p>
          <w:p w14:paraId="295FD784" w14:textId="77777777" w:rsidR="000C471F" w:rsidRPr="007F2ADC" w:rsidRDefault="000C471F" w:rsidP="00521F3B">
            <w:pPr>
              <w:rPr>
                <w:smallCaps/>
                <w:szCs w:val="22"/>
                <w:lang w:val="cs-CZ"/>
              </w:rPr>
            </w:pPr>
            <w:r w:rsidRPr="007F2ADC">
              <w:rPr>
                <w:szCs w:val="22"/>
                <w:lang w:val="cs-CZ"/>
              </w:rPr>
              <w:t>sanofi-aventis, S.A.</w:t>
            </w:r>
          </w:p>
          <w:p w14:paraId="5CDBA065" w14:textId="77777777" w:rsidR="000C471F" w:rsidRPr="007F2ADC" w:rsidRDefault="000C471F" w:rsidP="00521F3B">
            <w:pPr>
              <w:rPr>
                <w:szCs w:val="22"/>
                <w:lang w:val="cs-CZ"/>
              </w:rPr>
            </w:pPr>
            <w:r w:rsidRPr="007F2ADC">
              <w:rPr>
                <w:szCs w:val="22"/>
                <w:lang w:val="cs-CZ"/>
              </w:rPr>
              <w:t>Tel: +34 93 485 94 00</w:t>
            </w:r>
          </w:p>
          <w:p w14:paraId="70A51A6E" w14:textId="77777777" w:rsidR="000C471F" w:rsidRPr="007F2ADC" w:rsidRDefault="000C471F" w:rsidP="00521F3B">
            <w:pPr>
              <w:rPr>
                <w:szCs w:val="22"/>
                <w:lang w:val="cs-CZ"/>
              </w:rPr>
            </w:pPr>
          </w:p>
        </w:tc>
        <w:tc>
          <w:tcPr>
            <w:tcW w:w="4678" w:type="dxa"/>
          </w:tcPr>
          <w:p w14:paraId="08F3E2B4" w14:textId="77777777" w:rsidR="000C471F" w:rsidRPr="007F2ADC" w:rsidRDefault="000C471F" w:rsidP="00521F3B">
            <w:pPr>
              <w:rPr>
                <w:b/>
                <w:bCs/>
                <w:szCs w:val="22"/>
                <w:lang w:val="cs-CZ"/>
              </w:rPr>
            </w:pPr>
            <w:r w:rsidRPr="007F2ADC">
              <w:rPr>
                <w:b/>
                <w:bCs/>
                <w:szCs w:val="22"/>
                <w:lang w:val="cs-CZ"/>
              </w:rPr>
              <w:t>Polska</w:t>
            </w:r>
          </w:p>
          <w:p w14:paraId="0F4CC6DF" w14:textId="70586550" w:rsidR="000C471F" w:rsidRPr="007F2ADC" w:rsidRDefault="003820D4" w:rsidP="00521F3B">
            <w:pPr>
              <w:rPr>
                <w:szCs w:val="22"/>
                <w:lang w:val="cs-CZ"/>
              </w:rPr>
            </w:pPr>
            <w:r>
              <w:rPr>
                <w:szCs w:val="22"/>
                <w:lang w:val="cs-CZ"/>
              </w:rPr>
              <w:t>Sanofi Sp. z o.o.</w:t>
            </w:r>
          </w:p>
          <w:p w14:paraId="0F760453" w14:textId="77777777" w:rsidR="000C471F" w:rsidRPr="007F2ADC" w:rsidRDefault="000C471F" w:rsidP="00521F3B">
            <w:pPr>
              <w:rPr>
                <w:szCs w:val="22"/>
                <w:lang w:val="cs-CZ"/>
              </w:rPr>
            </w:pPr>
            <w:r w:rsidRPr="007F2ADC">
              <w:rPr>
                <w:szCs w:val="22"/>
                <w:lang w:val="cs-CZ"/>
              </w:rPr>
              <w:t>Tel.: +48 22 280 00 00</w:t>
            </w:r>
          </w:p>
          <w:p w14:paraId="3D90972E" w14:textId="77777777" w:rsidR="000C471F" w:rsidRPr="007F2ADC" w:rsidRDefault="000C471F" w:rsidP="00521F3B">
            <w:pPr>
              <w:rPr>
                <w:szCs w:val="22"/>
                <w:lang w:val="cs-CZ"/>
              </w:rPr>
            </w:pPr>
          </w:p>
        </w:tc>
      </w:tr>
      <w:tr w:rsidR="000C471F" w:rsidRPr="007F2ADC" w14:paraId="0C6E9ED4" w14:textId="77777777">
        <w:trPr>
          <w:cantSplit/>
        </w:trPr>
        <w:tc>
          <w:tcPr>
            <w:tcW w:w="4644" w:type="dxa"/>
            <w:tcBorders>
              <w:top w:val="nil"/>
              <w:left w:val="nil"/>
              <w:bottom w:val="nil"/>
              <w:right w:val="nil"/>
            </w:tcBorders>
          </w:tcPr>
          <w:p w14:paraId="1CC5FBF1" w14:textId="77777777" w:rsidR="000C471F" w:rsidRPr="007F2ADC" w:rsidRDefault="000C471F" w:rsidP="00521F3B">
            <w:pPr>
              <w:rPr>
                <w:b/>
                <w:bCs/>
                <w:szCs w:val="22"/>
                <w:lang w:val="cs-CZ"/>
              </w:rPr>
            </w:pPr>
            <w:r w:rsidRPr="007F2ADC">
              <w:rPr>
                <w:b/>
                <w:bCs/>
                <w:szCs w:val="22"/>
                <w:lang w:val="cs-CZ"/>
              </w:rPr>
              <w:t>France</w:t>
            </w:r>
          </w:p>
          <w:p w14:paraId="725F189A" w14:textId="77777777" w:rsidR="000C471F" w:rsidRPr="007F2ADC" w:rsidRDefault="00BD0E39" w:rsidP="00521F3B">
            <w:pPr>
              <w:rPr>
                <w:szCs w:val="22"/>
                <w:lang w:val="cs-CZ"/>
              </w:rPr>
            </w:pPr>
            <w:r>
              <w:rPr>
                <w:szCs w:val="22"/>
                <w:lang w:val="cs-CZ"/>
              </w:rPr>
              <w:t>Sanofi Winthrop Industrie</w:t>
            </w:r>
          </w:p>
          <w:p w14:paraId="453FB3CC" w14:textId="77777777" w:rsidR="000C471F" w:rsidRPr="007F2ADC" w:rsidRDefault="000C471F" w:rsidP="00521F3B">
            <w:pPr>
              <w:rPr>
                <w:szCs w:val="22"/>
                <w:lang w:val="cs-CZ"/>
              </w:rPr>
            </w:pPr>
            <w:r w:rsidRPr="007F2ADC">
              <w:rPr>
                <w:szCs w:val="22"/>
                <w:lang w:val="cs-CZ"/>
              </w:rPr>
              <w:t>Tél: 0 800 222 555</w:t>
            </w:r>
          </w:p>
          <w:p w14:paraId="37E169A8" w14:textId="77777777" w:rsidR="000C471F" w:rsidRPr="007F2ADC" w:rsidRDefault="000C471F" w:rsidP="00521F3B">
            <w:pPr>
              <w:rPr>
                <w:szCs w:val="22"/>
                <w:lang w:val="cs-CZ"/>
              </w:rPr>
            </w:pPr>
            <w:r w:rsidRPr="007F2ADC">
              <w:rPr>
                <w:szCs w:val="22"/>
                <w:lang w:val="cs-CZ"/>
              </w:rPr>
              <w:t>Appel depuis l’étranger: +33 1 57 63 23 23</w:t>
            </w:r>
          </w:p>
          <w:p w14:paraId="5D9F35FC" w14:textId="77777777" w:rsidR="000C471F" w:rsidRPr="007F2ADC" w:rsidRDefault="000C471F" w:rsidP="00521F3B">
            <w:pPr>
              <w:rPr>
                <w:b/>
                <w:szCs w:val="22"/>
                <w:lang w:val="cs-CZ"/>
              </w:rPr>
            </w:pPr>
          </w:p>
        </w:tc>
        <w:tc>
          <w:tcPr>
            <w:tcW w:w="4678" w:type="dxa"/>
          </w:tcPr>
          <w:p w14:paraId="3FE6EA3A" w14:textId="77777777" w:rsidR="000C471F" w:rsidRPr="007F2ADC" w:rsidRDefault="000C471F" w:rsidP="00521F3B">
            <w:pPr>
              <w:rPr>
                <w:b/>
                <w:bCs/>
                <w:szCs w:val="22"/>
                <w:lang w:val="cs-CZ"/>
              </w:rPr>
            </w:pPr>
            <w:r w:rsidRPr="007F2ADC">
              <w:rPr>
                <w:b/>
                <w:bCs/>
                <w:szCs w:val="22"/>
                <w:lang w:val="cs-CZ"/>
              </w:rPr>
              <w:t>Portugal</w:t>
            </w:r>
          </w:p>
          <w:p w14:paraId="18B47935" w14:textId="77777777" w:rsidR="000C471F" w:rsidRPr="007F2ADC" w:rsidRDefault="000C471F" w:rsidP="00521F3B">
            <w:pPr>
              <w:rPr>
                <w:szCs w:val="22"/>
                <w:lang w:val="cs-CZ"/>
              </w:rPr>
            </w:pPr>
            <w:r w:rsidRPr="007F2ADC">
              <w:rPr>
                <w:szCs w:val="22"/>
                <w:lang w:val="cs-CZ"/>
              </w:rPr>
              <w:t>Sanofi - Produtos Farmacêuticos, Lda</w:t>
            </w:r>
          </w:p>
          <w:p w14:paraId="5E9A9A54" w14:textId="77777777" w:rsidR="000C471F" w:rsidRPr="007F2ADC" w:rsidRDefault="000C471F" w:rsidP="00521F3B">
            <w:pPr>
              <w:rPr>
                <w:szCs w:val="22"/>
                <w:lang w:val="cs-CZ"/>
              </w:rPr>
            </w:pPr>
            <w:r w:rsidRPr="007F2ADC">
              <w:rPr>
                <w:szCs w:val="22"/>
                <w:lang w:val="cs-CZ"/>
              </w:rPr>
              <w:t>Tel: +351 21 35 89 400</w:t>
            </w:r>
          </w:p>
          <w:p w14:paraId="6C1F6B92" w14:textId="77777777" w:rsidR="000C471F" w:rsidRPr="007F2ADC" w:rsidRDefault="000C471F" w:rsidP="00521F3B">
            <w:pPr>
              <w:rPr>
                <w:szCs w:val="22"/>
                <w:lang w:val="cs-CZ"/>
              </w:rPr>
            </w:pPr>
          </w:p>
        </w:tc>
      </w:tr>
      <w:tr w:rsidR="000C471F" w:rsidRPr="007F2ADC" w14:paraId="62AB6581" w14:textId="77777777">
        <w:trPr>
          <w:cantSplit/>
        </w:trPr>
        <w:tc>
          <w:tcPr>
            <w:tcW w:w="4644" w:type="dxa"/>
            <w:tcBorders>
              <w:top w:val="nil"/>
              <w:left w:val="nil"/>
              <w:bottom w:val="nil"/>
              <w:right w:val="nil"/>
            </w:tcBorders>
          </w:tcPr>
          <w:p w14:paraId="0ACFD5F4" w14:textId="77777777" w:rsidR="000C471F" w:rsidRPr="007F2ADC" w:rsidRDefault="000C471F" w:rsidP="00521F3B">
            <w:pPr>
              <w:keepNext/>
              <w:rPr>
                <w:rFonts w:eastAsia="SimSun"/>
                <w:b/>
                <w:bCs/>
                <w:szCs w:val="22"/>
                <w:lang w:val="cs-CZ"/>
              </w:rPr>
            </w:pPr>
            <w:r w:rsidRPr="007F2ADC">
              <w:rPr>
                <w:rFonts w:eastAsia="SimSun"/>
                <w:b/>
                <w:bCs/>
                <w:szCs w:val="22"/>
                <w:lang w:val="cs-CZ"/>
              </w:rPr>
              <w:lastRenderedPageBreak/>
              <w:t>Hrvatska</w:t>
            </w:r>
          </w:p>
          <w:p w14:paraId="624FA830" w14:textId="77777777" w:rsidR="000C471F" w:rsidRPr="007F2ADC" w:rsidRDefault="000A655C" w:rsidP="00521F3B">
            <w:pPr>
              <w:rPr>
                <w:rFonts w:eastAsia="SimSun"/>
                <w:szCs w:val="22"/>
                <w:lang w:val="cs-CZ"/>
              </w:rPr>
            </w:pPr>
            <w:r w:rsidRPr="00BD0E39">
              <w:rPr>
                <w:szCs w:val="22"/>
                <w:lang w:val="cs-CZ"/>
              </w:rPr>
              <w:t xml:space="preserve">Swixx Biopharma </w:t>
            </w:r>
            <w:r w:rsidR="000C471F" w:rsidRPr="007F2ADC">
              <w:rPr>
                <w:rFonts w:eastAsia="SimSun"/>
                <w:szCs w:val="22"/>
                <w:lang w:val="cs-CZ"/>
              </w:rPr>
              <w:t>d.o.o.</w:t>
            </w:r>
          </w:p>
          <w:p w14:paraId="24F41C45" w14:textId="77777777" w:rsidR="000C471F" w:rsidRPr="007F2ADC" w:rsidRDefault="000C471F" w:rsidP="00521F3B">
            <w:pPr>
              <w:rPr>
                <w:b/>
                <w:bCs/>
                <w:szCs w:val="22"/>
                <w:lang w:val="cs-CZ"/>
              </w:rPr>
            </w:pPr>
            <w:r w:rsidRPr="007F2ADC">
              <w:rPr>
                <w:rFonts w:eastAsia="SimSun"/>
                <w:szCs w:val="22"/>
                <w:lang w:val="cs-CZ"/>
              </w:rPr>
              <w:t xml:space="preserve">Tel: +385 1 </w:t>
            </w:r>
            <w:r w:rsidR="000A655C" w:rsidRPr="007F2ADC">
              <w:rPr>
                <w:rFonts w:eastAsia="SimSun"/>
                <w:szCs w:val="22"/>
                <w:lang w:val="cs-CZ"/>
              </w:rPr>
              <w:t>2078 500</w:t>
            </w:r>
          </w:p>
        </w:tc>
        <w:tc>
          <w:tcPr>
            <w:tcW w:w="4678" w:type="dxa"/>
          </w:tcPr>
          <w:p w14:paraId="43ED4CF2" w14:textId="77777777" w:rsidR="000C471F" w:rsidRPr="007F2ADC" w:rsidRDefault="000C471F" w:rsidP="00521F3B">
            <w:pPr>
              <w:tabs>
                <w:tab w:val="left" w:pos="-720"/>
                <w:tab w:val="left" w:pos="4536"/>
              </w:tabs>
              <w:suppressAutoHyphens/>
              <w:rPr>
                <w:b/>
                <w:szCs w:val="22"/>
                <w:lang w:val="cs-CZ"/>
              </w:rPr>
            </w:pPr>
            <w:r w:rsidRPr="007F2ADC">
              <w:rPr>
                <w:b/>
                <w:szCs w:val="22"/>
                <w:lang w:val="cs-CZ"/>
              </w:rPr>
              <w:t>România</w:t>
            </w:r>
          </w:p>
          <w:p w14:paraId="01ADBD81" w14:textId="77777777" w:rsidR="000C471F" w:rsidRPr="007F2ADC" w:rsidRDefault="00B5770F" w:rsidP="00521F3B">
            <w:pPr>
              <w:tabs>
                <w:tab w:val="left" w:pos="-720"/>
                <w:tab w:val="left" w:pos="4536"/>
              </w:tabs>
              <w:suppressAutoHyphens/>
              <w:rPr>
                <w:szCs w:val="22"/>
                <w:lang w:val="cs-CZ"/>
              </w:rPr>
            </w:pPr>
            <w:r w:rsidRPr="007F2ADC">
              <w:rPr>
                <w:bCs/>
                <w:szCs w:val="22"/>
                <w:lang w:val="cs-CZ"/>
              </w:rPr>
              <w:t>S</w:t>
            </w:r>
            <w:r w:rsidR="000C471F" w:rsidRPr="007F2ADC">
              <w:rPr>
                <w:bCs/>
                <w:szCs w:val="22"/>
                <w:lang w:val="cs-CZ"/>
              </w:rPr>
              <w:t>anofi Rom</w:t>
            </w:r>
            <w:r w:rsidRPr="007F2ADC">
              <w:rPr>
                <w:bCs/>
                <w:szCs w:val="22"/>
                <w:lang w:val="cs-CZ"/>
              </w:rPr>
              <w:t>a</w:t>
            </w:r>
            <w:r w:rsidR="000C471F" w:rsidRPr="007F2ADC">
              <w:rPr>
                <w:bCs/>
                <w:szCs w:val="22"/>
                <w:lang w:val="cs-CZ"/>
              </w:rPr>
              <w:t>nia SRL</w:t>
            </w:r>
          </w:p>
          <w:p w14:paraId="014BAC53" w14:textId="77777777" w:rsidR="000C471F" w:rsidRPr="007F2ADC" w:rsidRDefault="000C471F" w:rsidP="00521F3B">
            <w:pPr>
              <w:rPr>
                <w:szCs w:val="22"/>
                <w:lang w:val="cs-CZ"/>
              </w:rPr>
            </w:pPr>
            <w:r w:rsidRPr="007F2ADC">
              <w:rPr>
                <w:szCs w:val="22"/>
                <w:lang w:val="cs-CZ"/>
              </w:rPr>
              <w:t>Tel: +40 (0) 21 317 31 36</w:t>
            </w:r>
          </w:p>
          <w:p w14:paraId="4F1E90F2" w14:textId="77777777" w:rsidR="000C471F" w:rsidRPr="007F2ADC" w:rsidRDefault="000C471F" w:rsidP="00521F3B">
            <w:pPr>
              <w:rPr>
                <w:b/>
                <w:szCs w:val="22"/>
                <w:lang w:val="cs-CZ"/>
              </w:rPr>
            </w:pPr>
          </w:p>
        </w:tc>
      </w:tr>
      <w:tr w:rsidR="000C471F" w:rsidRPr="007F2ADC" w14:paraId="3F4228AF" w14:textId="77777777">
        <w:trPr>
          <w:cantSplit/>
        </w:trPr>
        <w:tc>
          <w:tcPr>
            <w:tcW w:w="4644" w:type="dxa"/>
          </w:tcPr>
          <w:p w14:paraId="6461EB8A" w14:textId="77777777" w:rsidR="000C471F" w:rsidRPr="007F2ADC" w:rsidRDefault="000C471F" w:rsidP="00521F3B">
            <w:pPr>
              <w:rPr>
                <w:b/>
                <w:bCs/>
                <w:szCs w:val="22"/>
                <w:lang w:val="cs-CZ"/>
              </w:rPr>
            </w:pPr>
            <w:r w:rsidRPr="007F2ADC">
              <w:rPr>
                <w:b/>
                <w:bCs/>
                <w:szCs w:val="22"/>
                <w:lang w:val="cs-CZ"/>
              </w:rPr>
              <w:t>Ireland</w:t>
            </w:r>
          </w:p>
          <w:p w14:paraId="1B95F9A2" w14:textId="77777777" w:rsidR="000C471F" w:rsidRPr="007F2ADC" w:rsidRDefault="000C471F" w:rsidP="00521F3B">
            <w:pPr>
              <w:rPr>
                <w:szCs w:val="22"/>
                <w:lang w:val="cs-CZ"/>
              </w:rPr>
            </w:pPr>
            <w:r w:rsidRPr="007F2ADC">
              <w:rPr>
                <w:szCs w:val="22"/>
                <w:lang w:val="cs-CZ"/>
              </w:rPr>
              <w:t>sanofi-aventis Ireland Ltd. T/A SANOFI</w:t>
            </w:r>
          </w:p>
          <w:p w14:paraId="63966FED" w14:textId="77777777" w:rsidR="000C471F" w:rsidRPr="007F2ADC" w:rsidRDefault="000C471F" w:rsidP="00521F3B">
            <w:pPr>
              <w:rPr>
                <w:szCs w:val="22"/>
                <w:lang w:val="cs-CZ"/>
              </w:rPr>
            </w:pPr>
            <w:r w:rsidRPr="007F2ADC">
              <w:rPr>
                <w:szCs w:val="22"/>
                <w:lang w:val="cs-CZ"/>
              </w:rPr>
              <w:t>Tel: +353 (0) 1 403 56 00</w:t>
            </w:r>
          </w:p>
          <w:p w14:paraId="1D50BA28" w14:textId="77777777" w:rsidR="000C471F" w:rsidRPr="007F2ADC" w:rsidRDefault="000C471F" w:rsidP="00521F3B">
            <w:pPr>
              <w:rPr>
                <w:szCs w:val="22"/>
                <w:lang w:val="cs-CZ"/>
              </w:rPr>
            </w:pPr>
          </w:p>
        </w:tc>
        <w:tc>
          <w:tcPr>
            <w:tcW w:w="4678" w:type="dxa"/>
          </w:tcPr>
          <w:p w14:paraId="3D0248F4" w14:textId="77777777" w:rsidR="000C471F" w:rsidRPr="007F2ADC" w:rsidRDefault="000C471F" w:rsidP="00521F3B">
            <w:pPr>
              <w:rPr>
                <w:b/>
                <w:bCs/>
                <w:szCs w:val="22"/>
                <w:lang w:val="cs-CZ"/>
              </w:rPr>
            </w:pPr>
            <w:r w:rsidRPr="007F2ADC">
              <w:rPr>
                <w:b/>
                <w:bCs/>
                <w:szCs w:val="22"/>
                <w:lang w:val="cs-CZ"/>
              </w:rPr>
              <w:t>Slovenija</w:t>
            </w:r>
          </w:p>
          <w:p w14:paraId="1BB589DE" w14:textId="77777777" w:rsidR="000C471F" w:rsidRPr="007F2ADC" w:rsidRDefault="000A655C" w:rsidP="00521F3B">
            <w:pPr>
              <w:rPr>
                <w:szCs w:val="22"/>
                <w:lang w:val="cs-CZ"/>
              </w:rPr>
            </w:pPr>
            <w:r w:rsidRPr="00BD0E39">
              <w:rPr>
                <w:szCs w:val="22"/>
                <w:lang w:val="cs-CZ"/>
              </w:rPr>
              <w:t xml:space="preserve">Swixx Biopharma </w:t>
            </w:r>
            <w:r w:rsidR="000C471F" w:rsidRPr="007F2ADC">
              <w:rPr>
                <w:szCs w:val="22"/>
                <w:lang w:val="cs-CZ"/>
              </w:rPr>
              <w:t>d.o.o.</w:t>
            </w:r>
          </w:p>
          <w:p w14:paraId="1E76B93B" w14:textId="77777777" w:rsidR="000C471F" w:rsidRPr="007F2ADC" w:rsidRDefault="000C471F" w:rsidP="00521F3B">
            <w:pPr>
              <w:rPr>
                <w:szCs w:val="22"/>
                <w:lang w:val="cs-CZ"/>
              </w:rPr>
            </w:pPr>
            <w:r w:rsidRPr="007F2ADC">
              <w:rPr>
                <w:szCs w:val="22"/>
                <w:lang w:val="cs-CZ"/>
              </w:rPr>
              <w:t xml:space="preserve">Tel: +386 1 </w:t>
            </w:r>
            <w:r w:rsidR="000A655C" w:rsidRPr="007F2ADC">
              <w:rPr>
                <w:szCs w:val="22"/>
                <w:lang w:val="cs-CZ"/>
              </w:rPr>
              <w:t>235 51 00</w:t>
            </w:r>
          </w:p>
          <w:p w14:paraId="4BACCD05" w14:textId="77777777" w:rsidR="000C471F" w:rsidRPr="007F2ADC" w:rsidRDefault="000C471F" w:rsidP="00521F3B">
            <w:pPr>
              <w:rPr>
                <w:szCs w:val="22"/>
                <w:lang w:val="cs-CZ"/>
              </w:rPr>
            </w:pPr>
          </w:p>
        </w:tc>
      </w:tr>
      <w:tr w:rsidR="000C471F" w:rsidRPr="007F2ADC" w14:paraId="1C634E3E" w14:textId="77777777">
        <w:trPr>
          <w:cantSplit/>
        </w:trPr>
        <w:tc>
          <w:tcPr>
            <w:tcW w:w="4644" w:type="dxa"/>
          </w:tcPr>
          <w:p w14:paraId="681FA2AE" w14:textId="77777777" w:rsidR="000C471F" w:rsidRPr="007F2ADC" w:rsidRDefault="000C471F" w:rsidP="00521F3B">
            <w:pPr>
              <w:rPr>
                <w:b/>
                <w:bCs/>
                <w:szCs w:val="22"/>
                <w:lang w:val="cs-CZ"/>
              </w:rPr>
            </w:pPr>
            <w:r w:rsidRPr="007F2ADC">
              <w:rPr>
                <w:b/>
                <w:bCs/>
                <w:szCs w:val="22"/>
                <w:lang w:val="cs-CZ"/>
              </w:rPr>
              <w:t>Ísland</w:t>
            </w:r>
          </w:p>
          <w:p w14:paraId="20B0D6A3" w14:textId="77777777" w:rsidR="000C471F" w:rsidRPr="007F2ADC" w:rsidRDefault="000C471F" w:rsidP="00521F3B">
            <w:pPr>
              <w:rPr>
                <w:szCs w:val="22"/>
                <w:lang w:val="cs-CZ"/>
              </w:rPr>
            </w:pPr>
            <w:r w:rsidRPr="007F2ADC">
              <w:rPr>
                <w:szCs w:val="22"/>
                <w:lang w:val="cs-CZ"/>
              </w:rPr>
              <w:t>Vistor hf.</w:t>
            </w:r>
          </w:p>
          <w:p w14:paraId="3B26F47F" w14:textId="77777777" w:rsidR="000C471F" w:rsidRPr="007F2ADC" w:rsidRDefault="000C471F" w:rsidP="00521F3B">
            <w:pPr>
              <w:rPr>
                <w:szCs w:val="22"/>
                <w:lang w:val="cs-CZ"/>
              </w:rPr>
            </w:pPr>
            <w:r w:rsidRPr="007F2ADC">
              <w:rPr>
                <w:szCs w:val="22"/>
                <w:lang w:val="cs-CZ"/>
              </w:rPr>
              <w:t>Sími: +354 535 7000</w:t>
            </w:r>
          </w:p>
          <w:p w14:paraId="607E7856" w14:textId="77777777" w:rsidR="000C471F" w:rsidRPr="007F2ADC" w:rsidRDefault="000C471F" w:rsidP="00521F3B">
            <w:pPr>
              <w:rPr>
                <w:szCs w:val="22"/>
                <w:lang w:val="cs-CZ"/>
              </w:rPr>
            </w:pPr>
          </w:p>
        </w:tc>
        <w:tc>
          <w:tcPr>
            <w:tcW w:w="4678" w:type="dxa"/>
          </w:tcPr>
          <w:p w14:paraId="6EDB7107" w14:textId="77777777" w:rsidR="000C471F" w:rsidRPr="007F2ADC" w:rsidRDefault="000C471F" w:rsidP="00521F3B">
            <w:pPr>
              <w:rPr>
                <w:b/>
                <w:bCs/>
                <w:szCs w:val="22"/>
                <w:lang w:val="cs-CZ"/>
              </w:rPr>
            </w:pPr>
            <w:r w:rsidRPr="007F2ADC">
              <w:rPr>
                <w:b/>
                <w:bCs/>
                <w:szCs w:val="22"/>
                <w:lang w:val="cs-CZ"/>
              </w:rPr>
              <w:t>Slovenská republika</w:t>
            </w:r>
          </w:p>
          <w:p w14:paraId="738C080F" w14:textId="77777777" w:rsidR="000C471F" w:rsidRPr="007F2ADC" w:rsidRDefault="000A655C" w:rsidP="00521F3B">
            <w:pPr>
              <w:rPr>
                <w:szCs w:val="22"/>
                <w:lang w:val="cs-CZ"/>
              </w:rPr>
            </w:pPr>
            <w:r w:rsidRPr="00BD0E39">
              <w:rPr>
                <w:szCs w:val="22"/>
                <w:lang w:val="cs-CZ"/>
              </w:rPr>
              <w:t xml:space="preserve">Swixx Biopharma </w:t>
            </w:r>
            <w:r w:rsidR="000C471F" w:rsidRPr="007F2ADC">
              <w:rPr>
                <w:szCs w:val="22"/>
                <w:lang w:val="cs-CZ"/>
              </w:rPr>
              <w:t>s.r.o.</w:t>
            </w:r>
          </w:p>
          <w:p w14:paraId="5E1E24A7" w14:textId="77777777" w:rsidR="000C471F" w:rsidRPr="007F2ADC" w:rsidRDefault="000C471F" w:rsidP="00521F3B">
            <w:pPr>
              <w:rPr>
                <w:szCs w:val="22"/>
                <w:lang w:val="cs-CZ"/>
              </w:rPr>
            </w:pPr>
            <w:r w:rsidRPr="007F2ADC">
              <w:rPr>
                <w:szCs w:val="22"/>
                <w:lang w:val="cs-CZ"/>
              </w:rPr>
              <w:t xml:space="preserve">Tel: +421 2 </w:t>
            </w:r>
            <w:r w:rsidR="000A655C" w:rsidRPr="007F2ADC">
              <w:rPr>
                <w:szCs w:val="22"/>
                <w:lang w:val="cs-CZ"/>
              </w:rPr>
              <w:t>208 33 600</w:t>
            </w:r>
          </w:p>
          <w:p w14:paraId="45710896" w14:textId="77777777" w:rsidR="000C471F" w:rsidRPr="007F2ADC" w:rsidRDefault="000C471F" w:rsidP="00521F3B">
            <w:pPr>
              <w:rPr>
                <w:szCs w:val="22"/>
                <w:lang w:val="cs-CZ"/>
              </w:rPr>
            </w:pPr>
          </w:p>
        </w:tc>
      </w:tr>
      <w:tr w:rsidR="000C471F" w:rsidRPr="007F2ADC" w14:paraId="350027CE" w14:textId="77777777">
        <w:trPr>
          <w:cantSplit/>
        </w:trPr>
        <w:tc>
          <w:tcPr>
            <w:tcW w:w="4644" w:type="dxa"/>
          </w:tcPr>
          <w:p w14:paraId="28BD5BA5" w14:textId="77777777" w:rsidR="000C471F" w:rsidRPr="007F2ADC" w:rsidRDefault="000C471F" w:rsidP="00521F3B">
            <w:pPr>
              <w:rPr>
                <w:b/>
                <w:bCs/>
                <w:szCs w:val="22"/>
                <w:lang w:val="cs-CZ"/>
              </w:rPr>
            </w:pPr>
            <w:r w:rsidRPr="007F2ADC">
              <w:rPr>
                <w:b/>
                <w:bCs/>
                <w:szCs w:val="22"/>
                <w:lang w:val="cs-CZ"/>
              </w:rPr>
              <w:t>Italia</w:t>
            </w:r>
          </w:p>
          <w:p w14:paraId="0371887C" w14:textId="77777777" w:rsidR="000C471F" w:rsidRPr="007F2ADC" w:rsidRDefault="003269C6" w:rsidP="00521F3B">
            <w:pPr>
              <w:rPr>
                <w:szCs w:val="22"/>
                <w:lang w:val="cs-CZ"/>
              </w:rPr>
            </w:pPr>
            <w:r w:rsidRPr="007F2ADC">
              <w:rPr>
                <w:szCs w:val="22"/>
                <w:lang w:val="cs-CZ"/>
              </w:rPr>
              <w:t>S</w:t>
            </w:r>
            <w:r w:rsidR="000C471F" w:rsidRPr="007F2ADC">
              <w:rPr>
                <w:szCs w:val="22"/>
                <w:lang w:val="cs-CZ"/>
              </w:rPr>
              <w:t>anofi S.</w:t>
            </w:r>
            <w:r w:rsidR="00155CF0" w:rsidRPr="007F2ADC">
              <w:rPr>
                <w:szCs w:val="22"/>
                <w:lang w:val="cs-CZ"/>
              </w:rPr>
              <w:t>r.l</w:t>
            </w:r>
            <w:r w:rsidR="000C471F" w:rsidRPr="007F2ADC">
              <w:rPr>
                <w:szCs w:val="22"/>
                <w:lang w:val="cs-CZ"/>
              </w:rPr>
              <w:t>.</w:t>
            </w:r>
          </w:p>
          <w:p w14:paraId="358DB1B9" w14:textId="77777777" w:rsidR="000C471F" w:rsidRPr="007F2ADC" w:rsidRDefault="000C471F" w:rsidP="00521F3B">
            <w:pPr>
              <w:rPr>
                <w:szCs w:val="22"/>
                <w:lang w:val="cs-CZ"/>
              </w:rPr>
            </w:pPr>
            <w:r w:rsidRPr="007F2ADC">
              <w:rPr>
                <w:szCs w:val="22"/>
                <w:lang w:val="cs-CZ"/>
              </w:rPr>
              <w:t xml:space="preserve">Tel: </w:t>
            </w:r>
            <w:r w:rsidR="00B5770F" w:rsidRPr="007F2ADC">
              <w:rPr>
                <w:szCs w:val="22"/>
                <w:lang w:val="cs-CZ"/>
              </w:rPr>
              <w:t>800.536389</w:t>
            </w:r>
          </w:p>
          <w:p w14:paraId="17E7D449" w14:textId="77777777" w:rsidR="000C471F" w:rsidRPr="007F2ADC" w:rsidRDefault="000C471F" w:rsidP="00521F3B">
            <w:pPr>
              <w:rPr>
                <w:szCs w:val="22"/>
                <w:lang w:val="cs-CZ"/>
              </w:rPr>
            </w:pPr>
          </w:p>
        </w:tc>
        <w:tc>
          <w:tcPr>
            <w:tcW w:w="4678" w:type="dxa"/>
          </w:tcPr>
          <w:p w14:paraId="33C7B256" w14:textId="77777777" w:rsidR="000C471F" w:rsidRPr="007F2ADC" w:rsidRDefault="000C471F" w:rsidP="00521F3B">
            <w:pPr>
              <w:rPr>
                <w:b/>
                <w:bCs/>
                <w:szCs w:val="22"/>
                <w:lang w:val="cs-CZ"/>
              </w:rPr>
            </w:pPr>
            <w:r w:rsidRPr="007F2ADC">
              <w:rPr>
                <w:b/>
                <w:bCs/>
                <w:szCs w:val="22"/>
                <w:lang w:val="cs-CZ"/>
              </w:rPr>
              <w:t>Suomi/Finland</w:t>
            </w:r>
          </w:p>
          <w:p w14:paraId="0F116177" w14:textId="77777777" w:rsidR="000C471F" w:rsidRPr="007F2ADC" w:rsidRDefault="00AA2B4E" w:rsidP="00521F3B">
            <w:pPr>
              <w:rPr>
                <w:szCs w:val="22"/>
                <w:lang w:val="cs-CZ"/>
              </w:rPr>
            </w:pPr>
            <w:r w:rsidRPr="007F2ADC">
              <w:rPr>
                <w:szCs w:val="22"/>
                <w:lang w:val="cs-CZ"/>
              </w:rPr>
              <w:t>Sanofi</w:t>
            </w:r>
            <w:r w:rsidR="000C471F" w:rsidRPr="007F2ADC">
              <w:rPr>
                <w:szCs w:val="22"/>
                <w:lang w:val="cs-CZ"/>
              </w:rPr>
              <w:t xml:space="preserve"> Oy</w:t>
            </w:r>
          </w:p>
          <w:p w14:paraId="28D4CC00" w14:textId="77777777" w:rsidR="000C471F" w:rsidRPr="007F2ADC" w:rsidRDefault="000C471F" w:rsidP="00521F3B">
            <w:pPr>
              <w:rPr>
                <w:szCs w:val="22"/>
                <w:lang w:val="cs-CZ"/>
              </w:rPr>
            </w:pPr>
            <w:r w:rsidRPr="007F2ADC">
              <w:rPr>
                <w:szCs w:val="22"/>
                <w:lang w:val="cs-CZ"/>
              </w:rPr>
              <w:t>Puh/Tel: +358 (0) 201 200 300</w:t>
            </w:r>
          </w:p>
          <w:p w14:paraId="06A2F791" w14:textId="77777777" w:rsidR="000C471F" w:rsidRPr="007F2ADC" w:rsidRDefault="000C471F" w:rsidP="00521F3B">
            <w:pPr>
              <w:rPr>
                <w:szCs w:val="22"/>
                <w:lang w:val="cs-CZ"/>
              </w:rPr>
            </w:pPr>
          </w:p>
        </w:tc>
      </w:tr>
      <w:tr w:rsidR="000C471F" w:rsidRPr="007F2ADC" w14:paraId="679E6269" w14:textId="77777777">
        <w:trPr>
          <w:cantSplit/>
        </w:trPr>
        <w:tc>
          <w:tcPr>
            <w:tcW w:w="4644" w:type="dxa"/>
          </w:tcPr>
          <w:p w14:paraId="6203D12A" w14:textId="77777777" w:rsidR="000C471F" w:rsidRPr="007F2ADC" w:rsidRDefault="000C471F" w:rsidP="00521F3B">
            <w:pPr>
              <w:rPr>
                <w:b/>
                <w:bCs/>
                <w:szCs w:val="22"/>
                <w:lang w:val="cs-CZ"/>
              </w:rPr>
            </w:pPr>
            <w:r w:rsidRPr="007F2ADC">
              <w:rPr>
                <w:b/>
                <w:bCs/>
                <w:szCs w:val="22"/>
                <w:lang w:val="cs-CZ"/>
              </w:rPr>
              <w:t>Κύπρος</w:t>
            </w:r>
          </w:p>
          <w:p w14:paraId="477C3576" w14:textId="77777777" w:rsidR="000C471F" w:rsidRPr="007F2ADC" w:rsidRDefault="000A655C" w:rsidP="00521F3B">
            <w:pPr>
              <w:rPr>
                <w:szCs w:val="22"/>
                <w:lang w:val="cs-CZ"/>
              </w:rPr>
            </w:pPr>
            <w:r w:rsidRPr="007F2ADC">
              <w:rPr>
                <w:szCs w:val="22"/>
                <w:lang w:val="es-ES_tradnl"/>
              </w:rPr>
              <w:t xml:space="preserve">C.A. </w:t>
            </w:r>
            <w:proofErr w:type="spellStart"/>
            <w:r w:rsidRPr="007F2ADC">
              <w:rPr>
                <w:szCs w:val="22"/>
                <w:lang w:val="es-ES_tradnl"/>
              </w:rPr>
              <w:t>Papaellinas</w:t>
            </w:r>
            <w:proofErr w:type="spellEnd"/>
            <w:r w:rsidRPr="007F2ADC">
              <w:rPr>
                <w:szCs w:val="22"/>
                <w:lang w:val="es-ES_tradnl"/>
              </w:rPr>
              <w:t xml:space="preserve"> </w:t>
            </w:r>
            <w:r w:rsidR="000C471F" w:rsidRPr="007F2ADC">
              <w:rPr>
                <w:szCs w:val="22"/>
                <w:lang w:val="cs-CZ"/>
              </w:rPr>
              <w:t>Ltd.</w:t>
            </w:r>
          </w:p>
          <w:p w14:paraId="031BDDB7" w14:textId="77777777" w:rsidR="000C471F" w:rsidRPr="007F2ADC" w:rsidRDefault="000C471F" w:rsidP="00521F3B">
            <w:pPr>
              <w:rPr>
                <w:szCs w:val="22"/>
                <w:lang w:val="cs-CZ"/>
              </w:rPr>
            </w:pPr>
            <w:r w:rsidRPr="007F2ADC">
              <w:rPr>
                <w:szCs w:val="22"/>
                <w:lang w:val="cs-CZ"/>
              </w:rPr>
              <w:t xml:space="preserve">Τηλ: +357 22 </w:t>
            </w:r>
            <w:r w:rsidR="000A655C" w:rsidRPr="007F2ADC">
              <w:rPr>
                <w:szCs w:val="22"/>
                <w:lang w:val="cs-CZ"/>
              </w:rPr>
              <w:t>741741</w:t>
            </w:r>
          </w:p>
          <w:p w14:paraId="5F1573E5" w14:textId="77777777" w:rsidR="000C471F" w:rsidRPr="007F2ADC" w:rsidRDefault="000C471F" w:rsidP="00521F3B">
            <w:pPr>
              <w:rPr>
                <w:szCs w:val="22"/>
                <w:lang w:val="cs-CZ"/>
              </w:rPr>
            </w:pPr>
          </w:p>
        </w:tc>
        <w:tc>
          <w:tcPr>
            <w:tcW w:w="4678" w:type="dxa"/>
          </w:tcPr>
          <w:p w14:paraId="550BFDCC" w14:textId="77777777" w:rsidR="000C471F" w:rsidRPr="007F2ADC" w:rsidRDefault="000C471F" w:rsidP="00521F3B">
            <w:pPr>
              <w:rPr>
                <w:b/>
                <w:bCs/>
                <w:szCs w:val="22"/>
                <w:lang w:val="cs-CZ"/>
              </w:rPr>
            </w:pPr>
            <w:r w:rsidRPr="007F2ADC">
              <w:rPr>
                <w:b/>
                <w:bCs/>
                <w:szCs w:val="22"/>
                <w:lang w:val="cs-CZ"/>
              </w:rPr>
              <w:t>Sverige</w:t>
            </w:r>
          </w:p>
          <w:p w14:paraId="48145147" w14:textId="77777777" w:rsidR="000C471F" w:rsidRPr="007F2ADC" w:rsidRDefault="00AA2B4E" w:rsidP="00521F3B">
            <w:pPr>
              <w:rPr>
                <w:szCs w:val="22"/>
                <w:lang w:val="cs-CZ"/>
              </w:rPr>
            </w:pPr>
            <w:r w:rsidRPr="007F2ADC">
              <w:rPr>
                <w:szCs w:val="22"/>
                <w:lang w:val="cs-CZ"/>
              </w:rPr>
              <w:t>Sanofi</w:t>
            </w:r>
            <w:r w:rsidR="000C471F" w:rsidRPr="007F2ADC">
              <w:rPr>
                <w:szCs w:val="22"/>
                <w:lang w:val="cs-CZ"/>
              </w:rPr>
              <w:t xml:space="preserve"> AB</w:t>
            </w:r>
          </w:p>
          <w:p w14:paraId="4E7EE649" w14:textId="77777777" w:rsidR="000C471F" w:rsidRPr="007F2ADC" w:rsidRDefault="000C471F" w:rsidP="00521F3B">
            <w:pPr>
              <w:rPr>
                <w:szCs w:val="22"/>
                <w:lang w:val="cs-CZ"/>
              </w:rPr>
            </w:pPr>
            <w:r w:rsidRPr="007F2ADC">
              <w:rPr>
                <w:szCs w:val="22"/>
                <w:lang w:val="cs-CZ"/>
              </w:rPr>
              <w:t>Tel: +46 (0)8 634 50 00</w:t>
            </w:r>
          </w:p>
          <w:p w14:paraId="75556205" w14:textId="77777777" w:rsidR="000C471F" w:rsidRPr="007F2ADC" w:rsidRDefault="000C471F" w:rsidP="00521F3B">
            <w:pPr>
              <w:rPr>
                <w:szCs w:val="22"/>
                <w:lang w:val="cs-CZ"/>
              </w:rPr>
            </w:pPr>
          </w:p>
        </w:tc>
      </w:tr>
      <w:tr w:rsidR="000C471F" w:rsidRPr="007F2ADC" w14:paraId="0F06CFDA" w14:textId="77777777">
        <w:trPr>
          <w:cantSplit/>
        </w:trPr>
        <w:tc>
          <w:tcPr>
            <w:tcW w:w="4644" w:type="dxa"/>
          </w:tcPr>
          <w:p w14:paraId="42323514" w14:textId="77777777" w:rsidR="000C471F" w:rsidRPr="007F2ADC" w:rsidRDefault="000C471F" w:rsidP="00521F3B">
            <w:pPr>
              <w:rPr>
                <w:b/>
                <w:bCs/>
                <w:szCs w:val="22"/>
                <w:lang w:val="cs-CZ"/>
              </w:rPr>
            </w:pPr>
            <w:r w:rsidRPr="007F2ADC">
              <w:rPr>
                <w:b/>
                <w:bCs/>
                <w:szCs w:val="22"/>
                <w:lang w:val="cs-CZ"/>
              </w:rPr>
              <w:t>Latvija</w:t>
            </w:r>
          </w:p>
          <w:p w14:paraId="1B2B1F6D" w14:textId="77777777" w:rsidR="000C471F" w:rsidRPr="007F2ADC" w:rsidRDefault="000A655C" w:rsidP="00521F3B">
            <w:pPr>
              <w:rPr>
                <w:szCs w:val="22"/>
                <w:lang w:val="cs-CZ"/>
              </w:rPr>
            </w:pPr>
            <w:proofErr w:type="spellStart"/>
            <w:r w:rsidRPr="00BD0E39">
              <w:rPr>
                <w:szCs w:val="22"/>
                <w:lang w:val="es-ES"/>
              </w:rPr>
              <w:t>Swixx</w:t>
            </w:r>
            <w:proofErr w:type="spellEnd"/>
            <w:r w:rsidRPr="00BD0E39">
              <w:rPr>
                <w:szCs w:val="22"/>
                <w:lang w:val="es-ES"/>
              </w:rPr>
              <w:t xml:space="preserve"> </w:t>
            </w:r>
            <w:proofErr w:type="spellStart"/>
            <w:r w:rsidRPr="00BD0E39">
              <w:rPr>
                <w:szCs w:val="22"/>
                <w:lang w:val="es-ES"/>
              </w:rPr>
              <w:t>Biopharma</w:t>
            </w:r>
            <w:proofErr w:type="spellEnd"/>
            <w:r w:rsidRPr="00BD0E39">
              <w:rPr>
                <w:szCs w:val="22"/>
                <w:lang w:val="es-ES"/>
              </w:rPr>
              <w:t xml:space="preserve"> </w:t>
            </w:r>
            <w:r w:rsidR="000C471F" w:rsidRPr="007F2ADC">
              <w:rPr>
                <w:szCs w:val="22"/>
                <w:lang w:val="cs-CZ"/>
              </w:rPr>
              <w:t>SIA</w:t>
            </w:r>
          </w:p>
          <w:p w14:paraId="6061664C" w14:textId="77777777" w:rsidR="000C471F" w:rsidRPr="007F2ADC" w:rsidRDefault="000C471F" w:rsidP="00521F3B">
            <w:pPr>
              <w:rPr>
                <w:szCs w:val="22"/>
                <w:lang w:val="cs-CZ"/>
              </w:rPr>
            </w:pPr>
            <w:r w:rsidRPr="007F2ADC">
              <w:rPr>
                <w:szCs w:val="22"/>
                <w:lang w:val="cs-CZ"/>
              </w:rPr>
              <w:t>Tel: +371 6</w:t>
            </w:r>
            <w:r w:rsidR="000A655C" w:rsidRPr="007F2ADC">
              <w:rPr>
                <w:szCs w:val="22"/>
                <w:lang w:val="cs-CZ"/>
              </w:rPr>
              <w:t>616 47 50</w:t>
            </w:r>
          </w:p>
          <w:p w14:paraId="139E5950" w14:textId="77777777" w:rsidR="000C471F" w:rsidRPr="007F2ADC" w:rsidRDefault="000C471F" w:rsidP="00521F3B">
            <w:pPr>
              <w:rPr>
                <w:szCs w:val="22"/>
                <w:lang w:val="cs-CZ"/>
              </w:rPr>
            </w:pPr>
          </w:p>
        </w:tc>
        <w:tc>
          <w:tcPr>
            <w:tcW w:w="4678" w:type="dxa"/>
          </w:tcPr>
          <w:p w14:paraId="3CD51486" w14:textId="77777777" w:rsidR="000A655C" w:rsidRPr="007F2ADC" w:rsidRDefault="000C471F" w:rsidP="000A655C">
            <w:pPr>
              <w:rPr>
                <w:b/>
                <w:bCs/>
                <w:szCs w:val="22"/>
              </w:rPr>
            </w:pPr>
            <w:r w:rsidRPr="007F2ADC">
              <w:rPr>
                <w:b/>
                <w:bCs/>
                <w:szCs w:val="22"/>
                <w:lang w:val="cs-CZ"/>
              </w:rPr>
              <w:t>United Kingdom</w:t>
            </w:r>
            <w:r w:rsidR="000A655C" w:rsidRPr="007F2ADC">
              <w:rPr>
                <w:b/>
                <w:bCs/>
                <w:szCs w:val="22"/>
                <w:lang w:val="cs-CZ"/>
              </w:rPr>
              <w:t xml:space="preserve"> </w:t>
            </w:r>
            <w:r w:rsidR="000A655C" w:rsidRPr="007F2ADC">
              <w:rPr>
                <w:b/>
                <w:bCs/>
                <w:szCs w:val="22"/>
              </w:rPr>
              <w:t>(Northern Ireland)</w:t>
            </w:r>
          </w:p>
          <w:p w14:paraId="558136F0" w14:textId="77777777" w:rsidR="000C471F" w:rsidRPr="007F2ADC" w:rsidRDefault="000A655C" w:rsidP="00521F3B">
            <w:pPr>
              <w:rPr>
                <w:szCs w:val="22"/>
                <w:lang w:val="cs-CZ"/>
              </w:rPr>
            </w:pPr>
            <w:proofErr w:type="spellStart"/>
            <w:r w:rsidRPr="00BD0E39">
              <w:rPr>
                <w:szCs w:val="22"/>
                <w:lang w:val="en-US"/>
              </w:rPr>
              <w:t>sanofi-aventis</w:t>
            </w:r>
            <w:proofErr w:type="spellEnd"/>
            <w:r w:rsidRPr="00BD0E39">
              <w:rPr>
                <w:szCs w:val="22"/>
                <w:lang w:val="en-US"/>
              </w:rPr>
              <w:t xml:space="preserve"> Ireland Ltd. </w:t>
            </w:r>
            <w:r w:rsidRPr="007F2ADC">
              <w:rPr>
                <w:szCs w:val="22"/>
                <w:lang w:val="fr-FR"/>
              </w:rPr>
              <w:t>T/A SANOFI</w:t>
            </w:r>
            <w:r w:rsidRPr="007F2ADC" w:rsidDel="000A655C">
              <w:rPr>
                <w:b/>
                <w:bCs/>
                <w:szCs w:val="22"/>
                <w:lang w:val="cs-CZ"/>
              </w:rPr>
              <w:t xml:space="preserve"> </w:t>
            </w:r>
            <w:r w:rsidR="000C471F" w:rsidRPr="007F2ADC">
              <w:rPr>
                <w:szCs w:val="22"/>
                <w:lang w:val="cs-CZ"/>
              </w:rPr>
              <w:t xml:space="preserve">Tel: +44 (0) </w:t>
            </w:r>
            <w:r w:rsidR="00AA2B4E" w:rsidRPr="007F2ADC">
              <w:rPr>
                <w:szCs w:val="22"/>
                <w:lang w:val="cs-CZ"/>
              </w:rPr>
              <w:t>845372 7101</w:t>
            </w:r>
          </w:p>
          <w:p w14:paraId="5925825B" w14:textId="77777777" w:rsidR="000C471F" w:rsidRPr="007F2ADC" w:rsidRDefault="000C471F" w:rsidP="00521F3B">
            <w:pPr>
              <w:rPr>
                <w:szCs w:val="22"/>
                <w:lang w:val="cs-CZ"/>
              </w:rPr>
            </w:pPr>
          </w:p>
        </w:tc>
      </w:tr>
    </w:tbl>
    <w:p w14:paraId="13609C2A" w14:textId="77777777" w:rsidR="000C471F" w:rsidRPr="007F2ADC" w:rsidRDefault="000C471F" w:rsidP="000C471F">
      <w:pPr>
        <w:rPr>
          <w:szCs w:val="22"/>
          <w:lang w:val="cs-CZ"/>
        </w:rPr>
      </w:pPr>
    </w:p>
    <w:p w14:paraId="7C53B30C" w14:textId="77777777" w:rsidR="000C471F" w:rsidRPr="007F2ADC" w:rsidRDefault="000C471F" w:rsidP="000C471F">
      <w:pPr>
        <w:pStyle w:val="EMEABodyText"/>
        <w:rPr>
          <w:szCs w:val="22"/>
          <w:lang w:val="cs-CZ"/>
        </w:rPr>
      </w:pPr>
      <w:r w:rsidRPr="007F2ADC">
        <w:rPr>
          <w:b/>
          <w:szCs w:val="22"/>
          <w:lang w:val="cs-CZ"/>
        </w:rPr>
        <w:t>Tato příbalová informace byla naposledy revidována</w:t>
      </w:r>
    </w:p>
    <w:p w14:paraId="3208D19D" w14:textId="77777777" w:rsidR="000C471F" w:rsidRPr="007F2ADC" w:rsidRDefault="000C471F" w:rsidP="000C471F">
      <w:pPr>
        <w:pStyle w:val="EMEABodyText"/>
        <w:rPr>
          <w:szCs w:val="22"/>
          <w:lang w:val="cs-CZ"/>
        </w:rPr>
      </w:pPr>
    </w:p>
    <w:p w14:paraId="175E506D" w14:textId="77777777" w:rsidR="000C471F" w:rsidRPr="007F2ADC" w:rsidRDefault="000C471F" w:rsidP="000C471F">
      <w:pPr>
        <w:pStyle w:val="EMEABodyText"/>
        <w:rPr>
          <w:szCs w:val="22"/>
          <w:lang w:val="cs-CZ"/>
        </w:rPr>
      </w:pPr>
      <w:r w:rsidRPr="007F2ADC">
        <w:rPr>
          <w:szCs w:val="22"/>
          <w:lang w:val="cs-CZ"/>
        </w:rPr>
        <w:t>Podrobné informace o tomto přípravku jsou k dispozici na webových stránkách Evropské agentury pro léčivé přípravky: http://www.ema.europa.eu/</w:t>
      </w:r>
    </w:p>
    <w:p w14:paraId="184017A7" w14:textId="77777777" w:rsidR="000669FC" w:rsidRPr="007F2ADC" w:rsidRDefault="000669FC" w:rsidP="00027CCE">
      <w:pPr>
        <w:rPr>
          <w:szCs w:val="22"/>
          <w:lang w:val="cs-CZ"/>
        </w:rPr>
      </w:pPr>
    </w:p>
    <w:p w14:paraId="6DD82207" w14:textId="77777777" w:rsidR="00DF3193" w:rsidRPr="007F2ADC" w:rsidRDefault="00DF3193" w:rsidP="005115E3">
      <w:pPr>
        <w:rPr>
          <w:szCs w:val="22"/>
          <w:lang w:val="cs-CZ"/>
        </w:rPr>
      </w:pPr>
    </w:p>
    <w:sectPr w:rsidR="00DF3193" w:rsidRPr="007F2ADC" w:rsidSect="00CD399D">
      <w:footerReference w:type="even" r:id="rId14"/>
      <w:footerReference w:type="default" r:id="rId15"/>
      <w:footerReference w:type="first" r:id="rId16"/>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8034" w14:textId="77777777" w:rsidR="00B052D3" w:rsidRDefault="00B052D3">
      <w:r>
        <w:separator/>
      </w:r>
    </w:p>
  </w:endnote>
  <w:endnote w:type="continuationSeparator" w:id="0">
    <w:p w14:paraId="44005980" w14:textId="77777777" w:rsidR="00B052D3" w:rsidRDefault="00B052D3">
      <w:r>
        <w:continuationSeparator/>
      </w:r>
    </w:p>
  </w:endnote>
  <w:endnote w:type="continuationNotice" w:id="1">
    <w:p w14:paraId="439CE7A4" w14:textId="77777777" w:rsidR="00B052D3" w:rsidRDefault="00B05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D9F6" w14:textId="77777777" w:rsidR="00B065CA" w:rsidRDefault="00B065CA" w:rsidP="00351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C079ED" w14:textId="77777777" w:rsidR="00B065CA" w:rsidRDefault="00B0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D62A" w14:textId="77777777" w:rsidR="00B065CA" w:rsidRPr="00351B04" w:rsidRDefault="00B065CA" w:rsidP="00351B04">
    <w:pPr>
      <w:pStyle w:val="Footer"/>
      <w:framePr w:wrap="around" w:vAnchor="text" w:hAnchor="margin" w:xAlign="center" w:y="1"/>
      <w:rPr>
        <w:rStyle w:val="PageNumber"/>
        <w:rFonts w:ascii="Arial" w:hAnsi="Arial" w:cs="Arial"/>
      </w:rPr>
    </w:pPr>
    <w:r w:rsidRPr="00351B04">
      <w:rPr>
        <w:rStyle w:val="PageNumber"/>
        <w:rFonts w:ascii="Arial" w:hAnsi="Arial" w:cs="Arial"/>
      </w:rPr>
      <w:fldChar w:fldCharType="begin"/>
    </w:r>
    <w:r w:rsidRPr="00351B04">
      <w:rPr>
        <w:rStyle w:val="PageNumber"/>
        <w:rFonts w:ascii="Arial" w:hAnsi="Arial" w:cs="Arial"/>
      </w:rPr>
      <w:instrText xml:space="preserve">PAGE  </w:instrText>
    </w:r>
    <w:r w:rsidRPr="00351B04">
      <w:rPr>
        <w:rStyle w:val="PageNumber"/>
        <w:rFonts w:ascii="Arial" w:hAnsi="Arial" w:cs="Arial"/>
      </w:rPr>
      <w:fldChar w:fldCharType="separate"/>
    </w:r>
    <w:r w:rsidR="004542FB">
      <w:rPr>
        <w:rStyle w:val="PageNumber"/>
        <w:rFonts w:ascii="Arial" w:hAnsi="Arial" w:cs="Arial"/>
        <w:noProof/>
      </w:rPr>
      <w:t>130</w:t>
    </w:r>
    <w:r w:rsidRPr="00351B04">
      <w:rPr>
        <w:rStyle w:val="PageNumber"/>
        <w:rFonts w:ascii="Arial" w:hAnsi="Arial" w:cs="Arial"/>
      </w:rPr>
      <w:fldChar w:fldCharType="end"/>
    </w:r>
  </w:p>
  <w:p w14:paraId="0F6BEF2A" w14:textId="77777777" w:rsidR="00B065CA" w:rsidRPr="00351B04" w:rsidRDefault="00B065CA" w:rsidP="00351B04">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E8E6" w14:textId="77777777" w:rsidR="00B065CA" w:rsidRDefault="00B065CA">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2200" w14:textId="77777777" w:rsidR="00B052D3" w:rsidRDefault="00B052D3">
      <w:r>
        <w:separator/>
      </w:r>
    </w:p>
  </w:footnote>
  <w:footnote w:type="continuationSeparator" w:id="0">
    <w:p w14:paraId="2B37E5BB" w14:textId="77777777" w:rsidR="00B052D3" w:rsidRDefault="00B052D3">
      <w:r>
        <w:continuationSeparator/>
      </w:r>
    </w:p>
  </w:footnote>
  <w:footnote w:type="continuationNotice" w:id="1">
    <w:p w14:paraId="149075F4" w14:textId="77777777" w:rsidR="00B052D3" w:rsidRDefault="00B052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A8F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E29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E020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2B841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D014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AA04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90F5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104E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8AEC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5E88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DE0BDD"/>
    <w:multiLevelType w:val="hybridMultilevel"/>
    <w:tmpl w:val="8F1C8D34"/>
    <w:lvl w:ilvl="0" w:tplc="423662AC">
      <w:start w:val="1"/>
      <w:numFmt w:val="bullet"/>
      <w:lvlText w:val=""/>
      <w:lvlJc w:val="left"/>
      <w:pPr>
        <w:tabs>
          <w:tab w:val="num" w:pos="360"/>
        </w:tabs>
        <w:ind w:left="360" w:hanging="360"/>
      </w:pPr>
      <w:rPr>
        <w:rFonts w:ascii="Symbol" w:hAnsi="Symbol" w:hint="default"/>
        <w:color w:val="000000"/>
      </w:rPr>
    </w:lvl>
    <w:lvl w:ilvl="1" w:tplc="DA50EDBE" w:tentative="1">
      <w:start w:val="1"/>
      <w:numFmt w:val="bullet"/>
      <w:lvlText w:val="o"/>
      <w:lvlJc w:val="left"/>
      <w:pPr>
        <w:ind w:left="2007" w:hanging="360"/>
      </w:pPr>
      <w:rPr>
        <w:rFonts w:ascii="Courier New" w:hAnsi="Courier New" w:hint="default"/>
      </w:rPr>
    </w:lvl>
    <w:lvl w:ilvl="2" w:tplc="3288E772" w:tentative="1">
      <w:start w:val="1"/>
      <w:numFmt w:val="bullet"/>
      <w:lvlText w:val=""/>
      <w:lvlJc w:val="left"/>
      <w:pPr>
        <w:ind w:left="2727" w:hanging="360"/>
      </w:pPr>
      <w:rPr>
        <w:rFonts w:ascii="Wingdings" w:hAnsi="Wingdings" w:hint="default"/>
      </w:rPr>
    </w:lvl>
    <w:lvl w:ilvl="3" w:tplc="B9322206" w:tentative="1">
      <w:start w:val="1"/>
      <w:numFmt w:val="bullet"/>
      <w:lvlText w:val=""/>
      <w:lvlJc w:val="left"/>
      <w:pPr>
        <w:ind w:left="3447" w:hanging="360"/>
      </w:pPr>
      <w:rPr>
        <w:rFonts w:ascii="Symbol" w:hAnsi="Symbol" w:hint="default"/>
      </w:rPr>
    </w:lvl>
    <w:lvl w:ilvl="4" w:tplc="AEE4E25E" w:tentative="1">
      <w:start w:val="1"/>
      <w:numFmt w:val="bullet"/>
      <w:lvlText w:val="o"/>
      <w:lvlJc w:val="left"/>
      <w:pPr>
        <w:ind w:left="4167" w:hanging="360"/>
      </w:pPr>
      <w:rPr>
        <w:rFonts w:ascii="Courier New" w:hAnsi="Courier New" w:hint="default"/>
      </w:rPr>
    </w:lvl>
    <w:lvl w:ilvl="5" w:tplc="B15489DC" w:tentative="1">
      <w:start w:val="1"/>
      <w:numFmt w:val="bullet"/>
      <w:lvlText w:val=""/>
      <w:lvlJc w:val="left"/>
      <w:pPr>
        <w:ind w:left="4887" w:hanging="360"/>
      </w:pPr>
      <w:rPr>
        <w:rFonts w:ascii="Wingdings" w:hAnsi="Wingdings" w:hint="default"/>
      </w:rPr>
    </w:lvl>
    <w:lvl w:ilvl="6" w:tplc="24BA593C" w:tentative="1">
      <w:start w:val="1"/>
      <w:numFmt w:val="bullet"/>
      <w:lvlText w:val=""/>
      <w:lvlJc w:val="left"/>
      <w:pPr>
        <w:ind w:left="5607" w:hanging="360"/>
      </w:pPr>
      <w:rPr>
        <w:rFonts w:ascii="Symbol" w:hAnsi="Symbol" w:hint="default"/>
      </w:rPr>
    </w:lvl>
    <w:lvl w:ilvl="7" w:tplc="CCD6D4FE" w:tentative="1">
      <w:start w:val="1"/>
      <w:numFmt w:val="bullet"/>
      <w:lvlText w:val="o"/>
      <w:lvlJc w:val="left"/>
      <w:pPr>
        <w:ind w:left="6327" w:hanging="360"/>
      </w:pPr>
      <w:rPr>
        <w:rFonts w:ascii="Courier New" w:hAnsi="Courier New" w:hint="default"/>
      </w:rPr>
    </w:lvl>
    <w:lvl w:ilvl="8" w:tplc="CBCE292C" w:tentative="1">
      <w:start w:val="1"/>
      <w:numFmt w:val="bullet"/>
      <w:lvlText w:val=""/>
      <w:lvlJc w:val="left"/>
      <w:pPr>
        <w:ind w:left="7047" w:hanging="360"/>
      </w:pPr>
      <w:rPr>
        <w:rFonts w:ascii="Wingdings" w:hAnsi="Wingdings" w:hint="default"/>
      </w:rPr>
    </w:lvl>
  </w:abstractNum>
  <w:abstractNum w:abstractNumId="17"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E66849"/>
    <w:multiLevelType w:val="singleLevel"/>
    <w:tmpl w:val="AD04EE68"/>
    <w:lvl w:ilvl="0">
      <w:start w:val="1"/>
      <w:numFmt w:val="bullet"/>
      <w:pStyle w:val="EMEABodyTextIndent"/>
      <w:lvlText w:val=""/>
      <w:lvlJc w:val="left"/>
      <w:pPr>
        <w:tabs>
          <w:tab w:val="num" w:pos="470"/>
        </w:tabs>
        <w:ind w:left="470" w:hanging="360"/>
      </w:pPr>
      <w:rPr>
        <w:rFonts w:ascii="Wingdings" w:hAnsi="Wingdings" w:hint="default"/>
      </w:rPr>
    </w:lvl>
  </w:abstractNum>
  <w:abstractNum w:abstractNumId="25" w15:restartNumberingAfterBreak="0">
    <w:nsid w:val="4D01527B"/>
    <w:multiLevelType w:val="hybridMultilevel"/>
    <w:tmpl w:val="3E62A5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4AC0AC1"/>
    <w:multiLevelType w:val="hybridMultilevel"/>
    <w:tmpl w:val="5CAA5CD4"/>
    <w:lvl w:ilvl="0" w:tplc="2256A934">
      <w:start w:val="1"/>
      <w:numFmt w:val="bullet"/>
      <w:lvlText w:val=""/>
      <w:lvlJc w:val="left"/>
      <w:pPr>
        <w:tabs>
          <w:tab w:val="num" w:pos="720"/>
        </w:tabs>
        <w:ind w:left="720" w:hanging="360"/>
      </w:pPr>
      <w:rPr>
        <w:rFonts w:ascii="Symbol" w:hAnsi="Symbol" w:hint="default"/>
      </w:rPr>
    </w:lvl>
    <w:lvl w:ilvl="1" w:tplc="E05E26DC" w:tentative="1">
      <w:start w:val="1"/>
      <w:numFmt w:val="bullet"/>
      <w:lvlText w:val="o"/>
      <w:lvlJc w:val="left"/>
      <w:pPr>
        <w:tabs>
          <w:tab w:val="num" w:pos="1440"/>
        </w:tabs>
        <w:ind w:left="1440" w:hanging="360"/>
      </w:pPr>
      <w:rPr>
        <w:rFonts w:ascii="Courier New" w:hAnsi="Courier New" w:cs="Courier New" w:hint="default"/>
      </w:rPr>
    </w:lvl>
    <w:lvl w:ilvl="2" w:tplc="0E5C5CE0" w:tentative="1">
      <w:start w:val="1"/>
      <w:numFmt w:val="bullet"/>
      <w:lvlText w:val=""/>
      <w:lvlJc w:val="left"/>
      <w:pPr>
        <w:tabs>
          <w:tab w:val="num" w:pos="2160"/>
        </w:tabs>
        <w:ind w:left="2160" w:hanging="360"/>
      </w:pPr>
      <w:rPr>
        <w:rFonts w:ascii="Wingdings" w:hAnsi="Wingdings" w:hint="default"/>
      </w:rPr>
    </w:lvl>
    <w:lvl w:ilvl="3" w:tplc="879CE170" w:tentative="1">
      <w:start w:val="1"/>
      <w:numFmt w:val="bullet"/>
      <w:lvlText w:val=""/>
      <w:lvlJc w:val="left"/>
      <w:pPr>
        <w:tabs>
          <w:tab w:val="num" w:pos="2880"/>
        </w:tabs>
        <w:ind w:left="2880" w:hanging="360"/>
      </w:pPr>
      <w:rPr>
        <w:rFonts w:ascii="Symbol" w:hAnsi="Symbol" w:hint="default"/>
      </w:rPr>
    </w:lvl>
    <w:lvl w:ilvl="4" w:tplc="3D36BEDE" w:tentative="1">
      <w:start w:val="1"/>
      <w:numFmt w:val="bullet"/>
      <w:lvlText w:val="o"/>
      <w:lvlJc w:val="left"/>
      <w:pPr>
        <w:tabs>
          <w:tab w:val="num" w:pos="3600"/>
        </w:tabs>
        <w:ind w:left="3600" w:hanging="360"/>
      </w:pPr>
      <w:rPr>
        <w:rFonts w:ascii="Courier New" w:hAnsi="Courier New" w:cs="Courier New" w:hint="default"/>
      </w:rPr>
    </w:lvl>
    <w:lvl w:ilvl="5" w:tplc="FF7496FA" w:tentative="1">
      <w:start w:val="1"/>
      <w:numFmt w:val="bullet"/>
      <w:lvlText w:val=""/>
      <w:lvlJc w:val="left"/>
      <w:pPr>
        <w:tabs>
          <w:tab w:val="num" w:pos="4320"/>
        </w:tabs>
        <w:ind w:left="4320" w:hanging="360"/>
      </w:pPr>
      <w:rPr>
        <w:rFonts w:ascii="Wingdings" w:hAnsi="Wingdings" w:hint="default"/>
      </w:rPr>
    </w:lvl>
    <w:lvl w:ilvl="6" w:tplc="764493EA" w:tentative="1">
      <w:start w:val="1"/>
      <w:numFmt w:val="bullet"/>
      <w:lvlText w:val=""/>
      <w:lvlJc w:val="left"/>
      <w:pPr>
        <w:tabs>
          <w:tab w:val="num" w:pos="5040"/>
        </w:tabs>
        <w:ind w:left="5040" w:hanging="360"/>
      </w:pPr>
      <w:rPr>
        <w:rFonts w:ascii="Symbol" w:hAnsi="Symbol" w:hint="default"/>
      </w:rPr>
    </w:lvl>
    <w:lvl w:ilvl="7" w:tplc="DAF0AFE6" w:tentative="1">
      <w:start w:val="1"/>
      <w:numFmt w:val="bullet"/>
      <w:lvlText w:val="o"/>
      <w:lvlJc w:val="left"/>
      <w:pPr>
        <w:tabs>
          <w:tab w:val="num" w:pos="5760"/>
        </w:tabs>
        <w:ind w:left="5760" w:hanging="360"/>
      </w:pPr>
      <w:rPr>
        <w:rFonts w:ascii="Courier New" w:hAnsi="Courier New" w:cs="Courier New" w:hint="default"/>
      </w:rPr>
    </w:lvl>
    <w:lvl w:ilvl="8" w:tplc="9050B3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6B4ED1"/>
    <w:multiLevelType w:val="hybridMultilevel"/>
    <w:tmpl w:val="C22E1BA2"/>
    <w:lvl w:ilvl="0" w:tplc="04050005">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38"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70385416">
    <w:abstractNumId w:val="10"/>
  </w:num>
  <w:num w:numId="2" w16cid:durableId="2013139752">
    <w:abstractNumId w:val="1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662924345">
    <w:abstractNumId w:val="17"/>
  </w:num>
  <w:num w:numId="4" w16cid:durableId="986544014">
    <w:abstractNumId w:val="24"/>
  </w:num>
  <w:num w:numId="5" w16cid:durableId="1079014631">
    <w:abstractNumId w:val="33"/>
  </w:num>
  <w:num w:numId="6" w16cid:durableId="588122289">
    <w:abstractNumId w:val="31"/>
  </w:num>
  <w:num w:numId="7" w16cid:durableId="1095321071">
    <w:abstractNumId w:val="32"/>
  </w:num>
  <w:num w:numId="8" w16cid:durableId="991831959">
    <w:abstractNumId w:val="20"/>
  </w:num>
  <w:num w:numId="9" w16cid:durableId="1808668160">
    <w:abstractNumId w:val="36"/>
  </w:num>
  <w:num w:numId="10" w16cid:durableId="2032805338">
    <w:abstractNumId w:val="15"/>
  </w:num>
  <w:num w:numId="11" w16cid:durableId="371418982">
    <w:abstractNumId w:val="22"/>
  </w:num>
  <w:num w:numId="12" w16cid:durableId="997731967">
    <w:abstractNumId w:val="14"/>
  </w:num>
  <w:num w:numId="13" w16cid:durableId="1494645047">
    <w:abstractNumId w:val="35"/>
  </w:num>
  <w:num w:numId="14" w16cid:durableId="623929594">
    <w:abstractNumId w:val="13"/>
  </w:num>
  <w:num w:numId="15" w16cid:durableId="993144756">
    <w:abstractNumId w:val="26"/>
  </w:num>
  <w:num w:numId="16" w16cid:durableId="1094209687">
    <w:abstractNumId w:val="19"/>
  </w:num>
  <w:num w:numId="17" w16cid:durableId="1616206929">
    <w:abstractNumId w:val="21"/>
  </w:num>
  <w:num w:numId="18" w16cid:durableId="6947928">
    <w:abstractNumId w:val="38"/>
  </w:num>
  <w:num w:numId="19" w16cid:durableId="601569645">
    <w:abstractNumId w:val="29"/>
  </w:num>
  <w:num w:numId="20" w16cid:durableId="512887005">
    <w:abstractNumId w:val="39"/>
  </w:num>
  <w:num w:numId="21" w16cid:durableId="2104378132">
    <w:abstractNumId w:val="18"/>
  </w:num>
  <w:num w:numId="22" w16cid:durableId="343820048">
    <w:abstractNumId w:val="23"/>
  </w:num>
  <w:num w:numId="23" w16cid:durableId="1350991141">
    <w:abstractNumId w:val="28"/>
  </w:num>
  <w:num w:numId="24" w16cid:durableId="1726878647">
    <w:abstractNumId w:val="24"/>
  </w:num>
  <w:num w:numId="25" w16cid:durableId="841361647">
    <w:abstractNumId w:val="24"/>
  </w:num>
  <w:num w:numId="26" w16cid:durableId="4522858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4638609">
    <w:abstractNumId w:val="12"/>
  </w:num>
  <w:num w:numId="28" w16cid:durableId="1207333204">
    <w:abstractNumId w:val="30"/>
  </w:num>
  <w:num w:numId="29" w16cid:durableId="975330599">
    <w:abstractNumId w:val="24"/>
  </w:num>
  <w:num w:numId="30" w16cid:durableId="390464323">
    <w:abstractNumId w:val="8"/>
  </w:num>
  <w:num w:numId="31" w16cid:durableId="1405445884">
    <w:abstractNumId w:val="3"/>
  </w:num>
  <w:num w:numId="32" w16cid:durableId="2781311">
    <w:abstractNumId w:val="2"/>
  </w:num>
  <w:num w:numId="33" w16cid:durableId="352613438">
    <w:abstractNumId w:val="1"/>
  </w:num>
  <w:num w:numId="34" w16cid:durableId="1420253182">
    <w:abstractNumId w:val="0"/>
  </w:num>
  <w:num w:numId="35" w16cid:durableId="1622375860">
    <w:abstractNumId w:val="9"/>
  </w:num>
  <w:num w:numId="36" w16cid:durableId="1579679772">
    <w:abstractNumId w:val="7"/>
  </w:num>
  <w:num w:numId="37" w16cid:durableId="1819225870">
    <w:abstractNumId w:val="6"/>
  </w:num>
  <w:num w:numId="38" w16cid:durableId="1159005186">
    <w:abstractNumId w:val="5"/>
  </w:num>
  <w:num w:numId="39" w16cid:durableId="1026323257">
    <w:abstractNumId w:val="4"/>
  </w:num>
  <w:num w:numId="40" w16cid:durableId="1647080387">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1658044">
    <w:abstractNumId w:val="24"/>
  </w:num>
  <w:num w:numId="42" w16cid:durableId="1082609589">
    <w:abstractNumId w:val="25"/>
  </w:num>
  <w:num w:numId="43" w16cid:durableId="1949698198">
    <w:abstractNumId w:val="34"/>
  </w:num>
  <w:num w:numId="44" w16cid:durableId="529101240">
    <w:abstractNumId w:val="27"/>
  </w:num>
  <w:num w:numId="45" w16cid:durableId="17592124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b69228-ae6c-4162-9df5-d2324e806417" w:val=" "/>
    <w:docVar w:name="VAULT_ND_00eed5ba-d1b5-4901-8c6e-33839cf28237" w:val=" "/>
    <w:docVar w:name="vault_nd_023d1106-0a49-4ae6-913a-b99c253d1470" w:val=" "/>
    <w:docVar w:name="vault_nd_02bad9ec-1faf-4ee9-9146-cc28fc052dcd" w:val=" "/>
    <w:docVar w:name="vault_nd_02e0b98f-4cfd-42a1-a01f-c64ab67b5074" w:val=" "/>
    <w:docVar w:name="vault_nd_038e8440-b398-430e-8596-38b92e997c8f" w:val=" "/>
    <w:docVar w:name="vault_nd_03da6ad4-37a5-4122-a781-e3058ee02051" w:val=" "/>
    <w:docVar w:name="vault_nd_0447472d-f19d-4e8a-9df4-ff51630e4fb8" w:val=" "/>
    <w:docVar w:name="vault_nd_047e2ac7-a388-4698-8703-83aeb6ab0488" w:val=" "/>
    <w:docVar w:name="vault_nd_053f99f4-0bcf-48c0-8056-ecb439a8ab7c" w:val=" "/>
    <w:docVar w:name="VAULT_ND_0615f34c-0d8e-4b94-b2e2-2ff02c032fbf" w:val=" "/>
    <w:docVar w:name="vault_nd_072eb480-59d9-4690-9748-a5ae5c8a822d" w:val=" "/>
    <w:docVar w:name="VAULT_ND_0746f5f8-cfd1-43b3-b571-80e02a55b543" w:val=" "/>
    <w:docVar w:name="VAULT_ND_08f9e736-3064-45d9-ad0b-459b4f0b691c" w:val=" "/>
    <w:docVar w:name="VAULT_ND_09d8cc8d-8213-48d7-9eff-5f23866beb0c" w:val=" "/>
    <w:docVar w:name="vault_nd_0c39a5c0-3a28-4d35-8dce-58c8ae744195" w:val=" "/>
    <w:docVar w:name="vault_nd_0c44dc66-865a-49dc-8963-5449140e3323" w:val=" "/>
    <w:docVar w:name="vault_nd_0d20b560-7f03-4a62-94b0-6799fe500d00" w:val=" "/>
    <w:docVar w:name="vault_nd_0d933be6-dad7-4403-a60d-849213b10dcf" w:val=" "/>
    <w:docVar w:name="vault_nd_0d9f1ccb-afef-446e-8fd9-ee36b4be0035" w:val=" "/>
    <w:docVar w:name="vault_nd_0db1c33c-c253-4558-9036-6fbdf7327e92" w:val=" "/>
    <w:docVar w:name="VAULT_ND_0ddcd31d-16a3-4de2-afe4-525c5663f74d" w:val=" "/>
    <w:docVar w:name="vault_nd_1086c527-5843-4cb7-b7af-5cd27c0d81e3" w:val=" "/>
    <w:docVar w:name="vault_nd_11290f05-6100-4e29-a13c-8d3421a843df" w:val=" "/>
    <w:docVar w:name="vault_nd_1191b1c4-5b8f-478c-94bb-708a6187d4d8" w:val=" "/>
    <w:docVar w:name="vault_nd_11bc17ba-dde0-49f1-8bc8-f4c21b031b2b" w:val=" "/>
    <w:docVar w:name="VAULT_ND_1202dcde-44f7-44bb-b9c3-1cfcc20a7364" w:val=" "/>
    <w:docVar w:name="vault_nd_122b4fde-4286-4c1f-a03b-e8060865e358" w:val=" "/>
    <w:docVar w:name="vault_nd_128c311f-75a2-4429-a29e-787e585eb22d" w:val=" "/>
    <w:docVar w:name="vault_nd_12928206-09fd-4364-aacd-0440603ec57a" w:val=" "/>
    <w:docVar w:name="vault_nd_12deb69f-624f-4fc0-9166-36af38bdf0fd" w:val=" "/>
    <w:docVar w:name="vault_nd_12df4a92-75a8-4d69-94f6-b91c291fd015" w:val=" "/>
    <w:docVar w:name="VAULT_ND_135e52fd-f9fb-46a8-b6c3-2eae9bb257b3" w:val=" "/>
    <w:docVar w:name="VAULT_ND_13ca439e-9779-498b-83ac-756651527220" w:val=" "/>
    <w:docVar w:name="vault_nd_155436cc-9b90-477b-9c15-38046c3a2d91" w:val=" "/>
    <w:docVar w:name="vault_nd_15982b50-c3a3-42db-9c48-b1961ac00a8f" w:val=" "/>
    <w:docVar w:name="vault_nd_167da586-e462-454c-89f7-dc483640443e" w:val=" "/>
    <w:docVar w:name="vault_nd_16926a95-d018-458d-859c-0ffcced6a1fc" w:val=" "/>
    <w:docVar w:name="VAULT_ND_1692fb69-ef75-49d4-bf21-c174cac51c5c" w:val=" "/>
    <w:docVar w:name="vault_nd_1997136e-f3da-42a5-adf1-5d9ace0728ae" w:val=" "/>
    <w:docVar w:name="VAULT_ND_19998cb1-1342-41b3-b715-e2cde18b544d" w:val=" "/>
    <w:docVar w:name="vault_nd_1af9ee5f-3b51-47ef-b0a5-45459d584bac" w:val=" "/>
    <w:docVar w:name="vault_nd_1b01a23c-5fba-4d8e-b5b0-459df7d098ac" w:val=" "/>
    <w:docVar w:name="VAULT_ND_1b037ec8-36e6-43a6-b416-cf0721c1fc9a" w:val=" "/>
    <w:docVar w:name="vault_nd_1c577ab7-6965-4f46-943b-27db8d36234f" w:val=" "/>
    <w:docVar w:name="VAULT_ND_1c81e59e-05f4-4ec9-8a06-487243d5d79a" w:val=" "/>
    <w:docVar w:name="VAULT_ND_1c8cadd3-4fe4-4adc-b466-e4693f918240" w:val=" "/>
    <w:docVar w:name="vault_nd_1dd60b24-6a94-470b-bc6d-f5af65fc76b8" w:val=" "/>
    <w:docVar w:name="vault_nd_1e02ded1-a499-48c2-a049-80f4fcf58b84" w:val=" "/>
    <w:docVar w:name="vault_nd_1e908f05-2b9e-4981-a6af-987333383eac" w:val=" "/>
    <w:docVar w:name="vault_nd_1ef1d62a-055f-47c3-bf8e-d15227bb6a14" w:val=" "/>
    <w:docVar w:name="vault_nd_1f360d99-7621-461b-b236-6a3259af6b19" w:val=" "/>
    <w:docVar w:name="vault_nd_1f907c26-f169-450d-8264-479c2bc197ea" w:val=" "/>
    <w:docVar w:name="vault_nd_20604ab1-1b02-4183-98fd-d64318642f62" w:val=" "/>
    <w:docVar w:name="vault_nd_210a01a7-c2d2-4a5f-8013-c0b6d98ba19f" w:val=" "/>
    <w:docVar w:name="vault_nd_21402751-25ae-4bed-81f2-0f98a8d3886d" w:val=" "/>
    <w:docVar w:name="vault_nd_21589ddf-ef9f-468a-ace9-d31a6fceea78" w:val=" "/>
    <w:docVar w:name="vault_nd_22924272-ca4f-4d0c-8fd6-6976558cc762" w:val=" "/>
    <w:docVar w:name="vault_nd_232de133-7455-43ec-a7fa-cad74d0f8dda" w:val=" "/>
    <w:docVar w:name="vault_nd_235f0625-4606-47fa-9f39-690dc19e48e0" w:val=" "/>
    <w:docVar w:name="vault_nd_23c364ed-16b7-476c-bd55-f89bf0428d2d" w:val=" "/>
    <w:docVar w:name="VAULT_ND_24e81291-4fe5-4a27-9a6f-e77bcb26c282" w:val=" "/>
    <w:docVar w:name="vault_nd_252701f5-2169-4594-9e71-2b4ee8fbdb60" w:val=" "/>
    <w:docVar w:name="vault_nd_253099a5-949d-461c-aa5d-cc28c195a5bf" w:val=" "/>
    <w:docVar w:name="vault_nd_25a4503d-1825-432d-b7f1-74883c4850c8" w:val=" "/>
    <w:docVar w:name="vault_nd_27d2d51b-1988-420e-b75e-940e579e5bac" w:val=" "/>
    <w:docVar w:name="vault_nd_27ee2205-0294-4399-a6d8-6a08706ffecb" w:val=" "/>
    <w:docVar w:name="vault_nd_28d17457-a2f6-4286-ad66-5aac18f5aea6" w:val=" "/>
    <w:docVar w:name="vault_nd_28f3329e-0bdb-4e2f-af60-8986f0c38fcf" w:val=" "/>
    <w:docVar w:name="vault_nd_299a9972-d21e-433b-8df3-8159002a1829" w:val=" "/>
    <w:docVar w:name="vault_nd_2a15e1b2-b705-40b9-925f-30cfe6328c60" w:val=" "/>
    <w:docVar w:name="vault_nd_2a73cd2a-5855-45d9-910f-cf2462302ee6" w:val=" "/>
    <w:docVar w:name="vault_nd_2a893a02-0c95-4381-bfff-b76f0f9e1da6" w:val=" "/>
    <w:docVar w:name="VAULT_ND_2aa8f39d-54df-4e1f-bc1f-d74c8a5446eb" w:val=" "/>
    <w:docVar w:name="vault_nd_2b07fa1d-9b71-4aac-801c-5936feffcad8" w:val=" "/>
    <w:docVar w:name="vault_nd_2dead8ab-2c2a-425c-a752-80fd13f00a95" w:val=" "/>
    <w:docVar w:name="vault_nd_2e7a728f-f656-4810-9338-2da657eb4075" w:val=" "/>
    <w:docVar w:name="VAULT_ND_2ee45a9c-3c1e-412e-b3a8-aaec40f2eb8c" w:val=" "/>
    <w:docVar w:name="vault_nd_2f1328c7-92d4-4ade-a850-350f036bdd0e" w:val=" "/>
    <w:docVar w:name="vault_nd_2f8c1a55-76f8-45f2-a88f-fb3b4a2e03a4" w:val=" "/>
    <w:docVar w:name="vault_nd_3071fd19-8aba-4d6b-ada0-f4138b1f3cb6" w:val=" "/>
    <w:docVar w:name="vault_nd_30811dab-a03d-4de6-9d0f-2f158955e01f" w:val=" "/>
    <w:docVar w:name="vault_nd_31354178-22e2-4457-bbd9-4df1fab60e98" w:val=" "/>
    <w:docVar w:name="vault_nd_3182254d-a095-453c-9547-5b72a464acbd" w:val=" "/>
    <w:docVar w:name="vault_nd_31ce56bb-10bb-41bc-89f1-f02988b52849" w:val=" "/>
    <w:docVar w:name="vault_nd_31ff92c2-333c-4755-8870-474d73772070" w:val=" "/>
    <w:docVar w:name="vault_nd_32931ce9-083e-4e10-ad03-21455aba0fc1" w:val=" "/>
    <w:docVar w:name="vault_nd_33edfcb5-e485-4ac5-95fb-ccf8542518b9" w:val=" "/>
    <w:docVar w:name="vault_nd_341228a4-8775-4873-aec4-1d086a7a4260" w:val=" "/>
    <w:docVar w:name="VAULT_ND_342f6009-aaee-4a04-985b-43220a5ade15" w:val=" "/>
    <w:docVar w:name="vault_nd_34737b9d-9bf3-4656-99fa-2624aa2b264f" w:val=" "/>
    <w:docVar w:name="vault_nd_35cc4ab5-1f64-4993-abff-5d141211a3c9" w:val=" "/>
    <w:docVar w:name="vault_nd_3629e56c-10c1-4f45-bf91-7dd8df989286" w:val=" "/>
    <w:docVar w:name="vault_nd_37f24ad2-33d5-44f5-8ecd-d71a13d5d75e" w:val=" "/>
    <w:docVar w:name="VAULT_ND_3846743e-4b1c-4e84-b1fe-9d86f47a686f" w:val=" "/>
    <w:docVar w:name="vault_nd_39d2d90e-1275-43a2-8866-771871301002" w:val=" "/>
    <w:docVar w:name="vault_nd_3a4a0eaf-5742-4872-b948-d1dd23e368d8" w:val=" "/>
    <w:docVar w:name="vault_nd_3a5ed84c-40b4-4817-ad51-6ef78b194a4f" w:val=" "/>
    <w:docVar w:name="vault_nd_3ba3f3d8-ab34-41c9-b396-280b5a5379f7" w:val=" "/>
    <w:docVar w:name="vault_nd_3bab23c4-ac0b-4f6b-8681-90c0829e64f9" w:val=" "/>
    <w:docVar w:name="vault_nd_3bf8c492-255f-4932-b958-a319bdc27b7b" w:val=" "/>
    <w:docVar w:name="vault_nd_3c842d30-0c1d-4e07-ac93-cfa9931e8f46" w:val=" "/>
    <w:docVar w:name="vault_nd_3db96310-d737-41f1-8f7e-9a91ed402797" w:val=" "/>
    <w:docVar w:name="vault_nd_3dc9968b-ba95-4b46-a2b5-c2e5bd64e835" w:val=" "/>
    <w:docVar w:name="VAULT_ND_3f729eac-8ef2-4c05-8204-bec4cb3cebcf" w:val=" "/>
    <w:docVar w:name="vault_nd_3fdcbfd9-4431-4f4c-970a-82a76454c66e" w:val=" "/>
    <w:docVar w:name="vault_nd_42024625-70f7-4d9d-94e2-67d8ccfc95b5" w:val=" "/>
    <w:docVar w:name="vault_nd_423a3cfe-3b7a-4689-857f-58efd577ae6f" w:val=" "/>
    <w:docVar w:name="vault_nd_448a21d8-4216-4edb-8635-7cd1d31de291" w:val=" "/>
    <w:docVar w:name="vault_nd_45442318-e017-40c7-baa8-b1080173dcc7" w:val=" "/>
    <w:docVar w:name="VAULT_ND_45a52df9-4b80-44d0-b70b-45b61aab0c8e" w:val=" "/>
    <w:docVar w:name="vault_nd_45cbd104-4b70-4778-a033-88ab451b3102" w:val=" "/>
    <w:docVar w:name="vault_nd_47fe89a8-1b94-4ebf-8144-bd8ed4f0fa8c" w:val=" "/>
    <w:docVar w:name="vault_nd_4881ce23-5d02-4282-9da5-922586771dc2" w:val=" "/>
    <w:docVar w:name="vault_nd_48e4272f-f02a-4fce-a610-63e6ad5e1493" w:val=" "/>
    <w:docVar w:name="VAULT_ND_4ae03ddc-202e-4fe2-a36f-fe39460438a6" w:val=" "/>
    <w:docVar w:name="VAULT_ND_4ba0df5f-f985-472d-a44c-9d4d5a1059af" w:val=" "/>
    <w:docVar w:name="VAULT_ND_4be3ef1f-8a83-468f-b113-7f8da767e446" w:val=" "/>
    <w:docVar w:name="vault_nd_4c71adfc-e3a8-4dd1-a1f4-a3129ab05a71" w:val=" "/>
    <w:docVar w:name="vault_nd_4cafc635-e9e4-42df-8650-047cc33a0145" w:val=" "/>
    <w:docVar w:name="vault_nd_4e4bfb76-536d-40a6-aecc-b8d4b9809201" w:val=" "/>
    <w:docVar w:name="vault_nd_515cbd6f-73bf-4b4e-a73b-130011ce3512" w:val=" "/>
    <w:docVar w:name="vault_nd_52976b61-d590-4621-835e-e08fb163ad65" w:val=" "/>
    <w:docVar w:name="vault_nd_53607941-3ec2-4ad2-90f9-2afa55489b4b" w:val=" "/>
    <w:docVar w:name="VAULT_ND_53759cc2-233e-486b-9559-c30cf215a139" w:val=" "/>
    <w:docVar w:name="vault_nd_547f8670-2197-4bbf-938b-b93acf0fcf81" w:val=" "/>
    <w:docVar w:name="vault_nd_54f74957-5479-495f-9de5-13ef5b31c57f" w:val=" "/>
    <w:docVar w:name="vault_nd_557a49cc-7f00-47d4-a8d7-7b64f3815446" w:val=" "/>
    <w:docVar w:name="vault_nd_56c98928-2380-402e-9e6f-753bc06cd768" w:val=" "/>
    <w:docVar w:name="vault_nd_5818d2ee-7715-4ae2-885e-228fa239a9e9" w:val=" "/>
    <w:docVar w:name="vault_nd_58537950-9abb-47d9-98b1-2d567d0b9810" w:val=" "/>
    <w:docVar w:name="vault_nd_5a46e612-55ef-4c05-97a1-b1cbd6e710cc" w:val=" "/>
    <w:docVar w:name="vault_nd_5ac53a5a-9414-464f-bc5e-8fcfa84d2054" w:val=" "/>
    <w:docVar w:name="vault_nd_5b037731-d4ee-4a65-aa56-a4e2f5d72a4a" w:val=" "/>
    <w:docVar w:name="vault_nd_5b2a5a83-1379-460b-8c8f-17354a357155" w:val=" "/>
    <w:docVar w:name="vault_nd_5b7b2da1-8f93-4686-86e2-10b4466a3267" w:val=" "/>
    <w:docVar w:name="vault_nd_5c06a3d1-6edb-44b1-a821-3fe76ed6e0c5" w:val=" "/>
    <w:docVar w:name="vault_nd_5dfc9fd2-926e-45cd-abba-8e73ce7a321e" w:val=" "/>
    <w:docVar w:name="VAULT_ND_5e362e0a-71c2-4055-bd85-baff0109580b" w:val=" "/>
    <w:docVar w:name="vault_nd_5e89d138-8c06-4e30-8ae7-caa21157f3f9" w:val=" "/>
    <w:docVar w:name="vault_nd_5f2dbbb4-a465-439f-9379-c6b110555b24" w:val=" "/>
    <w:docVar w:name="vault_nd_5f8fc136-62b1-48ca-a175-b60e8fd464c9" w:val=" "/>
    <w:docVar w:name="VAULT_ND_5fb842d4-2d47-4654-a261-6adba5c77fbb" w:val=" "/>
    <w:docVar w:name="vault_nd_5fcdb402-052a-47a2-879c-c83e9b7ee507" w:val=" "/>
    <w:docVar w:name="vault_nd_5ff603f2-ecdd-4ec1-b170-61596e06fbfc" w:val=" "/>
    <w:docVar w:name="vault_nd_604d6dce-b8a9-4230-97f8-1b15d15c5dea" w:val=" "/>
    <w:docVar w:name="vault_nd_632b0e6f-b54c-438e-a745-c906eb58c604" w:val=" "/>
    <w:docVar w:name="vault_nd_633a5c8d-82a8-41e8-b86d-e1e9573825a4" w:val=" "/>
    <w:docVar w:name="vault_nd_634c57ea-23b0-4d75-a5a3-51cf946a093e" w:val=" "/>
    <w:docVar w:name="vault_nd_63e5c418-2bb7-4f1c-b44f-574023ea9584" w:val=" "/>
    <w:docVar w:name="vault_nd_644c5613-b0ab-41db-8487-2e6201353011" w:val=" "/>
    <w:docVar w:name="vault_nd_6585c379-020f-428b-b985-a434b80e5bf2" w:val=" "/>
    <w:docVar w:name="vault_nd_6736ba16-f604-4281-a588-8316c4486e76" w:val=" "/>
    <w:docVar w:name="VAULT_ND_6744fd7d-bb74-4544-9b17-de2ba7673132" w:val=" "/>
    <w:docVar w:name="vault_nd_67cf567b-3ff8-4355-9d12-16bfb6a9036e" w:val=" "/>
    <w:docVar w:name="vault_nd_68351f80-39c0-428f-9743-f8f09c35e867" w:val=" "/>
    <w:docVar w:name="VAULT_ND_6836be04-d7bb-4258-ae4c-5a667d62154c" w:val=" "/>
    <w:docVar w:name="VAULT_ND_68a1f318-0e72-488f-950b-50e509978c0a" w:val=" "/>
    <w:docVar w:name="vault_nd_6a0bd895-98f8-4fad-a3a9-f6169cc606aa" w:val=" "/>
    <w:docVar w:name="vault_nd_6a1180f5-90fd-4878-b939-d90b826c38af" w:val=" "/>
    <w:docVar w:name="vault_nd_6a346a6f-34a3-43b3-9363-bc396d28d5ca" w:val=" "/>
    <w:docVar w:name="VAULT_ND_6bd86453-2914-425a-a123-d7acd5c68cf9" w:val=" "/>
    <w:docVar w:name="vault_nd_6be33c6c-9f94-4fef-ae6b-ec89ec460511" w:val=" "/>
    <w:docVar w:name="vault_nd_6be5bd54-f399-476e-9e26-5b90933ef445" w:val=" "/>
    <w:docVar w:name="vault_nd_6c7e8cfa-0109-4acf-b42a-759e01824ea8" w:val=" "/>
    <w:docVar w:name="vault_nd_6cd9d5ab-7768-4116-9baa-ea38b8ce67d2" w:val=" "/>
    <w:docVar w:name="VAULT_ND_6d4ed393-5168-4471-b7db-d9153e313626" w:val=" "/>
    <w:docVar w:name="VAULT_ND_6dcbe111-c4ee-488a-887a-cc4bd9b20468" w:val=" "/>
    <w:docVar w:name="vault_nd_6eb0702f-0486-40ee-b4e8-4636399c9447" w:val=" "/>
    <w:docVar w:name="vault_nd_6ee3f602-b9a1-4d50-9f33-8e76c46fb678" w:val=" "/>
    <w:docVar w:name="vault_nd_6f94f612-7fae-49c3-a72b-42ec5f7e176a" w:val=" "/>
    <w:docVar w:name="VAULT_ND_6fd2e070-be86-4e3a-8522-ca7c4b4da5cf" w:val=" "/>
    <w:docVar w:name="vault_nd_70c65d86-afcf-4c41-97e9-cf73a4ec25f0" w:val=" "/>
    <w:docVar w:name="vault_nd_733d8a4f-e4cd-4abb-bd6f-c071e0c3a0cc" w:val=" "/>
    <w:docVar w:name="vault_nd_7455b0b6-b6b1-4b41-8723-b61a1703d5aa" w:val=" "/>
    <w:docVar w:name="vault_nd_75b66af9-942e-43c1-bc83-66362cd4e239" w:val=" "/>
    <w:docVar w:name="vault_nd_772fd84b-cf85-453e-ae90-fcc0a7cdd46f" w:val=" "/>
    <w:docVar w:name="vault_nd_77613d27-8542-418e-82ac-b86f0cfb01dc" w:val=" "/>
    <w:docVar w:name="vault_nd_777138ed-8de5-4f71-9786-aae832066618" w:val=" "/>
    <w:docVar w:name="vault_nd_780ae13f-1102-4ab5-a6cc-27d51ae01f06" w:val=" "/>
    <w:docVar w:name="vault_nd_781cbbd3-4b69-47bf-88f8-0fe51f978cd4" w:val=" "/>
    <w:docVar w:name="VAULT_ND_7911bcce-5842-4864-a50a-aedb481ad2a8" w:val=" "/>
    <w:docVar w:name="vault_nd_794bdc94-213c-457a-9ff7-3d29d8a9def8" w:val=" "/>
    <w:docVar w:name="vault_nd_79548ce5-88f9-4c6e-9004-3e818a346dbf" w:val=" "/>
    <w:docVar w:name="vault_nd_798c17a5-4ca7-448a-a2ae-a36ef9f5e334" w:val=" "/>
    <w:docVar w:name="vault_nd_79e350d9-803e-4429-85b8-4dded674cd61" w:val=" "/>
    <w:docVar w:name="vault_nd_79ead558-2705-43c2-bbde-d1c12cc7370e" w:val=" "/>
    <w:docVar w:name="vault_nd_79eaf1ef-4f85-4dc2-a162-1b6d181b1350" w:val=" "/>
    <w:docVar w:name="VAULT_ND_7b070604-d623-494d-8d00-8b0c8e91988f" w:val=" "/>
    <w:docVar w:name="vault_nd_7b09089d-d066-4b9b-a9e6-babd505d897d" w:val=" "/>
    <w:docVar w:name="vault_nd_7bbc188c-f0a3-4cfb-8f74-8bdf58944ce8" w:val=" "/>
    <w:docVar w:name="vault_nd_7c44abbe-ab47-47d6-b962-cf861b985cce" w:val=" "/>
    <w:docVar w:name="vault_nd_7c816d4d-6925-4059-91bc-71c72fb3003d" w:val=" "/>
    <w:docVar w:name="vault_nd_7cea574b-3bf9-4719-8b24-5147d54b40d4" w:val=" "/>
    <w:docVar w:name="vault_nd_7f512664-fdc7-4026-b53d-30ca0c2a6d0d" w:val=" "/>
    <w:docVar w:name="vault_nd_7f655e9e-ad7c-4e79-837e-ed4fb560be63" w:val=" "/>
    <w:docVar w:name="vault_nd_7fb6139b-828c-490f-bc45-6147f0123c29" w:val=" "/>
    <w:docVar w:name="vault_nd_80ddfede-dd76-417e-b18e-02d1e5f5dde5" w:val=" "/>
    <w:docVar w:name="vault_nd_817fe81a-968c-41c9-9cfd-840f60425d80" w:val=" "/>
    <w:docVar w:name="vault_nd_818bd616-4199-4948-8e64-9494bc73c127" w:val=" "/>
    <w:docVar w:name="vault_nd_823f8190-155d-43b8-8858-7522cf750356" w:val=" "/>
    <w:docVar w:name="VAULT_ND_8271468d-d2b7-4408-b46a-b49b357d7b3f" w:val=" "/>
    <w:docVar w:name="vault_nd_82a3399c-b603-4b6f-ab33-f1bc675f8226" w:val=" "/>
    <w:docVar w:name="vault_nd_82f63b50-9a22-434c-bd61-8cbe14cae8e5" w:val=" "/>
    <w:docVar w:name="vault_nd_835d140e-c945-4dac-be90-448103080a30" w:val=" "/>
    <w:docVar w:name="vault_nd_857b0590-81c6-41bc-bb6d-ab18cf69952d" w:val=" "/>
    <w:docVar w:name="vault_nd_868fef26-3e18-41fc-885d-a135cd576ffb" w:val=" "/>
    <w:docVar w:name="vault_nd_8691fe02-b175-4df0-bad2-8c4cba0a5ee7" w:val=" "/>
    <w:docVar w:name="vault_nd_86a624bc-a141-4114-88d5-9fafed1d226c" w:val=" "/>
    <w:docVar w:name="vault_nd_87302721-01fc-4065-a497-509b7f4e80d5" w:val=" "/>
    <w:docVar w:name="vault_nd_878feabc-da20-4122-93a8-53fc343e08c4" w:val=" "/>
    <w:docVar w:name="vault_nd_8840b310-7878-4359-859f-d6256b4d3b5d" w:val=" "/>
    <w:docVar w:name="vault_nd_88a0c367-85e4-46aa-ba9c-af65b36c2da0" w:val=" "/>
    <w:docVar w:name="vault_nd_88d8117a-cec1-4eba-99b3-f993bf0bcd62" w:val=" "/>
    <w:docVar w:name="vault_nd_899db171-e6b6-453a-8244-ad47158ba96b" w:val=" "/>
    <w:docVar w:name="vault_nd_899e9cfa-a3ec-42bf-b75b-450ca7d10478" w:val=" "/>
    <w:docVar w:name="vault_nd_8bd6687a-cce7-48ae-93ce-3932116b14bf" w:val=" "/>
    <w:docVar w:name="vault_nd_8c08962c-3e5c-43c2-a371-3149ca28a52b" w:val=" "/>
    <w:docVar w:name="vault_nd_8c608907-6290-47cc-afb8-9115def4b4de" w:val=" "/>
    <w:docVar w:name="VAULT_ND_8ccec446-bd18-4cb5-9e2d-ea45e1ed6d7e" w:val=" "/>
    <w:docVar w:name="vault_nd_8d771282-d197-4a88-ab01-75c56cbb298b" w:val=" "/>
    <w:docVar w:name="VAULT_ND_8dc8f0c0-0e70-4232-b8e4-7820286d6516" w:val=" "/>
    <w:docVar w:name="vault_nd_8ec16ac6-5c7a-4ac6-aa78-b7dcd0f001d1" w:val=" "/>
    <w:docVar w:name="vault_nd_8f53d45e-e073-428d-9587-c1ab3c005efe" w:val=" "/>
    <w:docVar w:name="vault_nd_8f86ffc4-561c-4929-a3dc-4d063dd2418b" w:val=" "/>
    <w:docVar w:name="VAULT_ND_91f42691-6da9-4b9f-8bad-73f2e8c6a685" w:val=" "/>
    <w:docVar w:name="vault_nd_9265978e-a159-4397-b9bb-862629538472" w:val=" "/>
    <w:docVar w:name="VAULT_ND_9280f781-9618-41da-bc27-2465365a8fa8" w:val=" "/>
    <w:docVar w:name="vault_nd_9293e3da-d0f2-44e1-8b94-27cee9fca5c4" w:val=" "/>
    <w:docVar w:name="vault_nd_929cc186-5418-4358-b3ca-d9b6711a35e3" w:val=" "/>
    <w:docVar w:name="VAULT_ND_92acb88e-c17f-493d-b8a4-505f1f17f53e" w:val=" "/>
    <w:docVar w:name="vault_nd_9348e852-091f-4f41-aa20-a9f973d8082e" w:val=" "/>
    <w:docVar w:name="vault_nd_93607c60-fac8-4a43-ad6e-084327e85585" w:val=" "/>
    <w:docVar w:name="vault_nd_93f0677d-d557-46fd-a29b-16ec88934db2" w:val=" "/>
    <w:docVar w:name="VAULT_ND_94f8a550-ee29-4012-9be3-1df6c9afbfc1" w:val=" "/>
    <w:docVar w:name="VAULT_ND_95086d3a-55d0-4822-83a8-240be949e4f8" w:val=" "/>
    <w:docVar w:name="VAULT_ND_95b84bcc-455c-4bdd-b1f7-b13ee3cf3007" w:val=" "/>
    <w:docVar w:name="vault_nd_95c0a7be-2ee3-40eb-b14d-50d85bebf7ac" w:val=" "/>
    <w:docVar w:name="vault_nd_95dafb68-8ea9-46df-afab-a791eef9829c" w:val=" "/>
    <w:docVar w:name="vault_nd_9740adb1-9738-4d7d-a7d3-79a075c6d301" w:val=" "/>
    <w:docVar w:name="vault_nd_97890eb0-51ee-45ff-b7ff-2860df62377a" w:val=" "/>
    <w:docVar w:name="vault_nd_9865d316-78ee-4926-8092-22d7162a4e1b" w:val=" "/>
    <w:docVar w:name="vault_nd_98862863-faf2-4e27-b274-a9dae2420d1c" w:val=" "/>
    <w:docVar w:name="vault_nd_999ae919-e5f6-426b-a8f9-c84664569d24" w:val=" "/>
    <w:docVar w:name="vault_nd_9a83cf8d-2729-44e3-9888-d5e49d893957" w:val=" "/>
    <w:docVar w:name="vault_nd_9aafa2d7-44d4-4798-a3c2-749354ae2ae7" w:val=" "/>
    <w:docVar w:name="vault_nd_9be2dee6-4e49-49db-81a6-a8d78703efff" w:val=" "/>
    <w:docVar w:name="vault_nd_9c9ad956-070a-4e5a-b186-882c6c4f2760" w:val=" "/>
    <w:docVar w:name="vault_nd_9d734099-6aec-4b06-9deb-615a6c692828" w:val=" "/>
    <w:docVar w:name="vault_nd_9dc4491a-22ec-470a-880c-5145d00f1005" w:val=" "/>
    <w:docVar w:name="vault_nd_9e81cf66-401c-456f-a4ea-6760ad66beec" w:val=" "/>
    <w:docVar w:name="vault_nd_9e8882db-7595-4f76-aad9-4beaa2a39807" w:val=" "/>
    <w:docVar w:name="vault_nd_9ed5c01a-6ea0-4ed8-83fc-d463e0b92956" w:val=" "/>
    <w:docVar w:name="vault_nd_9f2797a1-2b5e-4a9d-a6ca-41b271122137" w:val=" "/>
    <w:docVar w:name="VAULT_ND_9f5a2cc1-fd9e-496d-87a8-e2b20f2de30a" w:val=" "/>
    <w:docVar w:name="vault_nd_9fe3aa39-8657-4454-8f04-70a276b06a1e" w:val=" "/>
    <w:docVar w:name="vault_nd_a0be577e-ccb6-4f3d-8142-8ee4fb09639f" w:val=" "/>
    <w:docVar w:name="vault_nd_a1397884-80e6-4dcb-92e4-10bc9241be44" w:val=" "/>
    <w:docVar w:name="vault_nd_a4231cf1-8707-454f-8b07-cdf857625c4e" w:val=" "/>
    <w:docVar w:name="vault_nd_a434a2e7-0274-40bc-aef1-8235dee41481" w:val=" "/>
    <w:docVar w:name="vault_nd_a45432a6-bf43-4d6a-b54f-6d3439d43442" w:val=" "/>
    <w:docVar w:name="vault_nd_a52022b8-4841-42a2-8019-698e23640652" w:val=" "/>
    <w:docVar w:name="vault_nd_a52bd151-385a-43eb-a8c2-103cb5b0c86b" w:val=" "/>
    <w:docVar w:name="VAULT_ND_a5808ca7-872b-4186-a0b9-a27dbad102b7" w:val=" "/>
    <w:docVar w:name="vault_nd_a59a3ec5-2dd5-4854-842e-a012e4be6f61" w:val=" "/>
    <w:docVar w:name="vault_nd_a6381247-54eb-4885-8bd6-7cc4b478647a" w:val=" "/>
    <w:docVar w:name="vault_nd_a664653e-c3eb-4090-9338-5a3f6e65afc3" w:val=" "/>
    <w:docVar w:name="vault_nd_a673673f-124e-4dcf-b4e7-72e434488892" w:val=" "/>
    <w:docVar w:name="vault_nd_a77d1b91-8536-4c51-b983-cc6752fa0dfe" w:val=" "/>
    <w:docVar w:name="VAULT_ND_a86264ed-4611-461e-8718-635afe04c0be" w:val=" "/>
    <w:docVar w:name="VAULT_ND_a9de786c-e0d9-4d68-861b-0487bfa63b29" w:val=" "/>
    <w:docVar w:name="vault_nd_a9ee918a-abf9-4b24-a8a4-922254e3740b" w:val=" "/>
    <w:docVar w:name="vault_nd_aa115e63-a182-4466-b877-c81b277016b5" w:val=" "/>
    <w:docVar w:name="vault_nd_aa2a5920-4dd0-425c-89c1-1ff5a01adaf1" w:val=" "/>
    <w:docVar w:name="vault_nd_aa8a2c9d-3e63-4e89-9ee7-fa38321cb218" w:val=" "/>
    <w:docVar w:name="vault_nd_aaeb8516-6fab-4420-8ebe-9c340374162b" w:val=" "/>
    <w:docVar w:name="vault_nd_ad65304e-544b-437f-a2a5-60acdff56577" w:val=" "/>
    <w:docVar w:name="vault_nd_adc36656-a0bb-4824-a1e6-8f3526a91ca9" w:val=" "/>
    <w:docVar w:name="vault_nd_ae1c4fce-17fd-49b9-b3a9-c8cb45cde6db" w:val=" "/>
    <w:docVar w:name="vault_nd_ae9e768c-9c92-43c1-9b7b-967d5af0e378" w:val=" "/>
    <w:docVar w:name="vault_nd_b003d26c-6eb0-46de-a388-fab9981b50e1" w:val=" "/>
    <w:docVar w:name="VAULT_ND_b07e14f9-dc1a-48dd-a102-d3cfb0ad31d2" w:val=" "/>
    <w:docVar w:name="vault_nd_b10ddb60-8d6d-4ab3-865f-5318cc7b8b95" w:val=" "/>
    <w:docVar w:name="vault_nd_b156c2ce-5748-4baf-9910-af39cdc51ca7" w:val=" "/>
    <w:docVar w:name="vault_nd_b1b6fbc1-bb86-4f23-8633-6466665847fd" w:val=" "/>
    <w:docVar w:name="vault_nd_b24666b0-cc0e-4a86-88fd-5e6020aba53b" w:val=" "/>
    <w:docVar w:name="vault_nd_b2797f19-8dd7-45df-8be2-ecf1c82f4e99" w:val=" "/>
    <w:docVar w:name="vault_nd_b2cc9664-a423-40e6-8c8b-734d01d41f3f" w:val=" "/>
    <w:docVar w:name="vault_nd_b2f76979-74f9-4f48-811e-35ec1f1029e1" w:val=" "/>
    <w:docVar w:name="vault_nd_b35cf770-b5bf-415d-96ef-8f07332c11be" w:val=" "/>
    <w:docVar w:name="vault_nd_b3f4ec24-c439-4a21-b463-7d0903b53b7c" w:val=" "/>
    <w:docVar w:name="vault_nd_b4b84293-1f9b-425d-a86f-34f84489e7ca" w:val=" "/>
    <w:docVar w:name="vault_nd_b4ca8b52-9f55-4c51-b7ef-6942cc1d4e7c" w:val=" "/>
    <w:docVar w:name="vault_nd_b5382522-a39f-4c1f-a163-c93dd7a219aa" w:val=" "/>
    <w:docVar w:name="vault_nd_b584f05a-f642-4193-9137-89074518cdf7" w:val=" "/>
    <w:docVar w:name="vault_nd_b5e7bda3-4a40-4bff-b558-f85763b2d7a3" w:val=" "/>
    <w:docVar w:name="vault_nd_b622a7aa-3c44-4edf-96cf-bcf7a9bd18e6" w:val=" "/>
    <w:docVar w:name="vault_nd_b6331c08-b4ab-4ed4-a22d-bd8f49af197b" w:val=" "/>
    <w:docVar w:name="vault_nd_b68a19e4-03f9-41dc-9eb7-61e25aaf10ac" w:val=" "/>
    <w:docVar w:name="vault_nd_b6fcf93d-a946-4f27-a400-c11567817afd" w:val=" "/>
    <w:docVar w:name="vault_nd_b767a6d1-62f1-4d58-ad8c-92aa9467fdb0" w:val=" "/>
    <w:docVar w:name="vault_nd_b8f5a951-eb59-4fcc-86bf-c09ed176448a" w:val=" "/>
    <w:docVar w:name="VAULT_ND_ba5b986a-35a3-4ea7-a34f-384936d2f475" w:val=" "/>
    <w:docVar w:name="vault_nd_bc173d04-be59-4139-8d27-d46ae85d9f4d" w:val=" "/>
    <w:docVar w:name="vault_nd_bc4c0a77-090d-4dae-98e6-a0232067c97e" w:val=" "/>
    <w:docVar w:name="vault_nd_bc9af517-04a0-41d2-ad53-e3c98eac87a8" w:val=" "/>
    <w:docVar w:name="vault_nd_bd4cca13-ce16-45ab-b7b5-9dcea707df5b" w:val=" "/>
    <w:docVar w:name="vault_nd_bd586bd3-ff62-45ec-9405-0e6ef3a9e069" w:val=" "/>
    <w:docVar w:name="vault_nd_bd7dc2c4-8113-42dc-a211-d6df82e383ff" w:val=" "/>
    <w:docVar w:name="VAULT_ND_be8268b2-4da0-4e7e-944d-000cb38e5158" w:val=" "/>
    <w:docVar w:name="vault_nd_bed859f3-bc2d-4879-a814-8a85faa6d0b2" w:val=" "/>
    <w:docVar w:name="vault_nd_bf1f5bcb-bd9f-4e50-9077-f2ea2d521d5f" w:val=" "/>
    <w:docVar w:name="vault_nd_c015074d-087a-4405-87ef-8494a89bd340" w:val=" "/>
    <w:docVar w:name="vault_nd_c12827e0-69f4-4229-8c10-33dfa41939a1" w:val=" "/>
    <w:docVar w:name="vault_nd_c15a0ce6-3b26-4838-8f30-11956e984a27" w:val=" "/>
    <w:docVar w:name="vault_nd_c1fc8da2-87ac-4e3f-85c9-82a51ee56bed" w:val=" "/>
    <w:docVar w:name="vault_nd_c245cbec-8a2a-4010-bb02-95703520753c" w:val=" "/>
    <w:docVar w:name="vault_nd_c311f56d-b388-4527-bd1a-93fd80389da7" w:val=" "/>
    <w:docVar w:name="vault_nd_c3fda92f-4459-4157-81a5-21739fe3fe8f" w:val=" "/>
    <w:docVar w:name="vault_nd_c54971f4-321a-45d4-93e3-e35efe175f17" w:val=" "/>
    <w:docVar w:name="vault_nd_c5c84d34-ff5c-418f-9258-ff19296ed891" w:val=" "/>
    <w:docVar w:name="vault_nd_c5ea95fd-9fc7-4eb8-8d06-7f3c2590641a" w:val=" "/>
    <w:docVar w:name="vault_nd_c6323776-7044-457c-90ab-9bea9b87777c" w:val=" "/>
    <w:docVar w:name="vault_nd_c654177f-264a-466c-9b48-840dd99f2684" w:val=" "/>
    <w:docVar w:name="vault_nd_c692f589-edb6-4ee6-a93d-090fe8141119" w:val=" "/>
    <w:docVar w:name="vault_nd_c74e2c73-11ea-422d-818b-e4351b5a4ccd" w:val=" "/>
    <w:docVar w:name="vault_nd_c7de1238-e233-4b65-a4d0-0bc3e682971d" w:val=" "/>
    <w:docVar w:name="VAULT_ND_c89192df-86cb-4446-936b-68bfe6bad920" w:val=" "/>
    <w:docVar w:name="vault_nd_c9fdf340-2db7-4dd1-b3b6-4c8570ab3f6a" w:val=" "/>
    <w:docVar w:name="vault_nd_cb23c4e6-0b6b-4da7-a3b3-8a48688645fa" w:val=" "/>
    <w:docVar w:name="vault_nd_cc0affdd-8aa8-47a8-9ed5-d807b44294a7" w:val=" "/>
    <w:docVar w:name="vault_nd_cde68aad-fd33-437f-ba37-2b8f10d9d1fe" w:val=" "/>
    <w:docVar w:name="vault_nd_cead39d0-7459-4034-b524-68bc03d866ff" w:val=" "/>
    <w:docVar w:name="vault_nd_cedbb480-b30b-4bc5-ba5d-3b74ee8c5887" w:val=" "/>
    <w:docVar w:name="vault_nd_cf18282b-3797-4449-b12d-84cdd331164e" w:val=" "/>
    <w:docVar w:name="vault_nd_cf25a53a-cb85-4dcb-9ef3-0c6db8218000" w:val=" "/>
    <w:docVar w:name="VAULT_ND_cf4b1816-2db0-4e68-9cbf-992bf000aa49" w:val=" "/>
    <w:docVar w:name="vault_nd_cf6505d4-70ec-43ff-9317-8e80d7ba9d91" w:val=" "/>
    <w:docVar w:name="vault_nd_d0a92ddf-a8e3-4220-ae84-7b353382fcee" w:val=" "/>
    <w:docVar w:name="VAULT_ND_d15f2527-8038-4dec-a306-27933e79e2e3" w:val=" "/>
    <w:docVar w:name="VAULT_ND_d2115def-285e-4d36-8cae-51fa65c74fcc" w:val=" "/>
    <w:docVar w:name="vault_nd_d2794640-b145-4c6a-a46b-2b763efbf6cd" w:val=" "/>
    <w:docVar w:name="VAULT_ND_d305dedd-346f-4edd-abd2-e34a0979f39e" w:val=" "/>
    <w:docVar w:name="VAULT_ND_d3b87c1c-1318-4128-bd5d-40dcd122ed4d" w:val=" "/>
    <w:docVar w:name="vault_nd_d40b6ab9-4045-4595-b24b-da8425328425" w:val=" "/>
    <w:docVar w:name="vault_nd_d45c64a6-26da-46ef-b60a-2314180b258e" w:val=" "/>
    <w:docVar w:name="vault_nd_d4c22688-6f4a-4a58-a39e-5b10d8f94cfb" w:val=" "/>
    <w:docVar w:name="VAULT_ND_d5611b2c-8ab5-4c26-a23f-ddaca4b28daa" w:val=" "/>
    <w:docVar w:name="vault_nd_d568df84-7417-41e1-b33e-625d4c21c614" w:val=" "/>
    <w:docVar w:name="vault_nd_d5d1e6c5-fedf-45ff-8d58-c8ab68917494" w:val=" "/>
    <w:docVar w:name="VAULT_ND_d648fa35-c273-4113-8ca3-bfce745f199c" w:val=" "/>
    <w:docVar w:name="vault_nd_d7875095-9796-46a2-8263-591c83e6a516" w:val=" "/>
    <w:docVar w:name="vault_nd_d8674f4e-4360-46e4-bc89-821eea70d4d2" w:val=" "/>
    <w:docVar w:name="vault_nd_d8ffe493-abfa-4d6b-b495-f05a568909b9" w:val=" "/>
    <w:docVar w:name="VAULT_ND_d9f27b75-5d74-4dd6-b59e-4788e0995f67" w:val=" "/>
    <w:docVar w:name="vault_nd_da38d5a3-7b32-4646-b073-9cbe3b40f937" w:val=" "/>
    <w:docVar w:name="vault_nd_db36e623-47b5-4cd7-ab1b-05ef4b27f9ca" w:val=" "/>
    <w:docVar w:name="vault_nd_dbc95f9b-3b23-4918-9d3e-952e26859db9" w:val=" "/>
    <w:docVar w:name="vault_nd_dbf4d2b4-b5f3-4d47-b7a4-e37a94fe33a2" w:val=" "/>
    <w:docVar w:name="vault_nd_dc604f4c-5c40-4992-9bac-735bcee595ef" w:val=" "/>
    <w:docVar w:name="vault_nd_dce8503e-177c-479b-9243-ef22d329ff5a" w:val=" "/>
    <w:docVar w:name="vault_nd_dd0776a6-94f5-4aca-9830-88f9188f0c86" w:val=" "/>
    <w:docVar w:name="vault_nd_deee6c0b-0eb0-4ed2-bca4-1f46131e5ba5" w:val=" "/>
    <w:docVar w:name="vault_nd_e00aa31e-1d11-4e9a-968c-2e84ebbd8473" w:val=" "/>
    <w:docVar w:name="VAULT_ND_e0e418c5-63b5-41ad-9a63-367b1e5cfe09" w:val=" "/>
    <w:docVar w:name="vault_nd_e3e0cc3f-a374-4305-9928-1987131c2051" w:val=" "/>
    <w:docVar w:name="vault_nd_e411f1c8-eb0a-4729-bd4f-25041cea0276" w:val=" "/>
    <w:docVar w:name="vault_nd_e43d041f-b91f-4338-957d-ba0255f0c99a" w:val=" "/>
    <w:docVar w:name="vault_nd_e46758cc-5297-4044-91f7-24a8e0d5d325" w:val=" "/>
    <w:docVar w:name="vault_nd_e48315c1-f179-4cb3-945c-02259402bc2e" w:val=" "/>
    <w:docVar w:name="vault_nd_e4ec9997-184d-419f-b0c7-12f4f11ca186" w:val=" "/>
    <w:docVar w:name="vault_nd_e6dfa466-d4f3-4c52-926f-fedbe03fcf32" w:val=" "/>
    <w:docVar w:name="vault_nd_e717c3a8-1f3b-4b2b-aa3b-c8c77e83a6d7" w:val=" "/>
    <w:docVar w:name="vault_nd_e7eb591a-865a-405e-9421-8a7ad60974c9" w:val=" "/>
    <w:docVar w:name="vault_nd_e97763c8-1e73-449e-a01e-b4d0643e151d" w:val=" "/>
    <w:docVar w:name="vault_nd_eacb5a90-95d2-400b-831f-11992f58b92d" w:val=" "/>
    <w:docVar w:name="vault_nd_ec0a3289-45eb-44dd-a6cf-e422e4efd22f" w:val=" "/>
    <w:docVar w:name="vault_nd_ec485298-e84e-4dee-a6f1-339a146043f9" w:val=" "/>
    <w:docVar w:name="vault_nd_ed733fc3-2656-4883-841b-eeda24297e1e" w:val=" "/>
    <w:docVar w:name="vault_nd_edab26b4-eedd-4509-86a8-4c3a58a9f872" w:val=" "/>
    <w:docVar w:name="vault_nd_edf1c077-7ca4-4995-a2ed-0c3ae2b97dce" w:val=" "/>
    <w:docVar w:name="vault_nd_ee30b9ce-f84b-4e41-a567-fe7c8a74409a" w:val=" "/>
    <w:docVar w:name="vault_nd_f03a206c-7258-4b3c-a261-1899cb1b7349" w:val=" "/>
    <w:docVar w:name="vault_nd_f18ed384-8441-46f5-8f29-ba64590ee488" w:val=" "/>
    <w:docVar w:name="vault_nd_f1bbe1fa-6053-4c69-8a50-cfc57ec41ecb" w:val=" "/>
    <w:docVar w:name="VAULT_ND_f2196d8a-8f4a-4620-9a98-afdafa90794a" w:val=" "/>
    <w:docVar w:name="VAULT_ND_f275f5a8-3c98-4d4d-b492-37738834fcce" w:val=" "/>
    <w:docVar w:name="vault_nd_f2a50f92-21ce-406a-9a95-587aabe1fd2d" w:val=" "/>
    <w:docVar w:name="vault_nd_f3632be5-3fd4-4cd6-b534-3a0f6bf227fb" w:val=" "/>
    <w:docVar w:name="VAULT_ND_f42d9c53-d1d1-467a-9e51-932150783660" w:val=" "/>
    <w:docVar w:name="vault_nd_f458a572-6869-4cd1-bab2-5235b0cf238c" w:val=" "/>
    <w:docVar w:name="VAULT_ND_f46eb5c1-285b-4143-bdc1-6fce9be9c4cc" w:val=" "/>
    <w:docVar w:name="vault_nd_f5f336a4-3889-4d9e-827b-0f48c08081ce" w:val=" "/>
    <w:docVar w:name="VAULT_ND_f5ff6c02-9c22-4860-b531-7e5ea868e54c" w:val=" "/>
    <w:docVar w:name="VAULT_ND_f6378295-58f5-4e26-a85b-f6fc8d877c19" w:val=" "/>
    <w:docVar w:name="vault_nd_f7773e1a-fd3b-4086-8e05-b1bf33657fa6" w:val=" "/>
    <w:docVar w:name="vault_nd_f82bb4ed-432c-454d-a0e8-4f3e0b0a1a20" w:val=" "/>
    <w:docVar w:name="vault_nd_f87c780f-d886-4008-985f-b07134637044" w:val=" "/>
    <w:docVar w:name="vault_nd_f9913840-a36a-432f-962b-68f98b9d452e" w:val=" "/>
    <w:docVar w:name="vault_nd_f9eb574b-75f6-4e89-b70e-6c3f357ce488" w:val=" "/>
    <w:docVar w:name="vault_nd_fa5458ea-624a-4431-89df-067baed0f662" w:val=" "/>
    <w:docVar w:name="vault_nd_fb114ab4-6d40-48d2-8928-1ef6effe721f" w:val=" "/>
    <w:docVar w:name="vault_nd_fc211cb2-f884-4b46-aa7e-3a501f323868" w:val=" "/>
    <w:docVar w:name="vault_nd_fe3dae14-72c9-4f60-8b00-52f2e24b5430" w:val=" "/>
  </w:docVars>
  <w:rsids>
    <w:rsidRoot w:val="007A778D"/>
    <w:rsid w:val="00001C6B"/>
    <w:rsid w:val="00003538"/>
    <w:rsid w:val="00003750"/>
    <w:rsid w:val="00007D2E"/>
    <w:rsid w:val="00016934"/>
    <w:rsid w:val="00016FB0"/>
    <w:rsid w:val="00024C73"/>
    <w:rsid w:val="00027CCE"/>
    <w:rsid w:val="0003588C"/>
    <w:rsid w:val="00042AEA"/>
    <w:rsid w:val="00042C20"/>
    <w:rsid w:val="0004494D"/>
    <w:rsid w:val="00046F30"/>
    <w:rsid w:val="00052A98"/>
    <w:rsid w:val="00063508"/>
    <w:rsid w:val="0006471C"/>
    <w:rsid w:val="000669FC"/>
    <w:rsid w:val="00066F66"/>
    <w:rsid w:val="000705E5"/>
    <w:rsid w:val="000747E2"/>
    <w:rsid w:val="0008689E"/>
    <w:rsid w:val="00091F23"/>
    <w:rsid w:val="0009525F"/>
    <w:rsid w:val="000A0914"/>
    <w:rsid w:val="000A655C"/>
    <w:rsid w:val="000B05DF"/>
    <w:rsid w:val="000B2644"/>
    <w:rsid w:val="000B59B2"/>
    <w:rsid w:val="000C471F"/>
    <w:rsid w:val="000C51E5"/>
    <w:rsid w:val="000C7970"/>
    <w:rsid w:val="000D6309"/>
    <w:rsid w:val="000D7C81"/>
    <w:rsid w:val="000F4982"/>
    <w:rsid w:val="000F78AA"/>
    <w:rsid w:val="00102714"/>
    <w:rsid w:val="0010287C"/>
    <w:rsid w:val="00104BEB"/>
    <w:rsid w:val="0010550A"/>
    <w:rsid w:val="00113B4C"/>
    <w:rsid w:val="0011526E"/>
    <w:rsid w:val="00125211"/>
    <w:rsid w:val="00147C32"/>
    <w:rsid w:val="001536EF"/>
    <w:rsid w:val="00154094"/>
    <w:rsid w:val="00155CF0"/>
    <w:rsid w:val="0016588A"/>
    <w:rsid w:val="00166421"/>
    <w:rsid w:val="00166F8A"/>
    <w:rsid w:val="001721CF"/>
    <w:rsid w:val="00173AEF"/>
    <w:rsid w:val="00192DDB"/>
    <w:rsid w:val="001A326F"/>
    <w:rsid w:val="001A5375"/>
    <w:rsid w:val="001A5BA5"/>
    <w:rsid w:val="001B58CA"/>
    <w:rsid w:val="001B65AA"/>
    <w:rsid w:val="001B71F5"/>
    <w:rsid w:val="001B745E"/>
    <w:rsid w:val="001D0641"/>
    <w:rsid w:val="001D12EF"/>
    <w:rsid w:val="001D1C54"/>
    <w:rsid w:val="001D62ED"/>
    <w:rsid w:val="001E3672"/>
    <w:rsid w:val="001F1620"/>
    <w:rsid w:val="001F3849"/>
    <w:rsid w:val="002075D3"/>
    <w:rsid w:val="00211910"/>
    <w:rsid w:val="00221805"/>
    <w:rsid w:val="00221C90"/>
    <w:rsid w:val="002220CD"/>
    <w:rsid w:val="00223CA8"/>
    <w:rsid w:val="00240241"/>
    <w:rsid w:val="00244DE7"/>
    <w:rsid w:val="0026689C"/>
    <w:rsid w:val="00273501"/>
    <w:rsid w:val="00274AF0"/>
    <w:rsid w:val="00275487"/>
    <w:rsid w:val="002760BF"/>
    <w:rsid w:val="0028281A"/>
    <w:rsid w:val="00283CF3"/>
    <w:rsid w:val="002851A5"/>
    <w:rsid w:val="00290D22"/>
    <w:rsid w:val="002B1080"/>
    <w:rsid w:val="002B3984"/>
    <w:rsid w:val="002B5CAE"/>
    <w:rsid w:val="002B6F9E"/>
    <w:rsid w:val="002B777B"/>
    <w:rsid w:val="002C2004"/>
    <w:rsid w:val="002C7E2B"/>
    <w:rsid w:val="002D25E1"/>
    <w:rsid w:val="002D3E92"/>
    <w:rsid w:val="002D4740"/>
    <w:rsid w:val="002D60DC"/>
    <w:rsid w:val="002D7E43"/>
    <w:rsid w:val="002D7EDC"/>
    <w:rsid w:val="002E0115"/>
    <w:rsid w:val="002E0383"/>
    <w:rsid w:val="002E1BBB"/>
    <w:rsid w:val="002E2C23"/>
    <w:rsid w:val="00306804"/>
    <w:rsid w:val="00313038"/>
    <w:rsid w:val="0031541C"/>
    <w:rsid w:val="00320E2C"/>
    <w:rsid w:val="00324681"/>
    <w:rsid w:val="003269C6"/>
    <w:rsid w:val="00327F60"/>
    <w:rsid w:val="00330866"/>
    <w:rsid w:val="003308E0"/>
    <w:rsid w:val="00331B31"/>
    <w:rsid w:val="0033513D"/>
    <w:rsid w:val="003357E2"/>
    <w:rsid w:val="00344DD6"/>
    <w:rsid w:val="00345672"/>
    <w:rsid w:val="00351B04"/>
    <w:rsid w:val="003522E2"/>
    <w:rsid w:val="003578F3"/>
    <w:rsid w:val="00361981"/>
    <w:rsid w:val="00363B73"/>
    <w:rsid w:val="0036745D"/>
    <w:rsid w:val="0036749D"/>
    <w:rsid w:val="00370A44"/>
    <w:rsid w:val="00372B15"/>
    <w:rsid w:val="00380290"/>
    <w:rsid w:val="003820D4"/>
    <w:rsid w:val="00391554"/>
    <w:rsid w:val="003B00AF"/>
    <w:rsid w:val="003B3CA0"/>
    <w:rsid w:val="003B63E6"/>
    <w:rsid w:val="003C0755"/>
    <w:rsid w:val="003C1EBF"/>
    <w:rsid w:val="003C5960"/>
    <w:rsid w:val="003C5D17"/>
    <w:rsid w:val="003C7A49"/>
    <w:rsid w:val="003D0012"/>
    <w:rsid w:val="003D0D62"/>
    <w:rsid w:val="003D32F0"/>
    <w:rsid w:val="003D40D0"/>
    <w:rsid w:val="003D4CED"/>
    <w:rsid w:val="003D734C"/>
    <w:rsid w:val="003E6D7F"/>
    <w:rsid w:val="003F0095"/>
    <w:rsid w:val="003F02DF"/>
    <w:rsid w:val="003F2B47"/>
    <w:rsid w:val="003F42F4"/>
    <w:rsid w:val="003F4B2C"/>
    <w:rsid w:val="004045A2"/>
    <w:rsid w:val="00411C22"/>
    <w:rsid w:val="00414044"/>
    <w:rsid w:val="00420F39"/>
    <w:rsid w:val="00424513"/>
    <w:rsid w:val="00426757"/>
    <w:rsid w:val="0043127F"/>
    <w:rsid w:val="00432D06"/>
    <w:rsid w:val="0044377F"/>
    <w:rsid w:val="004457FC"/>
    <w:rsid w:val="00445E45"/>
    <w:rsid w:val="00451D1C"/>
    <w:rsid w:val="00452ADE"/>
    <w:rsid w:val="00452DD1"/>
    <w:rsid w:val="004542FB"/>
    <w:rsid w:val="0045487B"/>
    <w:rsid w:val="00456784"/>
    <w:rsid w:val="0045693E"/>
    <w:rsid w:val="00456F4F"/>
    <w:rsid w:val="00460C14"/>
    <w:rsid w:val="00466727"/>
    <w:rsid w:val="00481C06"/>
    <w:rsid w:val="00483253"/>
    <w:rsid w:val="00487775"/>
    <w:rsid w:val="00492312"/>
    <w:rsid w:val="00492E5E"/>
    <w:rsid w:val="004943F2"/>
    <w:rsid w:val="00496CEB"/>
    <w:rsid w:val="004A484E"/>
    <w:rsid w:val="004B08D5"/>
    <w:rsid w:val="004C2AB0"/>
    <w:rsid w:val="004C5B87"/>
    <w:rsid w:val="004D08AA"/>
    <w:rsid w:val="004D5903"/>
    <w:rsid w:val="004E5591"/>
    <w:rsid w:val="004E5D1B"/>
    <w:rsid w:val="004F1092"/>
    <w:rsid w:val="005005EE"/>
    <w:rsid w:val="005049F1"/>
    <w:rsid w:val="005115E3"/>
    <w:rsid w:val="005126BB"/>
    <w:rsid w:val="005165B8"/>
    <w:rsid w:val="00517565"/>
    <w:rsid w:val="00521F3B"/>
    <w:rsid w:val="00523655"/>
    <w:rsid w:val="00525343"/>
    <w:rsid w:val="00525E2C"/>
    <w:rsid w:val="00533986"/>
    <w:rsid w:val="00541D30"/>
    <w:rsid w:val="00541D71"/>
    <w:rsid w:val="0054282D"/>
    <w:rsid w:val="00552F6E"/>
    <w:rsid w:val="005622E0"/>
    <w:rsid w:val="00562835"/>
    <w:rsid w:val="00562BB3"/>
    <w:rsid w:val="005724FF"/>
    <w:rsid w:val="00572C9F"/>
    <w:rsid w:val="00575D85"/>
    <w:rsid w:val="00576F58"/>
    <w:rsid w:val="005778DA"/>
    <w:rsid w:val="00581733"/>
    <w:rsid w:val="00583A77"/>
    <w:rsid w:val="00591CF5"/>
    <w:rsid w:val="005A0AA4"/>
    <w:rsid w:val="005A0E48"/>
    <w:rsid w:val="005A27BB"/>
    <w:rsid w:val="005A6A81"/>
    <w:rsid w:val="005A7DD7"/>
    <w:rsid w:val="005C05DF"/>
    <w:rsid w:val="005C1096"/>
    <w:rsid w:val="005C3F0C"/>
    <w:rsid w:val="005E4472"/>
    <w:rsid w:val="005E5DC5"/>
    <w:rsid w:val="005F04AF"/>
    <w:rsid w:val="00600935"/>
    <w:rsid w:val="00621259"/>
    <w:rsid w:val="006230E3"/>
    <w:rsid w:val="0063262F"/>
    <w:rsid w:val="00634B4E"/>
    <w:rsid w:val="00641EAE"/>
    <w:rsid w:val="006578D2"/>
    <w:rsid w:val="00657E73"/>
    <w:rsid w:val="00660875"/>
    <w:rsid w:val="00661F96"/>
    <w:rsid w:val="0066257C"/>
    <w:rsid w:val="00666D19"/>
    <w:rsid w:val="00666DB0"/>
    <w:rsid w:val="00677ABF"/>
    <w:rsid w:val="00682609"/>
    <w:rsid w:val="006844AD"/>
    <w:rsid w:val="00687E22"/>
    <w:rsid w:val="0069459E"/>
    <w:rsid w:val="006A1517"/>
    <w:rsid w:val="006A35E7"/>
    <w:rsid w:val="006A47B5"/>
    <w:rsid w:val="006B519C"/>
    <w:rsid w:val="006C095D"/>
    <w:rsid w:val="006D5B45"/>
    <w:rsid w:val="006F7DC2"/>
    <w:rsid w:val="007000FE"/>
    <w:rsid w:val="007015F6"/>
    <w:rsid w:val="0070268B"/>
    <w:rsid w:val="00704235"/>
    <w:rsid w:val="007063A6"/>
    <w:rsid w:val="0070795E"/>
    <w:rsid w:val="00713A5D"/>
    <w:rsid w:val="00715ECC"/>
    <w:rsid w:val="007237E4"/>
    <w:rsid w:val="00723FE2"/>
    <w:rsid w:val="00724B4A"/>
    <w:rsid w:val="007327EB"/>
    <w:rsid w:val="00733104"/>
    <w:rsid w:val="0073318A"/>
    <w:rsid w:val="00736392"/>
    <w:rsid w:val="0074176C"/>
    <w:rsid w:val="007458E0"/>
    <w:rsid w:val="00747725"/>
    <w:rsid w:val="007544A0"/>
    <w:rsid w:val="00754A35"/>
    <w:rsid w:val="00756021"/>
    <w:rsid w:val="00765D71"/>
    <w:rsid w:val="00770A56"/>
    <w:rsid w:val="0077537D"/>
    <w:rsid w:val="007755C1"/>
    <w:rsid w:val="00781ABB"/>
    <w:rsid w:val="00781D13"/>
    <w:rsid w:val="00783574"/>
    <w:rsid w:val="00783A4C"/>
    <w:rsid w:val="0079236B"/>
    <w:rsid w:val="0079742A"/>
    <w:rsid w:val="00797771"/>
    <w:rsid w:val="00797FC6"/>
    <w:rsid w:val="007A6544"/>
    <w:rsid w:val="007A778D"/>
    <w:rsid w:val="007B1785"/>
    <w:rsid w:val="007B1AFC"/>
    <w:rsid w:val="007B3138"/>
    <w:rsid w:val="007B6526"/>
    <w:rsid w:val="007B7AB7"/>
    <w:rsid w:val="007C0650"/>
    <w:rsid w:val="007C65CE"/>
    <w:rsid w:val="007D32F1"/>
    <w:rsid w:val="007E285A"/>
    <w:rsid w:val="007E5E5C"/>
    <w:rsid w:val="007E64DA"/>
    <w:rsid w:val="007E76AD"/>
    <w:rsid w:val="007E7AFF"/>
    <w:rsid w:val="007F08B4"/>
    <w:rsid w:val="007F2ADC"/>
    <w:rsid w:val="00802445"/>
    <w:rsid w:val="00802E64"/>
    <w:rsid w:val="00804645"/>
    <w:rsid w:val="00810BDC"/>
    <w:rsid w:val="008127A7"/>
    <w:rsid w:val="008128F5"/>
    <w:rsid w:val="008244E4"/>
    <w:rsid w:val="008310E4"/>
    <w:rsid w:val="00840B96"/>
    <w:rsid w:val="008479BB"/>
    <w:rsid w:val="00852A67"/>
    <w:rsid w:val="0085681D"/>
    <w:rsid w:val="00857F77"/>
    <w:rsid w:val="0086726D"/>
    <w:rsid w:val="00876638"/>
    <w:rsid w:val="008808EE"/>
    <w:rsid w:val="008976EE"/>
    <w:rsid w:val="00897C5F"/>
    <w:rsid w:val="008A0447"/>
    <w:rsid w:val="008A46C9"/>
    <w:rsid w:val="008A7A3C"/>
    <w:rsid w:val="008B1D81"/>
    <w:rsid w:val="008B1DF1"/>
    <w:rsid w:val="008B2617"/>
    <w:rsid w:val="008B61C9"/>
    <w:rsid w:val="008C13AC"/>
    <w:rsid w:val="008C6FE1"/>
    <w:rsid w:val="008D1877"/>
    <w:rsid w:val="008D3C03"/>
    <w:rsid w:val="008D3DE4"/>
    <w:rsid w:val="008D4DA5"/>
    <w:rsid w:val="008E1116"/>
    <w:rsid w:val="008E3A15"/>
    <w:rsid w:val="008F17E4"/>
    <w:rsid w:val="008F213B"/>
    <w:rsid w:val="00901333"/>
    <w:rsid w:val="0091110F"/>
    <w:rsid w:val="00916090"/>
    <w:rsid w:val="00926EE0"/>
    <w:rsid w:val="00937FCC"/>
    <w:rsid w:val="009438EB"/>
    <w:rsid w:val="00945BF5"/>
    <w:rsid w:val="00956D33"/>
    <w:rsid w:val="0096194D"/>
    <w:rsid w:val="00962128"/>
    <w:rsid w:val="009706F6"/>
    <w:rsid w:val="0097144B"/>
    <w:rsid w:val="00973128"/>
    <w:rsid w:val="00974392"/>
    <w:rsid w:val="009746B4"/>
    <w:rsid w:val="0097553C"/>
    <w:rsid w:val="00976A96"/>
    <w:rsid w:val="00980EA3"/>
    <w:rsid w:val="00986894"/>
    <w:rsid w:val="0099126E"/>
    <w:rsid w:val="009A181E"/>
    <w:rsid w:val="009A5194"/>
    <w:rsid w:val="009A5D77"/>
    <w:rsid w:val="009B194D"/>
    <w:rsid w:val="009D0316"/>
    <w:rsid w:val="009D04B6"/>
    <w:rsid w:val="009D1AB1"/>
    <w:rsid w:val="009D4AA2"/>
    <w:rsid w:val="009D7F6D"/>
    <w:rsid w:val="009E0199"/>
    <w:rsid w:val="009E14D1"/>
    <w:rsid w:val="009F0050"/>
    <w:rsid w:val="009F0766"/>
    <w:rsid w:val="009F2968"/>
    <w:rsid w:val="00A0176C"/>
    <w:rsid w:val="00A067D7"/>
    <w:rsid w:val="00A07644"/>
    <w:rsid w:val="00A1135E"/>
    <w:rsid w:val="00A118A4"/>
    <w:rsid w:val="00A12520"/>
    <w:rsid w:val="00A14F6C"/>
    <w:rsid w:val="00A15190"/>
    <w:rsid w:val="00A15838"/>
    <w:rsid w:val="00A2022A"/>
    <w:rsid w:val="00A42F5B"/>
    <w:rsid w:val="00A511A6"/>
    <w:rsid w:val="00A553B1"/>
    <w:rsid w:val="00A57DEA"/>
    <w:rsid w:val="00A729BC"/>
    <w:rsid w:val="00A7385C"/>
    <w:rsid w:val="00A849C8"/>
    <w:rsid w:val="00A90BD3"/>
    <w:rsid w:val="00A92478"/>
    <w:rsid w:val="00A935F6"/>
    <w:rsid w:val="00A94140"/>
    <w:rsid w:val="00A950F7"/>
    <w:rsid w:val="00AA16D3"/>
    <w:rsid w:val="00AA1ACC"/>
    <w:rsid w:val="00AA2B4E"/>
    <w:rsid w:val="00AB3E89"/>
    <w:rsid w:val="00AB601A"/>
    <w:rsid w:val="00AC11EE"/>
    <w:rsid w:val="00AC1A9A"/>
    <w:rsid w:val="00AC27D3"/>
    <w:rsid w:val="00AC4241"/>
    <w:rsid w:val="00AC6549"/>
    <w:rsid w:val="00AD0F93"/>
    <w:rsid w:val="00AD2C13"/>
    <w:rsid w:val="00AD59EA"/>
    <w:rsid w:val="00AD6C63"/>
    <w:rsid w:val="00AE2275"/>
    <w:rsid w:val="00AE4324"/>
    <w:rsid w:val="00AF494B"/>
    <w:rsid w:val="00B03E41"/>
    <w:rsid w:val="00B05041"/>
    <w:rsid w:val="00B052D3"/>
    <w:rsid w:val="00B0577E"/>
    <w:rsid w:val="00B05911"/>
    <w:rsid w:val="00B065CA"/>
    <w:rsid w:val="00B0751E"/>
    <w:rsid w:val="00B104EB"/>
    <w:rsid w:val="00B14FA2"/>
    <w:rsid w:val="00B232B2"/>
    <w:rsid w:val="00B242A9"/>
    <w:rsid w:val="00B25279"/>
    <w:rsid w:val="00B3368C"/>
    <w:rsid w:val="00B37008"/>
    <w:rsid w:val="00B4576E"/>
    <w:rsid w:val="00B46ACE"/>
    <w:rsid w:val="00B502A1"/>
    <w:rsid w:val="00B51B51"/>
    <w:rsid w:val="00B525BC"/>
    <w:rsid w:val="00B55058"/>
    <w:rsid w:val="00B5770F"/>
    <w:rsid w:val="00B63127"/>
    <w:rsid w:val="00B74F9B"/>
    <w:rsid w:val="00B97BEF"/>
    <w:rsid w:val="00BA675E"/>
    <w:rsid w:val="00BB29A6"/>
    <w:rsid w:val="00BC6180"/>
    <w:rsid w:val="00BC62C8"/>
    <w:rsid w:val="00BD0E39"/>
    <w:rsid w:val="00BE22EC"/>
    <w:rsid w:val="00BE7341"/>
    <w:rsid w:val="00BF19D8"/>
    <w:rsid w:val="00BF3542"/>
    <w:rsid w:val="00BF4E76"/>
    <w:rsid w:val="00C060B5"/>
    <w:rsid w:val="00C07F01"/>
    <w:rsid w:val="00C14C6D"/>
    <w:rsid w:val="00C272FE"/>
    <w:rsid w:val="00C33E60"/>
    <w:rsid w:val="00C42C12"/>
    <w:rsid w:val="00C5013D"/>
    <w:rsid w:val="00C52AE0"/>
    <w:rsid w:val="00C5613E"/>
    <w:rsid w:val="00C60CEE"/>
    <w:rsid w:val="00C62078"/>
    <w:rsid w:val="00C63ADE"/>
    <w:rsid w:val="00C7080C"/>
    <w:rsid w:val="00C82E31"/>
    <w:rsid w:val="00C8370B"/>
    <w:rsid w:val="00C8496A"/>
    <w:rsid w:val="00C85A30"/>
    <w:rsid w:val="00C93151"/>
    <w:rsid w:val="00C94573"/>
    <w:rsid w:val="00CA6619"/>
    <w:rsid w:val="00CA76C5"/>
    <w:rsid w:val="00CC0683"/>
    <w:rsid w:val="00CC364C"/>
    <w:rsid w:val="00CC764E"/>
    <w:rsid w:val="00CD1DC5"/>
    <w:rsid w:val="00CD2D04"/>
    <w:rsid w:val="00CD399D"/>
    <w:rsid w:val="00CF064A"/>
    <w:rsid w:val="00CF16E2"/>
    <w:rsid w:val="00CF2F74"/>
    <w:rsid w:val="00CF7FEC"/>
    <w:rsid w:val="00D00EF1"/>
    <w:rsid w:val="00D00F1A"/>
    <w:rsid w:val="00D0684E"/>
    <w:rsid w:val="00D071A6"/>
    <w:rsid w:val="00D15314"/>
    <w:rsid w:val="00D274E8"/>
    <w:rsid w:val="00D40AC0"/>
    <w:rsid w:val="00D45256"/>
    <w:rsid w:val="00D520DE"/>
    <w:rsid w:val="00D5648D"/>
    <w:rsid w:val="00D60A28"/>
    <w:rsid w:val="00D60F96"/>
    <w:rsid w:val="00D62FCA"/>
    <w:rsid w:val="00D751B1"/>
    <w:rsid w:val="00D87A64"/>
    <w:rsid w:val="00D87FEE"/>
    <w:rsid w:val="00D9000F"/>
    <w:rsid w:val="00D91039"/>
    <w:rsid w:val="00D91E11"/>
    <w:rsid w:val="00D92ACF"/>
    <w:rsid w:val="00D951A9"/>
    <w:rsid w:val="00D97148"/>
    <w:rsid w:val="00D97633"/>
    <w:rsid w:val="00DA70EF"/>
    <w:rsid w:val="00DA7B2A"/>
    <w:rsid w:val="00DB0364"/>
    <w:rsid w:val="00DB27C3"/>
    <w:rsid w:val="00DB5685"/>
    <w:rsid w:val="00DC4736"/>
    <w:rsid w:val="00DD08F4"/>
    <w:rsid w:val="00DE09FD"/>
    <w:rsid w:val="00DE3188"/>
    <w:rsid w:val="00DE59BE"/>
    <w:rsid w:val="00DE5DC2"/>
    <w:rsid w:val="00DE7F5A"/>
    <w:rsid w:val="00DF21C4"/>
    <w:rsid w:val="00DF3193"/>
    <w:rsid w:val="00DF7106"/>
    <w:rsid w:val="00E00331"/>
    <w:rsid w:val="00E06941"/>
    <w:rsid w:val="00E075F7"/>
    <w:rsid w:val="00E2115D"/>
    <w:rsid w:val="00E3044B"/>
    <w:rsid w:val="00E30BDF"/>
    <w:rsid w:val="00E32401"/>
    <w:rsid w:val="00E36002"/>
    <w:rsid w:val="00E415C8"/>
    <w:rsid w:val="00E46C3D"/>
    <w:rsid w:val="00E716C2"/>
    <w:rsid w:val="00E76261"/>
    <w:rsid w:val="00E768D2"/>
    <w:rsid w:val="00E86A2D"/>
    <w:rsid w:val="00E96FEF"/>
    <w:rsid w:val="00EA2038"/>
    <w:rsid w:val="00EA618D"/>
    <w:rsid w:val="00EB0412"/>
    <w:rsid w:val="00EC1D66"/>
    <w:rsid w:val="00EC4148"/>
    <w:rsid w:val="00EC4D0D"/>
    <w:rsid w:val="00EC6EA1"/>
    <w:rsid w:val="00ED6CE4"/>
    <w:rsid w:val="00EE1178"/>
    <w:rsid w:val="00EE26DD"/>
    <w:rsid w:val="00EE2D9C"/>
    <w:rsid w:val="00EE2ED9"/>
    <w:rsid w:val="00EE312F"/>
    <w:rsid w:val="00EE486B"/>
    <w:rsid w:val="00F057B6"/>
    <w:rsid w:val="00F22B6A"/>
    <w:rsid w:val="00F27474"/>
    <w:rsid w:val="00F274CE"/>
    <w:rsid w:val="00F27C95"/>
    <w:rsid w:val="00F3405C"/>
    <w:rsid w:val="00F377D7"/>
    <w:rsid w:val="00F42CE4"/>
    <w:rsid w:val="00F4355E"/>
    <w:rsid w:val="00F44B26"/>
    <w:rsid w:val="00F65174"/>
    <w:rsid w:val="00F65FD5"/>
    <w:rsid w:val="00F746E2"/>
    <w:rsid w:val="00F916DA"/>
    <w:rsid w:val="00F9637C"/>
    <w:rsid w:val="00F96F17"/>
    <w:rsid w:val="00FA75BD"/>
    <w:rsid w:val="00FA7721"/>
    <w:rsid w:val="00FB2618"/>
    <w:rsid w:val="00FB2D7E"/>
    <w:rsid w:val="00FC68AC"/>
    <w:rsid w:val="00FF64F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A5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4"/>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link w:val="EMEATitleChar"/>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link w:val="EMEAHeading1Char"/>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styleId="Title">
    <w:name w:val="Title"/>
    <w:basedOn w:val="Normal"/>
    <w:link w:val="TitleChar"/>
    <w:qFormat/>
    <w:rsid w:val="00CD399D"/>
    <w:pPr>
      <w:jc w:val="center"/>
      <w:outlineLvl w:val="0"/>
    </w:pPr>
    <w:rPr>
      <w:b/>
      <w:smallCaps/>
      <w:sz w:val="28"/>
      <w:u w:val="single"/>
      <w:lang w:val="cs-CZ"/>
    </w:rPr>
  </w:style>
  <w:style w:type="paragraph" w:styleId="BodyTextIndent">
    <w:name w:val="Body Text Indent"/>
    <w:basedOn w:val="Normal"/>
    <w:link w:val="BodyTextIndentChar"/>
    <w:rsid w:val="00CD399D"/>
    <w:pPr>
      <w:ind w:left="360"/>
    </w:pPr>
    <w:rPr>
      <w:sz w:val="24"/>
      <w:lang w:val="cs-CZ"/>
    </w:rPr>
  </w:style>
  <w:style w:type="paragraph" w:styleId="BodyTextIndent2">
    <w:name w:val="Body Text Indent 2"/>
    <w:basedOn w:val="Normal"/>
    <w:link w:val="BodyTextIndent2Char"/>
    <w:rsid w:val="00CD399D"/>
    <w:pPr>
      <w:tabs>
        <w:tab w:val="left" w:pos="2127"/>
      </w:tabs>
      <w:ind w:left="2127" w:hanging="2127"/>
    </w:pPr>
    <w:rPr>
      <w:lang w:val="cs-CZ"/>
    </w:rPr>
  </w:style>
  <w:style w:type="paragraph" w:styleId="BodyText">
    <w:name w:val="Body Text"/>
    <w:basedOn w:val="Normal"/>
    <w:link w:val="BodyTextChar"/>
    <w:rsid w:val="00CD399D"/>
    <w:pPr>
      <w:jc w:val="both"/>
    </w:pPr>
    <w:rPr>
      <w:sz w:val="24"/>
      <w:lang w:val="cs-CZ"/>
    </w:rPr>
  </w:style>
  <w:style w:type="paragraph" w:styleId="BodyText3">
    <w:name w:val="Body Text 3"/>
    <w:basedOn w:val="Normal"/>
    <w:link w:val="BodyText3Char"/>
    <w:rsid w:val="00CD399D"/>
    <w:pPr>
      <w:jc w:val="both"/>
    </w:pPr>
    <w:rPr>
      <w:lang w:val="cs-CZ"/>
    </w:rPr>
  </w:style>
  <w:style w:type="paragraph" w:styleId="BalloonText">
    <w:name w:val="Balloon Text"/>
    <w:basedOn w:val="Normal"/>
    <w:link w:val="BalloonTextChar"/>
    <w:semiHidden/>
    <w:rsid w:val="00CD399D"/>
    <w:rPr>
      <w:rFonts w:ascii="Tahoma" w:hAnsi="Tahoma" w:cs="Tahoma"/>
      <w:sz w:val="16"/>
      <w:szCs w:val="16"/>
    </w:rPr>
  </w:style>
  <w:style w:type="character" w:customStyle="1" w:styleId="EMEABodyTextChar">
    <w:name w:val="EMEA Body Text Char"/>
    <w:link w:val="EMEABodyText"/>
    <w:rsid w:val="00CD399D"/>
    <w:rPr>
      <w:sz w:val="22"/>
      <w:lang w:val="en-GB" w:eastAsia="en-US" w:bidi="ar-SA"/>
    </w:rPr>
  </w:style>
  <w:style w:type="table" w:styleId="TableGrid">
    <w:name w:val="Table Grid"/>
    <w:basedOn w:val="TableNormal"/>
    <w:rsid w:val="00CD3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CD399D"/>
    <w:rPr>
      <w:sz w:val="22"/>
      <w:lang w:val="en-GB"/>
    </w:rPr>
  </w:style>
  <w:style w:type="paragraph" w:customStyle="1" w:styleId="EMEATitlePAC">
    <w:name w:val="EMEA Title PAC"/>
    <w:basedOn w:val="EMEAHiddenTitlePIL"/>
    <w:next w:val="EMEABodyText"/>
    <w:rsid w:val="00CD399D"/>
    <w:pPr>
      <w:pBdr>
        <w:top w:val="single" w:sz="4" w:space="1" w:color="auto"/>
        <w:left w:val="single" w:sz="4" w:space="4" w:color="auto"/>
        <w:bottom w:val="single" w:sz="4" w:space="1" w:color="auto"/>
        <w:right w:val="single" w:sz="4" w:space="4" w:color="auto"/>
      </w:pBdr>
    </w:pPr>
    <w:rPr>
      <w:b/>
      <w:i w:val="0"/>
      <w:caps/>
    </w:rPr>
  </w:style>
  <w:style w:type="character" w:customStyle="1" w:styleId="TitleChar">
    <w:name w:val="Title Char"/>
    <w:link w:val="Title"/>
    <w:rsid w:val="0070268B"/>
    <w:rPr>
      <w:b/>
      <w:smallCaps/>
      <w:sz w:val="28"/>
      <w:u w:val="single"/>
      <w:lang w:val="cs-CZ" w:eastAsia="en-US" w:bidi="ar-SA"/>
    </w:rPr>
  </w:style>
  <w:style w:type="character" w:customStyle="1" w:styleId="BodyTextIndentChar">
    <w:name w:val="Body Text Indent Char"/>
    <w:link w:val="BodyTextIndent"/>
    <w:rsid w:val="0070268B"/>
    <w:rPr>
      <w:sz w:val="24"/>
      <w:lang w:val="cs-CZ" w:eastAsia="en-US" w:bidi="ar-SA"/>
    </w:rPr>
  </w:style>
  <w:style w:type="character" w:customStyle="1" w:styleId="BodyTextIndent2Char">
    <w:name w:val="Body Text Indent 2 Char"/>
    <w:link w:val="BodyTextIndent2"/>
    <w:rsid w:val="0070268B"/>
    <w:rPr>
      <w:sz w:val="22"/>
      <w:lang w:val="cs-CZ" w:eastAsia="en-US" w:bidi="ar-SA"/>
    </w:rPr>
  </w:style>
  <w:style w:type="character" w:customStyle="1" w:styleId="BodyTextChar">
    <w:name w:val="Body Text Char"/>
    <w:link w:val="BodyText"/>
    <w:rsid w:val="0070268B"/>
    <w:rPr>
      <w:sz w:val="24"/>
      <w:lang w:val="cs-CZ" w:eastAsia="en-US" w:bidi="ar-SA"/>
    </w:rPr>
  </w:style>
  <w:style w:type="character" w:customStyle="1" w:styleId="BodyText3Char">
    <w:name w:val="Body Text 3 Char"/>
    <w:link w:val="BodyText3"/>
    <w:rsid w:val="0070268B"/>
    <w:rPr>
      <w:sz w:val="22"/>
      <w:lang w:val="cs-CZ" w:eastAsia="en-US" w:bidi="ar-SA"/>
    </w:rPr>
  </w:style>
  <w:style w:type="character" w:customStyle="1" w:styleId="BalloonTextChar">
    <w:name w:val="Balloon Text Char"/>
    <w:link w:val="BalloonText"/>
    <w:rsid w:val="0070268B"/>
    <w:rPr>
      <w:rFonts w:ascii="Tahoma" w:hAnsi="Tahoma" w:cs="Tahoma"/>
      <w:sz w:val="16"/>
      <w:szCs w:val="16"/>
      <w:lang w:val="en-GB" w:eastAsia="en-US" w:bidi="ar-SA"/>
    </w:rPr>
  </w:style>
  <w:style w:type="paragraph" w:customStyle="1" w:styleId="TitleA">
    <w:name w:val="Title A"/>
    <w:basedOn w:val="EMEATitle"/>
    <w:link w:val="TitleAChar"/>
    <w:qFormat/>
    <w:rsid w:val="00C7080C"/>
    <w:rPr>
      <w:lang w:val="pt-PT"/>
    </w:rPr>
  </w:style>
  <w:style w:type="paragraph" w:customStyle="1" w:styleId="TitleB">
    <w:name w:val="Title B"/>
    <w:basedOn w:val="EMEAHeading1"/>
    <w:link w:val="TitleBChar"/>
    <w:qFormat/>
    <w:rsid w:val="00C7080C"/>
  </w:style>
  <w:style w:type="character" w:customStyle="1" w:styleId="EMEATitleChar">
    <w:name w:val="EMEA Title Char"/>
    <w:link w:val="EMEATitle"/>
    <w:rsid w:val="00C7080C"/>
    <w:rPr>
      <w:b/>
      <w:sz w:val="22"/>
      <w:lang w:val="en-GB" w:eastAsia="en-US" w:bidi="ar-SA"/>
    </w:rPr>
  </w:style>
  <w:style w:type="character" w:customStyle="1" w:styleId="TitleAChar">
    <w:name w:val="Title A Char"/>
    <w:link w:val="TitleA"/>
    <w:rsid w:val="00C7080C"/>
    <w:rPr>
      <w:b/>
      <w:sz w:val="22"/>
      <w:lang w:val="pt-PT" w:eastAsia="en-US" w:bidi="ar-SA"/>
    </w:rPr>
  </w:style>
  <w:style w:type="character" w:styleId="Hyperlink">
    <w:name w:val="Hyperlink"/>
    <w:uiPriority w:val="99"/>
    <w:rsid w:val="00147C32"/>
    <w:rPr>
      <w:color w:val="0000FF"/>
      <w:u w:val="single"/>
    </w:rPr>
  </w:style>
  <w:style w:type="character" w:customStyle="1" w:styleId="EMEAHeading1Char">
    <w:name w:val="EMEA Heading 1 Char"/>
    <w:link w:val="EMEAHeading1"/>
    <w:rsid w:val="00C7080C"/>
    <w:rPr>
      <w:b/>
      <w:caps/>
      <w:sz w:val="22"/>
      <w:lang w:val="en-GB" w:eastAsia="en-US" w:bidi="ar-SA"/>
    </w:rPr>
  </w:style>
  <w:style w:type="character" w:customStyle="1" w:styleId="TitleBChar">
    <w:name w:val="Title B Char"/>
    <w:basedOn w:val="EMEAHeading1Char"/>
    <w:link w:val="TitleB"/>
    <w:rsid w:val="00C7080C"/>
    <w:rPr>
      <w:b/>
      <w:caps/>
      <w:sz w:val="22"/>
      <w:lang w:val="en-GB" w:eastAsia="en-US" w:bidi="ar-SA"/>
    </w:rPr>
  </w:style>
  <w:style w:type="paragraph" w:styleId="Date">
    <w:name w:val="Date"/>
    <w:basedOn w:val="Normal"/>
    <w:next w:val="Normal"/>
    <w:link w:val="DateChar"/>
    <w:rsid w:val="00F377D7"/>
  </w:style>
  <w:style w:type="character" w:customStyle="1" w:styleId="DateChar">
    <w:name w:val="Date Char"/>
    <w:link w:val="Date"/>
    <w:semiHidden/>
    <w:locked/>
    <w:rsid w:val="00F377D7"/>
    <w:rPr>
      <w:sz w:val="22"/>
      <w:lang w:val="en-GB" w:eastAsia="en-US" w:bidi="ar-SA"/>
    </w:rPr>
  </w:style>
  <w:style w:type="character" w:styleId="CommentReference">
    <w:name w:val="annotation reference"/>
    <w:rsid w:val="000B2644"/>
    <w:rPr>
      <w:sz w:val="16"/>
      <w:szCs w:val="16"/>
    </w:rPr>
  </w:style>
  <w:style w:type="paragraph" w:styleId="CommentText">
    <w:name w:val="annotation text"/>
    <w:basedOn w:val="Normal"/>
    <w:link w:val="CommentTextChar"/>
    <w:rsid w:val="000B2644"/>
    <w:rPr>
      <w:sz w:val="20"/>
    </w:rPr>
  </w:style>
  <w:style w:type="character" w:customStyle="1" w:styleId="CommentTextChar">
    <w:name w:val="Comment Text Char"/>
    <w:link w:val="CommentText"/>
    <w:rsid w:val="000B2644"/>
    <w:rPr>
      <w:lang w:val="en-GB" w:eastAsia="en-US"/>
    </w:rPr>
  </w:style>
  <w:style w:type="paragraph" w:styleId="CommentSubject">
    <w:name w:val="annotation subject"/>
    <w:basedOn w:val="CommentText"/>
    <w:next w:val="CommentText"/>
    <w:link w:val="CommentSubjectChar"/>
    <w:rsid w:val="000B2644"/>
    <w:rPr>
      <w:b/>
      <w:bCs/>
    </w:rPr>
  </w:style>
  <w:style w:type="character" w:customStyle="1" w:styleId="CommentSubjectChar">
    <w:name w:val="Comment Subject Char"/>
    <w:link w:val="CommentSubject"/>
    <w:rsid w:val="000B2644"/>
    <w:rPr>
      <w:b/>
      <w:bCs/>
      <w:lang w:val="en-GB" w:eastAsia="en-US"/>
    </w:rPr>
  </w:style>
  <w:style w:type="paragraph" w:styleId="HTMLAddress">
    <w:name w:val="HTML Address"/>
    <w:basedOn w:val="Normal"/>
    <w:link w:val="HTMLAddressChar"/>
    <w:rsid w:val="00FB2618"/>
    <w:rPr>
      <w:i/>
      <w:iCs/>
    </w:rPr>
  </w:style>
  <w:style w:type="character" w:customStyle="1" w:styleId="HTMLAddressChar">
    <w:name w:val="HTML Address Char"/>
    <w:link w:val="HTMLAddress"/>
    <w:rsid w:val="00FB2618"/>
    <w:rPr>
      <w:i/>
      <w:iCs/>
      <w:sz w:val="22"/>
      <w:lang w:val="en-GB"/>
    </w:rPr>
  </w:style>
  <w:style w:type="paragraph" w:styleId="EnvelopeAddress">
    <w:name w:val="envelope address"/>
    <w:basedOn w:val="Normal"/>
    <w:rsid w:val="00FB2618"/>
    <w:pPr>
      <w:framePr w:w="7920" w:h="1980" w:hRule="exact" w:hSpace="180" w:wrap="auto" w:hAnchor="page" w:xAlign="center" w:yAlign="bottom"/>
      <w:ind w:left="2880"/>
    </w:pPr>
    <w:rPr>
      <w:rFonts w:ascii="Cambria" w:hAnsi="Cambria"/>
      <w:sz w:val="24"/>
      <w:szCs w:val="24"/>
    </w:rPr>
  </w:style>
  <w:style w:type="paragraph" w:customStyle="1" w:styleId="NoSpacing1">
    <w:name w:val="No Spacing1"/>
    <w:uiPriority w:val="1"/>
    <w:qFormat/>
    <w:rsid w:val="00FB2618"/>
    <w:rPr>
      <w:sz w:val="22"/>
      <w:lang w:val="en-GB"/>
    </w:rPr>
  </w:style>
  <w:style w:type="paragraph" w:customStyle="1" w:styleId="Bibliography1">
    <w:name w:val="Bibliography1"/>
    <w:basedOn w:val="Normal"/>
    <w:next w:val="Normal"/>
    <w:uiPriority w:val="37"/>
    <w:semiHidden/>
    <w:unhideWhenUsed/>
    <w:rsid w:val="00FB2618"/>
  </w:style>
  <w:style w:type="paragraph" w:customStyle="1" w:styleId="Quote1">
    <w:name w:val="Quote1"/>
    <w:basedOn w:val="Normal"/>
    <w:next w:val="Normal"/>
    <w:link w:val="QuoteChar"/>
    <w:uiPriority w:val="29"/>
    <w:qFormat/>
    <w:rsid w:val="00FB2618"/>
    <w:rPr>
      <w:i/>
      <w:iCs/>
      <w:color w:val="000000"/>
    </w:rPr>
  </w:style>
  <w:style w:type="character" w:customStyle="1" w:styleId="QuoteChar">
    <w:name w:val="Quote Char"/>
    <w:link w:val="Quote1"/>
    <w:uiPriority w:val="29"/>
    <w:rsid w:val="00FB2618"/>
    <w:rPr>
      <w:i/>
      <w:iCs/>
      <w:color w:val="000000"/>
      <w:sz w:val="22"/>
      <w:lang w:val="en-GB"/>
    </w:rPr>
  </w:style>
  <w:style w:type="paragraph" w:styleId="ListNumber">
    <w:name w:val="List Number"/>
    <w:basedOn w:val="Normal"/>
    <w:rsid w:val="00FB2618"/>
    <w:pPr>
      <w:numPr>
        <w:numId w:val="30"/>
      </w:numPr>
      <w:contextualSpacing/>
    </w:pPr>
  </w:style>
  <w:style w:type="paragraph" w:styleId="ListNumber2">
    <w:name w:val="List Number 2"/>
    <w:basedOn w:val="Normal"/>
    <w:rsid w:val="00FB2618"/>
    <w:pPr>
      <w:numPr>
        <w:numId w:val="31"/>
      </w:numPr>
      <w:contextualSpacing/>
    </w:pPr>
  </w:style>
  <w:style w:type="paragraph" w:styleId="ListNumber3">
    <w:name w:val="List Number 3"/>
    <w:basedOn w:val="Normal"/>
    <w:rsid w:val="00FB2618"/>
    <w:pPr>
      <w:numPr>
        <w:numId w:val="32"/>
      </w:numPr>
      <w:contextualSpacing/>
    </w:pPr>
  </w:style>
  <w:style w:type="paragraph" w:styleId="ListNumber4">
    <w:name w:val="List Number 4"/>
    <w:basedOn w:val="Normal"/>
    <w:rsid w:val="00FB2618"/>
    <w:pPr>
      <w:numPr>
        <w:numId w:val="33"/>
      </w:numPr>
      <w:contextualSpacing/>
    </w:pPr>
  </w:style>
  <w:style w:type="paragraph" w:styleId="ListNumber5">
    <w:name w:val="List Number 5"/>
    <w:basedOn w:val="Normal"/>
    <w:rsid w:val="00FB2618"/>
    <w:pPr>
      <w:numPr>
        <w:numId w:val="34"/>
      </w:numPr>
      <w:contextualSpacing/>
    </w:pPr>
  </w:style>
  <w:style w:type="paragraph" w:styleId="HTMLPreformatted">
    <w:name w:val="HTML Preformatted"/>
    <w:basedOn w:val="Normal"/>
    <w:link w:val="HTMLPreformattedChar"/>
    <w:rsid w:val="00FB2618"/>
    <w:rPr>
      <w:rFonts w:ascii="Courier New" w:hAnsi="Courier New" w:cs="Courier New"/>
      <w:sz w:val="20"/>
    </w:rPr>
  </w:style>
  <w:style w:type="character" w:customStyle="1" w:styleId="HTMLPreformattedChar">
    <w:name w:val="HTML Preformatted Char"/>
    <w:link w:val="HTMLPreformatted"/>
    <w:rsid w:val="00FB2618"/>
    <w:rPr>
      <w:rFonts w:ascii="Courier New" w:hAnsi="Courier New" w:cs="Courier New"/>
      <w:lang w:val="en-GB"/>
    </w:rPr>
  </w:style>
  <w:style w:type="paragraph" w:styleId="TOAHeading">
    <w:name w:val="toa heading"/>
    <w:basedOn w:val="Normal"/>
    <w:next w:val="Normal"/>
    <w:rsid w:val="00FB2618"/>
    <w:pPr>
      <w:spacing w:before="120"/>
    </w:pPr>
    <w:rPr>
      <w:rFonts w:ascii="Cambria" w:hAnsi="Cambria"/>
      <w:b/>
      <w:bCs/>
      <w:sz w:val="24"/>
      <w:szCs w:val="24"/>
    </w:rPr>
  </w:style>
  <w:style w:type="paragraph" w:styleId="Index1">
    <w:name w:val="index 1"/>
    <w:basedOn w:val="Normal"/>
    <w:next w:val="Normal"/>
    <w:autoRedefine/>
    <w:rsid w:val="00FB2618"/>
    <w:pPr>
      <w:ind w:left="220" w:hanging="220"/>
    </w:pPr>
  </w:style>
  <w:style w:type="paragraph" w:styleId="IndexHeading">
    <w:name w:val="index heading"/>
    <w:basedOn w:val="Normal"/>
    <w:next w:val="Index1"/>
    <w:rsid w:val="00FB2618"/>
    <w:rPr>
      <w:rFonts w:ascii="Cambria" w:hAnsi="Cambria"/>
      <w:b/>
      <w:bCs/>
    </w:rPr>
  </w:style>
  <w:style w:type="paragraph" w:customStyle="1" w:styleId="TOCHeading1">
    <w:name w:val="TOC Heading1"/>
    <w:basedOn w:val="Heading1"/>
    <w:next w:val="Normal"/>
    <w:uiPriority w:val="39"/>
    <w:semiHidden/>
    <w:unhideWhenUsed/>
    <w:qFormat/>
    <w:rsid w:val="00FB2618"/>
    <w:pPr>
      <w:keepLines w:val="0"/>
      <w:numPr>
        <w:numId w:val="0"/>
      </w:numPr>
      <w:spacing w:after="60"/>
      <w:outlineLvl w:val="9"/>
    </w:pPr>
    <w:rPr>
      <w:rFonts w:ascii="Cambria" w:hAnsi="Cambria"/>
      <w:bCs/>
      <w:caps w:val="0"/>
      <w:kern w:val="32"/>
      <w:sz w:val="32"/>
      <w:szCs w:val="32"/>
    </w:rPr>
  </w:style>
  <w:style w:type="paragraph" w:styleId="NoteHeading">
    <w:name w:val="Note Heading"/>
    <w:basedOn w:val="Normal"/>
    <w:next w:val="Normal"/>
    <w:link w:val="NoteHeadingChar"/>
    <w:rsid w:val="00FB2618"/>
  </w:style>
  <w:style w:type="character" w:customStyle="1" w:styleId="NoteHeadingChar">
    <w:name w:val="Note Heading Char"/>
    <w:link w:val="NoteHeading"/>
    <w:rsid w:val="00FB2618"/>
    <w:rPr>
      <w:sz w:val="22"/>
      <w:lang w:val="en-GB"/>
    </w:rPr>
  </w:style>
  <w:style w:type="paragraph" w:styleId="NormalWeb">
    <w:name w:val="Normal (Web)"/>
    <w:basedOn w:val="Normal"/>
    <w:rsid w:val="00FB2618"/>
    <w:rPr>
      <w:sz w:val="24"/>
      <w:szCs w:val="24"/>
    </w:rPr>
  </w:style>
  <w:style w:type="paragraph" w:styleId="NormalIndent">
    <w:name w:val="Normal Indent"/>
    <w:basedOn w:val="Normal"/>
    <w:rsid w:val="00FB2618"/>
    <w:pPr>
      <w:ind w:left="720"/>
    </w:pPr>
  </w:style>
  <w:style w:type="paragraph" w:customStyle="1" w:styleId="ListParagraph1">
    <w:name w:val="List Paragraph1"/>
    <w:basedOn w:val="Normal"/>
    <w:uiPriority w:val="34"/>
    <w:qFormat/>
    <w:rsid w:val="00FB2618"/>
    <w:pPr>
      <w:ind w:left="720"/>
    </w:pPr>
  </w:style>
  <w:style w:type="paragraph" w:styleId="Salutation">
    <w:name w:val="Salutation"/>
    <w:basedOn w:val="Normal"/>
    <w:next w:val="Normal"/>
    <w:link w:val="SalutationChar"/>
    <w:rsid w:val="00FB2618"/>
  </w:style>
  <w:style w:type="character" w:customStyle="1" w:styleId="SalutationChar">
    <w:name w:val="Salutation Char"/>
    <w:link w:val="Salutation"/>
    <w:rsid w:val="00FB2618"/>
    <w:rPr>
      <w:sz w:val="22"/>
      <w:lang w:val="en-GB"/>
    </w:rPr>
  </w:style>
  <w:style w:type="paragraph" w:styleId="Signature">
    <w:name w:val="Signature"/>
    <w:basedOn w:val="Normal"/>
    <w:link w:val="SignatureChar"/>
    <w:rsid w:val="00FB2618"/>
    <w:pPr>
      <w:ind w:left="4252"/>
    </w:pPr>
  </w:style>
  <w:style w:type="character" w:customStyle="1" w:styleId="SignatureChar">
    <w:name w:val="Signature Char"/>
    <w:link w:val="Signature"/>
    <w:rsid w:val="00FB2618"/>
    <w:rPr>
      <w:sz w:val="22"/>
      <w:lang w:val="en-GB"/>
    </w:rPr>
  </w:style>
  <w:style w:type="paragraph" w:styleId="E-mailSignature">
    <w:name w:val="E-mail Signature"/>
    <w:basedOn w:val="Normal"/>
    <w:link w:val="E-mailSignatureChar"/>
    <w:rsid w:val="00FB2618"/>
  </w:style>
  <w:style w:type="character" w:customStyle="1" w:styleId="E-mailSignatureChar">
    <w:name w:val="E-mail Signature Char"/>
    <w:link w:val="E-mailSignature"/>
    <w:rsid w:val="00FB2618"/>
    <w:rPr>
      <w:sz w:val="22"/>
      <w:lang w:val="en-GB"/>
    </w:rPr>
  </w:style>
  <w:style w:type="paragraph" w:styleId="Subtitle">
    <w:name w:val="Subtitle"/>
    <w:basedOn w:val="Normal"/>
    <w:next w:val="Normal"/>
    <w:link w:val="SubtitleChar"/>
    <w:qFormat/>
    <w:rsid w:val="00FB2618"/>
    <w:pPr>
      <w:spacing w:after="60"/>
      <w:jc w:val="center"/>
      <w:outlineLvl w:val="1"/>
    </w:pPr>
    <w:rPr>
      <w:rFonts w:ascii="Cambria" w:hAnsi="Cambria"/>
      <w:sz w:val="24"/>
      <w:szCs w:val="24"/>
    </w:rPr>
  </w:style>
  <w:style w:type="character" w:customStyle="1" w:styleId="SubtitleChar">
    <w:name w:val="Subtitle Char"/>
    <w:link w:val="Subtitle"/>
    <w:rsid w:val="00FB2618"/>
    <w:rPr>
      <w:rFonts w:ascii="Cambria" w:eastAsia="Times New Roman" w:hAnsi="Cambria" w:cs="Times New Roman"/>
      <w:sz w:val="24"/>
      <w:szCs w:val="24"/>
      <w:lang w:val="en-GB"/>
    </w:rPr>
  </w:style>
  <w:style w:type="paragraph" w:styleId="ListContinue">
    <w:name w:val="List Continue"/>
    <w:basedOn w:val="Normal"/>
    <w:rsid w:val="00FB2618"/>
    <w:pPr>
      <w:spacing w:after="120"/>
      <w:ind w:left="283"/>
      <w:contextualSpacing/>
    </w:pPr>
  </w:style>
  <w:style w:type="paragraph" w:styleId="ListContinue2">
    <w:name w:val="List Continue 2"/>
    <w:basedOn w:val="Normal"/>
    <w:rsid w:val="00FB2618"/>
    <w:pPr>
      <w:spacing w:after="120"/>
      <w:ind w:left="566"/>
      <w:contextualSpacing/>
    </w:pPr>
  </w:style>
  <w:style w:type="paragraph" w:styleId="ListContinue3">
    <w:name w:val="List Continue 3"/>
    <w:basedOn w:val="Normal"/>
    <w:rsid w:val="00FB2618"/>
    <w:pPr>
      <w:spacing w:after="120"/>
      <w:ind w:left="849"/>
      <w:contextualSpacing/>
    </w:pPr>
  </w:style>
  <w:style w:type="paragraph" w:styleId="ListContinue4">
    <w:name w:val="List Continue 4"/>
    <w:basedOn w:val="Normal"/>
    <w:rsid w:val="00FB2618"/>
    <w:pPr>
      <w:spacing w:after="120"/>
      <w:ind w:left="1132"/>
      <w:contextualSpacing/>
    </w:pPr>
  </w:style>
  <w:style w:type="paragraph" w:styleId="ListContinue5">
    <w:name w:val="List Continue 5"/>
    <w:basedOn w:val="Normal"/>
    <w:rsid w:val="00FB2618"/>
    <w:pPr>
      <w:spacing w:after="120"/>
      <w:ind w:left="1415"/>
      <w:contextualSpacing/>
    </w:pPr>
  </w:style>
  <w:style w:type="paragraph" w:styleId="PlainText">
    <w:name w:val="Plain Text"/>
    <w:basedOn w:val="Normal"/>
    <w:link w:val="PlainTextChar"/>
    <w:rsid w:val="00FB2618"/>
    <w:rPr>
      <w:rFonts w:ascii="Courier New" w:hAnsi="Courier New" w:cs="Courier New"/>
      <w:sz w:val="20"/>
    </w:rPr>
  </w:style>
  <w:style w:type="character" w:customStyle="1" w:styleId="PlainTextChar">
    <w:name w:val="Plain Text Char"/>
    <w:link w:val="PlainText"/>
    <w:rsid w:val="00FB2618"/>
    <w:rPr>
      <w:rFonts w:ascii="Courier New" w:hAnsi="Courier New" w:cs="Courier New"/>
      <w:lang w:val="en-GB"/>
    </w:rPr>
  </w:style>
  <w:style w:type="paragraph" w:styleId="Index2">
    <w:name w:val="index 2"/>
    <w:basedOn w:val="Normal"/>
    <w:next w:val="Normal"/>
    <w:autoRedefine/>
    <w:rsid w:val="00FB2618"/>
    <w:pPr>
      <w:ind w:left="440" w:hanging="220"/>
    </w:pPr>
  </w:style>
  <w:style w:type="paragraph" w:styleId="Index3">
    <w:name w:val="index 3"/>
    <w:basedOn w:val="Normal"/>
    <w:next w:val="Normal"/>
    <w:autoRedefine/>
    <w:rsid w:val="00FB2618"/>
    <w:pPr>
      <w:ind w:left="660" w:hanging="220"/>
    </w:pPr>
  </w:style>
  <w:style w:type="paragraph" w:styleId="Index4">
    <w:name w:val="index 4"/>
    <w:basedOn w:val="Normal"/>
    <w:next w:val="Normal"/>
    <w:autoRedefine/>
    <w:rsid w:val="00FB2618"/>
    <w:pPr>
      <w:ind w:left="880" w:hanging="220"/>
    </w:pPr>
  </w:style>
  <w:style w:type="paragraph" w:styleId="Index5">
    <w:name w:val="index 5"/>
    <w:basedOn w:val="Normal"/>
    <w:next w:val="Normal"/>
    <w:autoRedefine/>
    <w:rsid w:val="00FB2618"/>
    <w:pPr>
      <w:ind w:left="1100" w:hanging="220"/>
    </w:pPr>
  </w:style>
  <w:style w:type="paragraph" w:styleId="Index6">
    <w:name w:val="index 6"/>
    <w:basedOn w:val="Normal"/>
    <w:next w:val="Normal"/>
    <w:autoRedefine/>
    <w:rsid w:val="00FB2618"/>
    <w:pPr>
      <w:ind w:left="1320" w:hanging="220"/>
    </w:pPr>
  </w:style>
  <w:style w:type="paragraph" w:styleId="Index7">
    <w:name w:val="index 7"/>
    <w:basedOn w:val="Normal"/>
    <w:next w:val="Normal"/>
    <w:autoRedefine/>
    <w:rsid w:val="00FB2618"/>
    <w:pPr>
      <w:ind w:left="1540" w:hanging="220"/>
    </w:pPr>
  </w:style>
  <w:style w:type="paragraph" w:styleId="Index8">
    <w:name w:val="index 8"/>
    <w:basedOn w:val="Normal"/>
    <w:next w:val="Normal"/>
    <w:autoRedefine/>
    <w:rsid w:val="00FB2618"/>
    <w:pPr>
      <w:ind w:left="1760" w:hanging="220"/>
    </w:pPr>
  </w:style>
  <w:style w:type="paragraph" w:styleId="Index9">
    <w:name w:val="index 9"/>
    <w:basedOn w:val="Normal"/>
    <w:next w:val="Normal"/>
    <w:autoRedefine/>
    <w:rsid w:val="00FB2618"/>
    <w:pPr>
      <w:ind w:left="1980" w:hanging="220"/>
    </w:pPr>
  </w:style>
  <w:style w:type="paragraph" w:styleId="List">
    <w:name w:val="List"/>
    <w:basedOn w:val="Normal"/>
    <w:rsid w:val="00FB2618"/>
    <w:pPr>
      <w:ind w:left="283" w:hanging="283"/>
      <w:contextualSpacing/>
    </w:pPr>
  </w:style>
  <w:style w:type="paragraph" w:styleId="List2">
    <w:name w:val="List 2"/>
    <w:basedOn w:val="Normal"/>
    <w:rsid w:val="00FB2618"/>
    <w:pPr>
      <w:ind w:left="566" w:hanging="283"/>
      <w:contextualSpacing/>
    </w:pPr>
  </w:style>
  <w:style w:type="paragraph" w:styleId="List3">
    <w:name w:val="List 3"/>
    <w:basedOn w:val="Normal"/>
    <w:rsid w:val="00FB2618"/>
    <w:pPr>
      <w:ind w:left="849" w:hanging="283"/>
      <w:contextualSpacing/>
    </w:pPr>
  </w:style>
  <w:style w:type="paragraph" w:styleId="List4">
    <w:name w:val="List 4"/>
    <w:basedOn w:val="Normal"/>
    <w:rsid w:val="00FB2618"/>
    <w:pPr>
      <w:ind w:left="1132" w:hanging="283"/>
      <w:contextualSpacing/>
    </w:pPr>
  </w:style>
  <w:style w:type="paragraph" w:styleId="List5">
    <w:name w:val="List 5"/>
    <w:basedOn w:val="Normal"/>
    <w:rsid w:val="00FB2618"/>
    <w:pPr>
      <w:ind w:left="1415" w:hanging="283"/>
      <w:contextualSpacing/>
    </w:pPr>
  </w:style>
  <w:style w:type="paragraph" w:styleId="TableofAuthorities">
    <w:name w:val="table of authorities"/>
    <w:basedOn w:val="Normal"/>
    <w:next w:val="Normal"/>
    <w:rsid w:val="00FB2618"/>
    <w:pPr>
      <w:ind w:left="220" w:hanging="220"/>
    </w:pPr>
  </w:style>
  <w:style w:type="paragraph" w:styleId="TableofFigures">
    <w:name w:val="table of figures"/>
    <w:basedOn w:val="Normal"/>
    <w:next w:val="Normal"/>
    <w:rsid w:val="00FB2618"/>
  </w:style>
  <w:style w:type="paragraph" w:styleId="ListBullet">
    <w:name w:val="List Bullet"/>
    <w:basedOn w:val="Normal"/>
    <w:rsid w:val="00FB2618"/>
    <w:pPr>
      <w:numPr>
        <w:numId w:val="35"/>
      </w:numPr>
      <w:contextualSpacing/>
    </w:pPr>
  </w:style>
  <w:style w:type="paragraph" w:styleId="ListBullet2">
    <w:name w:val="List Bullet 2"/>
    <w:basedOn w:val="Normal"/>
    <w:rsid w:val="00FB2618"/>
    <w:pPr>
      <w:numPr>
        <w:numId w:val="36"/>
      </w:numPr>
      <w:contextualSpacing/>
    </w:pPr>
  </w:style>
  <w:style w:type="paragraph" w:styleId="ListBullet3">
    <w:name w:val="List Bullet 3"/>
    <w:basedOn w:val="Normal"/>
    <w:rsid w:val="00FB2618"/>
    <w:pPr>
      <w:numPr>
        <w:numId w:val="37"/>
      </w:numPr>
      <w:contextualSpacing/>
    </w:pPr>
  </w:style>
  <w:style w:type="paragraph" w:styleId="ListBullet4">
    <w:name w:val="List Bullet 4"/>
    <w:basedOn w:val="Normal"/>
    <w:rsid w:val="00FB2618"/>
    <w:pPr>
      <w:numPr>
        <w:numId w:val="38"/>
      </w:numPr>
      <w:contextualSpacing/>
    </w:pPr>
  </w:style>
  <w:style w:type="paragraph" w:styleId="ListBullet5">
    <w:name w:val="List Bullet 5"/>
    <w:basedOn w:val="Normal"/>
    <w:rsid w:val="00FB2618"/>
    <w:pPr>
      <w:numPr>
        <w:numId w:val="39"/>
      </w:numPr>
      <w:contextualSpacing/>
    </w:pPr>
  </w:style>
  <w:style w:type="paragraph" w:styleId="MacroText">
    <w:name w:val="macro"/>
    <w:link w:val="MacroTextChar"/>
    <w:rsid w:val="00FB261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FB2618"/>
    <w:rPr>
      <w:rFonts w:ascii="Courier New" w:hAnsi="Courier New" w:cs="Courier New"/>
      <w:lang w:val="en-GB"/>
    </w:rPr>
  </w:style>
  <w:style w:type="paragraph" w:styleId="FootnoteText">
    <w:name w:val="footnote text"/>
    <w:basedOn w:val="Normal"/>
    <w:link w:val="FootnoteTextChar"/>
    <w:rsid w:val="00FB2618"/>
    <w:rPr>
      <w:sz w:val="20"/>
    </w:rPr>
  </w:style>
  <w:style w:type="character" w:customStyle="1" w:styleId="FootnoteTextChar">
    <w:name w:val="Footnote Text Char"/>
    <w:link w:val="FootnoteText"/>
    <w:rsid w:val="00FB2618"/>
    <w:rPr>
      <w:lang w:val="en-GB"/>
    </w:rPr>
  </w:style>
  <w:style w:type="paragraph" w:styleId="BlockText">
    <w:name w:val="Block Text"/>
    <w:basedOn w:val="Normal"/>
    <w:rsid w:val="00FB2618"/>
    <w:pPr>
      <w:spacing w:after="120"/>
      <w:ind w:left="1440" w:right="1440"/>
    </w:pPr>
  </w:style>
  <w:style w:type="paragraph" w:styleId="Caption">
    <w:name w:val="caption"/>
    <w:basedOn w:val="Normal"/>
    <w:next w:val="Normal"/>
    <w:qFormat/>
    <w:rsid w:val="00FB2618"/>
    <w:rPr>
      <w:b/>
      <w:bCs/>
      <w:sz w:val="20"/>
    </w:rPr>
  </w:style>
  <w:style w:type="paragraph" w:customStyle="1" w:styleId="IntenseQuote1">
    <w:name w:val="Intense Quote1"/>
    <w:basedOn w:val="Normal"/>
    <w:next w:val="Normal"/>
    <w:link w:val="IntenseQuoteChar"/>
    <w:uiPriority w:val="30"/>
    <w:qFormat/>
    <w:rsid w:val="00FB26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FB2618"/>
    <w:rPr>
      <w:b/>
      <w:bCs/>
      <w:i/>
      <w:iCs/>
      <w:color w:val="4F81BD"/>
      <w:sz w:val="22"/>
      <w:lang w:val="en-GB"/>
    </w:rPr>
  </w:style>
  <w:style w:type="paragraph" w:styleId="MessageHeader">
    <w:name w:val="Message Header"/>
    <w:basedOn w:val="Normal"/>
    <w:link w:val="MessageHeaderChar"/>
    <w:rsid w:val="00FB261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FB2618"/>
    <w:rPr>
      <w:rFonts w:ascii="Cambria" w:eastAsia="Times New Roman" w:hAnsi="Cambria" w:cs="Times New Roman"/>
      <w:sz w:val="24"/>
      <w:szCs w:val="24"/>
      <w:shd w:val="pct20" w:color="auto" w:fill="auto"/>
      <w:lang w:val="en-GB"/>
    </w:rPr>
  </w:style>
  <w:style w:type="paragraph" w:styleId="BodyTextFirstIndent">
    <w:name w:val="Body Text First Indent"/>
    <w:basedOn w:val="BodyText"/>
    <w:link w:val="BodyTextFirstIndentChar"/>
    <w:rsid w:val="00FB2618"/>
    <w:pPr>
      <w:spacing w:after="120"/>
      <w:ind w:firstLine="210"/>
      <w:jc w:val="left"/>
    </w:pPr>
    <w:rPr>
      <w:sz w:val="22"/>
      <w:lang w:val="en-GB"/>
    </w:rPr>
  </w:style>
  <w:style w:type="character" w:customStyle="1" w:styleId="BodyTextFirstIndentChar">
    <w:name w:val="Body Text First Indent Char"/>
    <w:link w:val="BodyTextFirstIndent"/>
    <w:rsid w:val="00FB2618"/>
    <w:rPr>
      <w:sz w:val="22"/>
      <w:lang w:val="en-GB" w:eastAsia="en-US" w:bidi="ar-SA"/>
    </w:rPr>
  </w:style>
  <w:style w:type="paragraph" w:styleId="BodyTextFirstIndent2">
    <w:name w:val="Body Text First Indent 2"/>
    <w:basedOn w:val="BodyTextIndent"/>
    <w:link w:val="BodyTextFirstIndent2Char"/>
    <w:rsid w:val="00FB2618"/>
    <w:pPr>
      <w:spacing w:after="120"/>
      <w:ind w:left="283" w:firstLine="210"/>
    </w:pPr>
    <w:rPr>
      <w:sz w:val="22"/>
      <w:lang w:val="en-GB"/>
    </w:rPr>
  </w:style>
  <w:style w:type="character" w:customStyle="1" w:styleId="BodyTextFirstIndent2Char">
    <w:name w:val="Body Text First Indent 2 Char"/>
    <w:link w:val="BodyTextFirstIndent2"/>
    <w:rsid w:val="00FB2618"/>
    <w:rPr>
      <w:sz w:val="22"/>
      <w:lang w:val="en-GB" w:eastAsia="en-US" w:bidi="ar-SA"/>
    </w:rPr>
  </w:style>
  <w:style w:type="paragraph" w:styleId="BodyText2">
    <w:name w:val="Body Text 2"/>
    <w:basedOn w:val="Normal"/>
    <w:link w:val="BodyText2Char"/>
    <w:rsid w:val="00FB2618"/>
    <w:pPr>
      <w:spacing w:after="120" w:line="480" w:lineRule="auto"/>
    </w:pPr>
  </w:style>
  <w:style w:type="character" w:customStyle="1" w:styleId="BodyText2Char">
    <w:name w:val="Body Text 2 Char"/>
    <w:link w:val="BodyText2"/>
    <w:rsid w:val="00FB2618"/>
    <w:rPr>
      <w:sz w:val="22"/>
      <w:lang w:val="en-GB"/>
    </w:rPr>
  </w:style>
  <w:style w:type="paragraph" w:styleId="BodyTextIndent3">
    <w:name w:val="Body Text Indent 3"/>
    <w:basedOn w:val="Normal"/>
    <w:link w:val="BodyTextIndent3Char"/>
    <w:rsid w:val="00FB2618"/>
    <w:pPr>
      <w:spacing w:after="120"/>
      <w:ind w:left="283"/>
    </w:pPr>
    <w:rPr>
      <w:sz w:val="16"/>
      <w:szCs w:val="16"/>
    </w:rPr>
  </w:style>
  <w:style w:type="character" w:customStyle="1" w:styleId="BodyTextIndent3Char">
    <w:name w:val="Body Text Indent 3 Char"/>
    <w:link w:val="BodyTextIndent3"/>
    <w:rsid w:val="00FB2618"/>
    <w:rPr>
      <w:sz w:val="16"/>
      <w:szCs w:val="16"/>
      <w:lang w:val="en-GB"/>
    </w:rPr>
  </w:style>
  <w:style w:type="paragraph" w:styleId="Closing">
    <w:name w:val="Closing"/>
    <w:basedOn w:val="Normal"/>
    <w:link w:val="ClosingChar"/>
    <w:rsid w:val="00FB2618"/>
    <w:pPr>
      <w:ind w:left="4252"/>
    </w:pPr>
  </w:style>
  <w:style w:type="character" w:customStyle="1" w:styleId="ClosingChar">
    <w:name w:val="Closing Char"/>
    <w:link w:val="Closing"/>
    <w:rsid w:val="00FB2618"/>
    <w:rPr>
      <w:sz w:val="22"/>
      <w:lang w:val="en-GB"/>
    </w:rPr>
  </w:style>
  <w:style w:type="paragraph" w:styleId="EnvelopeReturn">
    <w:name w:val="envelope return"/>
    <w:basedOn w:val="Normal"/>
    <w:rsid w:val="00FB2618"/>
    <w:rPr>
      <w:rFonts w:ascii="Cambria" w:hAnsi="Cambria"/>
      <w:sz w:val="20"/>
    </w:rPr>
  </w:style>
  <w:style w:type="paragraph" w:customStyle="1" w:styleId="news-date">
    <w:name w:val="news-date"/>
    <w:basedOn w:val="Normal"/>
    <w:rsid w:val="00D91E11"/>
    <w:pPr>
      <w:spacing w:before="100" w:beforeAutospacing="1" w:after="100" w:afterAutospacing="1"/>
    </w:pPr>
    <w:rPr>
      <w:sz w:val="24"/>
      <w:lang w:eastAsia="fr-LU"/>
    </w:rPr>
  </w:style>
  <w:style w:type="character" w:styleId="FootnoteReference">
    <w:name w:val="footnote reference"/>
    <w:unhideWhenUsed/>
    <w:rsid w:val="00D91E11"/>
    <w:rPr>
      <w:rFonts w:ascii="Verdana" w:hAnsi="Verdana" w:hint="default"/>
      <w:vertAlign w:val="superscript"/>
    </w:rPr>
  </w:style>
  <w:style w:type="paragraph" w:styleId="Revision">
    <w:name w:val="Revision"/>
    <w:hidden/>
    <w:uiPriority w:val="99"/>
    <w:semiHidden/>
    <w:rsid w:val="00B525BC"/>
    <w:rPr>
      <w:sz w:val="22"/>
      <w:lang w:val="en-GB"/>
    </w:rPr>
  </w:style>
  <w:style w:type="paragraph" w:customStyle="1" w:styleId="bodytextagency">
    <w:name w:val="bodytextagency"/>
    <w:basedOn w:val="Normal"/>
    <w:uiPriority w:val="99"/>
    <w:rsid w:val="007B7AB7"/>
    <w:pPr>
      <w:spacing w:after="140" w:line="280" w:lineRule="atLeast"/>
    </w:pPr>
    <w:rPr>
      <w:rFonts w:ascii="Verdana" w:eastAsia="Calibri" w:hAnsi="Verdana"/>
      <w:sz w:val="18"/>
      <w:szCs w:val="18"/>
      <w:lang w:val="cs-CZ" w:eastAsia="en-GB"/>
    </w:rPr>
  </w:style>
  <w:style w:type="paragraph" w:customStyle="1" w:styleId="No-numheading1Agency">
    <w:name w:val="No-num heading 1 (Agency)"/>
    <w:basedOn w:val="Normal"/>
    <w:next w:val="Normal"/>
    <w:rsid w:val="00B232B2"/>
    <w:pPr>
      <w:keepNext/>
      <w:spacing w:before="280" w:after="220"/>
      <w:outlineLvl w:val="0"/>
    </w:pPr>
    <w:rPr>
      <w:rFonts w:ascii="Verdana" w:eastAsia="Verdana" w:hAnsi="Verdana" w:cs="Arial"/>
      <w:b/>
      <w:bCs/>
      <w:kern w:val="32"/>
      <w:sz w:val="27"/>
      <w:szCs w:val="27"/>
      <w:lang w:val="cs-CZ" w:eastAsia="en-GB"/>
    </w:rPr>
  </w:style>
  <w:style w:type="paragraph" w:customStyle="1" w:styleId="No-numheading2Agency">
    <w:name w:val="No-num heading 2 (Agency)"/>
    <w:basedOn w:val="Normal"/>
    <w:next w:val="Normal"/>
    <w:rsid w:val="00B232B2"/>
    <w:pPr>
      <w:keepNext/>
      <w:spacing w:before="280" w:after="220"/>
      <w:outlineLvl w:val="1"/>
    </w:pPr>
    <w:rPr>
      <w:rFonts w:ascii="Verdana" w:eastAsia="Verdana" w:hAnsi="Verdana" w:cs="Arial"/>
      <w:b/>
      <w:bCs/>
      <w:i/>
      <w:kern w:val="32"/>
      <w:szCs w:val="22"/>
      <w:lang w:val="cs-CZ" w:eastAsia="en-GB"/>
    </w:rPr>
  </w:style>
  <w:style w:type="paragraph" w:customStyle="1" w:styleId="BodytextAgency0">
    <w:name w:val="Body text (Agency)"/>
    <w:basedOn w:val="Normal"/>
    <w:link w:val="BodytextAgencyChar"/>
    <w:uiPriority w:val="99"/>
    <w:qFormat/>
    <w:rsid w:val="00B232B2"/>
    <w:pPr>
      <w:spacing w:after="140" w:line="280" w:lineRule="atLeast"/>
    </w:pPr>
    <w:rPr>
      <w:rFonts w:ascii="Verdana" w:hAnsi="Verdana"/>
      <w:snapToGrid w:val="0"/>
      <w:sz w:val="18"/>
      <w:lang w:eastAsia="fr-LU"/>
    </w:rPr>
  </w:style>
  <w:style w:type="paragraph" w:customStyle="1" w:styleId="DraftingNotesAgency">
    <w:name w:val="Drafting Notes (Agency)"/>
    <w:basedOn w:val="Normal"/>
    <w:next w:val="BodytextAgency0"/>
    <w:link w:val="DraftingNotesAgencyChar"/>
    <w:qFormat/>
    <w:rsid w:val="00B232B2"/>
    <w:pPr>
      <w:spacing w:after="140" w:line="280" w:lineRule="atLeast"/>
    </w:pPr>
    <w:rPr>
      <w:rFonts w:ascii="Courier New" w:eastAsia="Verdana" w:hAnsi="Courier New"/>
      <w:i/>
      <w:color w:val="339966"/>
      <w:szCs w:val="18"/>
      <w:lang w:val="cs-CZ" w:eastAsia="en-GB"/>
    </w:rPr>
  </w:style>
  <w:style w:type="character" w:customStyle="1" w:styleId="DraftingNotesAgencyChar">
    <w:name w:val="Drafting Notes (Agency) Char"/>
    <w:link w:val="DraftingNotesAgency"/>
    <w:rsid w:val="00B232B2"/>
    <w:rPr>
      <w:rFonts w:ascii="Courier New" w:eastAsia="Verdana" w:hAnsi="Courier New"/>
      <w:i/>
      <w:color w:val="339966"/>
      <w:sz w:val="22"/>
      <w:szCs w:val="18"/>
      <w:lang w:eastAsia="en-GB"/>
    </w:rPr>
  </w:style>
  <w:style w:type="character" w:customStyle="1" w:styleId="BodytextAgencyChar">
    <w:name w:val="Body text (Agency) Char"/>
    <w:link w:val="BodytextAgency0"/>
    <w:uiPriority w:val="99"/>
    <w:rsid w:val="00B232B2"/>
    <w:rPr>
      <w:rFonts w:ascii="Verdana" w:hAnsi="Verdana"/>
      <w:snapToGrid w:val="0"/>
      <w:sz w:val="18"/>
      <w:lang w:val="en-GB" w:eastAsia="fr-LU"/>
    </w:rPr>
  </w:style>
  <w:style w:type="paragraph" w:customStyle="1" w:styleId="BodytextAgencyCarattere">
    <w:name w:val="Body text (Agency) Carattere"/>
    <w:basedOn w:val="Normal"/>
    <w:link w:val="BodytextAgencyCarattereCarattere"/>
    <w:uiPriority w:val="99"/>
    <w:qFormat/>
    <w:rsid w:val="00B232B2"/>
    <w:pPr>
      <w:spacing w:after="140" w:line="280" w:lineRule="atLeast"/>
    </w:pPr>
    <w:rPr>
      <w:rFonts w:ascii="Verdana" w:eastAsia="Verdana" w:hAnsi="Verdana" w:cs="Verdana"/>
      <w:sz w:val="18"/>
      <w:szCs w:val="18"/>
      <w:lang w:val="cs-CZ" w:eastAsia="en-GB"/>
    </w:rPr>
  </w:style>
  <w:style w:type="character" w:customStyle="1" w:styleId="BodytextAgencyCarattereCarattere">
    <w:name w:val="Body text (Agency) Carattere Carattere"/>
    <w:link w:val="BodytextAgencyCarattere"/>
    <w:uiPriority w:val="99"/>
    <w:locked/>
    <w:rsid w:val="00B232B2"/>
    <w:rPr>
      <w:rFonts w:ascii="Verdana" w:eastAsia="Verdana" w:hAnsi="Verdana" w:cs="Verdana"/>
      <w:sz w:val="18"/>
      <w:szCs w:val="18"/>
      <w:lang w:eastAsia="en-GB"/>
    </w:rPr>
  </w:style>
  <w:style w:type="paragraph" w:customStyle="1" w:styleId="Default">
    <w:name w:val="Default"/>
    <w:rsid w:val="008128F5"/>
    <w:pPr>
      <w:autoSpaceDE w:val="0"/>
      <w:autoSpaceDN w:val="0"/>
      <w:adjustRightInd w:val="0"/>
    </w:pPr>
    <w:rPr>
      <w:rFonts w:ascii="Verdana" w:hAnsi="Verdana" w:cs="Verdana"/>
      <w:color w:val="000000"/>
      <w:sz w:val="24"/>
      <w:szCs w:val="24"/>
      <w:lang w:val="cs-CZ" w:eastAsia="cs-CZ"/>
    </w:rPr>
  </w:style>
  <w:style w:type="paragraph" w:customStyle="1" w:styleId="StylA">
    <w:name w:val="Styl A"/>
    <w:basedOn w:val="TitleA"/>
    <w:link w:val="StylAChar"/>
    <w:qFormat/>
    <w:rsid w:val="00D071A6"/>
    <w:rPr>
      <w:lang w:val="cs-CZ"/>
    </w:rPr>
  </w:style>
  <w:style w:type="paragraph" w:customStyle="1" w:styleId="StylB">
    <w:name w:val="Styl B"/>
    <w:basedOn w:val="TitleB"/>
    <w:link w:val="StylBChar"/>
    <w:qFormat/>
    <w:rsid w:val="00D071A6"/>
    <w:rPr>
      <w:lang w:val="cs-CZ"/>
    </w:rPr>
  </w:style>
  <w:style w:type="character" w:customStyle="1" w:styleId="StylAChar">
    <w:name w:val="Styl A Char"/>
    <w:basedOn w:val="TitleAChar"/>
    <w:link w:val="StylA"/>
    <w:rsid w:val="00D071A6"/>
    <w:rPr>
      <w:b/>
      <w:sz w:val="22"/>
      <w:lang w:val="pt-PT" w:eastAsia="en-US" w:bidi="ar-SA"/>
    </w:rPr>
  </w:style>
  <w:style w:type="paragraph" w:styleId="NoSpacing">
    <w:name w:val="No Spacing"/>
    <w:uiPriority w:val="1"/>
    <w:qFormat/>
    <w:rsid w:val="00D071A6"/>
    <w:rPr>
      <w:sz w:val="22"/>
      <w:lang w:val="en-GB"/>
    </w:rPr>
  </w:style>
  <w:style w:type="character" w:customStyle="1" w:styleId="StylBChar">
    <w:name w:val="Styl B Char"/>
    <w:basedOn w:val="TitleBChar"/>
    <w:link w:val="StylB"/>
    <w:rsid w:val="00D071A6"/>
    <w:rPr>
      <w:b/>
      <w:caps/>
      <w:sz w:val="22"/>
      <w:lang w:val="en-GB" w:eastAsia="en-US" w:bidi="ar-SA"/>
    </w:rPr>
  </w:style>
  <w:style w:type="paragraph" w:styleId="Bibliography">
    <w:name w:val="Bibliography"/>
    <w:basedOn w:val="Normal"/>
    <w:next w:val="Normal"/>
    <w:uiPriority w:val="37"/>
    <w:semiHidden/>
    <w:unhideWhenUsed/>
    <w:rsid w:val="00D071A6"/>
  </w:style>
  <w:style w:type="paragraph" w:styleId="Quote">
    <w:name w:val="Quote"/>
    <w:basedOn w:val="Normal"/>
    <w:next w:val="Normal"/>
    <w:link w:val="QuoteChar1"/>
    <w:uiPriority w:val="29"/>
    <w:qFormat/>
    <w:rsid w:val="00D071A6"/>
    <w:pPr>
      <w:spacing w:before="200" w:after="160"/>
      <w:ind w:left="864" w:right="864"/>
      <w:jc w:val="center"/>
    </w:pPr>
    <w:rPr>
      <w:i/>
      <w:iCs/>
      <w:color w:val="404040"/>
    </w:rPr>
  </w:style>
  <w:style w:type="character" w:customStyle="1" w:styleId="QuoteChar1">
    <w:name w:val="Quote Char1"/>
    <w:link w:val="Quote"/>
    <w:uiPriority w:val="29"/>
    <w:rsid w:val="00D071A6"/>
    <w:rPr>
      <w:i/>
      <w:iCs/>
      <w:color w:val="404040"/>
      <w:sz w:val="22"/>
      <w:lang w:val="en-GB" w:eastAsia="en-US"/>
    </w:rPr>
  </w:style>
  <w:style w:type="paragraph" w:styleId="TOCHeading">
    <w:name w:val="TOC Heading"/>
    <w:basedOn w:val="Heading1"/>
    <w:next w:val="Normal"/>
    <w:uiPriority w:val="39"/>
    <w:semiHidden/>
    <w:unhideWhenUsed/>
    <w:qFormat/>
    <w:rsid w:val="00D071A6"/>
    <w:pPr>
      <w:keepLines w:val="0"/>
      <w:numPr>
        <w:numId w:val="0"/>
      </w:numPr>
      <w:spacing w:after="60"/>
      <w:outlineLvl w:val="9"/>
    </w:pPr>
    <w:rPr>
      <w:rFonts w:ascii="Calibri Light" w:hAnsi="Calibri Light"/>
      <w:bCs/>
      <w:caps w:val="0"/>
      <w:kern w:val="32"/>
      <w:sz w:val="32"/>
      <w:szCs w:val="32"/>
    </w:rPr>
  </w:style>
  <w:style w:type="paragraph" w:styleId="ListParagraph">
    <w:name w:val="List Paragraph"/>
    <w:basedOn w:val="Normal"/>
    <w:uiPriority w:val="34"/>
    <w:qFormat/>
    <w:rsid w:val="00D071A6"/>
    <w:pPr>
      <w:ind w:left="708"/>
    </w:pPr>
  </w:style>
  <w:style w:type="paragraph" w:styleId="IntenseQuote">
    <w:name w:val="Intense Quote"/>
    <w:basedOn w:val="Normal"/>
    <w:next w:val="Normal"/>
    <w:link w:val="IntenseQuoteChar1"/>
    <w:uiPriority w:val="30"/>
    <w:qFormat/>
    <w:rsid w:val="00D071A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1">
    <w:name w:val="Intense Quote Char1"/>
    <w:link w:val="IntenseQuote"/>
    <w:uiPriority w:val="30"/>
    <w:rsid w:val="00D071A6"/>
    <w:rPr>
      <w:i/>
      <w:iCs/>
      <w:color w:val="4472C4"/>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oAprovel"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EMADOC-1700519818-2470089</_dlc_DocId>
    <_dlc_DocIdUrl xmlns="a034c160-bfb7-45f5-8632-2eb7e0508071">
      <Url>https://euema.sharepoint.com/sites/CRM/_layouts/15/DocIdRedir.aspx?ID=EMADOC-1700519818-2470089</Url>
      <Description>EMADOC-1700519818-2470089</Description>
    </_dlc_DocIdUrl>
  </documentManagement>
</p:properties>
</file>

<file path=customXml/itemProps1.xml><?xml version="1.0" encoding="utf-8"?>
<ds:datastoreItem xmlns:ds="http://schemas.openxmlformats.org/officeDocument/2006/customXml" ds:itemID="{EA9DB28A-367B-4E31-9337-AB138F4F0B6B}">
  <ds:schemaRefs>
    <ds:schemaRef ds:uri="http://schemas.openxmlformats.org/officeDocument/2006/bibliography"/>
  </ds:schemaRefs>
</ds:datastoreItem>
</file>

<file path=customXml/itemProps2.xml><?xml version="1.0" encoding="utf-8"?>
<ds:datastoreItem xmlns:ds="http://schemas.openxmlformats.org/officeDocument/2006/customXml" ds:itemID="{4D8EC75A-608F-46FD-9912-CC7D3B3B1247}"/>
</file>

<file path=customXml/itemProps3.xml><?xml version="1.0" encoding="utf-8"?>
<ds:datastoreItem xmlns:ds="http://schemas.openxmlformats.org/officeDocument/2006/customXml" ds:itemID="{624E6269-DCDD-4A56-82B3-8F57E85BEA4D}"/>
</file>

<file path=customXml/itemProps4.xml><?xml version="1.0" encoding="utf-8"?>
<ds:datastoreItem xmlns:ds="http://schemas.openxmlformats.org/officeDocument/2006/customXml" ds:itemID="{2836E5AE-523E-43DE-A9A2-6DC70D81D82D}"/>
</file>

<file path=customXml/itemProps5.xml><?xml version="1.0" encoding="utf-8"?>
<ds:datastoreItem xmlns:ds="http://schemas.openxmlformats.org/officeDocument/2006/customXml" ds:itemID="{26C620CC-E5F3-4D18-8C62-8F4F2CE1D4B3}"/>
</file>

<file path=docProps/app.xml><?xml version="1.0" encoding="utf-8"?>
<Properties xmlns="http://schemas.openxmlformats.org/officeDocument/2006/extended-properties" xmlns:vt="http://schemas.openxmlformats.org/officeDocument/2006/docPropsVTypes">
  <Template>Normal</Template>
  <TotalTime>0</TotalTime>
  <Pages>152</Pages>
  <Words>62235</Words>
  <Characters>354742</Characters>
  <Application>Microsoft Office Word</Application>
  <DocSecurity>0</DocSecurity>
  <Lines>2956</Lines>
  <Paragraphs>832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CoAprovel: EPAR - Product information - track changes</vt:lpstr>
      <vt:lpstr>CoAprovel: EPAR - Product information - track changes</vt:lpstr>
    </vt:vector>
  </TitlesOfParts>
  <Company/>
  <LinksUpToDate>false</LinksUpToDate>
  <CharactersWithSpaces>416145</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 changes</dc:title>
  <dc:subject/>
  <dc:creator/>
  <cp:keywords/>
  <cp:lastModifiedBy/>
  <cp:revision>1</cp:revision>
  <dcterms:created xsi:type="dcterms:W3CDTF">2025-09-09T12:13:00Z</dcterms:created>
  <dcterms:modified xsi:type="dcterms:W3CDTF">2025-09-12T09:08:00Z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2025-09-08T11:44:55Z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3e0c0b47-5f30-4658-a2b1-3598821c4396</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3a16ff00-4165-4896-847a-95fb9014dbc5</vt:lpwstr>
  </property>
</Properties>
</file>