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4A766D" w:rsidRPr="00811798" w14:paraId="6F451D64" w14:textId="77777777" w:rsidTr="00ED2D78">
        <w:tc>
          <w:tcPr>
            <w:tcW w:w="9289" w:type="dxa"/>
          </w:tcPr>
          <w:p w14:paraId="2E7FA98A" w14:textId="1BDF9B43" w:rsidR="004A766D" w:rsidRPr="004A766D" w:rsidRDefault="004A766D" w:rsidP="004A766D">
            <w:pPr>
              <w:pStyle w:val="EMEABodyText"/>
              <w:rPr>
                <w:lang w:val="bg-BG"/>
              </w:rPr>
            </w:pPr>
            <w:r w:rsidRPr="004A766D">
              <w:rPr>
                <w:lang w:val="bg-BG"/>
              </w:rPr>
              <w:t xml:space="preserve">Bei diesem Dokument handelt es sich um die genehmigte Produktinformation für </w:t>
            </w:r>
            <w:r>
              <w:rPr>
                <w:lang w:val="de-DE"/>
              </w:rPr>
              <w:t>CoAprovel</w:t>
            </w:r>
            <w:r w:rsidRPr="004A766D">
              <w:rPr>
                <w:lang w:val="bg-BG"/>
              </w:rPr>
              <w:t>, wobei die Änderungen seit dem vorherigen Verfahren, die sich auf die Produktinformation (</w:t>
            </w:r>
            <w:r w:rsidR="00347458" w:rsidRPr="00347458">
              <w:t>EMA/VR/0000242076</w:t>
            </w:r>
            <w:r w:rsidRPr="004A766D">
              <w:rPr>
                <w:lang w:val="bg-BG"/>
              </w:rPr>
              <w:t xml:space="preserve">) auswirken, </w:t>
            </w:r>
            <w:r w:rsidRPr="004A766D">
              <w:rPr>
                <w:lang w:val="de-DE"/>
              </w:rPr>
              <w:t>unterstrichen</w:t>
            </w:r>
            <w:r w:rsidRPr="004A766D">
              <w:rPr>
                <w:lang w:val="bg-BG"/>
              </w:rPr>
              <w:t xml:space="preserve"> sind.</w:t>
            </w:r>
          </w:p>
          <w:p w14:paraId="7297E601" w14:textId="77777777" w:rsidR="004A766D" w:rsidRPr="004A766D" w:rsidRDefault="004A766D" w:rsidP="004A766D">
            <w:pPr>
              <w:pStyle w:val="EMEABodyText"/>
              <w:rPr>
                <w:lang w:val="bg-BG"/>
              </w:rPr>
            </w:pPr>
          </w:p>
          <w:p w14:paraId="0ED3D2A8" w14:textId="461B42DA" w:rsidR="004A766D" w:rsidRPr="004A766D" w:rsidRDefault="004A766D" w:rsidP="004A766D">
            <w:pPr>
              <w:pStyle w:val="EMEABodyText"/>
              <w:rPr>
                <w:rFonts w:eastAsia="MS Mincho"/>
                <w:lang w:val="de-DE"/>
              </w:rPr>
            </w:pPr>
            <w:r w:rsidRPr="004A766D">
              <w:rPr>
                <w:lang w:val="bg-BG"/>
              </w:rPr>
              <w:t xml:space="preserve">Weitere Informationen finden Sie auf der Website der Europäischen Arzneimittel-Agentur: </w:t>
            </w:r>
            <w:r>
              <w:fldChar w:fldCharType="begin"/>
            </w:r>
            <w:r w:rsidRPr="00811798">
              <w:rPr>
                <w:lang w:val="de-DE"/>
                <w:rPrChange w:id="0" w:author="Author">
                  <w:rPr/>
                </w:rPrChange>
              </w:rPr>
              <w:instrText>HYPERLINK "https://www.ema.europa.eu/en/medicines/human/EPAR/coAprovel"</w:instrText>
            </w:r>
            <w:r>
              <w:fldChar w:fldCharType="separate"/>
            </w:r>
            <w:r w:rsidRPr="00B94F44">
              <w:rPr>
                <w:rStyle w:val="Hyperlink"/>
                <w:lang w:val="bg-BG"/>
              </w:rPr>
              <w:t>https://www.ema.europa.eu/en/medicines/human/EPAR/</w:t>
            </w:r>
            <w:r w:rsidRPr="00B94F44">
              <w:rPr>
                <w:rStyle w:val="Hyperlink"/>
                <w:lang w:val="de-DE"/>
              </w:rPr>
              <w:t>coAprovel</w:t>
            </w:r>
            <w:r>
              <w:fldChar w:fldCharType="end"/>
            </w:r>
          </w:p>
        </w:tc>
      </w:tr>
    </w:tbl>
    <w:p w14:paraId="539C2063" w14:textId="77777777" w:rsidR="000669FC" w:rsidRPr="004A766D" w:rsidRDefault="000669FC">
      <w:pPr>
        <w:pStyle w:val="EMEABodyText"/>
        <w:rPr>
          <w:szCs w:val="22"/>
          <w:lang w:val="de-DE"/>
        </w:rPr>
      </w:pPr>
    </w:p>
    <w:p w14:paraId="27935FD7" w14:textId="77777777" w:rsidR="000669FC" w:rsidRPr="004A766D" w:rsidRDefault="000669FC">
      <w:pPr>
        <w:pStyle w:val="EMEABodyText"/>
        <w:rPr>
          <w:szCs w:val="22"/>
          <w:lang w:val="de-DE"/>
        </w:rPr>
      </w:pPr>
    </w:p>
    <w:p w14:paraId="5BD087D5" w14:textId="77777777" w:rsidR="000669FC" w:rsidRPr="004A766D" w:rsidRDefault="000669FC">
      <w:pPr>
        <w:pStyle w:val="EMEABodyText"/>
        <w:rPr>
          <w:szCs w:val="22"/>
          <w:lang w:val="de-DE"/>
        </w:rPr>
      </w:pPr>
    </w:p>
    <w:p w14:paraId="69F7D037" w14:textId="77777777" w:rsidR="000669FC" w:rsidRPr="004A766D" w:rsidRDefault="000669FC">
      <w:pPr>
        <w:pStyle w:val="EMEABodyText"/>
        <w:rPr>
          <w:szCs w:val="22"/>
          <w:lang w:val="de-DE"/>
        </w:rPr>
      </w:pPr>
    </w:p>
    <w:p w14:paraId="62FBC604" w14:textId="77777777" w:rsidR="000669FC" w:rsidRPr="004A766D" w:rsidRDefault="000669FC">
      <w:pPr>
        <w:pStyle w:val="EMEABodyText"/>
        <w:rPr>
          <w:szCs w:val="22"/>
          <w:lang w:val="de-DE"/>
        </w:rPr>
      </w:pPr>
    </w:p>
    <w:p w14:paraId="6FE860D7" w14:textId="77777777" w:rsidR="000669FC" w:rsidRPr="004A766D" w:rsidRDefault="000669FC">
      <w:pPr>
        <w:pStyle w:val="EMEABodyText"/>
        <w:rPr>
          <w:szCs w:val="22"/>
          <w:lang w:val="de-DE"/>
        </w:rPr>
      </w:pPr>
    </w:p>
    <w:p w14:paraId="40D80CB2" w14:textId="77777777" w:rsidR="000669FC" w:rsidRPr="004A766D" w:rsidRDefault="000669FC">
      <w:pPr>
        <w:pStyle w:val="EMEABodyText"/>
        <w:rPr>
          <w:szCs w:val="22"/>
          <w:lang w:val="de-DE"/>
        </w:rPr>
      </w:pPr>
    </w:p>
    <w:p w14:paraId="3B6BD46B" w14:textId="77777777" w:rsidR="000669FC" w:rsidRPr="004A766D" w:rsidRDefault="000669FC">
      <w:pPr>
        <w:pStyle w:val="EMEABodyText"/>
        <w:rPr>
          <w:szCs w:val="22"/>
          <w:lang w:val="de-DE"/>
        </w:rPr>
      </w:pPr>
    </w:p>
    <w:p w14:paraId="32C0D8D9" w14:textId="77777777" w:rsidR="000669FC" w:rsidRPr="004A766D" w:rsidRDefault="000669FC">
      <w:pPr>
        <w:pStyle w:val="EMEABodyText"/>
        <w:rPr>
          <w:szCs w:val="22"/>
          <w:lang w:val="de-DE"/>
        </w:rPr>
      </w:pPr>
    </w:p>
    <w:p w14:paraId="2B4BDDB7" w14:textId="77777777" w:rsidR="000669FC" w:rsidRPr="004A766D" w:rsidRDefault="000669FC">
      <w:pPr>
        <w:pStyle w:val="EMEABodyText"/>
        <w:rPr>
          <w:szCs w:val="22"/>
          <w:lang w:val="de-DE"/>
        </w:rPr>
      </w:pPr>
    </w:p>
    <w:p w14:paraId="18858A01" w14:textId="77777777" w:rsidR="000669FC" w:rsidRPr="004A766D" w:rsidRDefault="000669FC">
      <w:pPr>
        <w:pStyle w:val="EMEABodyText"/>
        <w:rPr>
          <w:szCs w:val="22"/>
          <w:lang w:val="de-DE"/>
        </w:rPr>
      </w:pPr>
    </w:p>
    <w:p w14:paraId="560BF7A4" w14:textId="77777777" w:rsidR="000669FC" w:rsidRPr="004A766D" w:rsidRDefault="000669FC">
      <w:pPr>
        <w:pStyle w:val="EMEABodyText"/>
        <w:rPr>
          <w:szCs w:val="22"/>
          <w:lang w:val="de-DE"/>
        </w:rPr>
      </w:pPr>
    </w:p>
    <w:p w14:paraId="24284006" w14:textId="77777777" w:rsidR="000669FC" w:rsidRPr="004A766D" w:rsidRDefault="000669FC">
      <w:pPr>
        <w:pStyle w:val="EMEABodyText"/>
        <w:rPr>
          <w:szCs w:val="22"/>
          <w:lang w:val="de-DE"/>
        </w:rPr>
      </w:pPr>
    </w:p>
    <w:p w14:paraId="372CD9CE" w14:textId="77777777" w:rsidR="000669FC" w:rsidRPr="004A766D" w:rsidRDefault="000669FC">
      <w:pPr>
        <w:pStyle w:val="EMEABodyText"/>
        <w:rPr>
          <w:szCs w:val="22"/>
          <w:lang w:val="de-DE"/>
        </w:rPr>
      </w:pPr>
    </w:p>
    <w:p w14:paraId="4EAC9372" w14:textId="77777777" w:rsidR="000669FC" w:rsidRPr="004A766D" w:rsidRDefault="000669FC">
      <w:pPr>
        <w:pStyle w:val="EMEABodyText"/>
        <w:rPr>
          <w:szCs w:val="22"/>
          <w:lang w:val="de-DE"/>
        </w:rPr>
      </w:pPr>
    </w:p>
    <w:p w14:paraId="4DA14D90" w14:textId="77777777" w:rsidR="000669FC" w:rsidRPr="004A766D" w:rsidRDefault="000669FC">
      <w:pPr>
        <w:pStyle w:val="EMEABodyText"/>
        <w:rPr>
          <w:szCs w:val="22"/>
          <w:lang w:val="de-DE"/>
        </w:rPr>
      </w:pPr>
    </w:p>
    <w:p w14:paraId="40295C4A" w14:textId="77777777" w:rsidR="000669FC" w:rsidRPr="004A766D" w:rsidRDefault="000669FC">
      <w:pPr>
        <w:pStyle w:val="EMEABodyText"/>
        <w:rPr>
          <w:szCs w:val="22"/>
          <w:lang w:val="de-DE"/>
        </w:rPr>
      </w:pPr>
    </w:p>
    <w:p w14:paraId="0DC64798" w14:textId="77777777" w:rsidR="000669FC" w:rsidRPr="004A766D" w:rsidRDefault="000669FC">
      <w:pPr>
        <w:pStyle w:val="EMEABodyText"/>
        <w:rPr>
          <w:szCs w:val="22"/>
          <w:lang w:val="de-DE"/>
        </w:rPr>
      </w:pPr>
    </w:p>
    <w:p w14:paraId="0AB55B5A" w14:textId="77777777" w:rsidR="000669FC" w:rsidRPr="004A766D" w:rsidRDefault="000669FC">
      <w:pPr>
        <w:pStyle w:val="EMEABodyText"/>
        <w:rPr>
          <w:szCs w:val="22"/>
          <w:lang w:val="de-DE"/>
        </w:rPr>
      </w:pPr>
    </w:p>
    <w:p w14:paraId="6A7E49F5" w14:textId="77777777" w:rsidR="000669FC" w:rsidRPr="004A766D" w:rsidRDefault="000669FC" w:rsidP="0035307E">
      <w:pPr>
        <w:pStyle w:val="EMEABodyText"/>
        <w:rPr>
          <w:szCs w:val="22"/>
          <w:lang w:val="de-DE"/>
        </w:rPr>
      </w:pPr>
    </w:p>
    <w:p w14:paraId="09E83A09" w14:textId="77777777" w:rsidR="000669FC" w:rsidRPr="004A766D" w:rsidRDefault="000669FC">
      <w:pPr>
        <w:pStyle w:val="EMEABodyText"/>
        <w:rPr>
          <w:szCs w:val="22"/>
          <w:lang w:val="de-DE"/>
        </w:rPr>
      </w:pPr>
    </w:p>
    <w:p w14:paraId="2D0732AD" w14:textId="77777777" w:rsidR="000669FC" w:rsidRPr="004A766D" w:rsidRDefault="000669FC">
      <w:pPr>
        <w:pStyle w:val="EMEABodyText"/>
        <w:rPr>
          <w:szCs w:val="22"/>
          <w:lang w:val="de-DE"/>
        </w:rPr>
      </w:pPr>
    </w:p>
    <w:p w14:paraId="082FF4A9" w14:textId="77777777" w:rsidR="000669FC" w:rsidRPr="004A766D" w:rsidRDefault="000669FC">
      <w:pPr>
        <w:pStyle w:val="EMEABodyText"/>
        <w:rPr>
          <w:szCs w:val="22"/>
          <w:lang w:val="de-DE"/>
        </w:rPr>
      </w:pPr>
    </w:p>
    <w:p w14:paraId="32C9BAC2" w14:textId="77777777" w:rsidR="002F3CED" w:rsidRPr="00B55D18" w:rsidRDefault="002F3CED" w:rsidP="002F3CED">
      <w:pPr>
        <w:pStyle w:val="EMEATitle"/>
        <w:rPr>
          <w:szCs w:val="22"/>
          <w:lang w:val="de-DE"/>
        </w:rPr>
      </w:pPr>
      <w:r w:rsidRPr="00B55D18">
        <w:rPr>
          <w:szCs w:val="22"/>
          <w:lang w:val="de-DE"/>
        </w:rPr>
        <w:t>ANHANG I</w:t>
      </w:r>
    </w:p>
    <w:p w14:paraId="000E6345" w14:textId="77777777" w:rsidR="002F3CED" w:rsidRPr="00B55D18" w:rsidRDefault="002F3CED" w:rsidP="005A3E9A">
      <w:pPr>
        <w:pStyle w:val="EMEATitle"/>
        <w:rPr>
          <w:szCs w:val="22"/>
          <w:lang w:val="de-DE"/>
        </w:rPr>
      </w:pPr>
    </w:p>
    <w:p w14:paraId="430309C9" w14:textId="77777777" w:rsidR="002F3CED" w:rsidRPr="00B55D18" w:rsidRDefault="002F3CED" w:rsidP="00D65EFE">
      <w:pPr>
        <w:pStyle w:val="EMA1"/>
        <w:rPr>
          <w:szCs w:val="22"/>
        </w:rPr>
      </w:pPr>
      <w:r w:rsidRPr="00B55D18">
        <w:rPr>
          <w:szCs w:val="22"/>
        </w:rPr>
        <w:t>ZUSAMMENFASSUNG DER MERKMALE DES ARZNEIMITTELS</w:t>
      </w:r>
    </w:p>
    <w:p w14:paraId="669B34F1" w14:textId="472FABA6" w:rsidR="0075003B" w:rsidRPr="002217DD" w:rsidRDefault="0075003B">
      <w:pPr>
        <w:pStyle w:val="EMEAHeading1"/>
        <w:rPr>
          <w:szCs w:val="22"/>
          <w:lang w:val="de-DE"/>
        </w:rPr>
      </w:pPr>
      <w:r w:rsidRPr="00B55D18">
        <w:rPr>
          <w:szCs w:val="22"/>
          <w:lang w:val="de-DE"/>
        </w:rPr>
        <w:br w:type="page"/>
      </w:r>
      <w:r w:rsidRPr="002217DD">
        <w:rPr>
          <w:szCs w:val="22"/>
          <w:lang w:val="de-DE"/>
        </w:rPr>
        <w:lastRenderedPageBreak/>
        <w:t>1.</w:t>
      </w:r>
      <w:r w:rsidRPr="002217DD">
        <w:rPr>
          <w:szCs w:val="22"/>
          <w:lang w:val="de-DE"/>
        </w:rPr>
        <w:tab/>
        <w:t>BEZEICHNUNG DES ARZNEIMITTELS</w:t>
      </w:r>
      <w:r w:rsidR="008B76C1" w:rsidRPr="002217DD">
        <w:rPr>
          <w:szCs w:val="22"/>
          <w:lang w:val="de-DE"/>
        </w:rPr>
        <w:fldChar w:fldCharType="begin"/>
      </w:r>
      <w:r w:rsidR="008B76C1" w:rsidRPr="002217DD">
        <w:rPr>
          <w:szCs w:val="22"/>
          <w:lang w:val="de-DE"/>
        </w:rPr>
        <w:instrText xml:space="preserve"> DOCVARIABLE VAULT_ND_1688b95f-7488-46cf-b8a3-761ad7796cc1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6B4AEF9E" w14:textId="77777777" w:rsidR="0075003B" w:rsidRPr="002217DD" w:rsidRDefault="0075003B">
      <w:pPr>
        <w:pStyle w:val="EMEAHeading1"/>
        <w:rPr>
          <w:szCs w:val="22"/>
          <w:lang w:val="de-DE"/>
        </w:rPr>
      </w:pPr>
    </w:p>
    <w:p w14:paraId="34D77A15" w14:textId="519B52BE" w:rsidR="0075003B" w:rsidRPr="00B55D18" w:rsidRDefault="0075003B">
      <w:pPr>
        <w:pStyle w:val="EMEABodyText"/>
        <w:rPr>
          <w:szCs w:val="22"/>
          <w:lang w:val="de-DE"/>
        </w:rPr>
      </w:pPr>
      <w:r w:rsidRPr="00B55D18">
        <w:rPr>
          <w:szCs w:val="22"/>
          <w:lang w:val="de-DE"/>
        </w:rPr>
        <w:t>CoAprovel 150 mg/12,5 mg Tabletten</w:t>
      </w:r>
    </w:p>
    <w:p w14:paraId="497350DE" w14:textId="77777777" w:rsidR="0075003B" w:rsidRPr="00B55D18" w:rsidRDefault="0075003B">
      <w:pPr>
        <w:pStyle w:val="EMEABodyText"/>
        <w:rPr>
          <w:szCs w:val="22"/>
          <w:lang w:val="de-DE"/>
        </w:rPr>
      </w:pPr>
    </w:p>
    <w:p w14:paraId="67F23B4C" w14:textId="77777777" w:rsidR="0075003B" w:rsidRPr="00B55D18" w:rsidRDefault="0075003B">
      <w:pPr>
        <w:pStyle w:val="EMEABodyText"/>
        <w:rPr>
          <w:szCs w:val="22"/>
          <w:lang w:val="de-DE"/>
        </w:rPr>
      </w:pPr>
    </w:p>
    <w:p w14:paraId="52D9CCF7" w14:textId="30B2E747" w:rsidR="0075003B" w:rsidRPr="002217DD" w:rsidRDefault="0075003B">
      <w:pPr>
        <w:pStyle w:val="EMEAHeading1"/>
        <w:rPr>
          <w:szCs w:val="22"/>
          <w:lang w:val="de-DE"/>
        </w:rPr>
      </w:pPr>
      <w:r w:rsidRPr="002217DD">
        <w:rPr>
          <w:szCs w:val="22"/>
          <w:lang w:val="de-DE"/>
        </w:rPr>
        <w:t>2.</w:t>
      </w:r>
      <w:r w:rsidRPr="002217DD">
        <w:rPr>
          <w:szCs w:val="22"/>
          <w:lang w:val="de-DE"/>
        </w:rPr>
        <w:tab/>
        <w:t>QUALITATIVE UND QUANTITATIVE ZUSAMMENSETZUNG</w:t>
      </w:r>
      <w:r w:rsidR="008B76C1" w:rsidRPr="002217DD">
        <w:rPr>
          <w:szCs w:val="22"/>
          <w:lang w:val="de-DE"/>
        </w:rPr>
        <w:fldChar w:fldCharType="begin"/>
      </w:r>
      <w:r w:rsidR="008B76C1" w:rsidRPr="002217DD">
        <w:rPr>
          <w:szCs w:val="22"/>
          <w:lang w:val="de-DE"/>
        </w:rPr>
        <w:instrText xml:space="preserve"> DOCVARIABLE VAULT_ND_29ed8b9a-fc9a-468c-812a-0513658217b5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08991153" w14:textId="77777777" w:rsidR="0075003B" w:rsidRPr="002217DD" w:rsidRDefault="0075003B">
      <w:pPr>
        <w:pStyle w:val="EMEAHeading1"/>
        <w:rPr>
          <w:szCs w:val="22"/>
          <w:lang w:val="de-DE"/>
        </w:rPr>
      </w:pPr>
    </w:p>
    <w:p w14:paraId="733A5EB6" w14:textId="3BC9543A" w:rsidR="0075003B" w:rsidRPr="00B55D18" w:rsidRDefault="0075003B">
      <w:pPr>
        <w:pStyle w:val="EMEABodyText"/>
        <w:rPr>
          <w:szCs w:val="22"/>
          <w:lang w:val="de-DE"/>
        </w:rPr>
      </w:pPr>
      <w:r w:rsidRPr="00B55D18">
        <w:rPr>
          <w:szCs w:val="22"/>
          <w:lang w:val="de-DE"/>
        </w:rPr>
        <w:t>Jede Tablette enthält 150 mg Irbesartan und 12,5 mg Hydrochlorothiazid.</w:t>
      </w:r>
    </w:p>
    <w:p w14:paraId="215069D9" w14:textId="77777777" w:rsidR="0075003B" w:rsidRPr="00B55D18" w:rsidRDefault="0075003B">
      <w:pPr>
        <w:pStyle w:val="EMEABodyText"/>
        <w:rPr>
          <w:szCs w:val="22"/>
          <w:lang w:val="de-DE"/>
        </w:rPr>
      </w:pPr>
    </w:p>
    <w:p w14:paraId="24F97BE1" w14:textId="77777777" w:rsidR="0075003B" w:rsidRPr="00B55D18" w:rsidRDefault="0075003B">
      <w:pPr>
        <w:pStyle w:val="EMEABodyText"/>
        <w:rPr>
          <w:szCs w:val="22"/>
          <w:u w:val="single"/>
          <w:lang w:val="de-DE"/>
        </w:rPr>
      </w:pPr>
      <w:r w:rsidRPr="00B55D18">
        <w:rPr>
          <w:szCs w:val="22"/>
          <w:u w:val="single"/>
          <w:lang w:val="de-DE"/>
        </w:rPr>
        <w:t>Sonstiger Bestandteil mit bekannter Wirkung:</w:t>
      </w:r>
    </w:p>
    <w:p w14:paraId="12123C9C" w14:textId="77777777" w:rsidR="0075003B" w:rsidRPr="00B55D18" w:rsidRDefault="0075003B">
      <w:pPr>
        <w:pStyle w:val="EMEABodyText"/>
        <w:rPr>
          <w:szCs w:val="22"/>
          <w:lang w:val="de-DE"/>
        </w:rPr>
      </w:pPr>
      <w:r w:rsidRPr="00B55D18">
        <w:rPr>
          <w:szCs w:val="22"/>
          <w:lang w:val="de-DE"/>
        </w:rPr>
        <w:t>Jede Tablette enthält 26,65 mg Lactose (als Lactose-Monohydrat).</w:t>
      </w:r>
    </w:p>
    <w:p w14:paraId="60ABE64A" w14:textId="77777777" w:rsidR="0075003B" w:rsidRPr="00B55D18" w:rsidRDefault="0075003B">
      <w:pPr>
        <w:pStyle w:val="EMEABodyText"/>
        <w:rPr>
          <w:szCs w:val="22"/>
          <w:lang w:val="de-DE"/>
        </w:rPr>
      </w:pPr>
    </w:p>
    <w:p w14:paraId="3DAE98DF" w14:textId="77777777" w:rsidR="0075003B" w:rsidRPr="00B55D18" w:rsidRDefault="0075003B">
      <w:pPr>
        <w:pStyle w:val="EMEABodyText"/>
        <w:rPr>
          <w:szCs w:val="22"/>
          <w:lang w:val="de-DE"/>
        </w:rPr>
      </w:pPr>
      <w:r w:rsidRPr="00B55D18">
        <w:rPr>
          <w:szCs w:val="22"/>
          <w:lang w:val="de-DE"/>
        </w:rPr>
        <w:t>Vollständige Auflistung der sonstigen Bestandteile siehe Abschnitt 6.1.</w:t>
      </w:r>
    </w:p>
    <w:p w14:paraId="6E2B83BE" w14:textId="77777777" w:rsidR="0075003B" w:rsidRPr="00B55D18" w:rsidRDefault="0075003B">
      <w:pPr>
        <w:pStyle w:val="EMEABodyText"/>
        <w:rPr>
          <w:szCs w:val="22"/>
          <w:lang w:val="de-DE"/>
        </w:rPr>
      </w:pPr>
    </w:p>
    <w:p w14:paraId="1669FCF9" w14:textId="77777777" w:rsidR="0075003B" w:rsidRPr="00B55D18" w:rsidRDefault="0075003B">
      <w:pPr>
        <w:pStyle w:val="EMEABodyText"/>
        <w:rPr>
          <w:szCs w:val="22"/>
          <w:lang w:val="de-DE"/>
        </w:rPr>
      </w:pPr>
    </w:p>
    <w:p w14:paraId="7B1A9420" w14:textId="5C620E08" w:rsidR="0075003B" w:rsidRPr="002217DD" w:rsidRDefault="0075003B">
      <w:pPr>
        <w:pStyle w:val="EMEAHeading1"/>
        <w:rPr>
          <w:szCs w:val="22"/>
          <w:lang w:val="de-DE"/>
        </w:rPr>
      </w:pPr>
      <w:r w:rsidRPr="002217DD">
        <w:rPr>
          <w:szCs w:val="22"/>
          <w:lang w:val="de-DE"/>
        </w:rPr>
        <w:t>3.</w:t>
      </w:r>
      <w:r w:rsidRPr="002217DD">
        <w:rPr>
          <w:szCs w:val="22"/>
          <w:lang w:val="de-DE"/>
        </w:rPr>
        <w:tab/>
        <w:t>DARREICHUNGSFORM</w:t>
      </w:r>
      <w:r w:rsidR="008B76C1" w:rsidRPr="002217DD">
        <w:rPr>
          <w:szCs w:val="22"/>
          <w:lang w:val="de-DE"/>
        </w:rPr>
        <w:fldChar w:fldCharType="begin"/>
      </w:r>
      <w:r w:rsidR="008B76C1" w:rsidRPr="002217DD">
        <w:rPr>
          <w:szCs w:val="22"/>
          <w:lang w:val="de-DE"/>
        </w:rPr>
        <w:instrText xml:space="preserve"> DOCVARIABLE VAULT_ND_e0d31465-9c43-4d66-8ad7-a950bcb7cb1e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45B18E41" w14:textId="77777777" w:rsidR="0075003B" w:rsidRPr="002217DD" w:rsidRDefault="0075003B">
      <w:pPr>
        <w:pStyle w:val="EMEAHeading1"/>
        <w:rPr>
          <w:szCs w:val="22"/>
          <w:lang w:val="de-DE"/>
        </w:rPr>
      </w:pPr>
    </w:p>
    <w:p w14:paraId="47AB2C8E" w14:textId="77777777" w:rsidR="0075003B" w:rsidRPr="00B55D18" w:rsidRDefault="0075003B">
      <w:pPr>
        <w:pStyle w:val="EMEABodyText"/>
        <w:rPr>
          <w:szCs w:val="22"/>
          <w:lang w:val="de-DE"/>
        </w:rPr>
      </w:pPr>
      <w:r w:rsidRPr="00B55D18">
        <w:rPr>
          <w:szCs w:val="22"/>
          <w:lang w:val="de-DE"/>
        </w:rPr>
        <w:t>Tablette.</w:t>
      </w:r>
    </w:p>
    <w:p w14:paraId="0CD90E5E" w14:textId="77777777" w:rsidR="0075003B" w:rsidRPr="00B55D18" w:rsidRDefault="0075003B">
      <w:pPr>
        <w:pStyle w:val="EMEABodyText"/>
        <w:rPr>
          <w:szCs w:val="22"/>
          <w:lang w:val="de-DE"/>
        </w:rPr>
      </w:pPr>
      <w:r w:rsidRPr="00B55D18">
        <w:rPr>
          <w:szCs w:val="22"/>
          <w:lang w:val="de-DE"/>
        </w:rPr>
        <w:t>Pfirsichfarbene, bikonvexe, oval geformte Tablette mit Prägung, auf der einen Seite ein Herz und auf der anderen Seite die Zahl 2775.</w:t>
      </w:r>
    </w:p>
    <w:p w14:paraId="7E08EA43" w14:textId="77777777" w:rsidR="0075003B" w:rsidRPr="00B55D18" w:rsidRDefault="0075003B">
      <w:pPr>
        <w:pStyle w:val="EMEABodyText"/>
        <w:rPr>
          <w:szCs w:val="22"/>
          <w:lang w:val="de-DE"/>
        </w:rPr>
      </w:pPr>
    </w:p>
    <w:p w14:paraId="370FFC6F" w14:textId="77777777" w:rsidR="0075003B" w:rsidRPr="00B55D18" w:rsidRDefault="0075003B">
      <w:pPr>
        <w:pStyle w:val="EMEABodyText"/>
        <w:rPr>
          <w:szCs w:val="22"/>
          <w:lang w:val="de-DE"/>
        </w:rPr>
      </w:pPr>
    </w:p>
    <w:p w14:paraId="7B53FDF8" w14:textId="1F3495EC" w:rsidR="0075003B" w:rsidRPr="002217DD" w:rsidRDefault="0075003B">
      <w:pPr>
        <w:pStyle w:val="EMEAHeading1"/>
        <w:rPr>
          <w:szCs w:val="22"/>
          <w:lang w:val="de-DE"/>
        </w:rPr>
      </w:pPr>
      <w:r w:rsidRPr="002217DD">
        <w:rPr>
          <w:szCs w:val="22"/>
          <w:lang w:val="de-DE"/>
        </w:rPr>
        <w:t>4.</w:t>
      </w:r>
      <w:r w:rsidRPr="002217DD">
        <w:rPr>
          <w:szCs w:val="22"/>
          <w:lang w:val="de-DE"/>
        </w:rPr>
        <w:tab/>
        <w:t>KLINISCHE ANGABEN</w:t>
      </w:r>
      <w:r w:rsidR="008B76C1" w:rsidRPr="002217DD">
        <w:rPr>
          <w:szCs w:val="22"/>
          <w:lang w:val="de-DE"/>
        </w:rPr>
        <w:fldChar w:fldCharType="begin"/>
      </w:r>
      <w:r w:rsidR="008B76C1" w:rsidRPr="002217DD">
        <w:rPr>
          <w:szCs w:val="22"/>
          <w:lang w:val="de-DE"/>
        </w:rPr>
        <w:instrText xml:space="preserve"> DOCVARIABLE VAULT_ND_a044761a-fb88-4a73-a111-952f086a3327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60431684" w14:textId="77777777" w:rsidR="0075003B" w:rsidRPr="002217DD" w:rsidRDefault="0075003B">
      <w:pPr>
        <w:pStyle w:val="EMEAHeading1"/>
        <w:rPr>
          <w:szCs w:val="22"/>
          <w:lang w:val="de-DE"/>
        </w:rPr>
      </w:pPr>
    </w:p>
    <w:p w14:paraId="08C3B6E0" w14:textId="6E3E4F46" w:rsidR="0075003B" w:rsidRPr="00B55D18" w:rsidRDefault="0075003B">
      <w:pPr>
        <w:pStyle w:val="EMEAHeading2"/>
        <w:rPr>
          <w:szCs w:val="22"/>
          <w:lang w:val="de-DE"/>
        </w:rPr>
      </w:pPr>
      <w:r w:rsidRPr="00B55D18">
        <w:rPr>
          <w:szCs w:val="22"/>
          <w:lang w:val="de-DE"/>
        </w:rPr>
        <w:t>4.1</w:t>
      </w:r>
      <w:r w:rsidRPr="00B55D18">
        <w:rPr>
          <w:szCs w:val="22"/>
          <w:lang w:val="de-DE"/>
        </w:rPr>
        <w:tab/>
        <w:t>Anwendungsgebiete</w:t>
      </w:r>
      <w:r w:rsidR="008B76C1">
        <w:rPr>
          <w:szCs w:val="22"/>
          <w:lang w:val="de-DE"/>
        </w:rPr>
        <w:fldChar w:fldCharType="begin"/>
      </w:r>
      <w:r w:rsidR="008B76C1">
        <w:rPr>
          <w:szCs w:val="22"/>
          <w:lang w:val="de-DE"/>
        </w:rPr>
        <w:instrText xml:space="preserve"> DOCVARIABLE vault_nd_73a2bc79-f7cf-4a7e-89ff-38259c618589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574B5896" w14:textId="77777777" w:rsidR="0075003B" w:rsidRPr="00B55D18" w:rsidRDefault="0075003B">
      <w:pPr>
        <w:pStyle w:val="EMEAHeading2"/>
        <w:rPr>
          <w:szCs w:val="22"/>
          <w:lang w:val="de-DE"/>
        </w:rPr>
      </w:pPr>
    </w:p>
    <w:p w14:paraId="00924897" w14:textId="77777777" w:rsidR="0075003B" w:rsidRPr="00B55D18" w:rsidRDefault="0075003B">
      <w:pPr>
        <w:pStyle w:val="EMEABodyText"/>
        <w:rPr>
          <w:szCs w:val="22"/>
          <w:lang w:val="de-DE"/>
        </w:rPr>
      </w:pPr>
      <w:r w:rsidRPr="00B55D18">
        <w:rPr>
          <w:szCs w:val="22"/>
          <w:lang w:val="de-DE"/>
        </w:rPr>
        <w:t>Zur Behandlung der essenziellen Hypertonie.</w:t>
      </w:r>
    </w:p>
    <w:p w14:paraId="06F77105" w14:textId="77777777" w:rsidR="002C629B" w:rsidRPr="00B55D18" w:rsidRDefault="002C629B">
      <w:pPr>
        <w:pStyle w:val="EMEABodyText"/>
        <w:rPr>
          <w:szCs w:val="22"/>
          <w:lang w:val="de-DE"/>
        </w:rPr>
      </w:pPr>
    </w:p>
    <w:p w14:paraId="5DB78E14" w14:textId="77777777" w:rsidR="0075003B" w:rsidRPr="00B55D18" w:rsidRDefault="0075003B">
      <w:pPr>
        <w:pStyle w:val="EMEABodyText"/>
        <w:rPr>
          <w:szCs w:val="22"/>
          <w:lang w:val="de-DE"/>
        </w:rPr>
      </w:pPr>
      <w:r w:rsidRPr="00B55D18">
        <w:rPr>
          <w:szCs w:val="22"/>
          <w:lang w:val="de-DE"/>
        </w:rPr>
        <w:t>Diese fixe Kombination ist indiziert bei erwachsenen Patienten, deren Blutdruck mit Irbesartan oder Hydrochlorothiazid allein nicht ausreichend gesenkt werden konnte (siehe Abschnitt 5.1).</w:t>
      </w:r>
    </w:p>
    <w:p w14:paraId="65D2829F" w14:textId="77777777" w:rsidR="0075003B" w:rsidRPr="00B55D18" w:rsidRDefault="0075003B">
      <w:pPr>
        <w:pStyle w:val="EMEABodyText"/>
        <w:rPr>
          <w:szCs w:val="22"/>
          <w:lang w:val="de-DE"/>
        </w:rPr>
      </w:pPr>
    </w:p>
    <w:p w14:paraId="57E9FEC1" w14:textId="462D48B9" w:rsidR="0075003B" w:rsidRPr="00B55D18" w:rsidRDefault="0075003B">
      <w:pPr>
        <w:pStyle w:val="EMEAHeading2"/>
        <w:rPr>
          <w:szCs w:val="22"/>
          <w:lang w:val="de-DE"/>
        </w:rPr>
      </w:pPr>
      <w:r w:rsidRPr="00B55D18">
        <w:rPr>
          <w:szCs w:val="22"/>
          <w:lang w:val="de-DE"/>
        </w:rPr>
        <w:t>4.2</w:t>
      </w:r>
      <w:r w:rsidRPr="00B55D18">
        <w:rPr>
          <w:szCs w:val="22"/>
          <w:lang w:val="de-DE"/>
        </w:rPr>
        <w:tab/>
        <w:t>Dosierung und Art der Anwendung</w:t>
      </w:r>
      <w:r w:rsidR="008B76C1">
        <w:rPr>
          <w:szCs w:val="22"/>
          <w:lang w:val="de-DE"/>
        </w:rPr>
        <w:fldChar w:fldCharType="begin"/>
      </w:r>
      <w:r w:rsidR="008B76C1">
        <w:rPr>
          <w:szCs w:val="22"/>
          <w:lang w:val="de-DE"/>
        </w:rPr>
        <w:instrText xml:space="preserve"> DOCVARIABLE vault_nd_0a7c9050-b5b7-4623-82e8-fdb1acb21dd0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46DF08A8" w14:textId="77777777" w:rsidR="0075003B" w:rsidRPr="00B55D18" w:rsidRDefault="0075003B">
      <w:pPr>
        <w:pStyle w:val="EMEAHeading2"/>
        <w:rPr>
          <w:szCs w:val="22"/>
          <w:lang w:val="de-DE"/>
        </w:rPr>
      </w:pPr>
    </w:p>
    <w:p w14:paraId="755BE700" w14:textId="77777777" w:rsidR="0075003B" w:rsidRPr="00B55D18" w:rsidRDefault="0075003B" w:rsidP="0075003B">
      <w:pPr>
        <w:pStyle w:val="EMEABodyText"/>
        <w:rPr>
          <w:szCs w:val="22"/>
          <w:u w:val="single"/>
          <w:lang w:val="de-DE"/>
        </w:rPr>
      </w:pPr>
      <w:r w:rsidRPr="00B55D18">
        <w:rPr>
          <w:szCs w:val="22"/>
          <w:u w:val="single"/>
          <w:lang w:val="de-DE"/>
        </w:rPr>
        <w:t>Dosierung</w:t>
      </w:r>
    </w:p>
    <w:p w14:paraId="61B9E043" w14:textId="77777777" w:rsidR="0075003B" w:rsidRPr="00B55D18" w:rsidRDefault="0075003B" w:rsidP="0075003B">
      <w:pPr>
        <w:pStyle w:val="EMEABodyText"/>
        <w:rPr>
          <w:szCs w:val="22"/>
          <w:lang w:val="de-DE"/>
        </w:rPr>
      </w:pPr>
    </w:p>
    <w:p w14:paraId="32DD4E85" w14:textId="77777777" w:rsidR="0075003B" w:rsidRPr="00B55D18" w:rsidRDefault="0075003B">
      <w:pPr>
        <w:pStyle w:val="EMEABodyText"/>
        <w:rPr>
          <w:szCs w:val="22"/>
          <w:lang w:val="de-DE"/>
        </w:rPr>
      </w:pPr>
      <w:r w:rsidRPr="00B55D18">
        <w:rPr>
          <w:szCs w:val="22"/>
          <w:lang w:val="de-DE"/>
        </w:rPr>
        <w:t>CoAprovel kann ein</w:t>
      </w:r>
      <w:r w:rsidR="000746CD" w:rsidRPr="00B55D18">
        <w:rPr>
          <w:szCs w:val="22"/>
          <w:lang w:val="de-DE"/>
        </w:rPr>
        <w:t>m</w:t>
      </w:r>
      <w:r w:rsidRPr="00B55D18">
        <w:rPr>
          <w:szCs w:val="22"/>
          <w:lang w:val="de-DE"/>
        </w:rPr>
        <w:t>al täglich unabhängig von den Mahlzeiten eingenommen werden.</w:t>
      </w:r>
    </w:p>
    <w:p w14:paraId="6F1A1889" w14:textId="77777777" w:rsidR="0075003B" w:rsidRPr="00B55D18" w:rsidRDefault="0075003B">
      <w:pPr>
        <w:pStyle w:val="EMEABodyText"/>
        <w:rPr>
          <w:szCs w:val="22"/>
          <w:lang w:val="de-DE"/>
        </w:rPr>
      </w:pPr>
    </w:p>
    <w:p w14:paraId="572C1FE7" w14:textId="77777777" w:rsidR="0075003B" w:rsidRPr="00B55D18" w:rsidRDefault="0075003B">
      <w:pPr>
        <w:pStyle w:val="EMEABodyText"/>
        <w:rPr>
          <w:szCs w:val="22"/>
          <w:lang w:val="de-DE"/>
        </w:rPr>
      </w:pPr>
      <w:r w:rsidRPr="00B55D18">
        <w:rPr>
          <w:szCs w:val="22"/>
          <w:lang w:val="de-DE"/>
        </w:rPr>
        <w:t>Eine individuelle Dosiseinstellung (Dosistitration) mit den Einzelsubstanzen (d.</w:t>
      </w:r>
      <w:r w:rsidR="006E4F3E" w:rsidRPr="00B55D18">
        <w:rPr>
          <w:szCs w:val="22"/>
          <w:lang w:val="de-DE"/>
        </w:rPr>
        <w:t> </w:t>
      </w:r>
      <w:r w:rsidRPr="00B55D18">
        <w:rPr>
          <w:szCs w:val="22"/>
          <w:lang w:val="de-DE"/>
        </w:rPr>
        <w:t>h. Irbesartan und Hydrochlorothiazid) ist zu empfehlen.</w:t>
      </w:r>
    </w:p>
    <w:p w14:paraId="52D0BC8E" w14:textId="77777777" w:rsidR="0075003B" w:rsidRPr="00B55D18" w:rsidRDefault="0075003B">
      <w:pPr>
        <w:pStyle w:val="EMEABodyText"/>
        <w:rPr>
          <w:szCs w:val="22"/>
          <w:lang w:val="de-DE"/>
        </w:rPr>
      </w:pPr>
    </w:p>
    <w:p w14:paraId="2CDE730C" w14:textId="77777777" w:rsidR="0075003B" w:rsidRPr="00B55D18" w:rsidRDefault="0075003B">
      <w:pPr>
        <w:pStyle w:val="EMEABodyText"/>
        <w:rPr>
          <w:szCs w:val="22"/>
          <w:lang w:val="de-DE"/>
        </w:rPr>
      </w:pPr>
      <w:r w:rsidRPr="00B55D18">
        <w:rPr>
          <w:szCs w:val="22"/>
          <w:lang w:val="de-DE"/>
        </w:rPr>
        <w:t>Wenn klinisch vertretbar, kann eine direkte Umstellung von der Monotherapie auf die fixe Kombination in Erwägung gezogen werden:</w:t>
      </w:r>
    </w:p>
    <w:p w14:paraId="6CF05691" w14:textId="549D62A3" w:rsidR="0075003B" w:rsidRPr="00C07DF3" w:rsidRDefault="0075003B" w:rsidP="00C07DF3">
      <w:pPr>
        <w:pStyle w:val="EMEABodyTextIndent"/>
        <w:numPr>
          <w:ilvl w:val="0"/>
          <w:numId w:val="35"/>
        </w:numPr>
        <w:ind w:left="567" w:hanging="567"/>
        <w:rPr>
          <w:lang w:val="de-DE"/>
        </w:rPr>
      </w:pPr>
      <w:r w:rsidRPr="00C07DF3">
        <w:rPr>
          <w:lang w:val="de-DE"/>
        </w:rPr>
        <w:t>CoAprovel 150 mg/12,5 mg kann bei Patienten angewendet werden, deren Blutdruck mit Hydrochlorothiazid oder Irbesartan 150 mg allein nicht ausreichend eingestellt ist</w:t>
      </w:r>
      <w:r w:rsidR="006E4F3E" w:rsidRPr="00C07DF3">
        <w:rPr>
          <w:lang w:val="de-DE"/>
        </w:rPr>
        <w:t>.</w:t>
      </w:r>
    </w:p>
    <w:p w14:paraId="5B35F641" w14:textId="0409613E" w:rsidR="0075003B" w:rsidRPr="00C07DF3" w:rsidRDefault="0075003B" w:rsidP="00C07DF3">
      <w:pPr>
        <w:pStyle w:val="EMEABodyTextIndent"/>
        <w:numPr>
          <w:ilvl w:val="0"/>
          <w:numId w:val="35"/>
        </w:numPr>
        <w:ind w:left="567" w:hanging="567"/>
        <w:rPr>
          <w:lang w:val="de-DE"/>
        </w:rPr>
      </w:pPr>
      <w:r w:rsidRPr="00C07DF3">
        <w:rPr>
          <w:lang w:val="de-DE"/>
        </w:rPr>
        <w:t>CoAprovel 300 mg/12,5 mg kann bei Patienten angewendet werden, deren Blutdruck mit Irbesartan 300 mg oder CoAprovel 150 mg/12,5 mg nicht ausreichend eingestellt ist.</w:t>
      </w:r>
    </w:p>
    <w:p w14:paraId="403505F0" w14:textId="137FEB45" w:rsidR="0075003B" w:rsidRPr="00C07DF3" w:rsidRDefault="0075003B" w:rsidP="00C07DF3">
      <w:pPr>
        <w:pStyle w:val="EMEABodyTextIndent"/>
        <w:numPr>
          <w:ilvl w:val="0"/>
          <w:numId w:val="35"/>
        </w:numPr>
        <w:ind w:left="567" w:hanging="567"/>
        <w:rPr>
          <w:lang w:val="de-DE"/>
        </w:rPr>
      </w:pPr>
      <w:r w:rsidRPr="00C07DF3">
        <w:rPr>
          <w:lang w:val="de-DE"/>
        </w:rPr>
        <w:t>CoAprovel 300 mg/25 mg kann bei Patienten angewendet werden, deren Blutdruck mit CoAprovel 300 mg/12,5 mg nicht ausreichend eingestellt ist.</w:t>
      </w:r>
    </w:p>
    <w:p w14:paraId="4D31985C" w14:textId="77777777" w:rsidR="0075003B" w:rsidRPr="00B55D18" w:rsidRDefault="0075003B">
      <w:pPr>
        <w:pStyle w:val="EMEABodyText"/>
        <w:rPr>
          <w:szCs w:val="22"/>
          <w:lang w:val="de-DE"/>
        </w:rPr>
      </w:pPr>
    </w:p>
    <w:p w14:paraId="02AEE8E7" w14:textId="77777777" w:rsidR="0075003B" w:rsidRPr="00B55D18" w:rsidRDefault="0075003B">
      <w:pPr>
        <w:pStyle w:val="EMEABodyText"/>
        <w:rPr>
          <w:szCs w:val="22"/>
          <w:lang w:val="de-DE"/>
        </w:rPr>
      </w:pPr>
      <w:r w:rsidRPr="00B55D18">
        <w:rPr>
          <w:szCs w:val="22"/>
          <w:lang w:val="de-DE"/>
        </w:rPr>
        <w:t>Höhere Dosierungen als 300 mg Irbesartan/25 mg Hydrochlorothiazid ein</w:t>
      </w:r>
      <w:r w:rsidR="000746CD" w:rsidRPr="00B55D18">
        <w:rPr>
          <w:szCs w:val="22"/>
          <w:lang w:val="de-DE"/>
        </w:rPr>
        <w:t>m</w:t>
      </w:r>
      <w:r w:rsidRPr="00B55D18">
        <w:rPr>
          <w:szCs w:val="22"/>
          <w:lang w:val="de-DE"/>
        </w:rPr>
        <w:t>al täglich werden nicht empfohlen.</w:t>
      </w:r>
    </w:p>
    <w:p w14:paraId="0B29937A" w14:textId="77777777" w:rsidR="0075003B" w:rsidRPr="00B55D18" w:rsidRDefault="0075003B">
      <w:pPr>
        <w:pStyle w:val="EMEABodyText"/>
        <w:rPr>
          <w:szCs w:val="22"/>
          <w:lang w:val="de-DE"/>
        </w:rPr>
      </w:pPr>
      <w:r w:rsidRPr="00B55D18">
        <w:rPr>
          <w:szCs w:val="22"/>
          <w:lang w:val="de-DE"/>
        </w:rPr>
        <w:t>Wenn erforderlich, kann CoAprovel zusammen mit einem anderen blutdrucksenkenden Arzneimittel angewendet werden (siehe Abschnitt</w:t>
      </w:r>
      <w:r w:rsidR="001459BF" w:rsidRPr="00B55D18">
        <w:rPr>
          <w:szCs w:val="22"/>
          <w:lang w:val="de-DE"/>
        </w:rPr>
        <w:t>e 4.3, 4.4,</w:t>
      </w:r>
      <w:r w:rsidRPr="00B55D18">
        <w:rPr>
          <w:szCs w:val="22"/>
          <w:lang w:val="de-DE"/>
        </w:rPr>
        <w:t> 4.5</w:t>
      </w:r>
      <w:r w:rsidR="001459BF" w:rsidRPr="00B55D18">
        <w:rPr>
          <w:szCs w:val="22"/>
          <w:lang w:val="de-DE"/>
        </w:rPr>
        <w:t xml:space="preserve"> und 5.1</w:t>
      </w:r>
      <w:r w:rsidRPr="00B55D18">
        <w:rPr>
          <w:szCs w:val="22"/>
          <w:lang w:val="de-DE"/>
        </w:rPr>
        <w:t>).</w:t>
      </w:r>
    </w:p>
    <w:p w14:paraId="550B7395" w14:textId="77777777" w:rsidR="0075003B" w:rsidRPr="00B55D18" w:rsidRDefault="0075003B">
      <w:pPr>
        <w:pStyle w:val="EMEABodyText"/>
        <w:rPr>
          <w:szCs w:val="22"/>
          <w:lang w:val="de-DE"/>
        </w:rPr>
      </w:pPr>
    </w:p>
    <w:p w14:paraId="335DF7CF" w14:textId="77777777" w:rsidR="0075003B" w:rsidRPr="00B55D18" w:rsidRDefault="0075003B" w:rsidP="00DD52CF">
      <w:pPr>
        <w:pStyle w:val="EMEABodyText"/>
        <w:keepNext/>
        <w:rPr>
          <w:szCs w:val="22"/>
          <w:u w:val="single"/>
          <w:lang w:val="de-DE"/>
        </w:rPr>
      </w:pPr>
      <w:r w:rsidRPr="00B55D18">
        <w:rPr>
          <w:szCs w:val="22"/>
          <w:u w:val="single"/>
          <w:lang w:val="de-DE"/>
        </w:rPr>
        <w:lastRenderedPageBreak/>
        <w:t>Spezielle Patientengruppen</w:t>
      </w:r>
    </w:p>
    <w:p w14:paraId="36F87ED7" w14:textId="77777777" w:rsidR="0075003B" w:rsidRPr="00B55D18" w:rsidRDefault="0075003B" w:rsidP="00DD52CF">
      <w:pPr>
        <w:pStyle w:val="EMEABodyText"/>
        <w:keepNext/>
        <w:rPr>
          <w:szCs w:val="22"/>
          <w:u w:val="single"/>
          <w:lang w:val="de-DE"/>
        </w:rPr>
      </w:pPr>
    </w:p>
    <w:p w14:paraId="7626D23F" w14:textId="77777777" w:rsidR="00B51156" w:rsidRPr="00B55D18" w:rsidRDefault="0075003B" w:rsidP="00DD52CF">
      <w:pPr>
        <w:pStyle w:val="EMEABodyText"/>
        <w:keepNext/>
        <w:rPr>
          <w:szCs w:val="22"/>
          <w:lang w:val="de-DE"/>
        </w:rPr>
      </w:pPr>
      <w:r w:rsidRPr="00B55D18">
        <w:rPr>
          <w:i/>
          <w:szCs w:val="22"/>
          <w:lang w:val="de-DE"/>
        </w:rPr>
        <w:t>Eingeschränkte Nierenfunktion</w:t>
      </w:r>
    </w:p>
    <w:p w14:paraId="4A5CBA6A" w14:textId="77777777" w:rsidR="002C629B" w:rsidRPr="00B55D18" w:rsidRDefault="002C629B" w:rsidP="00DD52CF">
      <w:pPr>
        <w:pStyle w:val="EMEABodyText"/>
        <w:keepNext/>
        <w:rPr>
          <w:szCs w:val="22"/>
          <w:lang w:val="de-DE"/>
        </w:rPr>
      </w:pPr>
    </w:p>
    <w:p w14:paraId="62685457" w14:textId="77777777" w:rsidR="0075003B" w:rsidRPr="00B55D18" w:rsidRDefault="0075003B">
      <w:pPr>
        <w:pStyle w:val="EMEABodyText"/>
        <w:rPr>
          <w:szCs w:val="22"/>
          <w:lang w:val="de-DE"/>
        </w:rPr>
      </w:pPr>
      <w:r w:rsidRPr="00B55D18">
        <w:rPr>
          <w:szCs w:val="22"/>
          <w:lang w:val="de-DE"/>
        </w:rPr>
        <w:t>Wegen seines Bestandteils Hydrochlorothiazid wird CoAprovel nicht für Patienten mit schwerer Nierenfunktionsstörung (Kreatininclearance &lt; 30 ml/min) empfohlen. Bei diesen Patienten sind Schleifendiuretika vorzuziehen. Bei Patienten mit eingeschränkter Nierenfunktion und einer Kreatininclearance ≥ 30 ml/min ist keine Dosisanpassung erforderlich (siehe Abschnitt</w:t>
      </w:r>
      <w:r w:rsidR="005879FC" w:rsidRPr="00B55D18">
        <w:rPr>
          <w:szCs w:val="22"/>
          <w:lang w:val="de-DE"/>
        </w:rPr>
        <w:t>e</w:t>
      </w:r>
      <w:r w:rsidRPr="00B55D18">
        <w:rPr>
          <w:szCs w:val="22"/>
          <w:lang w:val="de-DE"/>
        </w:rPr>
        <w:t> 4.3 und 4.4).</w:t>
      </w:r>
    </w:p>
    <w:p w14:paraId="577873A8" w14:textId="77777777" w:rsidR="0075003B" w:rsidRPr="00B55D18" w:rsidRDefault="0075003B">
      <w:pPr>
        <w:pStyle w:val="EMEABodyText"/>
        <w:rPr>
          <w:szCs w:val="22"/>
          <w:lang w:val="de-DE"/>
        </w:rPr>
      </w:pPr>
    </w:p>
    <w:p w14:paraId="42F9DD02" w14:textId="77777777" w:rsidR="00B51156" w:rsidRPr="00B55D18" w:rsidRDefault="0075003B">
      <w:pPr>
        <w:pStyle w:val="EMEABodyText"/>
        <w:rPr>
          <w:szCs w:val="22"/>
          <w:lang w:val="de-DE"/>
        </w:rPr>
      </w:pPr>
      <w:r w:rsidRPr="00B55D18">
        <w:rPr>
          <w:i/>
          <w:szCs w:val="22"/>
          <w:lang w:val="de-DE"/>
        </w:rPr>
        <w:t>Eingeschränkte Leberfunktion</w:t>
      </w:r>
    </w:p>
    <w:p w14:paraId="06A05B90" w14:textId="77777777" w:rsidR="002C629B" w:rsidRPr="00B55D18" w:rsidRDefault="002C629B">
      <w:pPr>
        <w:pStyle w:val="EMEABodyText"/>
        <w:rPr>
          <w:szCs w:val="22"/>
          <w:lang w:val="de-DE"/>
        </w:rPr>
      </w:pPr>
    </w:p>
    <w:p w14:paraId="50E561E0" w14:textId="77777777" w:rsidR="0075003B" w:rsidRPr="00B55D18" w:rsidRDefault="0075003B">
      <w:pPr>
        <w:pStyle w:val="EMEABodyText"/>
        <w:rPr>
          <w:szCs w:val="22"/>
          <w:lang w:val="de-DE"/>
        </w:rPr>
      </w:pPr>
      <w:r w:rsidRPr="00B55D18">
        <w:rPr>
          <w:szCs w:val="22"/>
          <w:lang w:val="de-DE"/>
        </w:rPr>
        <w:t>CoAprovel ist bei Patienten mit stark eingeschränkter Leberfunktion nicht indiziert. Thiaziddiuretika sollten bei Patienten mit eingeschränkter Leberfunktion mit Vorsicht eingesetzt werden. Eine Dosisanpassung von CoAprovel ist bei Patienten mit leicht oder mäßig eingeschränkter Leberfunktion nicht erforderlich (siehe Abschnitt 4.3).</w:t>
      </w:r>
    </w:p>
    <w:p w14:paraId="0AE8C1EB" w14:textId="77777777" w:rsidR="0075003B" w:rsidRPr="00B55D18" w:rsidRDefault="0075003B">
      <w:pPr>
        <w:pStyle w:val="EMEABodyText"/>
        <w:rPr>
          <w:szCs w:val="22"/>
          <w:lang w:val="de-DE"/>
        </w:rPr>
      </w:pPr>
    </w:p>
    <w:p w14:paraId="1E640B4C" w14:textId="77777777" w:rsidR="00B51156" w:rsidRPr="00B55D18" w:rsidRDefault="0075003B">
      <w:pPr>
        <w:pStyle w:val="EMEABodyText"/>
        <w:rPr>
          <w:szCs w:val="22"/>
          <w:lang w:val="de-DE"/>
        </w:rPr>
      </w:pPr>
      <w:r w:rsidRPr="00B55D18">
        <w:rPr>
          <w:i/>
          <w:szCs w:val="22"/>
          <w:lang w:val="de-DE"/>
        </w:rPr>
        <w:t>Ältere Patienten</w:t>
      </w:r>
    </w:p>
    <w:p w14:paraId="7F121B8D" w14:textId="77777777" w:rsidR="002C629B" w:rsidRPr="00B55D18" w:rsidRDefault="002C629B">
      <w:pPr>
        <w:pStyle w:val="EMEABodyText"/>
        <w:rPr>
          <w:szCs w:val="22"/>
          <w:lang w:val="de-DE"/>
        </w:rPr>
      </w:pPr>
    </w:p>
    <w:p w14:paraId="74B7F238" w14:textId="77777777" w:rsidR="0075003B" w:rsidRPr="00B55D18" w:rsidRDefault="0075003B">
      <w:pPr>
        <w:pStyle w:val="EMEABodyText"/>
        <w:rPr>
          <w:szCs w:val="22"/>
          <w:lang w:val="de-DE"/>
        </w:rPr>
      </w:pPr>
      <w:r w:rsidRPr="00B55D18">
        <w:rPr>
          <w:szCs w:val="22"/>
          <w:lang w:val="de-DE"/>
        </w:rPr>
        <w:t>Bei älteren Patienten ist keine Dosisanpassung von CoAprovel erforderlich.</w:t>
      </w:r>
    </w:p>
    <w:p w14:paraId="4FD4543D" w14:textId="77777777" w:rsidR="0075003B" w:rsidRPr="00B55D18" w:rsidRDefault="0075003B">
      <w:pPr>
        <w:pStyle w:val="EMEABodyText"/>
        <w:rPr>
          <w:szCs w:val="22"/>
          <w:lang w:val="de-DE"/>
        </w:rPr>
      </w:pPr>
    </w:p>
    <w:p w14:paraId="1FB098C8" w14:textId="77777777" w:rsidR="00B51156" w:rsidRPr="00B55D18" w:rsidRDefault="0075003B" w:rsidP="0075003B">
      <w:pPr>
        <w:pStyle w:val="EMEABodyText"/>
        <w:rPr>
          <w:szCs w:val="22"/>
          <w:lang w:val="de-DE"/>
        </w:rPr>
      </w:pPr>
      <w:r w:rsidRPr="00B55D18">
        <w:rPr>
          <w:i/>
          <w:szCs w:val="22"/>
          <w:lang w:val="de-DE"/>
        </w:rPr>
        <w:t>Kinder und Jugendliche</w:t>
      </w:r>
    </w:p>
    <w:p w14:paraId="54E1E45B" w14:textId="77777777" w:rsidR="002C629B" w:rsidRPr="00B55D18" w:rsidRDefault="002C629B" w:rsidP="0075003B">
      <w:pPr>
        <w:pStyle w:val="EMEABodyText"/>
        <w:rPr>
          <w:szCs w:val="22"/>
          <w:lang w:val="de-DE"/>
        </w:rPr>
      </w:pPr>
    </w:p>
    <w:p w14:paraId="79025DA2" w14:textId="77777777" w:rsidR="0075003B" w:rsidRPr="00B55D18" w:rsidRDefault="0075003B" w:rsidP="0075003B">
      <w:pPr>
        <w:pStyle w:val="EMEABodyText"/>
        <w:rPr>
          <w:szCs w:val="22"/>
          <w:lang w:val="de-DE"/>
        </w:rPr>
      </w:pPr>
      <w:r w:rsidRPr="00B55D18">
        <w:rPr>
          <w:szCs w:val="22"/>
          <w:lang w:val="de-DE"/>
        </w:rPr>
        <w:t>CoAprovel wird nicht empfohlen für die Anwendung bei Kindern und Jugendlichen, da die Sicherheit</w:t>
      </w:r>
      <w:r w:rsidR="006E4F3E" w:rsidRPr="00B55D18">
        <w:rPr>
          <w:szCs w:val="22"/>
          <w:lang w:val="de-DE"/>
        </w:rPr>
        <w:t xml:space="preserve"> </w:t>
      </w:r>
      <w:r w:rsidRPr="00B55D18">
        <w:rPr>
          <w:szCs w:val="22"/>
          <w:lang w:val="de-DE"/>
        </w:rPr>
        <w:t xml:space="preserve">und Wirksamkeit nicht erwiesen sind. </w:t>
      </w:r>
      <w:r w:rsidRPr="00B55D18">
        <w:rPr>
          <w:noProof/>
          <w:szCs w:val="22"/>
          <w:lang w:val="de-DE"/>
        </w:rPr>
        <w:t>Es liegen keine Daten vor</w:t>
      </w:r>
      <w:r w:rsidRPr="00B55D18">
        <w:rPr>
          <w:szCs w:val="22"/>
          <w:lang w:val="de-DE"/>
        </w:rPr>
        <w:t>.</w:t>
      </w:r>
    </w:p>
    <w:p w14:paraId="6ACF033D" w14:textId="77777777" w:rsidR="0075003B" w:rsidRPr="00B55D18" w:rsidRDefault="0075003B" w:rsidP="0075003B">
      <w:pPr>
        <w:pStyle w:val="EMEABodyText"/>
        <w:rPr>
          <w:szCs w:val="22"/>
          <w:lang w:val="de-DE"/>
        </w:rPr>
      </w:pPr>
    </w:p>
    <w:p w14:paraId="22BC30E0" w14:textId="77777777" w:rsidR="0075003B" w:rsidRPr="00B55D18" w:rsidRDefault="0075003B" w:rsidP="0075003B">
      <w:pPr>
        <w:pStyle w:val="EMEABodyText"/>
        <w:rPr>
          <w:szCs w:val="22"/>
          <w:lang w:val="de-DE"/>
        </w:rPr>
      </w:pPr>
      <w:r w:rsidRPr="00B55D18">
        <w:rPr>
          <w:szCs w:val="22"/>
          <w:u w:val="single"/>
          <w:lang w:val="de-DE"/>
        </w:rPr>
        <w:t>Art der Anwendung</w:t>
      </w:r>
    </w:p>
    <w:p w14:paraId="28ABC2A4" w14:textId="77777777" w:rsidR="0075003B" w:rsidRPr="00B55D18" w:rsidRDefault="0075003B" w:rsidP="0075003B">
      <w:pPr>
        <w:pStyle w:val="EMEABodyText"/>
        <w:rPr>
          <w:szCs w:val="22"/>
          <w:lang w:val="de-DE"/>
        </w:rPr>
      </w:pPr>
    </w:p>
    <w:p w14:paraId="6056C912" w14:textId="77777777" w:rsidR="0075003B" w:rsidRPr="00B55D18" w:rsidRDefault="0075003B" w:rsidP="0075003B">
      <w:pPr>
        <w:pStyle w:val="EMEABodyText"/>
        <w:rPr>
          <w:szCs w:val="22"/>
          <w:lang w:val="de-DE"/>
        </w:rPr>
      </w:pPr>
      <w:r w:rsidRPr="00B55D18">
        <w:rPr>
          <w:szCs w:val="22"/>
          <w:lang w:val="de-DE"/>
        </w:rPr>
        <w:t>Zum Einnehmen.</w:t>
      </w:r>
    </w:p>
    <w:p w14:paraId="7C6C99EB" w14:textId="77777777" w:rsidR="0075003B" w:rsidRPr="00B55D18" w:rsidRDefault="0075003B">
      <w:pPr>
        <w:pStyle w:val="EMEABodyText"/>
        <w:rPr>
          <w:szCs w:val="22"/>
          <w:lang w:val="de-DE"/>
        </w:rPr>
      </w:pPr>
    </w:p>
    <w:p w14:paraId="6D59B92A" w14:textId="304177A5" w:rsidR="0075003B" w:rsidRPr="00B55D18" w:rsidRDefault="0075003B">
      <w:pPr>
        <w:pStyle w:val="EMEAHeading2"/>
        <w:tabs>
          <w:tab w:val="left" w:pos="570"/>
        </w:tabs>
        <w:ind w:left="570" w:hanging="570"/>
        <w:rPr>
          <w:szCs w:val="22"/>
          <w:lang w:val="de-DE"/>
        </w:rPr>
      </w:pPr>
      <w:r w:rsidRPr="00B55D18">
        <w:rPr>
          <w:szCs w:val="22"/>
          <w:lang w:val="de-DE"/>
        </w:rPr>
        <w:t>4.3</w:t>
      </w:r>
      <w:r w:rsidRPr="00B55D18">
        <w:rPr>
          <w:szCs w:val="22"/>
          <w:lang w:val="de-DE"/>
        </w:rPr>
        <w:tab/>
        <w:t>Gegenanzeigen</w:t>
      </w:r>
      <w:r w:rsidR="008B76C1">
        <w:rPr>
          <w:szCs w:val="22"/>
          <w:lang w:val="de-DE"/>
        </w:rPr>
        <w:fldChar w:fldCharType="begin"/>
      </w:r>
      <w:r w:rsidR="008B76C1">
        <w:rPr>
          <w:szCs w:val="22"/>
          <w:lang w:val="de-DE"/>
        </w:rPr>
        <w:instrText xml:space="preserve"> DOCVARIABLE vault_nd_245862bd-ebd6-47bc-945e-b99cb4d94c25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26217692" w14:textId="77777777" w:rsidR="0075003B" w:rsidRPr="00B55D18" w:rsidRDefault="0075003B">
      <w:pPr>
        <w:pStyle w:val="EMEAHeading2"/>
        <w:rPr>
          <w:szCs w:val="22"/>
          <w:lang w:val="de-DE"/>
        </w:rPr>
      </w:pPr>
    </w:p>
    <w:p w14:paraId="6CCE91AF" w14:textId="77777777" w:rsidR="0075003B" w:rsidRPr="00B55D18" w:rsidRDefault="0075003B" w:rsidP="00EA49F5">
      <w:pPr>
        <w:pStyle w:val="EMEABodyTextIndent"/>
        <w:numPr>
          <w:ilvl w:val="0"/>
          <w:numId w:val="8"/>
        </w:numPr>
        <w:ind w:left="567" w:hanging="567"/>
        <w:rPr>
          <w:szCs w:val="22"/>
          <w:lang w:val="de-DE"/>
        </w:rPr>
      </w:pPr>
      <w:r w:rsidRPr="00B55D18">
        <w:rPr>
          <w:szCs w:val="22"/>
          <w:lang w:val="de-DE"/>
        </w:rPr>
        <w:t>Überempfindlichkeit gegen die Wirkstoffe</w:t>
      </w:r>
      <w:r w:rsidR="00F64BD8" w:rsidRPr="00B55D18">
        <w:rPr>
          <w:szCs w:val="22"/>
          <w:lang w:val="de-DE"/>
        </w:rPr>
        <w:t xml:space="preserve"> oder</w:t>
      </w:r>
      <w:r w:rsidRPr="00B55D18">
        <w:rPr>
          <w:szCs w:val="22"/>
          <w:lang w:val="de-DE"/>
        </w:rPr>
        <w:t xml:space="preserve"> einen der in Abschnitt 6.1 genannten sonstigen Bestandteile oder gegen andere Sulfonamid-Derivate (Hydrochlorothiazid ist ein Sulfonamid-Derivat)</w:t>
      </w:r>
    </w:p>
    <w:p w14:paraId="4BB7CDD3" w14:textId="77777777" w:rsidR="0075003B" w:rsidRPr="00B55D18" w:rsidRDefault="0075003B" w:rsidP="00EA49F5">
      <w:pPr>
        <w:pStyle w:val="EMEABodyTextIndent"/>
        <w:numPr>
          <w:ilvl w:val="0"/>
          <w:numId w:val="8"/>
        </w:numPr>
        <w:ind w:left="567" w:hanging="567"/>
        <w:rPr>
          <w:szCs w:val="22"/>
          <w:lang w:val="de-DE"/>
        </w:rPr>
      </w:pPr>
      <w:r w:rsidRPr="00B55D18">
        <w:rPr>
          <w:szCs w:val="22"/>
          <w:lang w:val="de-DE"/>
        </w:rPr>
        <w:t>Zweites und drittes Schwangerschaftstrimester (siehe Abschnitt</w:t>
      </w:r>
      <w:r w:rsidR="005879FC" w:rsidRPr="00B55D18">
        <w:rPr>
          <w:szCs w:val="22"/>
          <w:lang w:val="de-DE"/>
        </w:rPr>
        <w:t>e</w:t>
      </w:r>
      <w:r w:rsidRPr="00B55D18">
        <w:rPr>
          <w:szCs w:val="22"/>
          <w:lang w:val="de-DE"/>
        </w:rPr>
        <w:t> 4.4 und 4.6)</w:t>
      </w:r>
    </w:p>
    <w:p w14:paraId="655FFD2E" w14:textId="77777777" w:rsidR="0075003B" w:rsidRPr="00B55D18" w:rsidRDefault="0075003B" w:rsidP="00EA49F5">
      <w:pPr>
        <w:pStyle w:val="EMEABodyTextIndent"/>
        <w:numPr>
          <w:ilvl w:val="0"/>
          <w:numId w:val="8"/>
        </w:numPr>
        <w:ind w:left="567" w:hanging="567"/>
        <w:rPr>
          <w:szCs w:val="22"/>
          <w:lang w:val="de-DE"/>
        </w:rPr>
      </w:pPr>
      <w:r w:rsidRPr="00B55D18">
        <w:rPr>
          <w:szCs w:val="22"/>
          <w:lang w:val="de-DE"/>
        </w:rPr>
        <w:t>Stark eingeschränkte Nierenfunktion (Kreatininclearance &lt; 30 ml/min)</w:t>
      </w:r>
    </w:p>
    <w:p w14:paraId="2E80AC46" w14:textId="77777777" w:rsidR="0075003B" w:rsidRPr="00B55D18" w:rsidRDefault="0075003B" w:rsidP="00EA49F5">
      <w:pPr>
        <w:pStyle w:val="EMEABodyTextIndent"/>
        <w:numPr>
          <w:ilvl w:val="0"/>
          <w:numId w:val="8"/>
        </w:numPr>
        <w:ind w:left="567" w:hanging="567"/>
        <w:rPr>
          <w:szCs w:val="22"/>
          <w:lang w:val="de-DE"/>
        </w:rPr>
      </w:pPr>
      <w:r w:rsidRPr="00B55D18">
        <w:rPr>
          <w:szCs w:val="22"/>
          <w:lang w:val="de-DE"/>
        </w:rPr>
        <w:t>Therapieresistente Hypokaliämie, Hyperkalzämie</w:t>
      </w:r>
    </w:p>
    <w:p w14:paraId="195DB5C0" w14:textId="77777777" w:rsidR="0075003B" w:rsidRPr="00B55D18" w:rsidRDefault="0075003B" w:rsidP="00EA49F5">
      <w:pPr>
        <w:pStyle w:val="EMEABodyTextIndent"/>
        <w:numPr>
          <w:ilvl w:val="0"/>
          <w:numId w:val="8"/>
        </w:numPr>
        <w:ind w:left="567" w:hanging="567"/>
        <w:rPr>
          <w:szCs w:val="22"/>
          <w:lang w:val="de-DE"/>
        </w:rPr>
      </w:pPr>
      <w:r w:rsidRPr="00B55D18">
        <w:rPr>
          <w:szCs w:val="22"/>
          <w:lang w:val="de-DE"/>
        </w:rPr>
        <w:t>Stark eingeschränkte Leberfunktion, biliäre Leberzirrhose und Cholestase</w:t>
      </w:r>
    </w:p>
    <w:p w14:paraId="3B1242B1" w14:textId="77777777" w:rsidR="00F64BD8" w:rsidRPr="00B55D18" w:rsidRDefault="001459BF" w:rsidP="00EA49F5">
      <w:pPr>
        <w:pStyle w:val="EMEABodyTextIndent"/>
        <w:numPr>
          <w:ilvl w:val="0"/>
          <w:numId w:val="8"/>
        </w:numPr>
        <w:ind w:left="567" w:hanging="567"/>
        <w:rPr>
          <w:szCs w:val="22"/>
          <w:lang w:val="de-DE"/>
        </w:rPr>
      </w:pPr>
      <w:r w:rsidRPr="00B55D18">
        <w:rPr>
          <w:szCs w:val="22"/>
          <w:lang w:val="de-DE"/>
        </w:rPr>
        <w:t>Die gleichzeitige Anwendung von CoAprovel mit Aliskiren-haltigen Arzneimitteln ist bei Patienten mit Diabetes mellitus oder eingeschränkter Nierenfunktion (GFR &lt; 60 ml/min/1,73 m</w:t>
      </w:r>
      <w:r w:rsidRPr="00B55D18">
        <w:rPr>
          <w:szCs w:val="22"/>
          <w:vertAlign w:val="superscript"/>
          <w:lang w:val="de-DE"/>
        </w:rPr>
        <w:t>2</w:t>
      </w:r>
      <w:r w:rsidRPr="00B55D18">
        <w:rPr>
          <w:szCs w:val="22"/>
          <w:lang w:val="de-DE"/>
        </w:rPr>
        <w:t>) kontraindiziert (siehe Abschnitte 4.5 und 5.1).</w:t>
      </w:r>
    </w:p>
    <w:p w14:paraId="46956621" w14:textId="77777777" w:rsidR="00F64BD8" w:rsidRPr="00B55D18" w:rsidRDefault="00F64BD8">
      <w:pPr>
        <w:pStyle w:val="EMEABodyText"/>
        <w:rPr>
          <w:szCs w:val="22"/>
          <w:lang w:val="de-DE"/>
        </w:rPr>
      </w:pPr>
    </w:p>
    <w:p w14:paraId="6C7BD40E" w14:textId="450CD7C7" w:rsidR="0075003B" w:rsidRPr="00B55D18" w:rsidRDefault="0075003B">
      <w:pPr>
        <w:pStyle w:val="EMEAHeading2"/>
        <w:rPr>
          <w:szCs w:val="22"/>
          <w:lang w:val="de-DE"/>
        </w:rPr>
      </w:pPr>
      <w:r w:rsidRPr="00B55D18">
        <w:rPr>
          <w:szCs w:val="22"/>
          <w:lang w:val="de-DE"/>
        </w:rPr>
        <w:t>4.4</w:t>
      </w:r>
      <w:r w:rsidRPr="00B55D18">
        <w:rPr>
          <w:szCs w:val="22"/>
          <w:lang w:val="de-DE"/>
        </w:rPr>
        <w:tab/>
        <w:t>Besondere</w:t>
      </w:r>
      <w:r w:rsidRPr="00B55D18">
        <w:rPr>
          <w:b w:val="0"/>
          <w:szCs w:val="22"/>
          <w:lang w:val="de-DE"/>
        </w:rPr>
        <w:t xml:space="preserve"> </w:t>
      </w:r>
      <w:r w:rsidRPr="00B55D18">
        <w:rPr>
          <w:szCs w:val="22"/>
          <w:lang w:val="de-DE"/>
        </w:rPr>
        <w:t>Warnhinweise und Vorsichtsmaßnahmen für die Anwendung</w:t>
      </w:r>
      <w:r w:rsidR="008B76C1">
        <w:rPr>
          <w:szCs w:val="22"/>
          <w:lang w:val="de-DE"/>
        </w:rPr>
        <w:fldChar w:fldCharType="begin"/>
      </w:r>
      <w:r w:rsidR="008B76C1">
        <w:rPr>
          <w:szCs w:val="22"/>
          <w:lang w:val="de-DE"/>
        </w:rPr>
        <w:instrText xml:space="preserve"> DOCVARIABLE vault_nd_3e5bfc5f-2beb-4ecc-8b98-2f69efcdefa5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658315A5" w14:textId="77777777" w:rsidR="0075003B" w:rsidRPr="00B55D18" w:rsidRDefault="0075003B">
      <w:pPr>
        <w:pStyle w:val="EMEAHeading2"/>
        <w:rPr>
          <w:szCs w:val="22"/>
          <w:lang w:val="de-DE"/>
        </w:rPr>
      </w:pPr>
    </w:p>
    <w:p w14:paraId="70E23ED1" w14:textId="77777777" w:rsidR="0075003B" w:rsidRPr="00B55D18" w:rsidRDefault="0075003B">
      <w:pPr>
        <w:pStyle w:val="EMEABodyText"/>
        <w:rPr>
          <w:szCs w:val="22"/>
          <w:lang w:val="de-DE"/>
        </w:rPr>
      </w:pPr>
      <w:r w:rsidRPr="00B55D18">
        <w:rPr>
          <w:szCs w:val="22"/>
          <w:u w:val="single"/>
          <w:lang w:val="de-DE"/>
        </w:rPr>
        <w:t>Hypotonie</w:t>
      </w:r>
      <w:r w:rsidRPr="00B55D18">
        <w:rPr>
          <w:szCs w:val="22"/>
          <w:u w:val="single"/>
          <w:lang w:val="de-DE"/>
        </w:rPr>
        <w:noBreakHyphen/>
        <w:t>Patienten mit Volumenmangel:</w:t>
      </w:r>
      <w:r w:rsidRPr="00B55D18">
        <w:rPr>
          <w:szCs w:val="22"/>
          <w:lang w:val="de-DE"/>
        </w:rPr>
        <w:t xml:space="preserve"> Die Anwendung von CoAprovel wurde in seltenen Fällen mit dem Auftreten einer symptomatischen Hypotonie bei Patienten mit Bluthochdruck ohne weitere Risikofaktoren für eine Hypotonie in Verbindung gebracht. Erwartungsgemäß kann eine symptomatische Hypotonie bei Patienten mit Natrium- und/oder Volumenmangel durch hoch dosierte Diuretikabehandlung, salzarme Kost, Durchfall oder Erbrechen auftreten. Solche Zustände sollten vor Beginn einer Therapie mit CoAprovel ausgeglichen werden.</w:t>
      </w:r>
    </w:p>
    <w:p w14:paraId="3290DD00" w14:textId="77777777" w:rsidR="0075003B" w:rsidRPr="00B55D18" w:rsidRDefault="0075003B">
      <w:pPr>
        <w:pStyle w:val="EMEABodyText"/>
        <w:rPr>
          <w:szCs w:val="22"/>
          <w:lang w:val="de-DE"/>
        </w:rPr>
      </w:pPr>
    </w:p>
    <w:p w14:paraId="7A7B1340" w14:textId="77777777" w:rsidR="0075003B" w:rsidRPr="00B55D18" w:rsidRDefault="0075003B">
      <w:pPr>
        <w:pStyle w:val="EMEABodyText"/>
        <w:rPr>
          <w:szCs w:val="22"/>
          <w:lang w:val="de-DE"/>
        </w:rPr>
      </w:pPr>
      <w:r w:rsidRPr="00B55D18">
        <w:rPr>
          <w:szCs w:val="22"/>
          <w:u w:val="single"/>
          <w:lang w:val="de-DE"/>
        </w:rPr>
        <w:t xml:space="preserve">Nierenarterienstenose </w:t>
      </w:r>
      <w:r w:rsidR="006E4F3E" w:rsidRPr="00B55D18">
        <w:rPr>
          <w:szCs w:val="22"/>
          <w:u w:val="single"/>
          <w:lang w:val="de-DE"/>
        </w:rPr>
        <w:t>–</w:t>
      </w:r>
      <w:r w:rsidRPr="00B55D18">
        <w:rPr>
          <w:szCs w:val="22"/>
          <w:u w:val="single"/>
          <w:lang w:val="de-DE"/>
        </w:rPr>
        <w:t xml:space="preserve"> </w:t>
      </w:r>
      <w:r w:rsidR="006E4F3E" w:rsidRPr="00B55D18">
        <w:rPr>
          <w:szCs w:val="22"/>
          <w:u w:val="single"/>
          <w:lang w:val="de-DE"/>
        </w:rPr>
        <w:t>r</w:t>
      </w:r>
      <w:r w:rsidRPr="00B55D18">
        <w:rPr>
          <w:szCs w:val="22"/>
          <w:u w:val="single"/>
          <w:lang w:val="de-DE"/>
        </w:rPr>
        <w:t>enovaskuläre Hypertonie:</w:t>
      </w:r>
      <w:r w:rsidRPr="00B55D18">
        <w:rPr>
          <w:szCs w:val="22"/>
          <w:lang w:val="de-DE"/>
        </w:rPr>
        <w:t xml:space="preserve"> Patienten mit bilateraler Nierenarterienstenose oder Stenose der Nierenarterie bei Einzelniere, die mit Angiotensin-Converting-Enzym-Hemmern oder Angiotensin</w:t>
      </w:r>
      <w:r w:rsidRPr="00B55D18">
        <w:rPr>
          <w:szCs w:val="22"/>
          <w:lang w:val="de-DE"/>
        </w:rPr>
        <w:noBreakHyphen/>
        <w:t>II-Rezeptorantagonisten behandelt werden, haben ein erhöhtes Risiko einer schweren Hypotonie und Niereninsuffizienz. Obwohl dies für CoAprovel nicht belegt ist, ist ein ähnlicher Effekt zu erwarten.</w:t>
      </w:r>
    </w:p>
    <w:p w14:paraId="5E9E7EAD" w14:textId="77777777" w:rsidR="0075003B" w:rsidRPr="00B55D18" w:rsidRDefault="0075003B">
      <w:pPr>
        <w:pStyle w:val="EMEABodyText"/>
        <w:rPr>
          <w:szCs w:val="22"/>
          <w:lang w:val="de-DE"/>
        </w:rPr>
      </w:pPr>
    </w:p>
    <w:p w14:paraId="016E9994" w14:textId="77777777" w:rsidR="00D65EFE" w:rsidRPr="00B55D18" w:rsidRDefault="0075003B">
      <w:pPr>
        <w:pStyle w:val="EMEABodyText"/>
        <w:rPr>
          <w:szCs w:val="22"/>
          <w:lang w:val="de-DE"/>
        </w:rPr>
      </w:pPr>
      <w:r w:rsidRPr="00B55D18">
        <w:rPr>
          <w:szCs w:val="22"/>
          <w:u w:val="single"/>
          <w:lang w:val="de-DE"/>
        </w:rPr>
        <w:lastRenderedPageBreak/>
        <w:t>Eingeschränkte Nierenfunktion und Nierentransplantation:</w:t>
      </w:r>
      <w:r w:rsidRPr="00B55D18">
        <w:rPr>
          <w:szCs w:val="22"/>
          <w:lang w:val="de-DE"/>
        </w:rPr>
        <w:t xml:space="preserve"> Wenn CoAprovel bei Patienten mit eingeschränkter Nierenfunktion angewendet wird, wird eine regelmäßige Kontrolle des </w:t>
      </w:r>
    </w:p>
    <w:p w14:paraId="0B06775E" w14:textId="77777777" w:rsidR="0075003B" w:rsidRPr="00B55D18" w:rsidRDefault="0075003B">
      <w:pPr>
        <w:pStyle w:val="EMEABodyText"/>
        <w:rPr>
          <w:szCs w:val="22"/>
          <w:lang w:val="de-DE"/>
        </w:rPr>
      </w:pPr>
      <w:r w:rsidRPr="00B55D18">
        <w:rPr>
          <w:szCs w:val="22"/>
          <w:lang w:val="de-DE"/>
        </w:rPr>
        <w:t xml:space="preserve">Serumkalium-, </w:t>
      </w:r>
      <w:r w:rsidRPr="00B55D18">
        <w:rPr>
          <w:szCs w:val="22"/>
          <w:lang w:val="de-DE"/>
        </w:rPr>
        <w:noBreakHyphen/>
        <w:t>kreatinin- und -harnsäurespiegels empfohlen. Es liegen keine Erfahrungen zur Anwendung von CoAprovel bei Patienten kurz nach Nierentransplantation vor. CoAprovel sollte bei Patienten mit schwerer Nierenfunktionsstörung (Kreatininclearance &lt; 30 ml/min) nicht angewendet werden (siehe Abschnitt 4.3). Bei Patienten mit eingeschränkter Nierenfunktion kann bei Anwendung von Thiaziddiuretika eine Azotämie auftreten. Bei Patienten mit eingeschränkter Nierenfunktion und einer Kreatininclearance ≥ 30 ml/min ist keine Dosisanpassung erforderlich. Dennoch sollte diese fixe Kombination bei Patienten mit leichter bis mäßiger Nierenfunktionsstörung (Kreatininclearance ≥ 30 ml/min, aber &lt; 60 ml/min) mit Vorsicht angewendet werden.</w:t>
      </w:r>
    </w:p>
    <w:p w14:paraId="121E1842" w14:textId="77777777" w:rsidR="0075003B" w:rsidRPr="00B55D18" w:rsidRDefault="0075003B">
      <w:pPr>
        <w:pStyle w:val="EMEABodyText"/>
        <w:rPr>
          <w:szCs w:val="22"/>
          <w:lang w:val="de-DE"/>
        </w:rPr>
      </w:pPr>
    </w:p>
    <w:p w14:paraId="2795696B" w14:textId="77777777" w:rsidR="001459BF" w:rsidRPr="00B55D18" w:rsidRDefault="00F64BD8" w:rsidP="001459BF">
      <w:pPr>
        <w:pStyle w:val="EMEABodyText"/>
        <w:keepNext/>
        <w:keepLines/>
        <w:rPr>
          <w:szCs w:val="22"/>
          <w:lang w:val="de-DE"/>
        </w:rPr>
      </w:pPr>
      <w:r w:rsidRPr="00B55D18">
        <w:rPr>
          <w:szCs w:val="22"/>
          <w:u w:val="single"/>
          <w:lang w:val="de-DE"/>
        </w:rPr>
        <w:t>Duale Blockade des Renin-Angiotensin-Aldosteron-Systems (RAAS):</w:t>
      </w:r>
      <w:r w:rsidRPr="00B55D18">
        <w:rPr>
          <w:szCs w:val="22"/>
          <w:lang w:val="de-DE"/>
        </w:rPr>
        <w:t xml:space="preserve"> </w:t>
      </w:r>
      <w:r w:rsidR="001459BF" w:rsidRPr="00B55D18">
        <w:rPr>
          <w:szCs w:val="22"/>
          <w:lang w:val="de-DE"/>
        </w:rPr>
        <w:t>Es gibt Belege dafür, dass die gleichzeitige Anwendung von ACE-Hemmern, Angiotensin-II-Rezeptor</w:t>
      </w:r>
      <w:r w:rsidR="00CD6F71" w:rsidRPr="00B55D18">
        <w:rPr>
          <w:szCs w:val="22"/>
          <w:lang w:val="de-DE"/>
        </w:rPr>
        <w:t>a</w:t>
      </w:r>
      <w:r w:rsidR="001459BF" w:rsidRPr="00B55D18">
        <w:rPr>
          <w:szCs w:val="22"/>
          <w:lang w:val="de-DE"/>
        </w:rPr>
        <w:t>ntagonisten oder Aliskiren das Risiko für Hypotonie, Hyperkaliämie und eine Abnahme der Nierenfunktion (einschließlich eines akuten Nierenversagens) erhöht. Eine duale Blockade des RAAS durch die gleichzeitige Anwendung von ACE-Hemmern, Angiotensin-II-Rezeptor</w:t>
      </w:r>
      <w:r w:rsidR="00CD6F71" w:rsidRPr="00B55D18">
        <w:rPr>
          <w:szCs w:val="22"/>
          <w:lang w:val="de-DE"/>
        </w:rPr>
        <w:t>a</w:t>
      </w:r>
      <w:r w:rsidR="001459BF" w:rsidRPr="00B55D18">
        <w:rPr>
          <w:szCs w:val="22"/>
          <w:lang w:val="de-DE"/>
        </w:rPr>
        <w:t>ntagonisten oder Aliskiren wird deshalb nicht empfohlen (siehe Abschnitte 4.5 und 5.1).</w:t>
      </w:r>
    </w:p>
    <w:p w14:paraId="29F9EA01" w14:textId="77777777" w:rsidR="001459BF" w:rsidRPr="00B55D18" w:rsidRDefault="001459BF" w:rsidP="001459BF">
      <w:pPr>
        <w:pStyle w:val="EMEABodyText"/>
        <w:keepNext/>
        <w:keepLines/>
        <w:rPr>
          <w:szCs w:val="22"/>
          <w:lang w:val="de-DE"/>
        </w:rPr>
      </w:pPr>
      <w:r w:rsidRPr="00B55D18">
        <w:rPr>
          <w:szCs w:val="22"/>
          <w:lang w:val="de-DE"/>
        </w:rPr>
        <w:t>Wenn die Therapie mit einer dualen Blockade als absolut notwendig erachtet wird, sollte dies nur unter Aufsicht eines Spezialisten und unter Durchführung engmaschiger Kontrollen von Nierenfunktion, Elektrolytwerten und Blutdruck erfolgen.</w:t>
      </w:r>
    </w:p>
    <w:p w14:paraId="7392E610" w14:textId="77777777" w:rsidR="00F64BD8" w:rsidRPr="00B55D18" w:rsidRDefault="001459BF" w:rsidP="001459BF">
      <w:pPr>
        <w:pStyle w:val="EMEABodyText"/>
        <w:keepNext/>
        <w:keepLines/>
        <w:rPr>
          <w:szCs w:val="22"/>
          <w:lang w:val="de-DE"/>
        </w:rPr>
      </w:pPr>
      <w:r w:rsidRPr="00B55D18">
        <w:rPr>
          <w:szCs w:val="22"/>
          <w:lang w:val="de-DE"/>
        </w:rPr>
        <w:t>ACE-Hemmer und Angiotensin-II-Rezeptor</w:t>
      </w:r>
      <w:r w:rsidR="00CD6F71" w:rsidRPr="00B55D18">
        <w:rPr>
          <w:szCs w:val="22"/>
          <w:lang w:val="de-DE"/>
        </w:rPr>
        <w:t>a</w:t>
      </w:r>
      <w:r w:rsidRPr="00B55D18">
        <w:rPr>
          <w:szCs w:val="22"/>
          <w:lang w:val="de-DE"/>
        </w:rPr>
        <w:t>ntagonisten sollten bei Patienten mit diabetischer Nephropathie nicht gleichzeitig angewendet werden.</w:t>
      </w:r>
    </w:p>
    <w:p w14:paraId="6590F71F" w14:textId="77777777" w:rsidR="00F64BD8" w:rsidRPr="00B55D18" w:rsidRDefault="00F64BD8" w:rsidP="00F64BD8">
      <w:pPr>
        <w:pStyle w:val="EMEABodyText"/>
        <w:rPr>
          <w:szCs w:val="22"/>
          <w:lang w:val="de-DE"/>
        </w:rPr>
      </w:pPr>
    </w:p>
    <w:p w14:paraId="056559E0" w14:textId="77777777" w:rsidR="0075003B" w:rsidRPr="00B55D18" w:rsidRDefault="0075003B">
      <w:pPr>
        <w:pStyle w:val="EMEABodyText"/>
        <w:rPr>
          <w:szCs w:val="22"/>
          <w:lang w:val="de-DE"/>
        </w:rPr>
      </w:pPr>
      <w:r w:rsidRPr="00B55D18">
        <w:rPr>
          <w:szCs w:val="22"/>
          <w:u w:val="single"/>
          <w:lang w:val="de-DE"/>
        </w:rPr>
        <w:t>Eingeschränkte Leberfunktion:</w:t>
      </w:r>
      <w:r w:rsidRPr="00B55D18">
        <w:rPr>
          <w:szCs w:val="22"/>
          <w:lang w:val="de-DE"/>
        </w:rPr>
        <w:t xml:space="preserve"> Thiaziddiuretika sollten bei Patienten mit eingeschränkter Leberfunktion oder fortgeschrittener Lebererkrankung nur mit Vorsicht angewendet werden, da geringfügige Änderungen des Flüssigkeits- oder Elektrolytspiegels zu einem Coma hepaticum führen können. Bei Patienten mit eingeschränkter Leberfunktion liegen keine klinischen Erfahrungen mit CoAprovel vor.</w:t>
      </w:r>
    </w:p>
    <w:p w14:paraId="1C359249" w14:textId="77777777" w:rsidR="0075003B" w:rsidRPr="00B55D18" w:rsidRDefault="0075003B">
      <w:pPr>
        <w:pStyle w:val="EMEABodyText"/>
        <w:rPr>
          <w:szCs w:val="22"/>
          <w:lang w:val="de-DE"/>
        </w:rPr>
      </w:pPr>
    </w:p>
    <w:p w14:paraId="4E39BEEE" w14:textId="77777777" w:rsidR="0075003B" w:rsidRPr="00B55D18" w:rsidRDefault="0075003B">
      <w:pPr>
        <w:pStyle w:val="EMEABodyText"/>
        <w:rPr>
          <w:szCs w:val="22"/>
          <w:lang w:val="de-DE"/>
        </w:rPr>
      </w:pPr>
      <w:r w:rsidRPr="00B55D18">
        <w:rPr>
          <w:szCs w:val="22"/>
          <w:u w:val="single"/>
          <w:lang w:val="de-DE"/>
        </w:rPr>
        <w:t>Aorten- und Mitralklappenstenose, obstruktive hypertrophe Kardiomyopathie:</w:t>
      </w:r>
      <w:r w:rsidRPr="00B55D18">
        <w:rPr>
          <w:szCs w:val="22"/>
          <w:lang w:val="de-DE"/>
        </w:rPr>
        <w:t xml:space="preserve"> Wie bei anderen Vasodilatatoren ist bei Patienten mit Aorten- oder Mitralklappenstenose oder obstruktiver hypertropher Kardiomyopathie besondere Vorsicht angezeigt.</w:t>
      </w:r>
    </w:p>
    <w:p w14:paraId="185E8415" w14:textId="77777777" w:rsidR="0075003B" w:rsidRPr="00B55D18" w:rsidRDefault="0075003B">
      <w:pPr>
        <w:pStyle w:val="EMEABodyText"/>
        <w:rPr>
          <w:szCs w:val="22"/>
          <w:lang w:val="de-DE"/>
        </w:rPr>
      </w:pPr>
    </w:p>
    <w:p w14:paraId="7CFDE860" w14:textId="77777777" w:rsidR="0075003B" w:rsidRPr="00B55D18" w:rsidRDefault="0075003B">
      <w:pPr>
        <w:pStyle w:val="EMEABodyText"/>
        <w:rPr>
          <w:szCs w:val="22"/>
          <w:lang w:val="de-DE"/>
        </w:rPr>
      </w:pPr>
      <w:r w:rsidRPr="00B55D18">
        <w:rPr>
          <w:szCs w:val="22"/>
          <w:u w:val="single"/>
          <w:lang w:val="de-DE"/>
        </w:rPr>
        <w:t>Primärer Aldosteronismus:</w:t>
      </w:r>
      <w:r w:rsidRPr="00B55D18">
        <w:rPr>
          <w:szCs w:val="22"/>
          <w:lang w:val="de-DE"/>
        </w:rPr>
        <w:t xml:space="preserve"> Patienten mit primärem Aldosteronismus sprechen im Allgemeinen nicht auf Antihypertensiva an, deren Wirkung auf der Hemmung des Renin-Angiotensin-Systems beruht. Daher wird die Anwendung von CoAprovel nicht empfohlen.</w:t>
      </w:r>
    </w:p>
    <w:p w14:paraId="33C8A768" w14:textId="77777777" w:rsidR="0075003B" w:rsidRPr="00B55D18" w:rsidRDefault="0075003B">
      <w:pPr>
        <w:pStyle w:val="EMEABodyText"/>
        <w:rPr>
          <w:szCs w:val="22"/>
          <w:lang w:val="de-DE"/>
        </w:rPr>
      </w:pPr>
    </w:p>
    <w:p w14:paraId="33CB166D" w14:textId="77777777" w:rsidR="009C4FDA" w:rsidRPr="00B55D18" w:rsidRDefault="0075003B" w:rsidP="009C4FDA">
      <w:pPr>
        <w:pStyle w:val="EMEABodyText"/>
        <w:rPr>
          <w:szCs w:val="22"/>
          <w:lang w:val="de-DE"/>
        </w:rPr>
      </w:pPr>
      <w:r w:rsidRPr="00B55D18">
        <w:rPr>
          <w:szCs w:val="22"/>
          <w:u w:val="single"/>
          <w:lang w:val="de-DE"/>
        </w:rPr>
        <w:t>Metabolische und endokrine Effekte:</w:t>
      </w:r>
      <w:r w:rsidRPr="00B55D18">
        <w:rPr>
          <w:szCs w:val="22"/>
          <w:lang w:val="de-DE"/>
        </w:rPr>
        <w:t xml:space="preserve"> Eine Therapie mit Thiaziddiuretika kann zu einer Verschlechterung der Glu</w:t>
      </w:r>
      <w:r w:rsidR="006E4F3E" w:rsidRPr="00B55D18">
        <w:rPr>
          <w:szCs w:val="22"/>
          <w:lang w:val="de-DE"/>
        </w:rPr>
        <w:t>c</w:t>
      </w:r>
      <w:r w:rsidRPr="00B55D18">
        <w:rPr>
          <w:szCs w:val="22"/>
          <w:lang w:val="de-DE"/>
        </w:rPr>
        <w:t>osetoleranz führen. Unter einer Therapie mit Thiaziddiuretika kann ein latenter Diabetes mellitus manifest werden</w:t>
      </w:r>
      <w:bookmarkStart w:id="1" w:name="_Hlk64556331"/>
      <w:r w:rsidRPr="00B55D18">
        <w:rPr>
          <w:szCs w:val="22"/>
          <w:lang w:val="de-DE"/>
        </w:rPr>
        <w:t>.</w:t>
      </w:r>
      <w:r w:rsidR="009C4FDA" w:rsidRPr="00B55D18">
        <w:rPr>
          <w:szCs w:val="22"/>
          <w:lang w:val="de-DE"/>
        </w:rPr>
        <w:t xml:space="preserve"> </w:t>
      </w:r>
      <w:bookmarkStart w:id="2" w:name="_Hlk64555106"/>
      <w:r w:rsidR="009C4FDA" w:rsidRPr="00B55D18">
        <w:rPr>
          <w:szCs w:val="22"/>
          <w:lang w:val="de-DE"/>
        </w:rPr>
        <w:t>Irbesartan kann Hypoglykämien induzieren, insbesondere bei Diabetikern. Bei Patienten, die mit Insulin oder Antidiabetika behandelt werden, sollte eine angemessene Blutzuckerüberwachung in Betracht gezogen werden. Eine Dosisanpassung des Insulins oder Antidiabetikums kann erforderlich sein, wenn dies angezeigt ist (siehe Abschnitt 4.5).</w:t>
      </w:r>
      <w:bookmarkEnd w:id="2"/>
    </w:p>
    <w:bookmarkEnd w:id="1"/>
    <w:p w14:paraId="11281EAE" w14:textId="77777777" w:rsidR="00433158" w:rsidRPr="00B55D18" w:rsidRDefault="00433158">
      <w:pPr>
        <w:pStyle w:val="EMEABodyText"/>
        <w:rPr>
          <w:szCs w:val="22"/>
          <w:lang w:val="de-DE"/>
        </w:rPr>
      </w:pPr>
    </w:p>
    <w:p w14:paraId="4B2DACD6" w14:textId="382DF62F" w:rsidR="00433158" w:rsidRPr="00B55D18" w:rsidRDefault="0075003B">
      <w:pPr>
        <w:pStyle w:val="EMEABodyText"/>
        <w:rPr>
          <w:szCs w:val="22"/>
          <w:lang w:val="de-DE"/>
        </w:rPr>
      </w:pPr>
      <w:r w:rsidRPr="00B55D18">
        <w:rPr>
          <w:szCs w:val="22"/>
          <w:lang w:val="de-DE"/>
        </w:rPr>
        <w:t>Eine Erhöhung des Cholesterin- oder Triglyceridspiegels wurde mit einer Thiaziddiuretika-Behandlung in Verbindung gebracht, wobei aber unter einer Dosis von 12,5 mg, wie in CoAprovel enthalten, nur geringe oder keine derartigen Effekte berichtet wurden.</w:t>
      </w:r>
    </w:p>
    <w:p w14:paraId="324C6D5A" w14:textId="77777777" w:rsidR="0075003B" w:rsidRPr="00B55D18" w:rsidRDefault="0075003B">
      <w:pPr>
        <w:pStyle w:val="EMEABodyText"/>
        <w:rPr>
          <w:szCs w:val="22"/>
          <w:lang w:val="de-DE"/>
        </w:rPr>
      </w:pPr>
      <w:r w:rsidRPr="00B55D18">
        <w:rPr>
          <w:szCs w:val="22"/>
          <w:lang w:val="de-DE"/>
        </w:rPr>
        <w:t>Bei bestimmten Patienten kann unter Behandlung mit Thiaziddiuretika eine Hyperurikämie auftreten oder ein Gichtanfall ausgelöst werden.</w:t>
      </w:r>
    </w:p>
    <w:p w14:paraId="390BE6D8" w14:textId="77777777" w:rsidR="0075003B" w:rsidRPr="00B55D18" w:rsidRDefault="0075003B">
      <w:pPr>
        <w:pStyle w:val="EMEABodyText"/>
        <w:rPr>
          <w:szCs w:val="22"/>
          <w:lang w:val="de-DE"/>
        </w:rPr>
      </w:pPr>
    </w:p>
    <w:p w14:paraId="18A3BB72" w14:textId="77777777" w:rsidR="0075003B" w:rsidRPr="00B55D18" w:rsidRDefault="0075003B">
      <w:pPr>
        <w:pStyle w:val="EMEABodyText"/>
        <w:rPr>
          <w:szCs w:val="22"/>
          <w:lang w:val="de-DE"/>
        </w:rPr>
      </w:pPr>
      <w:r w:rsidRPr="00B55D18">
        <w:rPr>
          <w:szCs w:val="22"/>
          <w:u w:val="single"/>
          <w:lang w:val="de-DE"/>
        </w:rPr>
        <w:t>Elektrolytstörungen:</w:t>
      </w:r>
      <w:r w:rsidRPr="00B55D18">
        <w:rPr>
          <w:szCs w:val="22"/>
          <w:lang w:val="de-DE"/>
        </w:rPr>
        <w:t xml:space="preserve"> Wie bei allen Patienten unter Diuretikatherapie sollten in angemessenen Intervallen die Serumelektrolytspiegel bestimmt werden.</w:t>
      </w:r>
    </w:p>
    <w:p w14:paraId="5C5AC91F" w14:textId="77777777" w:rsidR="002C629B" w:rsidRPr="00B55D18" w:rsidRDefault="002C629B">
      <w:pPr>
        <w:pStyle w:val="EMEABodyText"/>
        <w:rPr>
          <w:szCs w:val="22"/>
          <w:lang w:val="de-DE"/>
        </w:rPr>
      </w:pPr>
    </w:p>
    <w:p w14:paraId="21E299C2" w14:textId="77777777" w:rsidR="0075003B" w:rsidRPr="00B55D18" w:rsidRDefault="0075003B">
      <w:pPr>
        <w:pStyle w:val="EMEABodyText"/>
        <w:rPr>
          <w:szCs w:val="22"/>
          <w:lang w:val="de-DE"/>
        </w:rPr>
      </w:pPr>
      <w:r w:rsidRPr="00B55D18">
        <w:rPr>
          <w:szCs w:val="22"/>
          <w:lang w:val="de-DE"/>
        </w:rPr>
        <w:t xml:space="preserve">Thiaziddiuretika, einschließlich Hydrochlorothiazid, können Störungen im Flüssigkeits- oder Elektrolythaushalt (Hypokaliämie, Hyponatriämie und hypochlorämische Alkalose) hervorrufen. Warnzeichen für eine Störung im Flüssigkeits- oder Elektrolythaushalt sind Mundtrockenheit, Durst, Schwäche, Lethargie, Schläfrigkeit, Unruhe, Muskelschmerzen oder -krämpfe, Muskelschwäche, </w:t>
      </w:r>
      <w:r w:rsidRPr="00B55D18">
        <w:rPr>
          <w:szCs w:val="22"/>
          <w:lang w:val="de-DE"/>
        </w:rPr>
        <w:lastRenderedPageBreak/>
        <w:t>Hypotonie, Oligurie, Tachykardie und Erkrankungen des Gastrointestinaltrakts wie Übelkeit oder Erbrechen.</w:t>
      </w:r>
    </w:p>
    <w:p w14:paraId="0D3165BF" w14:textId="77777777" w:rsidR="002C629B" w:rsidRPr="00B55D18" w:rsidRDefault="002C629B">
      <w:pPr>
        <w:pStyle w:val="EMEABodyText"/>
        <w:rPr>
          <w:szCs w:val="22"/>
          <w:lang w:val="de-DE"/>
        </w:rPr>
      </w:pPr>
    </w:p>
    <w:p w14:paraId="3B1901B1" w14:textId="77777777" w:rsidR="0075003B" w:rsidRPr="00B55D18" w:rsidRDefault="0075003B">
      <w:pPr>
        <w:pStyle w:val="EMEABodyText"/>
        <w:rPr>
          <w:szCs w:val="22"/>
          <w:lang w:val="de-DE"/>
        </w:rPr>
      </w:pPr>
      <w:r w:rsidRPr="00B55D18">
        <w:rPr>
          <w:szCs w:val="22"/>
          <w:lang w:val="de-DE"/>
        </w:rPr>
        <w:t>Obwohl sich unter Thiaziddiuretika eine Hypokaliämie entwickeln kann, kann die gleichzeitige Gabe von Irbesartan eine diuretikainduzierte Hypokaliämie reduzieren. Das Risiko einer Hypokaliämie ist am größten bei Patienten mit Leberzirrhose, Patienten unter forcierter Diurese, Patienten mit unzureichender oraler Elektrolytzufuhr und Patienten unter gleichzeitiger Behandlung mit Corticosteroiden oder ACTH. Umgekehrt kann durch Irbesartan, eine Wirkkomponente von CoAprovel, eine Hyperkaliämie auftreten, insbesondere bei Patienten mit eingeschränkter Nierenfunktion und/oder Herzinsuffizienz und Diabetes mellitus. Bei Risikopatienten wird eine entsprechende Überwachung der Serumkaliumspiegel empfohlen. Kaliumsparende Diuretika, Kaliumpräparate oder Salzersatzpräparate, die Kalium enthalten, sollten mit Vorsicht zusammen mit CoAprovel angewendet werden (siehe Abschnitt 4.5).</w:t>
      </w:r>
    </w:p>
    <w:p w14:paraId="4962AAB5" w14:textId="77777777" w:rsidR="002C629B" w:rsidRPr="00B55D18" w:rsidRDefault="002C629B">
      <w:pPr>
        <w:pStyle w:val="EMEABodyText"/>
        <w:rPr>
          <w:szCs w:val="22"/>
          <w:lang w:val="de-DE"/>
        </w:rPr>
      </w:pPr>
    </w:p>
    <w:p w14:paraId="693BBF90" w14:textId="77777777" w:rsidR="0075003B" w:rsidRPr="00B55D18" w:rsidRDefault="0075003B">
      <w:pPr>
        <w:pStyle w:val="EMEABodyText"/>
        <w:rPr>
          <w:szCs w:val="22"/>
          <w:lang w:val="de-DE"/>
        </w:rPr>
      </w:pPr>
      <w:r w:rsidRPr="00B55D18">
        <w:rPr>
          <w:szCs w:val="22"/>
          <w:lang w:val="de-DE"/>
        </w:rPr>
        <w:t>Es gibt keine Hinweise darauf, dass Irbesartan eine diuretikainduzierte Hyponatriämie verringert oder verhindert. Ein Chloridmangel ist im Allgemeinen leicht ausgeprägt und muss nicht behandelt werden.</w:t>
      </w:r>
    </w:p>
    <w:p w14:paraId="3430E10A" w14:textId="77777777" w:rsidR="002C629B" w:rsidRPr="00B55D18" w:rsidRDefault="002C629B">
      <w:pPr>
        <w:pStyle w:val="EMEABodyText"/>
        <w:rPr>
          <w:szCs w:val="22"/>
          <w:lang w:val="de-DE"/>
        </w:rPr>
      </w:pPr>
    </w:p>
    <w:p w14:paraId="5235FB6C" w14:textId="77777777" w:rsidR="0075003B" w:rsidRPr="00B55D18" w:rsidRDefault="0075003B">
      <w:pPr>
        <w:pStyle w:val="EMEABodyText"/>
        <w:rPr>
          <w:szCs w:val="22"/>
          <w:lang w:val="de-DE"/>
        </w:rPr>
      </w:pPr>
      <w:r w:rsidRPr="00B55D18">
        <w:rPr>
          <w:szCs w:val="22"/>
          <w:lang w:val="de-DE"/>
        </w:rPr>
        <w:t>Thiaziddiuretika können die renale Kalziumausscheidung vermindern und vorübergehend zu einer leichten Erhöhung des Serumkalziumspiegels führen, auch wenn keine Störung des Kalziumstoffwechsels bekannt ist. Eine ausgeprägte Hyperkalzämie kann ein Zeichen für einen versteckten Hyperparathyreoidismus sein. Thiaziddiuretika sollten vor einer Kontrolle der Funktion der Nebenschilddrüsen abgesetzt werden.</w:t>
      </w:r>
    </w:p>
    <w:p w14:paraId="7BFB4050" w14:textId="77777777" w:rsidR="002C629B" w:rsidRPr="00B55D18" w:rsidRDefault="002C629B">
      <w:pPr>
        <w:pStyle w:val="EMEABodyText"/>
        <w:rPr>
          <w:szCs w:val="22"/>
          <w:lang w:val="de-DE"/>
        </w:rPr>
      </w:pPr>
    </w:p>
    <w:p w14:paraId="70DF3458" w14:textId="77777777" w:rsidR="0075003B" w:rsidRDefault="0075003B">
      <w:pPr>
        <w:pStyle w:val="EMEABodyText"/>
        <w:rPr>
          <w:szCs w:val="22"/>
          <w:lang w:val="de-DE"/>
        </w:rPr>
      </w:pPr>
      <w:r w:rsidRPr="00B55D18">
        <w:rPr>
          <w:szCs w:val="22"/>
          <w:lang w:val="de-DE"/>
        </w:rPr>
        <w:t>Thiaziddiuretika erhöhen die renale Ausscheidung von Magnesium. Dies kann eine Hypomagnesiämie hervorrufen.</w:t>
      </w:r>
    </w:p>
    <w:p w14:paraId="7F2B0FF5" w14:textId="77777777" w:rsidR="000D32B3" w:rsidRPr="00B55D18" w:rsidRDefault="000D32B3">
      <w:pPr>
        <w:pStyle w:val="EMEABodyText"/>
        <w:rPr>
          <w:szCs w:val="22"/>
          <w:lang w:val="de-DE"/>
        </w:rPr>
      </w:pPr>
    </w:p>
    <w:p w14:paraId="0BCB468A" w14:textId="77777777" w:rsidR="000D32B3" w:rsidRPr="004C6C1D" w:rsidRDefault="000D32B3" w:rsidP="000D32B3">
      <w:pPr>
        <w:pStyle w:val="EMEABodyText"/>
        <w:rPr>
          <w:bCs/>
          <w:iCs/>
          <w:lang w:val="de-DE"/>
        </w:rPr>
      </w:pPr>
      <w:r w:rsidRPr="000D3D2B">
        <w:rPr>
          <w:bCs/>
          <w:iCs/>
          <w:u w:val="single"/>
          <w:lang w:val="de-DE"/>
        </w:rPr>
        <w:t>Intestinales Angioödem</w:t>
      </w:r>
      <w:r w:rsidRPr="004C6C1D">
        <w:rPr>
          <w:bCs/>
          <w:iCs/>
          <w:lang w:val="de-DE"/>
        </w:rPr>
        <w:t>:</w:t>
      </w:r>
    </w:p>
    <w:p w14:paraId="105DD635" w14:textId="69775C4C" w:rsidR="000D32B3" w:rsidRDefault="000D32B3" w:rsidP="000D32B3">
      <w:pPr>
        <w:pStyle w:val="EMEABodyText"/>
        <w:rPr>
          <w:bCs/>
          <w:iCs/>
          <w:lang w:val="de-DE"/>
        </w:rPr>
      </w:pPr>
      <w:r w:rsidRPr="004C6C1D">
        <w:rPr>
          <w:bCs/>
          <w:iCs/>
          <w:lang w:val="de-DE"/>
        </w:rPr>
        <w:t xml:space="preserve">Bei Patienten, die mit </w:t>
      </w:r>
      <w:r w:rsidR="00E56238">
        <w:rPr>
          <w:bCs/>
          <w:iCs/>
          <w:lang w:val="de-DE"/>
        </w:rPr>
        <w:t>Angiotensin-II-Rezeptor-Antagonisten</w:t>
      </w:r>
      <w:r w:rsidRPr="004C6C1D">
        <w:rPr>
          <w:bCs/>
          <w:iCs/>
          <w:lang w:val="de-DE"/>
        </w:rPr>
        <w:t xml:space="preserve">, einschließlich </w:t>
      </w:r>
      <w:r>
        <w:rPr>
          <w:bCs/>
          <w:iCs/>
          <w:lang w:val="de-DE"/>
        </w:rPr>
        <w:t>Co</w:t>
      </w:r>
      <w:r w:rsidRPr="004C6C1D">
        <w:rPr>
          <w:bCs/>
          <w:iCs/>
          <w:lang w:val="de-DE"/>
        </w:rPr>
        <w:t>Aprovel, behandelt wurden, wurde über ein intestinales Angioödem berichtet (siehe Abschnitt 4.8). Diese Patienten stellten sich mit Bauchschmerzen, Übelkeit, Erbrechen und Durchfall vor. Die Symptome klangen nach Absetzen der Angiotensin-II-Rezeptorantagonisten ab. Wenn ein intestinales Angioödem diagnostiziert wird, sollte</w:t>
      </w:r>
      <w:r w:rsidR="00E56238">
        <w:rPr>
          <w:bCs/>
          <w:iCs/>
          <w:lang w:val="de-DE"/>
        </w:rPr>
        <w:t>n</w:t>
      </w:r>
      <w:r w:rsidRPr="004C6C1D">
        <w:rPr>
          <w:bCs/>
          <w:iCs/>
          <w:lang w:val="de-DE"/>
        </w:rPr>
        <w:t xml:space="preserve"> </w:t>
      </w:r>
      <w:r>
        <w:rPr>
          <w:bCs/>
          <w:iCs/>
          <w:lang w:val="de-DE"/>
        </w:rPr>
        <w:t>Co</w:t>
      </w:r>
      <w:r w:rsidRPr="004C6C1D">
        <w:rPr>
          <w:bCs/>
          <w:iCs/>
          <w:lang w:val="de-DE"/>
        </w:rPr>
        <w:t>Aprovel abgesetzt und eine entsprechende Überwachung eingeleitet werden, bis die Symptome vollständig abgeklungen sind.</w:t>
      </w:r>
    </w:p>
    <w:p w14:paraId="3DE81AC4" w14:textId="77777777" w:rsidR="0075003B" w:rsidRPr="00B55D18" w:rsidRDefault="0075003B">
      <w:pPr>
        <w:pStyle w:val="EMEABodyText"/>
        <w:rPr>
          <w:szCs w:val="22"/>
          <w:lang w:val="de-DE"/>
        </w:rPr>
      </w:pPr>
    </w:p>
    <w:p w14:paraId="0C57A25B" w14:textId="77777777" w:rsidR="0075003B" w:rsidRPr="00B55D18" w:rsidRDefault="0075003B">
      <w:pPr>
        <w:pStyle w:val="EMEABodyText"/>
        <w:rPr>
          <w:szCs w:val="22"/>
          <w:lang w:val="de-DE"/>
        </w:rPr>
      </w:pPr>
      <w:r w:rsidRPr="00B55D18">
        <w:rPr>
          <w:szCs w:val="22"/>
          <w:u w:val="single"/>
          <w:lang w:val="de-DE"/>
        </w:rPr>
        <w:t>Lithium:</w:t>
      </w:r>
      <w:r w:rsidRPr="00B55D18">
        <w:rPr>
          <w:szCs w:val="22"/>
          <w:lang w:val="de-DE"/>
        </w:rPr>
        <w:t xml:space="preserve"> Die Kombination von Lithium und CoAprovel wird nicht empfohlen (siehe Abschnitt 4.5).</w:t>
      </w:r>
    </w:p>
    <w:p w14:paraId="18FC25AC" w14:textId="77777777" w:rsidR="0075003B" w:rsidRPr="00B55D18" w:rsidRDefault="0075003B">
      <w:pPr>
        <w:pStyle w:val="EMEABodyText"/>
        <w:rPr>
          <w:szCs w:val="22"/>
          <w:lang w:val="de-DE"/>
        </w:rPr>
      </w:pPr>
    </w:p>
    <w:p w14:paraId="1C3DFC32" w14:textId="77777777" w:rsidR="00F10059" w:rsidRPr="00B55D18" w:rsidRDefault="0075003B">
      <w:pPr>
        <w:pStyle w:val="EMEABodyText"/>
        <w:rPr>
          <w:szCs w:val="22"/>
          <w:lang w:val="de-DE"/>
        </w:rPr>
      </w:pPr>
      <w:r w:rsidRPr="00B55D18">
        <w:rPr>
          <w:szCs w:val="22"/>
          <w:u w:val="single"/>
          <w:lang w:val="de-DE"/>
        </w:rPr>
        <w:t>Dopingtest:</w:t>
      </w:r>
      <w:r w:rsidRPr="00B55D18">
        <w:rPr>
          <w:szCs w:val="22"/>
          <w:lang w:val="de-DE"/>
        </w:rPr>
        <w:t xml:space="preserve"> Hydrochlorothiazid, das in diesem Arzneimittel enthalten ist, könnte bei einem Dopingtest zu einem positiven Analyseergebnis führen.</w:t>
      </w:r>
    </w:p>
    <w:p w14:paraId="1100D34C" w14:textId="77777777" w:rsidR="0075003B" w:rsidRPr="00B55D18" w:rsidRDefault="0075003B">
      <w:pPr>
        <w:pStyle w:val="EMEABodyText"/>
        <w:rPr>
          <w:szCs w:val="22"/>
          <w:lang w:val="de-DE"/>
        </w:rPr>
      </w:pPr>
    </w:p>
    <w:p w14:paraId="67B6C8DF" w14:textId="77777777" w:rsidR="0075003B" w:rsidRPr="00B55D18" w:rsidRDefault="0075003B">
      <w:pPr>
        <w:pStyle w:val="EMEABodyText"/>
        <w:rPr>
          <w:szCs w:val="22"/>
          <w:lang w:val="de-DE"/>
        </w:rPr>
      </w:pPr>
      <w:r w:rsidRPr="00B55D18">
        <w:rPr>
          <w:szCs w:val="22"/>
          <w:u w:val="single"/>
          <w:lang w:val="de-DE"/>
        </w:rPr>
        <w:t>Allgemein:</w:t>
      </w:r>
      <w:r w:rsidRPr="00B55D18">
        <w:rPr>
          <w:szCs w:val="22"/>
          <w:lang w:val="de-DE"/>
        </w:rPr>
        <w:t xml:space="preserve"> Bei Patienten, deren Gefäßtonus und Nierenfunktion vorwiegend von der Aktivität des Renin-Angiotensin-Aldosteron-Systems abhängig ist (z. B. Patienten mit schwerer Herzinsuffizienz oder vorbestehender Nierenkrankheit einschließlich einer Nierenarterienstenose), wurde eine Behandlung mit Angiotensin-Converting-Enzym-Hemmern oder Angiotensin</w:t>
      </w:r>
      <w:r w:rsidRPr="00B55D18">
        <w:rPr>
          <w:szCs w:val="22"/>
          <w:lang w:val="de-DE"/>
        </w:rPr>
        <w:noBreakHyphen/>
        <w:t>II-Rezeptorantagonisten, die dieses System beeinflussen, mit akuter Hypotonie, Azotämie, Oligurie und selten mit einem akuten Nierenversagen in Zusammenhang gebracht</w:t>
      </w:r>
      <w:r w:rsidR="00FE77FE" w:rsidRPr="00B55D18">
        <w:rPr>
          <w:szCs w:val="22"/>
          <w:lang w:val="de-DE"/>
        </w:rPr>
        <w:t xml:space="preserve"> (siehe Abschnitt 4.5)</w:t>
      </w:r>
      <w:r w:rsidRPr="00B55D18">
        <w:rPr>
          <w:szCs w:val="22"/>
          <w:lang w:val="de-DE"/>
        </w:rPr>
        <w:t>. Wie bei jedem blutdrucksenkenden Arzneimittel könnte ein übermäßiger Blutdruckabfall bei Patienten mit ischämischer Kardiomyopathie oder ischämischer kardiovaskulärer Erkrankung zu einem Myokardinfarkt oder Schlaganfall führen.</w:t>
      </w:r>
    </w:p>
    <w:p w14:paraId="6A45110A" w14:textId="77777777" w:rsidR="002C629B" w:rsidRPr="00B55D18" w:rsidRDefault="002C629B">
      <w:pPr>
        <w:pStyle w:val="EMEABodyText"/>
        <w:rPr>
          <w:szCs w:val="22"/>
          <w:lang w:val="de-DE"/>
        </w:rPr>
      </w:pPr>
    </w:p>
    <w:p w14:paraId="76AB9A66" w14:textId="77777777" w:rsidR="0075003B" w:rsidRPr="00B55D18" w:rsidRDefault="0075003B">
      <w:pPr>
        <w:pStyle w:val="EMEABodyText"/>
        <w:rPr>
          <w:szCs w:val="22"/>
          <w:lang w:val="de-DE"/>
        </w:rPr>
      </w:pPr>
      <w:r w:rsidRPr="00B55D18">
        <w:rPr>
          <w:szCs w:val="22"/>
          <w:lang w:val="de-DE"/>
        </w:rPr>
        <w:t>Überempfindlichkeitsreaktionen gegenüber Hydrochlorothiazid können bei Patienten mit und ohne anamnestisch bekannte Allergie oder Bronchialasthma auftreten, sind aber bei Patienten, bei denen dies in der Anamnese bekannt ist, eher wahrscheinlich.</w:t>
      </w:r>
    </w:p>
    <w:p w14:paraId="304F3F3B" w14:textId="77777777" w:rsidR="002C629B" w:rsidRPr="00B55D18" w:rsidRDefault="002C629B">
      <w:pPr>
        <w:pStyle w:val="EMEABodyText"/>
        <w:rPr>
          <w:szCs w:val="22"/>
          <w:lang w:val="de-DE"/>
        </w:rPr>
      </w:pPr>
    </w:p>
    <w:p w14:paraId="6B397DCB" w14:textId="77777777" w:rsidR="0075003B" w:rsidRPr="00B55D18" w:rsidRDefault="0075003B">
      <w:pPr>
        <w:pStyle w:val="EMEABodyText"/>
        <w:rPr>
          <w:szCs w:val="22"/>
          <w:lang w:val="de-DE"/>
        </w:rPr>
      </w:pPr>
      <w:r w:rsidRPr="00B55D18">
        <w:rPr>
          <w:szCs w:val="22"/>
          <w:lang w:val="de-DE"/>
        </w:rPr>
        <w:t>Eine Verschlechterung oder Aktivierung eines systemischen Lupus erythematodes wurde unter Thiaziddiuretika berichtet.</w:t>
      </w:r>
    </w:p>
    <w:p w14:paraId="179BB9E7" w14:textId="77777777" w:rsidR="002C629B" w:rsidRPr="00B55D18" w:rsidRDefault="002C629B">
      <w:pPr>
        <w:pStyle w:val="EMEABodyText"/>
        <w:rPr>
          <w:szCs w:val="22"/>
          <w:lang w:val="de-DE"/>
        </w:rPr>
      </w:pPr>
    </w:p>
    <w:p w14:paraId="4C378EC9" w14:textId="77777777" w:rsidR="0075003B" w:rsidRPr="00B55D18" w:rsidRDefault="0075003B">
      <w:pPr>
        <w:pStyle w:val="EMEABodyText"/>
        <w:rPr>
          <w:szCs w:val="22"/>
          <w:lang w:val="de-DE"/>
        </w:rPr>
      </w:pPr>
      <w:r w:rsidRPr="00B55D18">
        <w:rPr>
          <w:szCs w:val="22"/>
          <w:lang w:val="de-DE"/>
        </w:rPr>
        <w:lastRenderedPageBreak/>
        <w:t>Fälle von Photosensibilitätsreaktionen wurden nach Einnahme von Thiaziddiuretika berichtet (siehe Abschnitt 4.8). Wenn eine Photosensibilitätsreaktion während der Behandlung auftritt, wird empfohlen,</w:t>
      </w:r>
      <w:r w:rsidR="00923A0D" w:rsidRPr="00B55D18">
        <w:rPr>
          <w:szCs w:val="22"/>
          <w:lang w:val="de-DE"/>
        </w:rPr>
        <w:t xml:space="preserve"> </w:t>
      </w:r>
      <w:r w:rsidRPr="00B55D18">
        <w:rPr>
          <w:szCs w:val="22"/>
          <w:lang w:val="de-DE"/>
        </w:rPr>
        <w:t>die Behandlung zu beenden. Wenn eine weitere Einnahme des Diuretikums als notwendig erachtet wird, wird empfohlen, dem Sonnenlicht oder künstlicher UVA-Strahlung ausgesetzte Hautpartien zu schützen.</w:t>
      </w:r>
    </w:p>
    <w:p w14:paraId="0A6D93E2" w14:textId="77777777" w:rsidR="0075003B" w:rsidRPr="00B55D18" w:rsidRDefault="0075003B">
      <w:pPr>
        <w:pStyle w:val="EMEABodyText"/>
        <w:rPr>
          <w:szCs w:val="22"/>
          <w:lang w:val="de-DE"/>
        </w:rPr>
      </w:pPr>
    </w:p>
    <w:p w14:paraId="28CEF6EE" w14:textId="77777777" w:rsidR="0075003B" w:rsidRPr="00B55D18" w:rsidRDefault="0075003B">
      <w:pPr>
        <w:pStyle w:val="EMEABodyText"/>
        <w:rPr>
          <w:szCs w:val="22"/>
          <w:lang w:val="de-DE"/>
        </w:rPr>
      </w:pPr>
      <w:r w:rsidRPr="00B55D18">
        <w:rPr>
          <w:szCs w:val="22"/>
          <w:u w:val="single"/>
          <w:lang w:val="de-DE"/>
        </w:rPr>
        <w:t>Schwangerschaft:</w:t>
      </w:r>
      <w:r w:rsidRPr="00B55D18">
        <w:rPr>
          <w:szCs w:val="22"/>
          <w:lang w:val="de-DE"/>
        </w:rPr>
        <w:t xml:space="preserve"> Die Behandlung mit Angiotensin</w:t>
      </w:r>
      <w:r w:rsidRPr="00B55D18">
        <w:rPr>
          <w:szCs w:val="22"/>
          <w:lang w:val="de-DE"/>
        </w:rPr>
        <w:noBreakHyphen/>
        <w:t>II-Rezeptorantagonisten (AIIRAs) sollte nicht während einer Schwangerschaft begonnen werden. Sofern die Fortsetzung der Behandlung mit einem AIIRA nicht als unumgänglich angesehen wird, sollte vor einer geplanten Schwangerschaft auf eine alternative antihypertensive Behandlung umgestellt werden, die ein etabliertes Sicherheitsprofil für die Anwendung in der Schwangerschaft besitzt. Sobald eine Schwangerschaft diagnostiziert wurde, sollte die Behandlung mit einem AIIRA sofort abgesetzt und, falls erforderlich, mit einer alternativen antihypertensiven Behandlung begonnen werden (siehe auch Abschnitt 4.3 und 4.6).</w:t>
      </w:r>
    </w:p>
    <w:p w14:paraId="26E3DA49" w14:textId="77777777" w:rsidR="0075003B" w:rsidRPr="00B55D18" w:rsidRDefault="0075003B">
      <w:pPr>
        <w:pStyle w:val="EMEABodyText"/>
        <w:rPr>
          <w:szCs w:val="22"/>
          <w:lang w:val="de-DE"/>
        </w:rPr>
      </w:pPr>
    </w:p>
    <w:p w14:paraId="0E39E37C" w14:textId="77777777" w:rsidR="0075003B" w:rsidRPr="00B55D18" w:rsidRDefault="0071387F" w:rsidP="0075003B">
      <w:pPr>
        <w:pStyle w:val="EMEABodyText"/>
        <w:rPr>
          <w:szCs w:val="22"/>
          <w:lang w:val="de-DE"/>
        </w:rPr>
      </w:pPr>
      <w:r w:rsidRPr="00B55D18">
        <w:rPr>
          <w:snapToGrid w:val="0"/>
          <w:szCs w:val="22"/>
          <w:u w:val="single"/>
          <w:lang w:val="de-DE"/>
        </w:rPr>
        <w:t>Aderhauterguss (choroidaler Erguss), a</w:t>
      </w:r>
      <w:r w:rsidR="0075003B" w:rsidRPr="00B55D18">
        <w:rPr>
          <w:snapToGrid w:val="0"/>
          <w:szCs w:val="22"/>
          <w:u w:val="single"/>
          <w:lang w:val="de-DE"/>
        </w:rPr>
        <w:t>kute Myopie und sekundäres akutes Winkelblockglaukom:</w:t>
      </w:r>
      <w:r w:rsidR="0075003B" w:rsidRPr="00B55D18">
        <w:rPr>
          <w:snapToGrid w:val="0"/>
          <w:szCs w:val="22"/>
          <w:lang w:val="de-DE"/>
        </w:rPr>
        <w:t xml:space="preserve"> </w:t>
      </w:r>
      <w:r w:rsidR="0075003B" w:rsidRPr="00B55D18">
        <w:rPr>
          <w:szCs w:val="22"/>
          <w:lang w:val="de-DE"/>
        </w:rPr>
        <w:t xml:space="preserve">Sulfonamide und Sulfonamid-Derivate können eine idiosynkratische Reaktion auslösen, die zu </w:t>
      </w:r>
      <w:r w:rsidRPr="00B55D18">
        <w:rPr>
          <w:szCs w:val="22"/>
          <w:lang w:val="de-DE"/>
        </w:rPr>
        <w:t xml:space="preserve">einem Aderhauterguss mit Gesichtsfelddefekt, </w:t>
      </w:r>
      <w:r w:rsidR="0075003B" w:rsidRPr="00B55D18">
        <w:rPr>
          <w:szCs w:val="22"/>
          <w:lang w:val="de-DE"/>
        </w:rPr>
        <w:t>transienter Myopie und zu einem akuten Winkelblockglaukom führen kann. Für das Sulfonamid Hydrochlorothiazid wurden bisher nur vereinzelt Fälle von akutem Winkelblockglaukom berichtet. Symptome beinhalten eine akut einsetzende Verringerung der Sehschärfe oder Augenschmerzen und treten typisch</w:t>
      </w:r>
      <w:r w:rsidR="007A55EA" w:rsidRPr="00B55D18">
        <w:rPr>
          <w:szCs w:val="22"/>
          <w:lang w:val="de-DE"/>
        </w:rPr>
        <w:t>er</w:t>
      </w:r>
      <w:r w:rsidR="0075003B" w:rsidRPr="00B55D18">
        <w:rPr>
          <w:szCs w:val="22"/>
          <w:lang w:val="de-DE"/>
        </w:rPr>
        <w:t>weise innerhalb von Stunden bis Wochen nach Therapiebeginn auf. Ein unbehandeltes akutes Winkelblockglaukom kann zu permanentem Sehverlust führen. Als Erstmaßnahme ist die Arzneimitteleinnahme so schnell als möglich zu beenden. Sofortige medizinische oder chirurgische Behandlung kann in Erwägung gezogen werden, wenn der Augeninnendruck unkontrolliert bleibt. Eine Allergie gegenüber Sulfonamiden oder Penicillin zählt zu den Risikofakoren, ein akutes Winkelblockglaukom zu entwickeln (siehe Abschnitt 4.8).</w:t>
      </w:r>
    </w:p>
    <w:p w14:paraId="5DD8D207" w14:textId="77777777" w:rsidR="00B51156" w:rsidRPr="00B55D18" w:rsidRDefault="00B51156" w:rsidP="0075003B">
      <w:pPr>
        <w:pStyle w:val="EMEABodyText"/>
        <w:rPr>
          <w:szCs w:val="22"/>
          <w:lang w:val="de-DE"/>
        </w:rPr>
      </w:pPr>
    </w:p>
    <w:p w14:paraId="61FE4968" w14:textId="77777777" w:rsidR="009C4FDA" w:rsidRPr="00B55D18" w:rsidRDefault="009C4FDA" w:rsidP="0075003B">
      <w:pPr>
        <w:pStyle w:val="EMEABodyText"/>
        <w:rPr>
          <w:snapToGrid w:val="0"/>
          <w:szCs w:val="22"/>
          <w:u w:val="single"/>
          <w:lang w:val="de-DE"/>
        </w:rPr>
      </w:pPr>
      <w:bookmarkStart w:id="3" w:name="_Hlk64556384"/>
      <w:bookmarkStart w:id="4" w:name="_Hlk64555263"/>
      <w:r w:rsidRPr="00B55D18">
        <w:rPr>
          <w:snapToGrid w:val="0"/>
          <w:szCs w:val="22"/>
          <w:u w:val="single"/>
          <w:lang w:val="de-DE"/>
        </w:rPr>
        <w:t>Sonstige Bestandteile:</w:t>
      </w:r>
    </w:p>
    <w:p w14:paraId="73530613" w14:textId="3219C9E4" w:rsidR="00B51156" w:rsidRPr="00B55D18" w:rsidRDefault="001350AB" w:rsidP="0075003B">
      <w:pPr>
        <w:pStyle w:val="EMEABodyText"/>
        <w:rPr>
          <w:snapToGrid w:val="0"/>
          <w:szCs w:val="22"/>
          <w:u w:val="single"/>
          <w:lang w:val="de-DE"/>
        </w:rPr>
      </w:pPr>
      <w:bookmarkStart w:id="5" w:name="_Hlk64556423"/>
      <w:bookmarkEnd w:id="3"/>
      <w:r w:rsidRPr="00B55D18">
        <w:rPr>
          <w:snapToGrid w:val="0"/>
          <w:szCs w:val="22"/>
          <w:lang w:val="de-DE"/>
        </w:rPr>
        <w:t>Co</w:t>
      </w:r>
      <w:r w:rsidR="003A6B65" w:rsidRPr="00B55D18">
        <w:rPr>
          <w:snapToGrid w:val="0"/>
          <w:szCs w:val="22"/>
          <w:lang w:val="de-DE"/>
        </w:rPr>
        <w:t>A</w:t>
      </w:r>
      <w:r w:rsidRPr="00B55D18">
        <w:rPr>
          <w:snapToGrid w:val="0"/>
          <w:szCs w:val="22"/>
          <w:lang w:val="de-DE"/>
        </w:rPr>
        <w:t>provel</w:t>
      </w:r>
      <w:r w:rsidR="009C4FDA" w:rsidRPr="00B55D18">
        <w:rPr>
          <w:snapToGrid w:val="0"/>
          <w:szCs w:val="22"/>
          <w:lang w:val="de-DE"/>
        </w:rPr>
        <w:t xml:space="preserve"> 150 mg/12,5 mg Tabletten enthalten Lactose. </w:t>
      </w:r>
      <w:bookmarkEnd w:id="4"/>
      <w:bookmarkEnd w:id="5"/>
      <w:r w:rsidR="00B51156" w:rsidRPr="00B55D18">
        <w:rPr>
          <w:snapToGrid w:val="0"/>
          <w:szCs w:val="22"/>
          <w:lang w:val="de-DE"/>
        </w:rPr>
        <w:t xml:space="preserve">Patienten mit der seltenen hereditären Galactoseintoleranz, </w:t>
      </w:r>
      <w:r w:rsidR="003A6276" w:rsidRPr="00B55D18">
        <w:rPr>
          <w:snapToGrid w:val="0"/>
          <w:szCs w:val="22"/>
          <w:lang w:val="de-DE"/>
        </w:rPr>
        <w:t>völlig</w:t>
      </w:r>
      <w:r w:rsidR="00B51156" w:rsidRPr="00B55D18">
        <w:rPr>
          <w:snapToGrid w:val="0"/>
          <w:szCs w:val="22"/>
          <w:lang w:val="de-DE"/>
        </w:rPr>
        <w:t>em La</w:t>
      </w:r>
      <w:r w:rsidR="003A6276" w:rsidRPr="00B55D18">
        <w:rPr>
          <w:snapToGrid w:val="0"/>
          <w:szCs w:val="22"/>
          <w:lang w:val="de-DE"/>
        </w:rPr>
        <w:t>c</w:t>
      </w:r>
      <w:r w:rsidR="00B51156" w:rsidRPr="00B55D18">
        <w:rPr>
          <w:snapToGrid w:val="0"/>
          <w:szCs w:val="22"/>
          <w:lang w:val="de-DE"/>
        </w:rPr>
        <w:t>tase</w:t>
      </w:r>
      <w:r w:rsidR="004E3665" w:rsidRPr="00B55D18">
        <w:rPr>
          <w:snapToGrid w:val="0"/>
          <w:szCs w:val="22"/>
          <w:lang w:val="de-DE"/>
        </w:rPr>
        <w:t>-M</w:t>
      </w:r>
      <w:r w:rsidR="00B51156" w:rsidRPr="00B55D18">
        <w:rPr>
          <w:snapToGrid w:val="0"/>
          <w:szCs w:val="22"/>
          <w:lang w:val="de-DE"/>
        </w:rPr>
        <w:t>angel oder Glucose-Galactose-Malabsorption sollten dieses Arzneimittel nicht einnehmen.</w:t>
      </w:r>
    </w:p>
    <w:p w14:paraId="531D0B4D" w14:textId="77777777" w:rsidR="001350AB" w:rsidRPr="00B55D18" w:rsidRDefault="001350AB" w:rsidP="001350AB">
      <w:pPr>
        <w:pStyle w:val="EMEABodyText"/>
        <w:rPr>
          <w:snapToGrid w:val="0"/>
          <w:szCs w:val="22"/>
          <w:lang w:val="de-DE"/>
        </w:rPr>
      </w:pPr>
    </w:p>
    <w:p w14:paraId="1C476151" w14:textId="7FCB4AC7" w:rsidR="001350AB" w:rsidRPr="00B55D18" w:rsidRDefault="001350AB" w:rsidP="001350AB">
      <w:pPr>
        <w:pStyle w:val="EMEABodyText"/>
        <w:rPr>
          <w:szCs w:val="22"/>
          <w:lang w:val="de-DE"/>
        </w:rPr>
      </w:pPr>
      <w:bookmarkStart w:id="6" w:name="_Hlk64555339"/>
      <w:r w:rsidRPr="00B55D18">
        <w:rPr>
          <w:snapToGrid w:val="0"/>
          <w:szCs w:val="22"/>
          <w:lang w:val="de-DE"/>
        </w:rPr>
        <w:t>Co</w:t>
      </w:r>
      <w:r w:rsidR="003A6B65" w:rsidRPr="00B55D18">
        <w:rPr>
          <w:snapToGrid w:val="0"/>
          <w:szCs w:val="22"/>
          <w:lang w:val="de-DE"/>
        </w:rPr>
        <w:t>A</w:t>
      </w:r>
      <w:r w:rsidRPr="00B55D18">
        <w:rPr>
          <w:snapToGrid w:val="0"/>
          <w:szCs w:val="22"/>
          <w:lang w:val="de-DE"/>
        </w:rPr>
        <w:t xml:space="preserve">provel 150 mg/12,5 mg Tabletten </w:t>
      </w:r>
      <w:r w:rsidRPr="00B55D18">
        <w:rPr>
          <w:szCs w:val="22"/>
          <w:lang w:val="de-DE"/>
        </w:rPr>
        <w:t>enthalten Natrium. Dieses Arzneimittel enthält weniger als 1 mmol Natrium (23 mg) pro Tablette, d. h., es ist nahezu „natriumfrei“.</w:t>
      </w:r>
    </w:p>
    <w:bookmarkEnd w:id="6"/>
    <w:p w14:paraId="796D19D1" w14:textId="77777777" w:rsidR="001350AB" w:rsidRPr="00B55D18" w:rsidRDefault="001350AB" w:rsidP="00F23026">
      <w:pPr>
        <w:pStyle w:val="EMEABodyText"/>
        <w:rPr>
          <w:szCs w:val="22"/>
          <w:lang w:val="de-DE"/>
        </w:rPr>
      </w:pPr>
    </w:p>
    <w:p w14:paraId="69846C5F" w14:textId="14FB25E3" w:rsidR="00F23026" w:rsidRPr="00B55D18" w:rsidRDefault="00F23026" w:rsidP="00F23026">
      <w:pPr>
        <w:pStyle w:val="EMEABodyText"/>
        <w:rPr>
          <w:szCs w:val="22"/>
          <w:u w:val="single"/>
          <w:lang w:val="de-DE"/>
        </w:rPr>
      </w:pPr>
      <w:r w:rsidRPr="00B55D18">
        <w:rPr>
          <w:szCs w:val="22"/>
          <w:u w:val="single"/>
          <w:lang w:val="de-DE"/>
        </w:rPr>
        <w:t>Nicht</w:t>
      </w:r>
      <w:del w:id="7" w:author="Author">
        <w:r w:rsidRPr="00B55D18">
          <w:rPr>
            <w:szCs w:val="22"/>
            <w:u w:val="single"/>
            <w:lang w:val="de-DE"/>
          </w:rPr>
          <w:delText>-</w:delText>
        </w:r>
      </w:del>
      <w:ins w:id="8" w:author="Author">
        <w:r w:rsidR="00A05C45">
          <w:rPr>
            <w:szCs w:val="22"/>
            <w:u w:val="single"/>
            <w:lang w:val="de-DE"/>
          </w:rPr>
          <w:t xml:space="preserve"> </w:t>
        </w:r>
      </w:ins>
      <w:r w:rsidRPr="00B55D18">
        <w:rPr>
          <w:szCs w:val="22"/>
          <w:u w:val="single"/>
          <w:lang w:val="de-DE"/>
        </w:rPr>
        <w:t>melanozytärer Hautkrebs</w:t>
      </w:r>
    </w:p>
    <w:p w14:paraId="183E65AF" w14:textId="01E944D1" w:rsidR="00F23026" w:rsidRPr="00B55D18" w:rsidRDefault="00F23026" w:rsidP="00F23026">
      <w:pPr>
        <w:pStyle w:val="EMEABodyText"/>
        <w:rPr>
          <w:szCs w:val="22"/>
          <w:lang w:val="de-DE"/>
        </w:rPr>
      </w:pPr>
      <w:r w:rsidRPr="00B55D18">
        <w:rPr>
          <w:szCs w:val="22"/>
          <w:lang w:val="de-DE"/>
        </w:rPr>
        <w:t>In zwei epidemiologischen Studien auf der Grundlage des dänischen nationalen Krebsregisters wurde ein erhöhtes Risiko von nicht</w:t>
      </w:r>
      <w:del w:id="9" w:author="Author">
        <w:r w:rsidRPr="00B55D18">
          <w:rPr>
            <w:szCs w:val="22"/>
            <w:lang w:val="de-DE"/>
          </w:rPr>
          <w:delText>-</w:delText>
        </w:r>
      </w:del>
      <w:ins w:id="10" w:author="Author">
        <w:r w:rsidR="00A05C45">
          <w:rPr>
            <w:szCs w:val="22"/>
            <w:lang w:val="de-DE"/>
          </w:rPr>
          <w:t xml:space="preserve"> </w:t>
        </w:r>
      </w:ins>
      <w:r w:rsidRPr="00B55D18">
        <w:rPr>
          <w:szCs w:val="22"/>
          <w:lang w:val="de-DE"/>
        </w:rPr>
        <w:t>melanozytärem Hautkrebs (NMSC) [Basalzellkarzinom (BCC) und Plattenepithelkarzinom (SCC)] mit steigender kumulativer Dosis von Hydrochlorothiazid (HCTZ) beobachtet. Photosensibilisierende Wirkungen von HCTZ könnten zur Entstehung von NMSC beitragen.</w:t>
      </w:r>
    </w:p>
    <w:p w14:paraId="2CCFB701" w14:textId="77777777" w:rsidR="0075003B" w:rsidRPr="00B55D18" w:rsidRDefault="00F23026" w:rsidP="00F23026">
      <w:pPr>
        <w:pStyle w:val="EMEABodyText"/>
        <w:rPr>
          <w:szCs w:val="22"/>
          <w:lang w:val="de-DE"/>
        </w:rPr>
      </w:pPr>
      <w:r w:rsidRPr="00B55D18">
        <w:rPr>
          <w:szCs w:val="22"/>
          <w:lang w:val="de-DE"/>
        </w:rPr>
        <w:t>Patienten, die HCTZ einnehmen, sollten über das NMSC-Risiko informiert werden, und es sollte ihnen geraten werden, ihre Haut regelmäßig auf neue Läsionen zu prüfen und unverzüglich alle verdächtigen Hautveränderungen zu melden. Den Patienten sollten mögliche vorbeugende Maßnahmen empfohlen werden, um das Risiko von Hautkrebs zu minimieren; z. B. Einschränkung der Exposition gegenüber Sonnenlicht und UV- Strahlung oder im Fall einer Exposition Verwendung eines angemessenen Sonnenschutzes. Verdächtige Hautveränderungen sollten unverzüglich untersucht werden, ggf. einschließlich histologischer Untersuchungen von Biopsien. Bei Patienten, bei denen bereits ein NMSC aufgetreten ist, sollte die Verwendung von HCTZ überprüft werden (siehe auch Abschnitt 4.8).</w:t>
      </w:r>
    </w:p>
    <w:p w14:paraId="37AC5F54" w14:textId="77777777" w:rsidR="003C44D7" w:rsidRPr="00B55D18" w:rsidRDefault="003C44D7" w:rsidP="00F23026">
      <w:pPr>
        <w:pStyle w:val="EMEABodyText"/>
        <w:rPr>
          <w:szCs w:val="22"/>
          <w:lang w:val="de-DE"/>
        </w:rPr>
      </w:pPr>
    </w:p>
    <w:p w14:paraId="6AD1FBAB" w14:textId="77777777" w:rsidR="003C44D7" w:rsidRPr="00B55D18" w:rsidRDefault="003C44D7" w:rsidP="003C44D7">
      <w:pPr>
        <w:pStyle w:val="EMEABodyText"/>
        <w:rPr>
          <w:szCs w:val="22"/>
          <w:u w:val="single"/>
          <w:lang w:val="de-DE"/>
        </w:rPr>
      </w:pPr>
      <w:r w:rsidRPr="00B55D18">
        <w:rPr>
          <w:szCs w:val="22"/>
          <w:u w:val="single"/>
          <w:lang w:val="de-DE"/>
        </w:rPr>
        <w:t>Akute Atemwegstoxizität</w:t>
      </w:r>
    </w:p>
    <w:p w14:paraId="14B0CD61" w14:textId="77777777" w:rsidR="00F23026" w:rsidRPr="00B55D18" w:rsidRDefault="003C44D7" w:rsidP="003C44D7">
      <w:pPr>
        <w:pStyle w:val="EMEABodyText"/>
        <w:rPr>
          <w:szCs w:val="22"/>
          <w:lang w:val="de-DE"/>
        </w:rPr>
      </w:pPr>
      <w:r w:rsidRPr="00B55D18">
        <w:rPr>
          <w:szCs w:val="22"/>
          <w:lang w:val="de-DE"/>
        </w:rPr>
        <w:t xml:space="preserve">Es wurden sehr seltene schwere Fälle von akuter Atemwegstoxizität, einschließlich des akuten Atemnotsyndroms (ARDS), nach der Einnahme von Hydrochlorothiazid berichtet. Ein Lungenödem entwickelt sich typischerweise innerhalb von Minuten bis Stunden nach der Einnahme von Hydrochlorothiazid. Zu den Symptomen gehören zu Beginn Dyspnoe, Fieber, Verschlechterung der Lungenfunktion und Hypotonie. Bei Verdacht auf ARDS sollte CoAprovel abgesetzt und eine angemessene Behandlung eingeleitet werden. Hydrochlorothiazid darf nicht bei Patienten angewendet </w:t>
      </w:r>
      <w:r w:rsidRPr="00B55D18">
        <w:rPr>
          <w:szCs w:val="22"/>
          <w:lang w:val="de-DE"/>
        </w:rPr>
        <w:lastRenderedPageBreak/>
        <w:t>werden, bei denen nach der Einnahme von Hydrochlorothiazid bereits einmal ein ARDS aufgetreten ist.</w:t>
      </w:r>
    </w:p>
    <w:p w14:paraId="5DC3B843" w14:textId="77777777" w:rsidR="003C44D7" w:rsidRPr="00B55D18" w:rsidRDefault="003C44D7" w:rsidP="003C44D7">
      <w:pPr>
        <w:pStyle w:val="EMEABodyText"/>
        <w:rPr>
          <w:szCs w:val="22"/>
          <w:lang w:val="de-DE"/>
        </w:rPr>
      </w:pPr>
    </w:p>
    <w:p w14:paraId="3880BAC2" w14:textId="15A5BB48" w:rsidR="0075003B" w:rsidRPr="00B55D18" w:rsidRDefault="0075003B">
      <w:pPr>
        <w:pStyle w:val="EMEAHeading2"/>
        <w:rPr>
          <w:szCs w:val="22"/>
          <w:lang w:val="de-DE"/>
        </w:rPr>
      </w:pPr>
      <w:r w:rsidRPr="00B55D18">
        <w:rPr>
          <w:szCs w:val="22"/>
          <w:lang w:val="de-DE"/>
        </w:rPr>
        <w:t>4.5</w:t>
      </w:r>
      <w:r w:rsidRPr="00B55D18">
        <w:rPr>
          <w:szCs w:val="22"/>
          <w:lang w:val="de-DE"/>
        </w:rPr>
        <w:tab/>
        <w:t>Wechselwirkungen mit anderen Arzneimitteln und sonstige Wechselwirkungen</w:t>
      </w:r>
      <w:r w:rsidR="008B76C1">
        <w:rPr>
          <w:szCs w:val="22"/>
          <w:lang w:val="de-DE"/>
        </w:rPr>
        <w:fldChar w:fldCharType="begin"/>
      </w:r>
      <w:r w:rsidR="008B76C1">
        <w:rPr>
          <w:szCs w:val="22"/>
          <w:lang w:val="de-DE"/>
        </w:rPr>
        <w:instrText xml:space="preserve"> DOCVARIABLE vault_nd_4368960f-422c-4e2d-a313-3e2b60b39eb5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D8964D7" w14:textId="77777777" w:rsidR="0075003B" w:rsidRPr="00B55D18" w:rsidRDefault="0075003B">
      <w:pPr>
        <w:pStyle w:val="EMEAHeading2"/>
        <w:rPr>
          <w:szCs w:val="22"/>
          <w:lang w:val="de-DE"/>
        </w:rPr>
      </w:pPr>
    </w:p>
    <w:p w14:paraId="5AEE6711" w14:textId="77777777" w:rsidR="0075003B" w:rsidRPr="00B55D18" w:rsidRDefault="0075003B">
      <w:pPr>
        <w:pStyle w:val="EMEABodyText"/>
        <w:rPr>
          <w:szCs w:val="22"/>
          <w:lang w:val="de-DE"/>
        </w:rPr>
      </w:pPr>
      <w:r w:rsidRPr="00B55D18">
        <w:rPr>
          <w:szCs w:val="22"/>
          <w:u w:val="single"/>
          <w:lang w:val="de-DE"/>
        </w:rPr>
        <w:t>Andere Antihypertonika:</w:t>
      </w:r>
      <w:r w:rsidRPr="00B55D18">
        <w:rPr>
          <w:szCs w:val="22"/>
          <w:lang w:val="de-DE"/>
        </w:rPr>
        <w:t xml:space="preserve"> Der antihypertensive Effekt von CoAprovel kann durch gleichzeitige Anwendung anderer blutdrucksenkender Mittel verstärkt werden. Irbesartan und Hydrochlorothiazid (in Dosierungen bis zu 300 mg Irbesartan/25 mg Hydrochlorothiazid) wurden problemlos mit anderen blutdrucksenkenden Mitteln, einschließlich Kalziumkanalblockern und Betablockern</w:t>
      </w:r>
      <w:r w:rsidR="008F7FAA" w:rsidRPr="00B55D18">
        <w:rPr>
          <w:szCs w:val="22"/>
          <w:lang w:val="de-DE"/>
        </w:rPr>
        <w:t>,</w:t>
      </w:r>
      <w:r w:rsidRPr="00B55D18">
        <w:rPr>
          <w:szCs w:val="22"/>
          <w:lang w:val="de-DE"/>
        </w:rPr>
        <w:t xml:space="preserve"> angewendet. Eine Vorbehandlung mit hohen Dosen von Diuretika kann bei Beginn der Therapie mit Irbesartan mit oder ohne Thiaziddiuretika zu Volumenmangel und zum Risiko eines Blutdruckabfalls führen, wenn der Volumenmangel nicht zuvor ausgeglichen wurde (siehe Abschnitt 4.4).</w:t>
      </w:r>
    </w:p>
    <w:p w14:paraId="06F4E4A6" w14:textId="77777777" w:rsidR="0075003B" w:rsidRPr="00B55D18" w:rsidRDefault="0075003B">
      <w:pPr>
        <w:pStyle w:val="EMEABodyText"/>
        <w:rPr>
          <w:szCs w:val="22"/>
          <w:lang w:val="de-DE"/>
        </w:rPr>
      </w:pPr>
    </w:p>
    <w:p w14:paraId="7BF4763D" w14:textId="77777777" w:rsidR="00FE77FE" w:rsidRPr="00B55D18" w:rsidRDefault="00FE77FE" w:rsidP="00FE77FE">
      <w:pPr>
        <w:pStyle w:val="EMEABodyText"/>
        <w:keepNext/>
        <w:keepLines/>
        <w:rPr>
          <w:szCs w:val="22"/>
          <w:lang w:val="de-DE"/>
        </w:rPr>
      </w:pPr>
      <w:r w:rsidRPr="00B55D18">
        <w:rPr>
          <w:szCs w:val="22"/>
          <w:u w:val="single"/>
          <w:lang w:val="de-DE"/>
        </w:rPr>
        <w:t>Arzneimittel, die Aliskiren enthalten</w:t>
      </w:r>
      <w:r w:rsidR="00EC6CD4" w:rsidRPr="00B55D18">
        <w:rPr>
          <w:szCs w:val="22"/>
          <w:u w:val="single"/>
          <w:lang w:val="de-DE"/>
        </w:rPr>
        <w:t>,</w:t>
      </w:r>
      <w:r w:rsidR="001459BF" w:rsidRPr="00B55D18">
        <w:rPr>
          <w:szCs w:val="22"/>
          <w:u w:val="single"/>
          <w:lang w:val="de-DE"/>
        </w:rPr>
        <w:t xml:space="preserve"> oder ACE-Hemmer</w:t>
      </w:r>
      <w:r w:rsidRPr="00B55D18">
        <w:rPr>
          <w:szCs w:val="22"/>
          <w:u w:val="single"/>
          <w:lang w:val="de-DE"/>
        </w:rPr>
        <w:t>:</w:t>
      </w:r>
      <w:r w:rsidRPr="00B55D18">
        <w:rPr>
          <w:szCs w:val="22"/>
          <w:lang w:val="de-DE"/>
        </w:rPr>
        <w:t xml:space="preserve"> </w:t>
      </w:r>
      <w:r w:rsidR="001459BF" w:rsidRPr="00B55D18">
        <w:rPr>
          <w:szCs w:val="22"/>
          <w:lang w:val="de-DE"/>
        </w:rPr>
        <w:t>Daten aus klinischen Studien haben gezeigt, dass eine duale Blockade des Renin-Angiotensin-Aldosteron-Systems (RAAS) durch gleichzeitige Anwendung von ACE-Hemmern, Angiotensin-II-Rezeptor</w:t>
      </w:r>
      <w:r w:rsidR="00EC6CD4" w:rsidRPr="00B55D18">
        <w:rPr>
          <w:szCs w:val="22"/>
          <w:lang w:val="de-DE"/>
        </w:rPr>
        <w:t>a</w:t>
      </w:r>
      <w:r w:rsidR="001459BF" w:rsidRPr="00B55D18">
        <w:rPr>
          <w:szCs w:val="22"/>
          <w:lang w:val="de-DE"/>
        </w:rPr>
        <w:t>ntagonisten oder Aliskiren im Vergleich zur Anwendung einer einzelnen Substanz, die auf das RAAS wirkt, mit einer höheren Rate an unerwünschten Ereignissen wie Hypotonie, Hyperkaliämie und einer Abnahme der Nierenfunktion (einschließlich eines akuten Nierenversagens) einhergeht (siehe Abschnitte 4.3, 4.4 und 5.1).</w:t>
      </w:r>
    </w:p>
    <w:p w14:paraId="6C68FC5E" w14:textId="77777777" w:rsidR="00FE77FE" w:rsidRPr="00B55D18" w:rsidRDefault="00FE77FE">
      <w:pPr>
        <w:pStyle w:val="EMEABodyText"/>
        <w:rPr>
          <w:szCs w:val="22"/>
          <w:lang w:val="de-DE"/>
        </w:rPr>
      </w:pPr>
    </w:p>
    <w:p w14:paraId="12A685E2" w14:textId="77777777" w:rsidR="0075003B" w:rsidRPr="00B55D18" w:rsidRDefault="0075003B">
      <w:pPr>
        <w:pStyle w:val="EMEABodyText"/>
        <w:rPr>
          <w:szCs w:val="22"/>
          <w:lang w:val="de-DE"/>
        </w:rPr>
      </w:pPr>
      <w:r w:rsidRPr="00B55D18">
        <w:rPr>
          <w:szCs w:val="22"/>
          <w:u w:val="single"/>
          <w:lang w:val="de-DE"/>
        </w:rPr>
        <w:t>Lithium:</w:t>
      </w:r>
      <w:r w:rsidRPr="00B55D18">
        <w:rPr>
          <w:szCs w:val="22"/>
          <w:lang w:val="de-DE"/>
        </w:rPr>
        <w:t xml:space="preserve"> Ein reversibler Anstieg der Serumlithiumkonzentration und deren Toxizität wurde bei gleichzeitiger Anwendung von Lithium und Angiotensin-Converting-Enzym-Hemmern berichtet. Für Irbesartan wurden ähnliche Wirkungen bisher sehr selten berichtet. Außerdem wird die renale Lithiumclearance durch Thiaziddiuretika reduziert. Deshalb kann das Risiko einer Lithiumtoxizität durch CoAprovel erhöht werden. Daher wird die Kombination von Lithium und CoAprovel nicht empfohlen (siehe Abschnitt 4.4). Wenn sich die Kombination als notwendig herausstellt, wird eine sorgfältige Kontrolle der Serumlithiumspiegel empfohlen.</w:t>
      </w:r>
    </w:p>
    <w:p w14:paraId="196AD997" w14:textId="77777777" w:rsidR="0075003B" w:rsidRPr="00B55D18" w:rsidRDefault="0075003B">
      <w:pPr>
        <w:pStyle w:val="EMEABodyText"/>
        <w:rPr>
          <w:szCs w:val="22"/>
          <w:lang w:val="de-DE"/>
        </w:rPr>
      </w:pPr>
    </w:p>
    <w:p w14:paraId="332A28F5" w14:textId="77777777" w:rsidR="0075003B" w:rsidRPr="00B55D18" w:rsidRDefault="0075003B">
      <w:pPr>
        <w:pStyle w:val="EMEABodyText"/>
        <w:rPr>
          <w:szCs w:val="22"/>
          <w:lang w:val="de-DE"/>
        </w:rPr>
      </w:pPr>
      <w:r w:rsidRPr="00B55D18">
        <w:rPr>
          <w:szCs w:val="22"/>
          <w:u w:val="single"/>
          <w:lang w:val="de-DE"/>
        </w:rPr>
        <w:t>Arzneimittel, die den Kaliumhaushalt beeinflussen:</w:t>
      </w:r>
      <w:r w:rsidRPr="00B55D18">
        <w:rPr>
          <w:szCs w:val="22"/>
          <w:lang w:val="de-DE"/>
        </w:rPr>
        <w:t xml:space="preserve"> Der durch Hydrochlorothiazid hervorgerufene Kaliumverlust wird durch die kaliumsparende Wirkung von Irbesartan abgeschwächt. Es könnte jedoch erwartet werden, dass diese Wirkung von Hydrochlorothiazid auf das Serumkalium durch andere Arzneimittel, die mit Kaliumverlust und Hypokaliämie in Verbindung gebracht werden (z. B. andere kaliuretische Diuretika, Laxanzien, Amphotericin, Carbenoxolon, Penicillin G-Natrium), verstärkt wird. Umgekehrt kann laut Erfahrungen mit anderen Arzneimitteln, die das Renin-Angiotensin-System hemmen, die gleichzeitige Anwendung von kaliumsparenden Diuretika, Kaliumpräparaten, Salzersatzpräparaten, die Kalium enthalten, oder anderen Arzneimitteln, die eine Erhöhung des Serumkaliumspiegels verursachen können (z. B. Heparin-Natrium), zu einem Anstieg des Serumkaliums führen. Eine angemessene Überwachung des Serumkaliums bei Risikopatienten wird empfohlen (siehe Abschnitt 4.4).</w:t>
      </w:r>
    </w:p>
    <w:p w14:paraId="73721432" w14:textId="77777777" w:rsidR="0075003B" w:rsidRPr="00B55D18" w:rsidRDefault="0075003B">
      <w:pPr>
        <w:pStyle w:val="EMEABodyText"/>
        <w:rPr>
          <w:szCs w:val="22"/>
          <w:lang w:val="de-DE"/>
        </w:rPr>
      </w:pPr>
    </w:p>
    <w:p w14:paraId="7A7DB028" w14:textId="77777777" w:rsidR="0075003B" w:rsidRPr="00B55D18" w:rsidRDefault="0075003B">
      <w:pPr>
        <w:pStyle w:val="EMEABodyText"/>
        <w:rPr>
          <w:szCs w:val="22"/>
          <w:lang w:val="de-DE"/>
        </w:rPr>
      </w:pPr>
      <w:r w:rsidRPr="00B55D18">
        <w:rPr>
          <w:szCs w:val="22"/>
          <w:u w:val="single"/>
          <w:lang w:val="de-DE"/>
        </w:rPr>
        <w:t>Arzneimittel, die durch Störungen im Serumkaliumhaushalt beeinflusst werden:</w:t>
      </w:r>
      <w:r w:rsidRPr="00B55D18">
        <w:rPr>
          <w:b/>
          <w:szCs w:val="22"/>
          <w:lang w:val="de-DE"/>
        </w:rPr>
        <w:t xml:space="preserve"> </w:t>
      </w:r>
      <w:r w:rsidRPr="00B55D18">
        <w:rPr>
          <w:szCs w:val="22"/>
          <w:lang w:val="de-DE"/>
        </w:rPr>
        <w:t>Eine regelmäßige Kontrolle des Serumkaliums wird bei gleichzeitiger Anwendung von Arzneimitteln, die durch Störungen im Serumkaliumhaushalt beeinflusst werden, empfohlen (z. B. Digitalisglykoside, Antiarrhythmika).</w:t>
      </w:r>
    </w:p>
    <w:p w14:paraId="42DBE13F" w14:textId="77777777" w:rsidR="0075003B" w:rsidRPr="00B55D18" w:rsidRDefault="0075003B">
      <w:pPr>
        <w:pStyle w:val="EMEABodyText"/>
        <w:rPr>
          <w:szCs w:val="22"/>
          <w:lang w:val="de-DE"/>
        </w:rPr>
      </w:pPr>
    </w:p>
    <w:p w14:paraId="085D0B53" w14:textId="77777777" w:rsidR="0075003B" w:rsidRPr="00B55D18" w:rsidRDefault="0075003B">
      <w:pPr>
        <w:pStyle w:val="EMEABodyText"/>
        <w:rPr>
          <w:szCs w:val="22"/>
          <w:lang w:val="de-DE"/>
        </w:rPr>
      </w:pPr>
      <w:r w:rsidRPr="00B55D18">
        <w:rPr>
          <w:szCs w:val="22"/>
          <w:u w:val="single"/>
          <w:lang w:val="de-DE"/>
        </w:rPr>
        <w:t>Nicht</w:t>
      </w:r>
      <w:r w:rsidR="008F7FAA" w:rsidRPr="00B55D18">
        <w:rPr>
          <w:szCs w:val="22"/>
          <w:u w:val="single"/>
          <w:lang w:val="de-DE"/>
        </w:rPr>
        <w:t xml:space="preserve"> </w:t>
      </w:r>
      <w:r w:rsidRPr="00B55D18">
        <w:rPr>
          <w:szCs w:val="22"/>
          <w:u w:val="single"/>
          <w:lang w:val="de-DE"/>
        </w:rPr>
        <w:t>steroidale entzündungshemmende Arzneimittel:</w:t>
      </w:r>
      <w:r w:rsidRPr="00B55D18">
        <w:rPr>
          <w:b/>
          <w:szCs w:val="22"/>
          <w:lang w:val="de-DE"/>
        </w:rPr>
        <w:t xml:space="preserve"> </w:t>
      </w:r>
      <w:r w:rsidRPr="00B55D18">
        <w:rPr>
          <w:szCs w:val="22"/>
          <w:lang w:val="de-DE"/>
        </w:rPr>
        <w:t>Wenn Angiotensin</w:t>
      </w:r>
      <w:r w:rsidRPr="00B55D18">
        <w:rPr>
          <w:szCs w:val="22"/>
          <w:lang w:val="de-DE"/>
        </w:rPr>
        <w:noBreakHyphen/>
        <w:t>II-Antagonisten gleichzeitig mit nicht</w:t>
      </w:r>
      <w:r w:rsidR="008F7FAA" w:rsidRPr="00B55D18">
        <w:rPr>
          <w:szCs w:val="22"/>
          <w:lang w:val="de-DE"/>
        </w:rPr>
        <w:t xml:space="preserve"> </w:t>
      </w:r>
      <w:r w:rsidRPr="00B55D18">
        <w:rPr>
          <w:szCs w:val="22"/>
          <w:lang w:val="de-DE"/>
        </w:rPr>
        <w:t xml:space="preserve">steroidalen entzündungshemmenden Arzneimitteln </w:t>
      </w:r>
      <w:r w:rsidR="008F7FAA" w:rsidRPr="00B55D18">
        <w:rPr>
          <w:szCs w:val="22"/>
          <w:lang w:val="de-DE"/>
        </w:rPr>
        <w:t>(</w:t>
      </w:r>
      <w:r w:rsidRPr="00B55D18">
        <w:rPr>
          <w:szCs w:val="22"/>
          <w:lang w:val="de-DE"/>
        </w:rPr>
        <w:t>d.</w:t>
      </w:r>
      <w:r w:rsidR="008F7FAA" w:rsidRPr="00B55D18">
        <w:rPr>
          <w:szCs w:val="22"/>
          <w:lang w:val="de-DE"/>
        </w:rPr>
        <w:t> </w:t>
      </w:r>
      <w:r w:rsidRPr="00B55D18">
        <w:rPr>
          <w:szCs w:val="22"/>
          <w:lang w:val="de-DE"/>
        </w:rPr>
        <w:t>h. selektiven COX</w:t>
      </w:r>
      <w:r w:rsidRPr="00B55D18">
        <w:rPr>
          <w:szCs w:val="22"/>
          <w:lang w:val="de-DE"/>
        </w:rPr>
        <w:noBreakHyphen/>
        <w:t>2</w:t>
      </w:r>
      <w:r w:rsidR="008F7FAA" w:rsidRPr="00B55D18">
        <w:rPr>
          <w:szCs w:val="22"/>
          <w:lang w:val="de-DE"/>
        </w:rPr>
        <w:t>-</w:t>
      </w:r>
      <w:r w:rsidRPr="00B55D18">
        <w:rPr>
          <w:szCs w:val="22"/>
          <w:lang w:val="de-DE"/>
        </w:rPr>
        <w:t xml:space="preserve">Hemmern, Acetylsalicylsäure </w:t>
      </w:r>
      <w:r w:rsidR="008F7FAA" w:rsidRPr="00B55D18">
        <w:rPr>
          <w:szCs w:val="22"/>
          <w:lang w:val="de-DE"/>
        </w:rPr>
        <w:t>[</w:t>
      </w:r>
      <w:r w:rsidRPr="00B55D18">
        <w:rPr>
          <w:szCs w:val="22"/>
          <w:lang w:val="de-DE"/>
        </w:rPr>
        <w:t>&gt; 3 g/Tag</w:t>
      </w:r>
      <w:r w:rsidR="008F7FAA" w:rsidRPr="00B55D18">
        <w:rPr>
          <w:szCs w:val="22"/>
          <w:lang w:val="de-DE"/>
        </w:rPr>
        <w:t>]</w:t>
      </w:r>
      <w:r w:rsidRPr="00B55D18">
        <w:rPr>
          <w:szCs w:val="22"/>
          <w:lang w:val="de-DE"/>
        </w:rPr>
        <w:t xml:space="preserve"> und nicht</w:t>
      </w:r>
      <w:r w:rsidR="008F7FAA" w:rsidRPr="00B55D18">
        <w:rPr>
          <w:szCs w:val="22"/>
          <w:lang w:val="de-DE"/>
        </w:rPr>
        <w:t xml:space="preserve"> </w:t>
      </w:r>
      <w:r w:rsidRPr="00B55D18">
        <w:rPr>
          <w:szCs w:val="22"/>
          <w:lang w:val="de-DE"/>
        </w:rPr>
        <w:t>selektiven NSAID</w:t>
      </w:r>
      <w:r w:rsidR="008F7FAA" w:rsidRPr="00B55D18">
        <w:rPr>
          <w:szCs w:val="22"/>
          <w:lang w:val="de-DE"/>
        </w:rPr>
        <w:t>)</w:t>
      </w:r>
      <w:r w:rsidRPr="00B55D18">
        <w:rPr>
          <w:szCs w:val="22"/>
          <w:lang w:val="de-DE"/>
        </w:rPr>
        <w:t xml:space="preserve"> angewendet werden, kann eine Minderung der antihypertensiven Wirkung auftreten.</w:t>
      </w:r>
    </w:p>
    <w:p w14:paraId="74883608" w14:textId="77777777" w:rsidR="002C629B" w:rsidRPr="00B55D18" w:rsidRDefault="002C629B">
      <w:pPr>
        <w:pStyle w:val="EMEABodyText"/>
        <w:rPr>
          <w:color w:val="000000"/>
          <w:szCs w:val="22"/>
          <w:lang w:val="de-DE"/>
        </w:rPr>
      </w:pPr>
    </w:p>
    <w:p w14:paraId="288DCAAB" w14:textId="77777777" w:rsidR="0075003B" w:rsidRPr="00B55D18" w:rsidRDefault="0075003B">
      <w:pPr>
        <w:pStyle w:val="EMEABodyText"/>
        <w:rPr>
          <w:color w:val="000000"/>
          <w:szCs w:val="22"/>
          <w:lang w:val="de-DE"/>
        </w:rPr>
      </w:pPr>
      <w:r w:rsidRPr="00B55D18">
        <w:rPr>
          <w:color w:val="000000"/>
          <w:szCs w:val="22"/>
          <w:lang w:val="de-DE"/>
        </w:rPr>
        <w:t>Wie bei ACE</w:t>
      </w:r>
      <w:r w:rsidR="008F7FAA" w:rsidRPr="00B55D18">
        <w:rPr>
          <w:color w:val="000000"/>
          <w:szCs w:val="22"/>
          <w:lang w:val="de-DE"/>
        </w:rPr>
        <w:t>-</w:t>
      </w:r>
      <w:r w:rsidRPr="00B55D18">
        <w:rPr>
          <w:color w:val="000000"/>
          <w:szCs w:val="22"/>
          <w:lang w:val="de-DE"/>
        </w:rPr>
        <w:t>Hemmern kann die gleichzeitige Anwendung von Angiotensin</w:t>
      </w:r>
      <w:r w:rsidRPr="00B55D18">
        <w:rPr>
          <w:color w:val="000000"/>
          <w:szCs w:val="22"/>
          <w:lang w:val="de-DE"/>
        </w:rPr>
        <w:noBreakHyphen/>
        <w:t>II-Antagonisten und NSAID zu einem erhöhten Risiko einer sich verschlechternden Nierenfunktion, einschließlich akuten Nierenversagens</w:t>
      </w:r>
      <w:r w:rsidR="008F7FAA" w:rsidRPr="00B55D18">
        <w:rPr>
          <w:color w:val="000000"/>
          <w:szCs w:val="22"/>
          <w:lang w:val="de-DE"/>
        </w:rPr>
        <w:t>,</w:t>
      </w:r>
      <w:r w:rsidRPr="00B55D18">
        <w:rPr>
          <w:color w:val="000000"/>
          <w:szCs w:val="22"/>
          <w:lang w:val="de-DE"/>
        </w:rPr>
        <w:t xml:space="preserve"> und zu einem Anstieg des Serumkaliums besonders bei Patienten mit bereits bestehender stark eingeschränkter Nierenfunktion führen. Die gleichzeitige Anwendung sollte, besonders bei älteren Patienten, mit Vorsicht erfolgen. Die Patienten sollten ausreichend Flüssigkeit zu sich nehmen. Eine Überwachung der Nierenfunktion sollte zu Beginn und in regelmäßigen Abständen während der Begleittherapie in Betracht gezogen werden.</w:t>
      </w:r>
    </w:p>
    <w:p w14:paraId="62A4BC0A" w14:textId="77777777" w:rsidR="00346153" w:rsidRPr="00B55D18" w:rsidRDefault="00346153">
      <w:pPr>
        <w:pStyle w:val="EMEABodyText"/>
        <w:rPr>
          <w:color w:val="000000"/>
          <w:szCs w:val="22"/>
          <w:lang w:val="de-DE"/>
        </w:rPr>
      </w:pPr>
    </w:p>
    <w:p w14:paraId="64CEB521" w14:textId="77777777" w:rsidR="00346153" w:rsidRPr="00B55D18" w:rsidRDefault="00346153">
      <w:pPr>
        <w:pStyle w:val="EMEABodyText"/>
        <w:rPr>
          <w:color w:val="000000"/>
          <w:szCs w:val="22"/>
          <w:lang w:val="de-DE"/>
        </w:rPr>
      </w:pPr>
      <w:bookmarkStart w:id="11" w:name="_Hlk64554721"/>
      <w:r w:rsidRPr="00B55D18">
        <w:rPr>
          <w:szCs w:val="22"/>
          <w:u w:val="single"/>
          <w:lang w:val="de-DE"/>
        </w:rPr>
        <w:t>Repaglinid:</w:t>
      </w:r>
      <w:r w:rsidRPr="00B55D18">
        <w:rPr>
          <w:color w:val="000000"/>
          <w:szCs w:val="22"/>
          <w:lang w:val="de-DE"/>
        </w:rPr>
        <w:t xml:space="preserve"> Irbesartan hat das Potenzial, OATP1B1 zu hemmen. In einer klinischen Studie wurde berichtet, dass Irbesartan C</w:t>
      </w:r>
      <w:r w:rsidRPr="00B55D18">
        <w:rPr>
          <w:color w:val="000000"/>
          <w:szCs w:val="22"/>
          <w:vertAlign w:val="subscript"/>
          <w:lang w:val="de-DE"/>
        </w:rPr>
        <w:t>max</w:t>
      </w:r>
      <w:r w:rsidRPr="00B55D18">
        <w:rPr>
          <w:color w:val="000000"/>
          <w:szCs w:val="22"/>
          <w:lang w:val="de-DE"/>
        </w:rPr>
        <w:t xml:space="preserve"> und AUC von Repaglinid (Substrat von OATP1B1) um das 1,8-Fache bzw. 1,3-Fache erhöhte, wenn es 1 Stunde vor Repaglinid verabreicht wurde. In einer anderen Studie wurde keine relevante pharmakokinetische Wechselwirkung berichtet, wenn die beiden Arzneimittel gleichzeitig verabreicht wurden. Daher kann eine Dosisanpassung der antidiabetischen Behandlung, wie z. B. mit Repaglinid, erforderlich sein (siehe Abschnitt 4.4).</w:t>
      </w:r>
    </w:p>
    <w:bookmarkEnd w:id="11"/>
    <w:p w14:paraId="6907A999" w14:textId="77777777" w:rsidR="0075003B" w:rsidRPr="00B55D18" w:rsidRDefault="0075003B">
      <w:pPr>
        <w:pStyle w:val="EMEABodyText"/>
        <w:rPr>
          <w:szCs w:val="22"/>
          <w:lang w:val="de-DE"/>
        </w:rPr>
      </w:pPr>
    </w:p>
    <w:p w14:paraId="66024106" w14:textId="77777777" w:rsidR="0075003B" w:rsidRPr="00B55D18" w:rsidRDefault="0075003B">
      <w:pPr>
        <w:pStyle w:val="EMEABodyText"/>
        <w:rPr>
          <w:szCs w:val="22"/>
          <w:lang w:val="de-DE"/>
        </w:rPr>
      </w:pPr>
      <w:r w:rsidRPr="00B55D18">
        <w:rPr>
          <w:szCs w:val="22"/>
          <w:u w:val="single"/>
          <w:lang w:val="de-DE"/>
        </w:rPr>
        <w:t>Weitere Angaben zu Arzneimittelwechselwirkungen mit Irbesartan:</w:t>
      </w:r>
      <w:r w:rsidRPr="00B55D18">
        <w:rPr>
          <w:szCs w:val="22"/>
          <w:lang w:val="de-DE"/>
        </w:rPr>
        <w:t xml:space="preserve"> In klinischen Studien wurde die Pharmakokinetik von Irbesartan nicht durch Hydrochlorothiazid beeinflusst. Irbesartan wird hauptsächlich durch CYP2C9 und in geringerem Maße durch Glukuronidierung metabolisiert. Bei gleichzeitiger Anwendung von Irbesartan und Warfarin, einem Arzneimittel, das durch CYP2C9 metabolisiert wird, wurde keine signifikante pharmakokinetische oder pharmakodynamische Wechselwirkung beobachtet. Die Auswirkungen von CYP2C9-Induktoren wie Rifampicin auf die Pharmakokinetik von Irbesartan wurden nicht evaluiert. Die Pharmakokinetik von Digoxin wurde durch die gemeinsame Anwendung mit Irbesartan nicht verändert.</w:t>
      </w:r>
    </w:p>
    <w:p w14:paraId="7F857957" w14:textId="77777777" w:rsidR="0075003B" w:rsidRPr="00B55D18" w:rsidRDefault="0075003B">
      <w:pPr>
        <w:pStyle w:val="EMEABodyText"/>
        <w:rPr>
          <w:szCs w:val="22"/>
          <w:lang w:val="de-DE"/>
        </w:rPr>
      </w:pPr>
    </w:p>
    <w:p w14:paraId="3E8CE99A" w14:textId="77777777" w:rsidR="0075003B" w:rsidRPr="00B55D18" w:rsidRDefault="0075003B">
      <w:pPr>
        <w:pStyle w:val="EMEABodyText"/>
        <w:rPr>
          <w:szCs w:val="22"/>
          <w:lang w:val="de-DE"/>
        </w:rPr>
      </w:pPr>
      <w:r w:rsidRPr="00B55D18">
        <w:rPr>
          <w:szCs w:val="22"/>
          <w:u w:val="single"/>
          <w:lang w:val="de-DE"/>
        </w:rPr>
        <w:t>Weitere Angaben zu Arzneimittelwechselwirkungen mit Hydrochlorothiazid:</w:t>
      </w:r>
      <w:r w:rsidRPr="00B55D18">
        <w:rPr>
          <w:szCs w:val="22"/>
          <w:lang w:val="de-DE"/>
        </w:rPr>
        <w:t xml:space="preserve"> Bei gleichzeitiger Anwendung können die folgenden Interaktionen mit Thiaziddiuretika auftreten:</w:t>
      </w:r>
    </w:p>
    <w:p w14:paraId="3EEAA178" w14:textId="77777777" w:rsidR="0075003B" w:rsidRPr="00B55D18" w:rsidRDefault="0075003B">
      <w:pPr>
        <w:pStyle w:val="EMEABodyText"/>
        <w:rPr>
          <w:szCs w:val="22"/>
          <w:lang w:val="de-DE"/>
        </w:rPr>
      </w:pPr>
    </w:p>
    <w:p w14:paraId="4A416158" w14:textId="77777777" w:rsidR="0075003B" w:rsidRPr="00B55D18" w:rsidRDefault="0075003B">
      <w:pPr>
        <w:pStyle w:val="EMEABodyText"/>
        <w:rPr>
          <w:szCs w:val="22"/>
          <w:lang w:val="de-DE"/>
        </w:rPr>
      </w:pPr>
      <w:r w:rsidRPr="00B55D18">
        <w:rPr>
          <w:i/>
          <w:szCs w:val="22"/>
          <w:lang w:val="de-DE"/>
        </w:rPr>
        <w:t>Alkohol:</w:t>
      </w:r>
      <w:r w:rsidRPr="00B55D18">
        <w:rPr>
          <w:szCs w:val="22"/>
          <w:lang w:val="de-DE"/>
        </w:rPr>
        <w:t xml:space="preserve"> Orthostatische Hypotonie kann verstärkt werden</w:t>
      </w:r>
      <w:r w:rsidR="008F7FAA" w:rsidRPr="00B55D18">
        <w:rPr>
          <w:szCs w:val="22"/>
          <w:lang w:val="de-DE"/>
        </w:rPr>
        <w:t>.</w:t>
      </w:r>
    </w:p>
    <w:p w14:paraId="49404443" w14:textId="77777777" w:rsidR="0075003B" w:rsidRPr="00B55D18" w:rsidRDefault="0075003B">
      <w:pPr>
        <w:pStyle w:val="EMEABodyText"/>
        <w:rPr>
          <w:szCs w:val="22"/>
          <w:lang w:val="de-DE"/>
        </w:rPr>
      </w:pPr>
    </w:p>
    <w:p w14:paraId="41878945" w14:textId="77777777" w:rsidR="0075003B" w:rsidRPr="00B55D18" w:rsidRDefault="0075003B">
      <w:pPr>
        <w:pStyle w:val="EMEABodyText"/>
        <w:rPr>
          <w:szCs w:val="22"/>
          <w:lang w:val="de-DE"/>
        </w:rPr>
      </w:pPr>
      <w:r w:rsidRPr="00B55D18">
        <w:rPr>
          <w:i/>
          <w:szCs w:val="22"/>
          <w:lang w:val="de-DE"/>
        </w:rPr>
        <w:t>Antidiabetika (orale Antidiabetika und Insulin):</w:t>
      </w:r>
      <w:r w:rsidRPr="00B55D18">
        <w:rPr>
          <w:szCs w:val="22"/>
          <w:lang w:val="de-DE"/>
        </w:rPr>
        <w:t xml:space="preserve"> Eine Dosisanpassung von Antidiabetika kann erforderlich sein (siehe Abschnitt 4.4)</w:t>
      </w:r>
      <w:r w:rsidR="008F7FAA" w:rsidRPr="00B55D18">
        <w:rPr>
          <w:szCs w:val="22"/>
          <w:lang w:val="de-DE"/>
        </w:rPr>
        <w:t>.</w:t>
      </w:r>
    </w:p>
    <w:p w14:paraId="07A9E81F" w14:textId="77777777" w:rsidR="0075003B" w:rsidRPr="00B55D18" w:rsidRDefault="0075003B">
      <w:pPr>
        <w:pStyle w:val="EMEABodyText"/>
        <w:rPr>
          <w:szCs w:val="22"/>
          <w:lang w:val="de-DE"/>
        </w:rPr>
      </w:pPr>
    </w:p>
    <w:p w14:paraId="1C3AAEC0" w14:textId="77777777" w:rsidR="0075003B" w:rsidRPr="00B55D18" w:rsidRDefault="0075003B">
      <w:pPr>
        <w:pStyle w:val="EMEABodyText"/>
        <w:rPr>
          <w:szCs w:val="22"/>
          <w:lang w:val="de-DE"/>
        </w:rPr>
      </w:pPr>
      <w:r w:rsidRPr="00B55D18">
        <w:rPr>
          <w:i/>
          <w:szCs w:val="22"/>
          <w:lang w:val="de-DE"/>
        </w:rPr>
        <w:t>Colestyramin- und Colestipol-Harze:</w:t>
      </w:r>
      <w:r w:rsidRPr="00B55D18">
        <w:rPr>
          <w:szCs w:val="22"/>
          <w:lang w:val="de-DE"/>
        </w:rPr>
        <w:t xml:space="preserve"> Bei gleichzeitiger Anwendung von Anionenaustauscherharzen kann die Resorption von Hydrochlorothiazid beeinträchtigt sein. CoAprovel sollte mindestens eine Stunde vor oder vier Stunden nach diesen Arzneimitteln eingenommen werden</w:t>
      </w:r>
      <w:r w:rsidR="008F7FAA" w:rsidRPr="00B55D18">
        <w:rPr>
          <w:szCs w:val="22"/>
          <w:lang w:val="de-DE"/>
        </w:rPr>
        <w:t>.</w:t>
      </w:r>
    </w:p>
    <w:p w14:paraId="124ECC27" w14:textId="77777777" w:rsidR="0075003B" w:rsidRPr="00B55D18" w:rsidRDefault="0075003B">
      <w:pPr>
        <w:pStyle w:val="EMEABodyText"/>
        <w:rPr>
          <w:szCs w:val="22"/>
          <w:lang w:val="de-DE"/>
        </w:rPr>
      </w:pPr>
    </w:p>
    <w:p w14:paraId="73FAA3D2" w14:textId="77777777" w:rsidR="0075003B" w:rsidRPr="00B55D18" w:rsidRDefault="0075003B">
      <w:pPr>
        <w:pStyle w:val="EMEABodyText"/>
        <w:rPr>
          <w:szCs w:val="22"/>
          <w:lang w:val="de-DE"/>
        </w:rPr>
      </w:pPr>
      <w:r w:rsidRPr="00B55D18">
        <w:rPr>
          <w:i/>
          <w:szCs w:val="22"/>
          <w:lang w:val="de-DE"/>
        </w:rPr>
        <w:t>Corticosteroide, ACTH:</w:t>
      </w:r>
      <w:r w:rsidRPr="00B55D18">
        <w:rPr>
          <w:szCs w:val="22"/>
          <w:lang w:val="de-DE"/>
        </w:rPr>
        <w:t xml:space="preserve"> Elektrolytverlust, insbesondere Hypokaliämie, kann verstärkt werden</w:t>
      </w:r>
      <w:r w:rsidR="008F7FAA" w:rsidRPr="00B55D18">
        <w:rPr>
          <w:szCs w:val="22"/>
          <w:lang w:val="de-DE"/>
        </w:rPr>
        <w:t>.</w:t>
      </w:r>
    </w:p>
    <w:p w14:paraId="716B9D35" w14:textId="77777777" w:rsidR="0075003B" w:rsidRPr="00B55D18" w:rsidRDefault="0075003B">
      <w:pPr>
        <w:pStyle w:val="EMEABodyText"/>
        <w:rPr>
          <w:szCs w:val="22"/>
          <w:lang w:val="de-DE"/>
        </w:rPr>
      </w:pPr>
    </w:p>
    <w:p w14:paraId="487AE613" w14:textId="77777777" w:rsidR="0075003B" w:rsidRPr="00B55D18" w:rsidRDefault="0075003B">
      <w:pPr>
        <w:pStyle w:val="EMEABodyText"/>
        <w:rPr>
          <w:szCs w:val="22"/>
          <w:lang w:val="de-DE"/>
        </w:rPr>
      </w:pPr>
      <w:r w:rsidRPr="00B55D18">
        <w:rPr>
          <w:i/>
          <w:szCs w:val="22"/>
          <w:lang w:val="de-DE"/>
        </w:rPr>
        <w:t>Digitalisglykoside:</w:t>
      </w:r>
      <w:r w:rsidRPr="00B55D18">
        <w:rPr>
          <w:szCs w:val="22"/>
          <w:lang w:val="de-DE"/>
        </w:rPr>
        <w:t xml:space="preserve"> Eine thiazidinduzierte Hypokaliämie oder Hypomagnesiämie begünstigt das Auftreten digitalisinduzierter Herzrhythmusstörungen (siehe Abschnitt 4.4)</w:t>
      </w:r>
      <w:r w:rsidR="008F7FAA" w:rsidRPr="00B55D18">
        <w:rPr>
          <w:szCs w:val="22"/>
          <w:lang w:val="de-DE"/>
        </w:rPr>
        <w:t>.</w:t>
      </w:r>
    </w:p>
    <w:p w14:paraId="2DD94F6E" w14:textId="77777777" w:rsidR="0075003B" w:rsidRPr="00B55D18" w:rsidRDefault="0075003B">
      <w:pPr>
        <w:pStyle w:val="EMEABodyText"/>
        <w:rPr>
          <w:szCs w:val="22"/>
          <w:lang w:val="de-DE"/>
        </w:rPr>
      </w:pPr>
    </w:p>
    <w:p w14:paraId="04C8F15A" w14:textId="77777777" w:rsidR="0075003B" w:rsidRPr="00B55D18" w:rsidRDefault="0075003B">
      <w:pPr>
        <w:pStyle w:val="EMEABodyText"/>
        <w:rPr>
          <w:szCs w:val="22"/>
          <w:lang w:val="de-DE"/>
        </w:rPr>
      </w:pPr>
      <w:r w:rsidRPr="00B55D18">
        <w:rPr>
          <w:i/>
          <w:szCs w:val="22"/>
          <w:lang w:val="de-DE"/>
        </w:rPr>
        <w:t>Nicht</w:t>
      </w:r>
      <w:r w:rsidR="008F7FAA" w:rsidRPr="00B55D18">
        <w:rPr>
          <w:i/>
          <w:szCs w:val="22"/>
          <w:lang w:val="de-DE"/>
        </w:rPr>
        <w:t xml:space="preserve"> </w:t>
      </w:r>
      <w:r w:rsidRPr="00B55D18">
        <w:rPr>
          <w:i/>
          <w:szCs w:val="22"/>
          <w:lang w:val="de-DE"/>
        </w:rPr>
        <w:t>steroidale Antiphlogistika:</w:t>
      </w:r>
      <w:r w:rsidRPr="00B55D18">
        <w:rPr>
          <w:szCs w:val="22"/>
          <w:lang w:val="de-DE"/>
        </w:rPr>
        <w:t xml:space="preserve"> Bei einigen Patienten kann der diuretische, natriuretische und blutdrucksenkende Effekt von Thiaziddiuretika durch nicht</w:t>
      </w:r>
      <w:r w:rsidR="008F7FAA" w:rsidRPr="00B55D18">
        <w:rPr>
          <w:szCs w:val="22"/>
          <w:lang w:val="de-DE"/>
        </w:rPr>
        <w:t xml:space="preserve"> </w:t>
      </w:r>
      <w:r w:rsidRPr="00B55D18">
        <w:rPr>
          <w:szCs w:val="22"/>
          <w:lang w:val="de-DE"/>
        </w:rPr>
        <w:t>steroidale Antiphlogistika reduziert werden</w:t>
      </w:r>
      <w:r w:rsidR="008F7FAA" w:rsidRPr="00B55D18">
        <w:rPr>
          <w:szCs w:val="22"/>
          <w:lang w:val="de-DE"/>
        </w:rPr>
        <w:t>.</w:t>
      </w:r>
    </w:p>
    <w:p w14:paraId="2BDFBAA0" w14:textId="77777777" w:rsidR="0075003B" w:rsidRPr="00B55D18" w:rsidRDefault="0075003B">
      <w:pPr>
        <w:pStyle w:val="EMEABodyText"/>
        <w:rPr>
          <w:szCs w:val="22"/>
          <w:lang w:val="de-DE"/>
        </w:rPr>
      </w:pPr>
    </w:p>
    <w:p w14:paraId="4107570E" w14:textId="77777777" w:rsidR="0075003B" w:rsidRPr="00B55D18" w:rsidRDefault="0075003B">
      <w:pPr>
        <w:pStyle w:val="EMEABodyText"/>
        <w:rPr>
          <w:szCs w:val="22"/>
          <w:lang w:val="de-DE"/>
        </w:rPr>
      </w:pPr>
      <w:r w:rsidRPr="00B55D18">
        <w:rPr>
          <w:i/>
          <w:szCs w:val="22"/>
          <w:lang w:val="de-DE"/>
        </w:rPr>
        <w:t>Sympathomimetika (z. B. Noradrenalin):</w:t>
      </w:r>
      <w:r w:rsidRPr="00B55D18">
        <w:rPr>
          <w:szCs w:val="22"/>
          <w:lang w:val="de-DE"/>
        </w:rPr>
        <w:t xml:space="preserve"> Die Wirkung von Sympathomimetika kann vermindert werden; dies ist jedoch nicht genügend ausgeprägt, um ihre Anwendung auszuschließen</w:t>
      </w:r>
      <w:r w:rsidR="008F7FAA" w:rsidRPr="00B55D18">
        <w:rPr>
          <w:szCs w:val="22"/>
          <w:lang w:val="de-DE"/>
        </w:rPr>
        <w:t>.</w:t>
      </w:r>
    </w:p>
    <w:p w14:paraId="51A38023" w14:textId="77777777" w:rsidR="0075003B" w:rsidRPr="00B55D18" w:rsidRDefault="0075003B">
      <w:pPr>
        <w:pStyle w:val="EMEABodyText"/>
        <w:rPr>
          <w:szCs w:val="22"/>
          <w:lang w:val="de-DE"/>
        </w:rPr>
      </w:pPr>
    </w:p>
    <w:p w14:paraId="0877A692" w14:textId="77777777" w:rsidR="0075003B" w:rsidRPr="00B55D18" w:rsidRDefault="0075003B">
      <w:pPr>
        <w:pStyle w:val="EMEABodyText"/>
        <w:rPr>
          <w:szCs w:val="22"/>
          <w:lang w:val="de-DE"/>
        </w:rPr>
      </w:pPr>
      <w:r w:rsidRPr="00B55D18">
        <w:rPr>
          <w:i/>
          <w:szCs w:val="22"/>
          <w:lang w:val="de-DE"/>
        </w:rPr>
        <w:t>Muskelrelaxanzien, nicht depolarisierend (z. B. Tubocurarin):</w:t>
      </w:r>
      <w:r w:rsidRPr="00B55D18">
        <w:rPr>
          <w:szCs w:val="22"/>
          <w:lang w:val="de-DE"/>
        </w:rPr>
        <w:t xml:space="preserve"> Die Wirkung von nicht depolarisierenden Muskelrelaxanzien kann durch Hydrochlorothiazid verstärkt werden</w:t>
      </w:r>
      <w:r w:rsidR="008F7FAA" w:rsidRPr="00B55D18">
        <w:rPr>
          <w:szCs w:val="22"/>
          <w:lang w:val="de-DE"/>
        </w:rPr>
        <w:t>.</w:t>
      </w:r>
    </w:p>
    <w:p w14:paraId="713DD912" w14:textId="77777777" w:rsidR="0075003B" w:rsidRPr="00B55D18" w:rsidRDefault="0075003B">
      <w:pPr>
        <w:pStyle w:val="EMEABodyText"/>
        <w:rPr>
          <w:szCs w:val="22"/>
          <w:lang w:val="de-DE"/>
        </w:rPr>
      </w:pPr>
    </w:p>
    <w:p w14:paraId="6CBD83EB" w14:textId="77777777" w:rsidR="0075003B" w:rsidRPr="00B55D18" w:rsidRDefault="0075003B">
      <w:pPr>
        <w:pStyle w:val="EMEABodyText"/>
        <w:rPr>
          <w:szCs w:val="22"/>
          <w:lang w:val="de-DE"/>
        </w:rPr>
      </w:pPr>
      <w:r w:rsidRPr="00B55D18">
        <w:rPr>
          <w:i/>
          <w:szCs w:val="22"/>
          <w:lang w:val="de-DE"/>
        </w:rPr>
        <w:t>Arzneimittel gegen Gicht:</w:t>
      </w:r>
      <w:r w:rsidRPr="00B55D18">
        <w:rPr>
          <w:szCs w:val="22"/>
          <w:lang w:val="de-DE"/>
        </w:rPr>
        <w:t xml:space="preserve"> Eine Dosisanpassung von Arzneimitteln gegen Gicht kann notwendig sein, da Hydrochlorothiazid zu einem Anstieg der Harnsäure im Serum führen kann. Eine Dosiserhöhung von Probenecid oder Sulfinpyrazon kann notwendig werden. Die gleichzeitige Anwendung von Thiaziddiuretika kann zu einer erhöhten Inzidenz von Hypersensitivitätsreaktionen auf Allopurinol führen</w:t>
      </w:r>
      <w:r w:rsidR="008F7FAA" w:rsidRPr="00B55D18">
        <w:rPr>
          <w:szCs w:val="22"/>
          <w:lang w:val="de-DE"/>
        </w:rPr>
        <w:t>.</w:t>
      </w:r>
    </w:p>
    <w:p w14:paraId="3D7ABC4B" w14:textId="77777777" w:rsidR="0075003B" w:rsidRPr="00B55D18" w:rsidRDefault="0075003B">
      <w:pPr>
        <w:pStyle w:val="EMEABodyText"/>
        <w:rPr>
          <w:szCs w:val="22"/>
          <w:lang w:val="de-DE"/>
        </w:rPr>
      </w:pPr>
    </w:p>
    <w:p w14:paraId="28964EB5" w14:textId="77777777" w:rsidR="0075003B" w:rsidRPr="00B55D18" w:rsidRDefault="0075003B">
      <w:pPr>
        <w:pStyle w:val="EMEABodyText"/>
        <w:rPr>
          <w:szCs w:val="22"/>
          <w:lang w:val="de-DE"/>
        </w:rPr>
      </w:pPr>
      <w:r w:rsidRPr="00B55D18">
        <w:rPr>
          <w:i/>
          <w:szCs w:val="22"/>
          <w:lang w:val="de-DE"/>
        </w:rPr>
        <w:t>Kalziumsalze:</w:t>
      </w:r>
      <w:r w:rsidRPr="00B55D18">
        <w:rPr>
          <w:szCs w:val="22"/>
          <w:lang w:val="de-DE"/>
        </w:rPr>
        <w:t xml:space="preserve"> Auf</w:t>
      </w:r>
      <w:r w:rsidR="008F7FAA" w:rsidRPr="00B55D18">
        <w:rPr>
          <w:szCs w:val="22"/>
          <w:lang w:val="de-DE"/>
        </w:rPr>
        <w:t>g</w:t>
      </w:r>
      <w:r w:rsidRPr="00B55D18">
        <w:rPr>
          <w:szCs w:val="22"/>
          <w:lang w:val="de-DE"/>
        </w:rPr>
        <w:t>rund einer verminderten Ausscheidung können Thiaziddiuretika zu einem Anstieg der Serumkalziumkonzentration führen. Falls eine Verschreibung von Kalziumergänzungspräparaten oder kalziumsparenden Arzneimitteln (z. B. eine Vitamin</w:t>
      </w:r>
      <w:r w:rsidR="008F7FAA" w:rsidRPr="00B55D18">
        <w:rPr>
          <w:szCs w:val="22"/>
          <w:lang w:val="de-DE"/>
        </w:rPr>
        <w:t>-</w:t>
      </w:r>
      <w:r w:rsidRPr="00B55D18">
        <w:rPr>
          <w:szCs w:val="22"/>
          <w:lang w:val="de-DE"/>
        </w:rPr>
        <w:t>D-Behandlung) notwendig ist, sollten die Serumkalziumkonzentration kontrolliert und die Kalziumdosis entsprechend angepasst werden</w:t>
      </w:r>
      <w:r w:rsidR="008F7FAA" w:rsidRPr="00B55D18">
        <w:rPr>
          <w:szCs w:val="22"/>
          <w:lang w:val="de-DE"/>
        </w:rPr>
        <w:t>.</w:t>
      </w:r>
    </w:p>
    <w:p w14:paraId="295637D8" w14:textId="77777777" w:rsidR="0075003B" w:rsidRPr="00B55D18" w:rsidRDefault="0075003B" w:rsidP="0075003B">
      <w:pPr>
        <w:pStyle w:val="EMEABodyText"/>
        <w:rPr>
          <w:szCs w:val="22"/>
          <w:lang w:val="de-DE"/>
        </w:rPr>
      </w:pPr>
    </w:p>
    <w:p w14:paraId="6BA914E2" w14:textId="77777777" w:rsidR="0075003B" w:rsidRPr="00B55D18" w:rsidRDefault="0075003B" w:rsidP="0075003B">
      <w:pPr>
        <w:pStyle w:val="EMEABodyText"/>
        <w:rPr>
          <w:rFonts w:eastAsia="DigiHolsatia-Mager"/>
          <w:szCs w:val="22"/>
          <w:lang w:val="de-DE"/>
        </w:rPr>
      </w:pPr>
      <w:r w:rsidRPr="00B55D18">
        <w:rPr>
          <w:i/>
          <w:szCs w:val="22"/>
          <w:lang w:val="de-DE"/>
        </w:rPr>
        <w:t>Carbamazepin:</w:t>
      </w:r>
      <w:r w:rsidRPr="00B55D18">
        <w:rPr>
          <w:szCs w:val="22"/>
          <w:lang w:val="de-DE"/>
        </w:rPr>
        <w:t xml:space="preserve"> </w:t>
      </w:r>
      <w:r w:rsidRPr="00B55D18">
        <w:rPr>
          <w:rFonts w:eastAsia="DigiHolsatia-Mager"/>
          <w:szCs w:val="22"/>
          <w:lang w:val="de-DE"/>
        </w:rPr>
        <w:t xml:space="preserve">Die gleichzeitige Anwendung von Carbamazepin und Hydrochlorothiazid wurde mit dem Risiko einer symptomatischen Hyponatriämie in Zusammenhang gebracht. Die Elektrolyte </w:t>
      </w:r>
      <w:r w:rsidRPr="00B55D18">
        <w:rPr>
          <w:rFonts w:eastAsia="DigiHolsatia-Mager"/>
          <w:szCs w:val="22"/>
          <w:lang w:val="de-DE"/>
        </w:rPr>
        <w:lastRenderedPageBreak/>
        <w:t>sollten daher bei gleichzeitiger Anwendung überwacht werden. Wenn möglich, sollte ein Diuretikum aus einer anderen Klasse benutzt werden.</w:t>
      </w:r>
    </w:p>
    <w:p w14:paraId="509323E0" w14:textId="77777777" w:rsidR="0075003B" w:rsidRPr="00B55D18" w:rsidRDefault="0075003B">
      <w:pPr>
        <w:pStyle w:val="EMEABodyText"/>
        <w:rPr>
          <w:szCs w:val="22"/>
          <w:lang w:val="de-DE"/>
        </w:rPr>
      </w:pPr>
    </w:p>
    <w:p w14:paraId="37D4394B" w14:textId="77777777" w:rsidR="0075003B" w:rsidRPr="00B55D18" w:rsidRDefault="0075003B">
      <w:pPr>
        <w:pStyle w:val="EMEABodyText"/>
        <w:rPr>
          <w:szCs w:val="22"/>
          <w:lang w:val="de-DE"/>
        </w:rPr>
      </w:pPr>
      <w:r w:rsidRPr="00B55D18">
        <w:rPr>
          <w:i/>
          <w:szCs w:val="22"/>
          <w:lang w:val="de-DE"/>
        </w:rPr>
        <w:t>Andere Wechselwirkungen:</w:t>
      </w:r>
      <w:r w:rsidRPr="00B55D18">
        <w:rPr>
          <w:szCs w:val="22"/>
          <w:lang w:val="de-DE"/>
        </w:rPr>
        <w:t xml:space="preserve"> Der hyperglykämische Effekt von Betablockern und Diazoxid kann durch Thiazide verstärkt werden. Anticholinerge Substanzen (z. B. Atropin, Biperiden) können durch eine Verringerung der gastrointestinalen Motilität und eine Verlangsamung der Magenentleerung die Bioverfügbarkeit von Thiaziddiuretika erhöhen. Thiazide können das Risiko von Nebenwirkungen auf Amantadin erhöhen. Thiazide können die renale Ausscheidung von zytotoxischen Arzneimitteln (z. B. Cyclophosphamid, Methotrexat) verringern und deren myelosuppressive Wirkung verstärken.</w:t>
      </w:r>
    </w:p>
    <w:p w14:paraId="63A6C1D1" w14:textId="77777777" w:rsidR="0075003B" w:rsidRPr="00B55D18" w:rsidRDefault="0075003B">
      <w:pPr>
        <w:pStyle w:val="EMEABodyText"/>
        <w:rPr>
          <w:szCs w:val="22"/>
          <w:lang w:val="de-DE"/>
        </w:rPr>
      </w:pPr>
    </w:p>
    <w:p w14:paraId="0F666B63" w14:textId="7BAEB9F8" w:rsidR="0075003B" w:rsidRPr="00B55D18" w:rsidRDefault="0075003B" w:rsidP="00194993">
      <w:pPr>
        <w:pStyle w:val="EMEAHeading2"/>
        <w:rPr>
          <w:szCs w:val="22"/>
          <w:lang w:val="de-DE"/>
        </w:rPr>
      </w:pPr>
      <w:r w:rsidRPr="00B55D18">
        <w:rPr>
          <w:szCs w:val="22"/>
          <w:lang w:val="de-DE"/>
        </w:rPr>
        <w:t>4.6</w:t>
      </w:r>
      <w:r w:rsidRPr="00B55D18">
        <w:rPr>
          <w:szCs w:val="22"/>
          <w:lang w:val="de-DE"/>
        </w:rPr>
        <w:tab/>
        <w:t>Fertilität,</w:t>
      </w:r>
      <w:r w:rsidRPr="00B55D18">
        <w:rPr>
          <w:b w:val="0"/>
          <w:noProof/>
          <w:szCs w:val="22"/>
          <w:lang w:val="de-DE"/>
        </w:rPr>
        <w:t xml:space="preserve"> </w:t>
      </w:r>
      <w:r w:rsidRPr="00B55D18">
        <w:rPr>
          <w:szCs w:val="22"/>
          <w:lang w:val="de-DE"/>
        </w:rPr>
        <w:t>Schwangerschaft und Stillzeit</w:t>
      </w:r>
      <w:r w:rsidR="008B76C1">
        <w:rPr>
          <w:szCs w:val="22"/>
          <w:lang w:val="de-DE"/>
        </w:rPr>
        <w:fldChar w:fldCharType="begin"/>
      </w:r>
      <w:r w:rsidR="008B76C1">
        <w:rPr>
          <w:szCs w:val="22"/>
          <w:lang w:val="de-DE"/>
        </w:rPr>
        <w:instrText xml:space="preserve"> DOCVARIABLE vault_nd_bbe402c2-cdc1-4f1a-82b9-a123d635c4ae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67325D20" w14:textId="77777777" w:rsidR="0075003B" w:rsidRPr="00B55D18" w:rsidRDefault="0075003B" w:rsidP="00194993">
      <w:pPr>
        <w:pStyle w:val="EMEAHeading2"/>
        <w:rPr>
          <w:szCs w:val="22"/>
          <w:lang w:val="de-DE"/>
        </w:rPr>
      </w:pPr>
    </w:p>
    <w:p w14:paraId="122B7C41" w14:textId="77777777" w:rsidR="0075003B" w:rsidRPr="00B55D18" w:rsidRDefault="0075003B" w:rsidP="00194993">
      <w:pPr>
        <w:pStyle w:val="EMEABodyText"/>
        <w:keepNext/>
        <w:keepLines/>
        <w:rPr>
          <w:szCs w:val="22"/>
          <w:u w:val="single"/>
          <w:lang w:val="de-DE"/>
        </w:rPr>
      </w:pPr>
      <w:r w:rsidRPr="00B55D18">
        <w:rPr>
          <w:szCs w:val="22"/>
          <w:u w:val="single"/>
          <w:lang w:val="de-DE"/>
        </w:rPr>
        <w:t>Schwangerschaft</w:t>
      </w:r>
    </w:p>
    <w:p w14:paraId="294A851C" w14:textId="77777777" w:rsidR="0075003B" w:rsidRPr="00B55D18" w:rsidRDefault="0075003B" w:rsidP="00194993">
      <w:pPr>
        <w:pStyle w:val="EMEABodyText"/>
        <w:keepNext/>
        <w:keepLines/>
        <w:rPr>
          <w:i/>
          <w:iCs/>
          <w:szCs w:val="22"/>
          <w:lang w:val="de-DE"/>
        </w:rPr>
      </w:pPr>
    </w:p>
    <w:p w14:paraId="2AE13F31" w14:textId="77777777" w:rsidR="0075003B" w:rsidRPr="00B55D18" w:rsidRDefault="0075003B" w:rsidP="00194993">
      <w:pPr>
        <w:pStyle w:val="EMEABodyText"/>
        <w:keepNext/>
        <w:keepLines/>
        <w:rPr>
          <w:i/>
          <w:iCs/>
          <w:szCs w:val="22"/>
          <w:lang w:val="de-DE"/>
        </w:rPr>
      </w:pPr>
      <w:r w:rsidRPr="00B55D18">
        <w:rPr>
          <w:i/>
          <w:iCs/>
          <w:szCs w:val="22"/>
          <w:lang w:val="de-DE"/>
        </w:rPr>
        <w:t>Angiotensin-II</w:t>
      </w:r>
      <w:r w:rsidR="001F1FC8" w:rsidRPr="00B55D18">
        <w:rPr>
          <w:i/>
          <w:iCs/>
          <w:szCs w:val="22"/>
          <w:lang w:val="de-DE"/>
        </w:rPr>
        <w:t>-</w:t>
      </w:r>
      <w:r w:rsidRPr="00B55D18">
        <w:rPr>
          <w:i/>
          <w:iCs/>
          <w:szCs w:val="22"/>
          <w:lang w:val="de-DE"/>
        </w:rPr>
        <w:t>Antagonisten (AIIRAs)</w:t>
      </w:r>
    </w:p>
    <w:p w14:paraId="1E42013C" w14:textId="77777777" w:rsidR="0075003B" w:rsidRPr="00B55D18" w:rsidRDefault="0075003B" w:rsidP="00194993">
      <w:pPr>
        <w:pStyle w:val="EMEABodyText"/>
        <w:keepNext/>
        <w:keepLines/>
        <w:rPr>
          <w:szCs w:val="22"/>
          <w:lang w:val="de-DE"/>
        </w:rPr>
      </w:pPr>
    </w:p>
    <w:p w14:paraId="65362ABE" w14:textId="77777777" w:rsidR="0075003B" w:rsidRPr="00B55D18" w:rsidRDefault="0075003B" w:rsidP="00194993">
      <w:pPr>
        <w:pStyle w:val="EMEABodyText"/>
        <w:keepNext/>
        <w:keepLines/>
        <w:pBdr>
          <w:top w:val="single" w:sz="4" w:space="1" w:color="auto"/>
          <w:left w:val="single" w:sz="4" w:space="4" w:color="auto"/>
          <w:bottom w:val="single" w:sz="4" w:space="1" w:color="auto"/>
          <w:right w:val="single" w:sz="4" w:space="4" w:color="auto"/>
        </w:pBdr>
        <w:rPr>
          <w:szCs w:val="22"/>
          <w:lang w:val="de-DE"/>
        </w:rPr>
      </w:pPr>
      <w:r w:rsidRPr="00B55D18">
        <w:rPr>
          <w:szCs w:val="22"/>
          <w:lang w:val="de-DE"/>
        </w:rPr>
        <w:t>Die Anwendung von Angiotensin-II</w:t>
      </w:r>
      <w:r w:rsidR="004231E1" w:rsidRPr="00B55D18">
        <w:rPr>
          <w:szCs w:val="22"/>
          <w:lang w:val="de-DE"/>
        </w:rPr>
        <w:t>-</w:t>
      </w:r>
      <w:r w:rsidRPr="00B55D18">
        <w:rPr>
          <w:szCs w:val="22"/>
          <w:lang w:val="de-DE"/>
        </w:rPr>
        <w:t>Antagonisten (AIIRAs) wird im ersten Schwangerschaftstrimester nicht empfohlen (siehe Abschnitt 4.4). Die Anwendung von AIIRAs während des zweiten und dritten Schwangerschaftstrimesters ist kontraindiziert (siehe auch Abschnitt 4.3 und 4.4).</w:t>
      </w:r>
    </w:p>
    <w:p w14:paraId="6A12B3F5" w14:textId="77777777" w:rsidR="0075003B" w:rsidRPr="00B55D18" w:rsidRDefault="0075003B">
      <w:pPr>
        <w:pStyle w:val="EMEABodyText"/>
        <w:rPr>
          <w:szCs w:val="22"/>
          <w:lang w:val="de-DE"/>
        </w:rPr>
      </w:pPr>
    </w:p>
    <w:p w14:paraId="6A8E9E49" w14:textId="77777777" w:rsidR="0075003B" w:rsidRPr="00B55D18" w:rsidRDefault="0075003B">
      <w:pPr>
        <w:pStyle w:val="EMEABodyText"/>
        <w:rPr>
          <w:szCs w:val="22"/>
          <w:lang w:val="de-DE"/>
        </w:rPr>
      </w:pPr>
      <w:r w:rsidRPr="00B55D18">
        <w:rPr>
          <w:szCs w:val="22"/>
          <w:lang w:val="de-DE"/>
        </w:rPr>
        <w:t>Die epidemiologische Evidenz bezüglich des Teratogenitätsrisikos nach einer Behandlung mit einem ACE-Hemmer im ersten Schwangerschaftstrimester ist nicht schlüssig, jedoch kann ein leicht erhöhtes Risiko nicht ausgeschlossen werden. Obwohl keine epidemiologischen Daten über das Risiko mit AIIRAs vorliegen, kann ein ähnliches Risiko auch für diese Arzneimittel-Klasse nicht ausgeschlossen werden. Außer wenn die Fortsetzung der Behandlung mit einem AIIRA als unumgänglich angesehen wird, sollte vor einer geplanten Schwangerschaft auf eine alternative antihypertensive Behandlung umgestellt werden, die ein etabliertes Sicherheitsprofil für die Anwendung in der Schwangerschaft besitzt. Sobald eine Schwangerschaft diagnostiziert wurde, sollte die Behandlung mit einem AIIRA sofort abgesetzt und, falls erforderlich, mit einer Alternativbehandlung begonnen werden.</w:t>
      </w:r>
    </w:p>
    <w:p w14:paraId="7C5B4004" w14:textId="77777777" w:rsidR="0075003B" w:rsidRPr="00B55D18" w:rsidRDefault="0075003B">
      <w:pPr>
        <w:pStyle w:val="EMEABodyText"/>
        <w:rPr>
          <w:szCs w:val="22"/>
          <w:lang w:val="de-DE"/>
        </w:rPr>
      </w:pPr>
    </w:p>
    <w:p w14:paraId="53B3D010" w14:textId="77777777" w:rsidR="0075003B" w:rsidRPr="00B55D18" w:rsidRDefault="0075003B">
      <w:pPr>
        <w:pStyle w:val="EMEABodyText"/>
        <w:rPr>
          <w:szCs w:val="22"/>
          <w:lang w:val="de-DE"/>
        </w:rPr>
      </w:pPr>
      <w:r w:rsidRPr="00B55D18">
        <w:rPr>
          <w:szCs w:val="22"/>
          <w:lang w:val="de-DE"/>
        </w:rPr>
        <w:t>Es ist bekannt, dass die Therapie mit einem AIIRA während des zweiten und dritten Trimesters f</w:t>
      </w:r>
      <w:r w:rsidR="004231E1" w:rsidRPr="00B55D18">
        <w:rPr>
          <w:szCs w:val="22"/>
          <w:lang w:val="de-DE"/>
        </w:rPr>
        <w:t>e</w:t>
      </w:r>
      <w:r w:rsidRPr="00B55D18">
        <w:rPr>
          <w:szCs w:val="22"/>
          <w:lang w:val="de-DE"/>
        </w:rPr>
        <w:t>totoxisch wirkt (Nierenfunktionsstörung, Oligohydramnion, Verlangsamung der Schädel-Ossifikation) und beim Neugeborenen toxische Wirkungen (Nierenversagen, Hypotonie, Hyperkaliämie) auslösen kann (siehe Abschnitt 5.3).</w:t>
      </w:r>
    </w:p>
    <w:p w14:paraId="3441E455" w14:textId="77777777" w:rsidR="002C629B" w:rsidRPr="00B55D18" w:rsidRDefault="002C629B">
      <w:pPr>
        <w:pStyle w:val="EMEABodyText"/>
        <w:rPr>
          <w:szCs w:val="22"/>
          <w:lang w:val="de-DE"/>
        </w:rPr>
      </w:pPr>
    </w:p>
    <w:p w14:paraId="5EE167A5" w14:textId="77777777" w:rsidR="0075003B" w:rsidRPr="00B55D18" w:rsidRDefault="0075003B">
      <w:pPr>
        <w:pStyle w:val="EMEABodyText"/>
        <w:rPr>
          <w:szCs w:val="22"/>
          <w:lang w:val="de-DE"/>
        </w:rPr>
      </w:pPr>
      <w:r w:rsidRPr="00B55D18">
        <w:rPr>
          <w:szCs w:val="22"/>
          <w:lang w:val="de-DE"/>
        </w:rPr>
        <w:t>Sollte es ab dem zweiten Schwangerschaftstrimester zu einer Exposition mit AIIRAs gekommen sein, werden Ultraschalluntersuchungen der Nierenfunktion und des Schädels empfohlen.</w:t>
      </w:r>
    </w:p>
    <w:p w14:paraId="08520BD2" w14:textId="77777777" w:rsidR="002C629B" w:rsidRPr="00B55D18" w:rsidRDefault="002C629B">
      <w:pPr>
        <w:pStyle w:val="EMEABodyText"/>
        <w:rPr>
          <w:szCs w:val="22"/>
          <w:lang w:val="de-DE"/>
        </w:rPr>
      </w:pPr>
    </w:p>
    <w:p w14:paraId="4E9C39D3" w14:textId="77777777" w:rsidR="0075003B" w:rsidRPr="00B55D18" w:rsidRDefault="0075003B">
      <w:pPr>
        <w:pStyle w:val="EMEABodyText"/>
        <w:rPr>
          <w:szCs w:val="22"/>
          <w:lang w:val="de-DE"/>
        </w:rPr>
      </w:pPr>
      <w:r w:rsidRPr="00B55D18">
        <w:rPr>
          <w:szCs w:val="22"/>
          <w:lang w:val="de-DE"/>
        </w:rPr>
        <w:t>Säuglinge, deren Mütter AIIRAs eingenommen haben, müssen engmaschig im Hinblick auf Hypotonie überwacht werden (siehe Abschnitt 4.3 und 4.4).</w:t>
      </w:r>
    </w:p>
    <w:p w14:paraId="5A6338E1" w14:textId="77777777" w:rsidR="0075003B" w:rsidRPr="00B55D18" w:rsidRDefault="0075003B">
      <w:pPr>
        <w:pStyle w:val="EMEABodyText"/>
        <w:rPr>
          <w:szCs w:val="22"/>
          <w:lang w:val="de-DE"/>
        </w:rPr>
      </w:pPr>
    </w:p>
    <w:p w14:paraId="2B89F8CA" w14:textId="77777777" w:rsidR="0075003B" w:rsidRPr="00B55D18" w:rsidRDefault="0075003B" w:rsidP="00DD52CF">
      <w:pPr>
        <w:pStyle w:val="EMEABodyText"/>
        <w:keepNext/>
        <w:rPr>
          <w:i/>
          <w:iCs/>
          <w:szCs w:val="22"/>
          <w:lang w:val="de-DE"/>
        </w:rPr>
      </w:pPr>
      <w:r w:rsidRPr="00B55D18">
        <w:rPr>
          <w:i/>
          <w:iCs/>
          <w:szCs w:val="22"/>
          <w:lang w:val="de-DE"/>
        </w:rPr>
        <w:t>Hydrochlorothiazid</w:t>
      </w:r>
    </w:p>
    <w:p w14:paraId="671A2A2F" w14:textId="77777777" w:rsidR="0075003B" w:rsidRPr="00B55D18" w:rsidRDefault="0075003B" w:rsidP="00DD52CF">
      <w:pPr>
        <w:pStyle w:val="EMEABodyText"/>
        <w:keepNext/>
        <w:rPr>
          <w:szCs w:val="22"/>
          <w:lang w:val="de-DE"/>
        </w:rPr>
      </w:pPr>
    </w:p>
    <w:p w14:paraId="71D12DE1" w14:textId="77777777" w:rsidR="0075003B" w:rsidRPr="00B55D18" w:rsidRDefault="0075003B" w:rsidP="0075003B">
      <w:pPr>
        <w:pStyle w:val="EMEABodyText"/>
        <w:rPr>
          <w:szCs w:val="22"/>
          <w:lang w:val="de-DE"/>
        </w:rPr>
      </w:pPr>
      <w:r w:rsidRPr="00B55D18">
        <w:rPr>
          <w:szCs w:val="22"/>
          <w:lang w:val="de-DE"/>
        </w:rPr>
        <w:t>Es liegen nur begrenzte Erfahrungen mit der Anwendung von Hydrochlorothiazid in der Schwangerschaft vor, insbesondere während des ersten Trimesters. Ergebnisse aus Tierstudien sind unzureichend. Hydrochlorothiazid ist plazentagängig. Auf</w:t>
      </w:r>
      <w:r w:rsidR="004231E1" w:rsidRPr="00B55D18">
        <w:rPr>
          <w:szCs w:val="22"/>
          <w:lang w:val="de-DE"/>
        </w:rPr>
        <w:t>g</w:t>
      </w:r>
      <w:r w:rsidRPr="00B55D18">
        <w:rPr>
          <w:szCs w:val="22"/>
          <w:lang w:val="de-DE"/>
        </w:rPr>
        <w:t>rund des pharmakologischen Wirkmechanismus von Hydrochlorothiazid kann es bei Anwendung während des zweiten und dritten Trimesters zu einer Störung der fetoplazentaren Perfusion und zu fetalen und neonatalen Auswirkungen wie Ikterus, Störung des Elektrolythaushalts und Thrombozytopenien kommen.</w:t>
      </w:r>
    </w:p>
    <w:p w14:paraId="00DA04A8" w14:textId="77777777" w:rsidR="002C629B" w:rsidRPr="00B55D18" w:rsidRDefault="002C629B" w:rsidP="0075003B">
      <w:pPr>
        <w:pStyle w:val="EMEABodyText"/>
        <w:rPr>
          <w:szCs w:val="22"/>
          <w:lang w:val="de-DE"/>
        </w:rPr>
      </w:pPr>
    </w:p>
    <w:p w14:paraId="46F15482" w14:textId="77777777" w:rsidR="0075003B" w:rsidRPr="00B55D18" w:rsidRDefault="0075003B" w:rsidP="0075003B">
      <w:pPr>
        <w:pStyle w:val="EMEABodyText"/>
        <w:rPr>
          <w:szCs w:val="22"/>
          <w:lang w:val="de-DE"/>
        </w:rPr>
      </w:pPr>
      <w:r w:rsidRPr="00B55D18">
        <w:rPr>
          <w:szCs w:val="22"/>
          <w:lang w:val="de-DE"/>
        </w:rPr>
        <w:t>Auf</w:t>
      </w:r>
      <w:r w:rsidR="004231E1" w:rsidRPr="00B55D18">
        <w:rPr>
          <w:szCs w:val="22"/>
          <w:lang w:val="de-DE"/>
        </w:rPr>
        <w:t>g</w:t>
      </w:r>
      <w:r w:rsidRPr="00B55D18">
        <w:rPr>
          <w:szCs w:val="22"/>
          <w:lang w:val="de-DE"/>
        </w:rPr>
        <w:t>rund des Risikos eines verringerten Plasmavolumens und einer plazentaren Hypoperfusion, ohne den Krankheitsverlauf günstig zu beeinflussen, sollte Hydrochlorothiazid bei Schwangerschaftsödemen, Schwangerschaftshypertonie oder einer Präeklampsie nicht zur Anwendung kommen.</w:t>
      </w:r>
    </w:p>
    <w:p w14:paraId="3343D0E7" w14:textId="77777777" w:rsidR="002C629B" w:rsidRPr="00B55D18" w:rsidRDefault="002C629B" w:rsidP="0075003B">
      <w:pPr>
        <w:pStyle w:val="EMEABodyText"/>
        <w:rPr>
          <w:szCs w:val="22"/>
          <w:lang w:val="de-DE"/>
        </w:rPr>
      </w:pPr>
    </w:p>
    <w:p w14:paraId="4BB1EC68" w14:textId="77777777" w:rsidR="0075003B" w:rsidRPr="00B55D18" w:rsidRDefault="0075003B" w:rsidP="0075003B">
      <w:pPr>
        <w:pStyle w:val="EMEABodyText"/>
        <w:rPr>
          <w:szCs w:val="22"/>
          <w:lang w:val="de-DE"/>
        </w:rPr>
      </w:pPr>
      <w:r w:rsidRPr="00B55D18">
        <w:rPr>
          <w:szCs w:val="22"/>
          <w:lang w:val="de-DE"/>
        </w:rPr>
        <w:lastRenderedPageBreak/>
        <w:t>Bei essen</w:t>
      </w:r>
      <w:r w:rsidR="004231E1" w:rsidRPr="00B55D18">
        <w:rPr>
          <w:szCs w:val="22"/>
          <w:lang w:val="de-DE"/>
        </w:rPr>
        <w:t>z</w:t>
      </w:r>
      <w:r w:rsidRPr="00B55D18">
        <w:rPr>
          <w:szCs w:val="22"/>
          <w:lang w:val="de-DE"/>
        </w:rPr>
        <w:t>ieller Hypertonie schwangerer Frauen sollte Hydrochlorothiazid nur in den seltenen Fällen, in denen keine andere Behandlung möglich ist, angewandt werden.</w:t>
      </w:r>
    </w:p>
    <w:p w14:paraId="03C73E5B" w14:textId="77777777" w:rsidR="0075003B" w:rsidRPr="00B55D18" w:rsidRDefault="0075003B">
      <w:pPr>
        <w:pStyle w:val="EMEABodyText"/>
        <w:rPr>
          <w:szCs w:val="22"/>
          <w:lang w:val="de-DE"/>
        </w:rPr>
      </w:pPr>
    </w:p>
    <w:p w14:paraId="0DAFE41B" w14:textId="77777777" w:rsidR="0075003B" w:rsidRPr="00B55D18" w:rsidRDefault="0075003B">
      <w:pPr>
        <w:pStyle w:val="EMEABodyText"/>
        <w:rPr>
          <w:szCs w:val="22"/>
          <w:lang w:val="de-DE"/>
        </w:rPr>
      </w:pPr>
      <w:r w:rsidRPr="00B55D18">
        <w:rPr>
          <w:szCs w:val="22"/>
          <w:lang w:val="de-DE"/>
        </w:rPr>
        <w:t>Da CoAprovel Hydrochlorothiazid enthält, wird eine Anwendung während des ersten Schwangerschaftstrimesters nicht empfohlen. Vor einer geplanten Schwangerschaft sollte auf eine geeignete alternative Behandlung umgestellt werden.</w:t>
      </w:r>
    </w:p>
    <w:p w14:paraId="2FCE9861" w14:textId="77777777" w:rsidR="0075003B" w:rsidRPr="00B55D18" w:rsidRDefault="0075003B">
      <w:pPr>
        <w:pStyle w:val="EMEABodyText"/>
        <w:rPr>
          <w:szCs w:val="22"/>
          <w:lang w:val="de-DE"/>
        </w:rPr>
      </w:pPr>
    </w:p>
    <w:p w14:paraId="23B8A066" w14:textId="77777777" w:rsidR="0075003B" w:rsidRPr="00B55D18" w:rsidRDefault="0075003B">
      <w:pPr>
        <w:pStyle w:val="EMEABodyText"/>
        <w:keepNext/>
        <w:rPr>
          <w:szCs w:val="22"/>
          <w:lang w:val="de-DE"/>
        </w:rPr>
      </w:pPr>
      <w:r w:rsidRPr="00B55D18">
        <w:rPr>
          <w:szCs w:val="22"/>
          <w:u w:val="single"/>
          <w:lang w:val="de-DE"/>
        </w:rPr>
        <w:t>Stillzeit</w:t>
      </w:r>
    </w:p>
    <w:p w14:paraId="7CEE36C0" w14:textId="77777777" w:rsidR="0075003B" w:rsidRPr="00B55D18" w:rsidRDefault="0075003B">
      <w:pPr>
        <w:pStyle w:val="EMEABodyText"/>
        <w:keepNext/>
        <w:rPr>
          <w:szCs w:val="22"/>
          <w:lang w:val="de-DE"/>
        </w:rPr>
      </w:pPr>
    </w:p>
    <w:p w14:paraId="59B771D0" w14:textId="77777777" w:rsidR="0075003B" w:rsidRPr="00B55D18" w:rsidRDefault="0075003B" w:rsidP="004A3818">
      <w:pPr>
        <w:pStyle w:val="EMEABodyText"/>
        <w:keepNext/>
        <w:rPr>
          <w:i/>
          <w:iCs/>
          <w:szCs w:val="22"/>
          <w:lang w:val="de-DE"/>
        </w:rPr>
      </w:pPr>
      <w:r w:rsidRPr="00B55D18">
        <w:rPr>
          <w:i/>
          <w:iCs/>
          <w:szCs w:val="22"/>
          <w:lang w:val="de-DE"/>
        </w:rPr>
        <w:t>Angiotensin-II</w:t>
      </w:r>
      <w:r w:rsidR="001F1FC8" w:rsidRPr="00B55D18">
        <w:rPr>
          <w:i/>
          <w:iCs/>
          <w:szCs w:val="22"/>
          <w:lang w:val="de-DE"/>
        </w:rPr>
        <w:t>-</w:t>
      </w:r>
      <w:r w:rsidRPr="00B55D18">
        <w:rPr>
          <w:i/>
          <w:iCs/>
          <w:szCs w:val="22"/>
          <w:lang w:val="de-DE"/>
        </w:rPr>
        <w:t>Antagonisten (AIIRAs)</w:t>
      </w:r>
    </w:p>
    <w:p w14:paraId="6D962162" w14:textId="77777777" w:rsidR="0075003B" w:rsidRPr="00B55D18" w:rsidRDefault="0075003B" w:rsidP="004A3818">
      <w:pPr>
        <w:pStyle w:val="EMEABodyText"/>
        <w:keepNext/>
        <w:rPr>
          <w:szCs w:val="22"/>
          <w:lang w:val="de-DE"/>
        </w:rPr>
      </w:pPr>
    </w:p>
    <w:p w14:paraId="338BB13A" w14:textId="77777777" w:rsidR="0075003B" w:rsidRPr="00B55D18" w:rsidRDefault="0075003B" w:rsidP="0075003B">
      <w:pPr>
        <w:pStyle w:val="EMEABodyText"/>
        <w:rPr>
          <w:szCs w:val="22"/>
          <w:lang w:val="de-DE"/>
        </w:rPr>
      </w:pPr>
      <w:r w:rsidRPr="00B55D18">
        <w:rPr>
          <w:szCs w:val="22"/>
          <w:lang w:val="de-DE"/>
        </w:rPr>
        <w:t>Da keine Erkenntnisse zur Anwendung von CoAprovel in der Stillzeit vorliegen, wird CoAprovel nicht empfohlen; eine alternative antihypertensive Therapie mit einem besser geeigneten Sicherheitsprofil bei Anwendung in der Stillzeit ist vorzuziehen, insbesondere, wenn Neugeborene oder Frühgeborene gestillt werden.</w:t>
      </w:r>
    </w:p>
    <w:p w14:paraId="111AC508" w14:textId="77777777" w:rsidR="0075003B" w:rsidRPr="00B55D18" w:rsidRDefault="0075003B" w:rsidP="0075003B">
      <w:pPr>
        <w:pStyle w:val="EMEABodyText"/>
        <w:rPr>
          <w:szCs w:val="22"/>
          <w:lang w:val="de-DE"/>
        </w:rPr>
      </w:pPr>
      <w:r w:rsidRPr="00B55D18">
        <w:rPr>
          <w:szCs w:val="22"/>
          <w:lang w:val="de-DE"/>
        </w:rPr>
        <w:t>Es ist nicht bekannt, ob Irbesartan oder seine Metabolite</w:t>
      </w:r>
      <w:r w:rsidR="00DC3701" w:rsidRPr="00B55D18">
        <w:rPr>
          <w:szCs w:val="22"/>
          <w:lang w:val="de-DE"/>
        </w:rPr>
        <w:t>n</w:t>
      </w:r>
      <w:r w:rsidRPr="00B55D18">
        <w:rPr>
          <w:szCs w:val="22"/>
          <w:lang w:val="de-DE"/>
        </w:rPr>
        <w:t xml:space="preserve"> in die Muttermilch übergehen.</w:t>
      </w:r>
    </w:p>
    <w:p w14:paraId="4B0577E8" w14:textId="77777777" w:rsidR="0075003B" w:rsidRPr="00B55D18" w:rsidRDefault="0075003B" w:rsidP="0075003B">
      <w:pPr>
        <w:pStyle w:val="EMEABodyText"/>
        <w:rPr>
          <w:szCs w:val="22"/>
          <w:lang w:val="de-DE"/>
        </w:rPr>
      </w:pPr>
      <w:r w:rsidRPr="00B55D18">
        <w:rPr>
          <w:szCs w:val="22"/>
          <w:lang w:val="de-DE"/>
        </w:rPr>
        <w:t>Die zur Verfügung stehenden pharmakodynamischen/toxikologischen Daten von Ratten zeigten, dass Irbesartan oder seine Metabolite</w:t>
      </w:r>
      <w:r w:rsidR="00DC3701" w:rsidRPr="00B55D18">
        <w:rPr>
          <w:szCs w:val="22"/>
          <w:lang w:val="de-DE"/>
        </w:rPr>
        <w:t>n</w:t>
      </w:r>
      <w:r w:rsidRPr="00B55D18">
        <w:rPr>
          <w:szCs w:val="22"/>
          <w:lang w:val="de-DE"/>
        </w:rPr>
        <w:t xml:space="preserve"> in die Milch übergehen (für Details siehe Abschnitt 5.3).</w:t>
      </w:r>
    </w:p>
    <w:p w14:paraId="2BD5DB5F" w14:textId="77777777" w:rsidR="0075003B" w:rsidRPr="00B55D18" w:rsidRDefault="0075003B" w:rsidP="0075003B">
      <w:pPr>
        <w:pStyle w:val="EMEABodyText"/>
        <w:rPr>
          <w:szCs w:val="22"/>
          <w:lang w:val="de-DE"/>
        </w:rPr>
      </w:pPr>
    </w:p>
    <w:p w14:paraId="464D880E" w14:textId="77777777" w:rsidR="0075003B" w:rsidRPr="00B55D18" w:rsidRDefault="0075003B" w:rsidP="0075003B">
      <w:pPr>
        <w:pStyle w:val="EMEABodyText"/>
        <w:rPr>
          <w:i/>
          <w:iCs/>
          <w:szCs w:val="22"/>
          <w:lang w:val="de-DE"/>
        </w:rPr>
      </w:pPr>
      <w:r w:rsidRPr="00B55D18">
        <w:rPr>
          <w:i/>
          <w:iCs/>
          <w:szCs w:val="22"/>
          <w:lang w:val="de-DE"/>
        </w:rPr>
        <w:t>Hydrochlorothiazid</w:t>
      </w:r>
    </w:p>
    <w:p w14:paraId="276951EF" w14:textId="77777777" w:rsidR="0075003B" w:rsidRPr="00B55D18" w:rsidRDefault="0075003B" w:rsidP="0075003B">
      <w:pPr>
        <w:pStyle w:val="EMEABodyText"/>
        <w:rPr>
          <w:szCs w:val="22"/>
          <w:lang w:val="de-DE"/>
        </w:rPr>
      </w:pPr>
    </w:p>
    <w:p w14:paraId="0E79174B" w14:textId="77777777" w:rsidR="0075003B" w:rsidRPr="00B55D18" w:rsidRDefault="0075003B" w:rsidP="0075003B">
      <w:pPr>
        <w:pStyle w:val="EMEABodyText"/>
        <w:rPr>
          <w:szCs w:val="22"/>
          <w:lang w:val="de-DE"/>
        </w:rPr>
      </w:pPr>
      <w:r w:rsidRPr="00B55D18">
        <w:rPr>
          <w:szCs w:val="22"/>
          <w:lang w:val="de-DE"/>
        </w:rPr>
        <w:t>Hydrochlorothiazid geht in geringen Mengen in die Muttermilch über. Thiazid</w:t>
      </w:r>
      <w:r w:rsidR="00DC3701" w:rsidRPr="00B55D18">
        <w:rPr>
          <w:szCs w:val="22"/>
          <w:lang w:val="de-DE"/>
        </w:rPr>
        <w:t>d</w:t>
      </w:r>
      <w:r w:rsidRPr="00B55D18">
        <w:rPr>
          <w:szCs w:val="22"/>
          <w:lang w:val="de-DE"/>
        </w:rPr>
        <w:t>iuretika, angewandt in hohen Dosen zur intensiven Diurese, können die Laktation hemmen. Die Anwendung von CoAprovel während der Stillzeit wird nicht empfohlen. Wenn CoAprovel während der Stillzeit angewandt wird, sollte die Dosis so niedrig wie möglich sein.</w:t>
      </w:r>
    </w:p>
    <w:p w14:paraId="567F4713" w14:textId="77777777" w:rsidR="0075003B" w:rsidRPr="00B55D18" w:rsidRDefault="0075003B" w:rsidP="0075003B">
      <w:pPr>
        <w:pStyle w:val="EMEABodyText"/>
        <w:rPr>
          <w:szCs w:val="22"/>
          <w:lang w:val="de-DE"/>
        </w:rPr>
      </w:pPr>
    </w:p>
    <w:p w14:paraId="6BD691E5" w14:textId="77777777" w:rsidR="0075003B" w:rsidRPr="00B55D18" w:rsidRDefault="0075003B" w:rsidP="0075003B">
      <w:pPr>
        <w:pStyle w:val="EMEABodyText"/>
        <w:keepNext/>
        <w:rPr>
          <w:szCs w:val="22"/>
          <w:u w:val="single"/>
          <w:lang w:val="de-DE"/>
        </w:rPr>
      </w:pPr>
      <w:r w:rsidRPr="00B55D18">
        <w:rPr>
          <w:szCs w:val="22"/>
          <w:u w:val="single"/>
          <w:lang w:val="de-DE"/>
        </w:rPr>
        <w:t>Fertilität</w:t>
      </w:r>
    </w:p>
    <w:p w14:paraId="21A7F0E9" w14:textId="77777777" w:rsidR="0075003B" w:rsidRPr="00B55D18" w:rsidRDefault="0075003B" w:rsidP="0075003B">
      <w:pPr>
        <w:pStyle w:val="EMEABodyText"/>
        <w:keepNext/>
        <w:rPr>
          <w:szCs w:val="22"/>
          <w:u w:val="single"/>
          <w:lang w:val="de-DE"/>
        </w:rPr>
      </w:pPr>
    </w:p>
    <w:p w14:paraId="42D1D1B8" w14:textId="77777777" w:rsidR="0075003B" w:rsidRPr="00B55D18" w:rsidRDefault="0075003B" w:rsidP="0075003B">
      <w:pPr>
        <w:pStyle w:val="EMEABodyText"/>
        <w:rPr>
          <w:szCs w:val="22"/>
          <w:lang w:val="de-DE"/>
        </w:rPr>
      </w:pPr>
      <w:r w:rsidRPr="00B55D18">
        <w:rPr>
          <w:szCs w:val="22"/>
          <w:lang w:val="de-DE"/>
        </w:rPr>
        <w:t>Irbesartan hatte keinen Einfluss auf die Fertilität von behandelten Ratten und auf deren Nachkommen, selbst wenn es in so hohen Dosierungen gegeben wurde, dass erste Anzeichen parentaler Toxizität auftraten (siehe Abschnitt 5.3).</w:t>
      </w:r>
    </w:p>
    <w:p w14:paraId="066746BB" w14:textId="77777777" w:rsidR="0075003B" w:rsidRPr="00B55D18" w:rsidRDefault="0075003B">
      <w:pPr>
        <w:pStyle w:val="EMEABodyText"/>
        <w:rPr>
          <w:szCs w:val="22"/>
          <w:lang w:val="de-DE"/>
        </w:rPr>
      </w:pPr>
    </w:p>
    <w:p w14:paraId="431120F7" w14:textId="52E73926" w:rsidR="0075003B" w:rsidRPr="00B55D18" w:rsidRDefault="0075003B">
      <w:pPr>
        <w:pStyle w:val="EMEAHeading2"/>
        <w:rPr>
          <w:szCs w:val="22"/>
          <w:lang w:val="de-DE"/>
        </w:rPr>
      </w:pPr>
      <w:r w:rsidRPr="00B55D18">
        <w:rPr>
          <w:szCs w:val="22"/>
          <w:lang w:val="de-DE"/>
        </w:rPr>
        <w:t>4.7</w:t>
      </w:r>
      <w:r w:rsidRPr="00B55D18">
        <w:rPr>
          <w:szCs w:val="22"/>
          <w:lang w:val="de-DE"/>
        </w:rPr>
        <w:tab/>
        <w:t>Auswirkungen auf die Verkehrstüchtigkeit und die Fähigkeit zum Bedienen von Maschinen</w:t>
      </w:r>
      <w:r w:rsidR="008B76C1">
        <w:rPr>
          <w:szCs w:val="22"/>
          <w:lang w:val="de-DE"/>
        </w:rPr>
        <w:fldChar w:fldCharType="begin"/>
      </w:r>
      <w:r w:rsidR="008B76C1">
        <w:rPr>
          <w:szCs w:val="22"/>
          <w:lang w:val="de-DE"/>
        </w:rPr>
        <w:instrText xml:space="preserve"> DOCVARIABLE vault_nd_9ded4bd3-8db9-492b-b234-28b23d9f58ac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032A83F1" w14:textId="77777777" w:rsidR="0075003B" w:rsidRPr="00B55D18" w:rsidRDefault="0075003B">
      <w:pPr>
        <w:pStyle w:val="EMEAHeading2"/>
        <w:rPr>
          <w:szCs w:val="22"/>
          <w:lang w:val="de-DE"/>
        </w:rPr>
      </w:pPr>
    </w:p>
    <w:p w14:paraId="111470B9" w14:textId="77777777" w:rsidR="0075003B" w:rsidRPr="00B55D18" w:rsidRDefault="0075003B" w:rsidP="00DD52CF">
      <w:pPr>
        <w:rPr>
          <w:szCs w:val="22"/>
          <w:lang w:val="de-DE"/>
        </w:rPr>
      </w:pPr>
      <w:r w:rsidRPr="00B55D18">
        <w:rPr>
          <w:szCs w:val="22"/>
          <w:lang w:val="de-DE"/>
        </w:rPr>
        <w:t>Auf</w:t>
      </w:r>
      <w:r w:rsidR="00DC3701" w:rsidRPr="00B55D18">
        <w:rPr>
          <w:szCs w:val="22"/>
          <w:lang w:val="de-DE"/>
        </w:rPr>
        <w:t>g</w:t>
      </w:r>
      <w:r w:rsidRPr="00B55D18">
        <w:rPr>
          <w:szCs w:val="22"/>
          <w:lang w:val="de-DE"/>
        </w:rPr>
        <w:t xml:space="preserve">rund seiner pharmakodynamischen Eigenschaften ist es unwahrscheinlich, dass CoAprovel die </w:t>
      </w:r>
      <w:r w:rsidR="00B51156" w:rsidRPr="00B55D18">
        <w:rPr>
          <w:szCs w:val="22"/>
          <w:lang w:val="de-DE"/>
        </w:rPr>
        <w:t xml:space="preserve">Verkehrstüchtigkeit und die </w:t>
      </w:r>
      <w:r w:rsidRPr="00B55D18">
        <w:rPr>
          <w:szCs w:val="22"/>
          <w:lang w:val="de-DE"/>
        </w:rPr>
        <w:t xml:space="preserve">Fähigkeit </w:t>
      </w:r>
      <w:r w:rsidR="00B51156" w:rsidRPr="00B55D18">
        <w:rPr>
          <w:szCs w:val="22"/>
          <w:lang w:val="de-DE"/>
        </w:rPr>
        <w:t xml:space="preserve">zum Bedienen von Maschinen </w:t>
      </w:r>
      <w:r w:rsidRPr="00B55D18">
        <w:rPr>
          <w:szCs w:val="22"/>
          <w:lang w:val="de-DE"/>
        </w:rPr>
        <w:t>beeinflusst. Beim Bedienen von Kraftfahrzeugen oder Maschinen sollte beachtet werden, dass während der Behandlung eines hohen Blutdrucks gelegentlich Schwindel oder Schläfrigkeit auftreten können.</w:t>
      </w:r>
    </w:p>
    <w:p w14:paraId="58351737" w14:textId="77777777" w:rsidR="0075003B" w:rsidRPr="00B55D18" w:rsidRDefault="0075003B">
      <w:pPr>
        <w:pStyle w:val="EMEABodyText"/>
        <w:rPr>
          <w:szCs w:val="22"/>
          <w:lang w:val="de-DE"/>
        </w:rPr>
      </w:pPr>
    </w:p>
    <w:p w14:paraId="07C877B2" w14:textId="31E4A2C3" w:rsidR="0075003B" w:rsidRPr="00B55D18" w:rsidRDefault="0075003B">
      <w:pPr>
        <w:pStyle w:val="EMEAHeading2"/>
        <w:rPr>
          <w:szCs w:val="22"/>
          <w:lang w:val="de-DE"/>
        </w:rPr>
      </w:pPr>
      <w:r w:rsidRPr="00B55D18">
        <w:rPr>
          <w:szCs w:val="22"/>
          <w:lang w:val="de-DE"/>
        </w:rPr>
        <w:t>4.8</w:t>
      </w:r>
      <w:r w:rsidRPr="00B55D18">
        <w:rPr>
          <w:szCs w:val="22"/>
          <w:lang w:val="de-DE"/>
        </w:rPr>
        <w:tab/>
        <w:t>Nebenwirkungen</w:t>
      </w:r>
      <w:r w:rsidR="008B76C1">
        <w:rPr>
          <w:szCs w:val="22"/>
          <w:lang w:val="de-DE"/>
        </w:rPr>
        <w:fldChar w:fldCharType="begin"/>
      </w:r>
      <w:r w:rsidR="008B76C1">
        <w:rPr>
          <w:szCs w:val="22"/>
          <w:lang w:val="de-DE"/>
        </w:rPr>
        <w:instrText xml:space="preserve"> DOCVARIABLE vault_nd_a2fc5755-87d2-4a07-9313-2c925646408f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0A48B8E" w14:textId="77777777" w:rsidR="0075003B" w:rsidRPr="00B55D18" w:rsidRDefault="0075003B">
      <w:pPr>
        <w:pStyle w:val="EMEAHeading2"/>
        <w:rPr>
          <w:szCs w:val="22"/>
          <w:lang w:val="de-DE"/>
        </w:rPr>
      </w:pPr>
    </w:p>
    <w:p w14:paraId="338AA0A7" w14:textId="77777777" w:rsidR="0075003B" w:rsidRPr="00B55D18" w:rsidRDefault="0075003B">
      <w:pPr>
        <w:pStyle w:val="EMEABodyText"/>
        <w:keepNext/>
        <w:rPr>
          <w:szCs w:val="22"/>
          <w:u w:val="single"/>
          <w:lang w:val="de-DE"/>
        </w:rPr>
      </w:pPr>
      <w:r w:rsidRPr="00B55D18">
        <w:rPr>
          <w:szCs w:val="22"/>
          <w:u w:val="single"/>
          <w:lang w:val="de-DE"/>
        </w:rPr>
        <w:t>Irbesartan/Hydrochlorothiazid</w:t>
      </w:r>
      <w:r w:rsidR="00DC3701" w:rsidRPr="00B55D18">
        <w:rPr>
          <w:szCs w:val="22"/>
          <w:u w:val="single"/>
          <w:lang w:val="de-DE"/>
        </w:rPr>
        <w:t>-</w:t>
      </w:r>
      <w:r w:rsidRPr="00B55D18">
        <w:rPr>
          <w:szCs w:val="22"/>
          <w:u w:val="single"/>
          <w:lang w:val="de-DE"/>
        </w:rPr>
        <w:t>Kombination</w:t>
      </w:r>
    </w:p>
    <w:p w14:paraId="6841E6E1" w14:textId="77777777" w:rsidR="00A77693" w:rsidRPr="00B55D18" w:rsidRDefault="00A77693">
      <w:pPr>
        <w:pStyle w:val="EMEABodyText"/>
        <w:keepNext/>
        <w:rPr>
          <w:szCs w:val="22"/>
          <w:lang w:val="de-DE"/>
        </w:rPr>
      </w:pPr>
    </w:p>
    <w:p w14:paraId="43433921" w14:textId="360F061A" w:rsidR="0075003B" w:rsidRPr="00B55D18" w:rsidRDefault="0075003B" w:rsidP="0075003B">
      <w:pPr>
        <w:pStyle w:val="EMEABodyText"/>
        <w:rPr>
          <w:szCs w:val="22"/>
          <w:lang w:val="de-DE"/>
        </w:rPr>
      </w:pPr>
      <w:r w:rsidRPr="00B55D18">
        <w:rPr>
          <w:szCs w:val="22"/>
          <w:lang w:val="de-DE"/>
        </w:rPr>
        <w:t>Von 898 hypertensiven Patienten, die in placebokontrollierten Studien verschiedene Dosen Irbesartan/Hydrochlorothiazid (Dosierungsbereich: 37,5 mg/6,25 mg bis 300 mg/25 mg) erhielten, berichteten 29,5 % der Patienten über Nebenwirkungen. Die am häufigsten genannten Nebenwirkungen waren Schwindel (5,6 %), Müdigkeit (4,9 %), Übelkeit/Erbrechen (1,8 %) und abnormales Wasserlassen (1,4 %). Außerdem wurden in den Studien häufig Anstiege von Blut-Harnstoff-Stickstoff (BUN) (2,3 %), Kreatinkinase (1,7 %) und Kreatinin (1,1 %) beobachtet.</w:t>
      </w:r>
    </w:p>
    <w:p w14:paraId="04F37657" w14:textId="77777777" w:rsidR="0075003B" w:rsidRPr="00B55D18" w:rsidRDefault="0075003B" w:rsidP="0075003B">
      <w:pPr>
        <w:pStyle w:val="EMEABodyText"/>
        <w:rPr>
          <w:szCs w:val="22"/>
          <w:lang w:val="de-DE"/>
        </w:rPr>
      </w:pPr>
    </w:p>
    <w:p w14:paraId="0B0FA8CC" w14:textId="77777777" w:rsidR="0075003B" w:rsidRPr="00B55D18" w:rsidRDefault="0075003B">
      <w:pPr>
        <w:pStyle w:val="EMEABodyText"/>
        <w:rPr>
          <w:szCs w:val="22"/>
          <w:lang w:val="de-DE"/>
        </w:rPr>
      </w:pPr>
      <w:r w:rsidRPr="00B55D18">
        <w:rPr>
          <w:szCs w:val="22"/>
          <w:lang w:val="de-DE"/>
        </w:rPr>
        <w:t>In Tabelle 1 sind die Nebenwirkungen aufgeführt, die aus Spontanmeldungen stammen und die in placebokontrollierten Studien beobachtet wurden.</w:t>
      </w:r>
    </w:p>
    <w:p w14:paraId="72CB4EA2" w14:textId="77777777" w:rsidR="0075003B" w:rsidRPr="00B55D18" w:rsidRDefault="0075003B">
      <w:pPr>
        <w:pStyle w:val="EMEABodyText"/>
        <w:rPr>
          <w:szCs w:val="22"/>
          <w:lang w:val="de-DE"/>
        </w:rPr>
      </w:pPr>
    </w:p>
    <w:p w14:paraId="7C94835A" w14:textId="77777777" w:rsidR="0075003B" w:rsidRPr="00B55D18" w:rsidRDefault="0075003B">
      <w:pPr>
        <w:pStyle w:val="EMEABodyText"/>
        <w:rPr>
          <w:szCs w:val="22"/>
          <w:lang w:val="de-DE"/>
        </w:rPr>
      </w:pPr>
      <w:r w:rsidRPr="00B55D18">
        <w:rPr>
          <w:szCs w:val="22"/>
          <w:lang w:val="de-DE"/>
        </w:rPr>
        <w:t>Die Häufigkeit der nachfolgend aufgeführten Nebenwirkungen ist nach folgenden Kriterien definiert:</w:t>
      </w:r>
    </w:p>
    <w:p w14:paraId="6880001D" w14:textId="52F32017" w:rsidR="0075003B" w:rsidRPr="00B55D18" w:rsidRDefault="0075003B" w:rsidP="00F10059">
      <w:pPr>
        <w:pStyle w:val="Default"/>
        <w:rPr>
          <w:sz w:val="22"/>
          <w:szCs w:val="22"/>
        </w:rPr>
      </w:pPr>
      <w:r w:rsidRPr="00B55D18">
        <w:rPr>
          <w:sz w:val="22"/>
          <w:szCs w:val="22"/>
        </w:rPr>
        <w:t>sehr häufig (≥ 1/10); häufig (≥ 1/100, &lt; 1/10); gelegentlich (≥ 1/1</w:t>
      </w:r>
      <w:del w:id="12" w:author="Author">
        <w:r w:rsidRPr="00B55D18">
          <w:rPr>
            <w:sz w:val="22"/>
            <w:szCs w:val="22"/>
          </w:rPr>
          <w:delText>.</w:delText>
        </w:r>
      </w:del>
      <w:ins w:id="13" w:author="Author">
        <w:r w:rsidR="000969FE">
          <w:t> </w:t>
        </w:r>
      </w:ins>
      <w:r w:rsidRPr="00B55D18">
        <w:rPr>
          <w:sz w:val="22"/>
          <w:szCs w:val="22"/>
        </w:rPr>
        <w:t>000, &lt; 1/100); selten (≥ 1/10</w:t>
      </w:r>
      <w:del w:id="14" w:author="Author">
        <w:r w:rsidRPr="00B55D18">
          <w:rPr>
            <w:sz w:val="22"/>
            <w:szCs w:val="22"/>
          </w:rPr>
          <w:delText>.</w:delText>
        </w:r>
      </w:del>
      <w:ins w:id="15" w:author="Author">
        <w:r w:rsidR="000969FE">
          <w:rPr>
            <w:sz w:val="22"/>
            <w:szCs w:val="22"/>
          </w:rPr>
          <w:t> </w:t>
        </w:r>
      </w:ins>
      <w:r w:rsidRPr="00B55D18">
        <w:rPr>
          <w:sz w:val="22"/>
          <w:szCs w:val="22"/>
        </w:rPr>
        <w:t>000, &lt; 1/1</w:t>
      </w:r>
      <w:del w:id="16" w:author="Author">
        <w:r w:rsidRPr="00B55D18">
          <w:rPr>
            <w:sz w:val="22"/>
            <w:szCs w:val="22"/>
          </w:rPr>
          <w:delText>.</w:delText>
        </w:r>
      </w:del>
      <w:ins w:id="17" w:author="Author">
        <w:r w:rsidR="000969FE">
          <w:rPr>
            <w:sz w:val="22"/>
            <w:szCs w:val="22"/>
          </w:rPr>
          <w:t> </w:t>
        </w:r>
      </w:ins>
      <w:r w:rsidRPr="00B55D18">
        <w:rPr>
          <w:sz w:val="22"/>
          <w:szCs w:val="22"/>
        </w:rPr>
        <w:t>000); sehr selten (&lt; 1/10</w:t>
      </w:r>
      <w:del w:id="18" w:author="Author">
        <w:r w:rsidRPr="00B55D18">
          <w:rPr>
            <w:sz w:val="22"/>
            <w:szCs w:val="22"/>
          </w:rPr>
          <w:delText>.</w:delText>
        </w:r>
      </w:del>
      <w:ins w:id="19" w:author="Author">
        <w:r w:rsidR="000969FE">
          <w:rPr>
            <w:sz w:val="22"/>
            <w:szCs w:val="22"/>
          </w:rPr>
          <w:t> </w:t>
        </w:r>
      </w:ins>
      <w:r w:rsidRPr="00B55D18">
        <w:rPr>
          <w:sz w:val="22"/>
          <w:szCs w:val="22"/>
        </w:rPr>
        <w:t>000)</w:t>
      </w:r>
      <w:r w:rsidR="00191E3D" w:rsidRPr="00B55D18">
        <w:rPr>
          <w:sz w:val="22"/>
          <w:szCs w:val="22"/>
        </w:rPr>
        <w:t>;</w:t>
      </w:r>
      <w:r w:rsidRPr="00B55D18">
        <w:rPr>
          <w:sz w:val="22"/>
          <w:szCs w:val="22"/>
        </w:rPr>
        <w:t xml:space="preserve"> </w:t>
      </w:r>
      <w:r w:rsidR="00191E3D" w:rsidRPr="00B55D18">
        <w:rPr>
          <w:sz w:val="22"/>
          <w:szCs w:val="22"/>
        </w:rPr>
        <w:t xml:space="preserve">nicht bekannt (Häufigkeit auf Grundlage der verfügbaren Daten </w:t>
      </w:r>
      <w:r w:rsidR="00191E3D" w:rsidRPr="00B55D18">
        <w:rPr>
          <w:sz w:val="22"/>
          <w:szCs w:val="22"/>
        </w:rPr>
        <w:lastRenderedPageBreak/>
        <w:t xml:space="preserve">nicht abschätzbar). </w:t>
      </w:r>
      <w:r w:rsidRPr="00B55D18">
        <w:rPr>
          <w:sz w:val="22"/>
          <w:szCs w:val="22"/>
        </w:rPr>
        <w:t>Innerhalb jeder Häufigkeitsgruppe werden die Nebenwirkungen nach abnehmendem Schweregrad angegeben.</w:t>
      </w:r>
    </w:p>
    <w:p w14:paraId="11915272" w14:textId="77777777" w:rsidR="0075003B" w:rsidRPr="00B55D18" w:rsidRDefault="0075003B" w:rsidP="003C44D7">
      <w:pPr>
        <w:pStyle w:val="EMEABodyText"/>
        <w:keepNext/>
        <w:rPr>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8"/>
        <w:gridCol w:w="1540"/>
        <w:gridCol w:w="4400"/>
      </w:tblGrid>
      <w:tr w:rsidR="0075003B" w:rsidRPr="00811798" w14:paraId="265F0374" w14:textId="77777777">
        <w:trPr>
          <w:cantSplit/>
        </w:trPr>
        <w:tc>
          <w:tcPr>
            <w:tcW w:w="9128" w:type="dxa"/>
            <w:gridSpan w:val="3"/>
            <w:tcBorders>
              <w:top w:val="single" w:sz="4" w:space="0" w:color="auto"/>
              <w:left w:val="nil"/>
              <w:bottom w:val="single" w:sz="4" w:space="0" w:color="auto"/>
              <w:right w:val="nil"/>
            </w:tcBorders>
          </w:tcPr>
          <w:p w14:paraId="0F14A733" w14:textId="77777777" w:rsidR="0075003B" w:rsidRPr="00B55D18" w:rsidRDefault="0075003B" w:rsidP="003C44D7">
            <w:pPr>
              <w:keepNext/>
              <w:autoSpaceDE w:val="0"/>
              <w:autoSpaceDN w:val="0"/>
              <w:adjustRightInd w:val="0"/>
              <w:rPr>
                <w:szCs w:val="22"/>
                <w:lang w:val="de-DE"/>
              </w:rPr>
            </w:pPr>
            <w:r w:rsidRPr="00B55D18">
              <w:rPr>
                <w:b/>
                <w:bCs/>
                <w:szCs w:val="22"/>
                <w:lang w:val="de-DE"/>
              </w:rPr>
              <w:t xml:space="preserve">Tabelle 1: </w:t>
            </w:r>
            <w:r w:rsidRPr="00B55D18">
              <w:rPr>
                <w:bCs/>
                <w:szCs w:val="22"/>
                <w:lang w:val="de-DE"/>
              </w:rPr>
              <w:t>Nebenwirkungen in placebokontrollierten Studien und Spontanmeldungen</w:t>
            </w:r>
          </w:p>
        </w:tc>
      </w:tr>
      <w:tr w:rsidR="0075003B" w:rsidRPr="00811798" w14:paraId="4E8035E1" w14:textId="77777777">
        <w:trPr>
          <w:cantSplit/>
        </w:trPr>
        <w:tc>
          <w:tcPr>
            <w:tcW w:w="3188" w:type="dxa"/>
            <w:vMerge w:val="restart"/>
            <w:tcBorders>
              <w:top w:val="single" w:sz="4" w:space="0" w:color="auto"/>
              <w:left w:val="nil"/>
              <w:bottom w:val="single" w:sz="4" w:space="0" w:color="auto"/>
              <w:right w:val="nil"/>
            </w:tcBorders>
          </w:tcPr>
          <w:p w14:paraId="26144E43" w14:textId="77777777" w:rsidR="0075003B" w:rsidRPr="00B55D18" w:rsidRDefault="0075003B" w:rsidP="003C44D7">
            <w:pPr>
              <w:keepNext/>
              <w:autoSpaceDE w:val="0"/>
              <w:autoSpaceDN w:val="0"/>
              <w:adjustRightInd w:val="0"/>
              <w:rPr>
                <w:szCs w:val="22"/>
                <w:lang w:val="de-DE"/>
              </w:rPr>
            </w:pPr>
            <w:r w:rsidRPr="00B55D18">
              <w:rPr>
                <w:i/>
                <w:szCs w:val="22"/>
                <w:lang w:val="de-DE"/>
              </w:rPr>
              <w:t>Untersuchungen:</w:t>
            </w:r>
          </w:p>
        </w:tc>
        <w:tc>
          <w:tcPr>
            <w:tcW w:w="1540" w:type="dxa"/>
            <w:tcBorders>
              <w:top w:val="single" w:sz="4" w:space="0" w:color="auto"/>
              <w:left w:val="nil"/>
              <w:bottom w:val="nil"/>
              <w:right w:val="nil"/>
            </w:tcBorders>
          </w:tcPr>
          <w:p w14:paraId="740B2100" w14:textId="77777777" w:rsidR="0075003B" w:rsidRPr="00B55D18" w:rsidRDefault="0075003B" w:rsidP="003C44D7">
            <w:pPr>
              <w:keepNext/>
              <w:autoSpaceDE w:val="0"/>
              <w:autoSpaceDN w:val="0"/>
              <w:adjustRightInd w:val="0"/>
              <w:rPr>
                <w:szCs w:val="22"/>
                <w:lang w:val="de-DE"/>
              </w:rPr>
            </w:pPr>
            <w:r w:rsidRPr="00B55D18">
              <w:rPr>
                <w:szCs w:val="22"/>
                <w:lang w:val="de-DE"/>
              </w:rPr>
              <w:t>Häufig:</w:t>
            </w:r>
          </w:p>
        </w:tc>
        <w:tc>
          <w:tcPr>
            <w:tcW w:w="4400" w:type="dxa"/>
            <w:tcBorders>
              <w:top w:val="single" w:sz="4" w:space="0" w:color="auto"/>
              <w:left w:val="nil"/>
              <w:bottom w:val="nil"/>
              <w:right w:val="nil"/>
            </w:tcBorders>
          </w:tcPr>
          <w:p w14:paraId="69FDF3D6" w14:textId="77777777" w:rsidR="0075003B" w:rsidRPr="00B55D18" w:rsidRDefault="0075003B" w:rsidP="003C44D7">
            <w:pPr>
              <w:keepNext/>
              <w:autoSpaceDE w:val="0"/>
              <w:autoSpaceDN w:val="0"/>
              <w:adjustRightInd w:val="0"/>
              <w:rPr>
                <w:szCs w:val="22"/>
                <w:lang w:val="de-DE"/>
              </w:rPr>
            </w:pPr>
            <w:r w:rsidRPr="00B55D18">
              <w:rPr>
                <w:szCs w:val="22"/>
                <w:lang w:val="de-DE"/>
              </w:rPr>
              <w:t>Anstiege von Blut-Harnstoff-Stickstoff (blood urea nitrogen = BUN), Kreatinin und Kreatinkinase</w:t>
            </w:r>
          </w:p>
        </w:tc>
      </w:tr>
      <w:tr w:rsidR="0075003B" w:rsidRPr="00811798" w14:paraId="041C9195" w14:textId="77777777">
        <w:trPr>
          <w:cantSplit/>
        </w:trPr>
        <w:tc>
          <w:tcPr>
            <w:tcW w:w="3188" w:type="dxa"/>
            <w:vMerge/>
            <w:tcBorders>
              <w:top w:val="thickThinSmallGap" w:sz="24" w:space="0" w:color="auto"/>
              <w:left w:val="nil"/>
              <w:bottom w:val="single" w:sz="4" w:space="0" w:color="auto"/>
              <w:right w:val="nil"/>
            </w:tcBorders>
            <w:vAlign w:val="center"/>
          </w:tcPr>
          <w:p w14:paraId="279FCA1D" w14:textId="77777777" w:rsidR="0075003B" w:rsidRPr="00B55D18" w:rsidRDefault="0075003B" w:rsidP="0075003B">
            <w:pPr>
              <w:rPr>
                <w:szCs w:val="22"/>
                <w:lang w:val="de-DE"/>
              </w:rPr>
            </w:pPr>
          </w:p>
        </w:tc>
        <w:tc>
          <w:tcPr>
            <w:tcW w:w="1540" w:type="dxa"/>
            <w:tcBorders>
              <w:top w:val="nil"/>
              <w:left w:val="nil"/>
              <w:bottom w:val="single" w:sz="4" w:space="0" w:color="auto"/>
              <w:right w:val="nil"/>
            </w:tcBorders>
          </w:tcPr>
          <w:p w14:paraId="3819780D"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nil"/>
              <w:left w:val="nil"/>
              <w:bottom w:val="single" w:sz="4" w:space="0" w:color="auto"/>
              <w:right w:val="nil"/>
            </w:tcBorders>
          </w:tcPr>
          <w:p w14:paraId="441F696F" w14:textId="77777777" w:rsidR="0075003B" w:rsidRPr="00B55D18" w:rsidRDefault="0075003B" w:rsidP="0075003B">
            <w:pPr>
              <w:autoSpaceDE w:val="0"/>
              <w:autoSpaceDN w:val="0"/>
              <w:adjustRightInd w:val="0"/>
              <w:rPr>
                <w:szCs w:val="22"/>
                <w:lang w:val="de-DE"/>
              </w:rPr>
            </w:pPr>
            <w:r w:rsidRPr="00B55D18">
              <w:rPr>
                <w:szCs w:val="22"/>
                <w:lang w:val="de-DE"/>
              </w:rPr>
              <w:t xml:space="preserve">Verringerung von Serumkalium und </w:t>
            </w:r>
            <w:r w:rsidRPr="00B55D18">
              <w:rPr>
                <w:szCs w:val="22"/>
                <w:lang w:val="de-DE"/>
              </w:rPr>
              <w:noBreakHyphen/>
              <w:t>natrium</w:t>
            </w:r>
          </w:p>
        </w:tc>
      </w:tr>
      <w:tr w:rsidR="0075003B" w:rsidRPr="00811798" w14:paraId="481CCB3C" w14:textId="77777777">
        <w:trPr>
          <w:cantSplit/>
        </w:trPr>
        <w:tc>
          <w:tcPr>
            <w:tcW w:w="3188" w:type="dxa"/>
            <w:tcBorders>
              <w:top w:val="single" w:sz="4" w:space="0" w:color="auto"/>
              <w:left w:val="nil"/>
              <w:bottom w:val="single" w:sz="4" w:space="0" w:color="auto"/>
              <w:right w:val="nil"/>
            </w:tcBorders>
          </w:tcPr>
          <w:p w14:paraId="5709B4D4" w14:textId="77777777" w:rsidR="0075003B" w:rsidRPr="00B55D18" w:rsidRDefault="0075003B" w:rsidP="0075003B">
            <w:pPr>
              <w:autoSpaceDE w:val="0"/>
              <w:autoSpaceDN w:val="0"/>
              <w:adjustRightInd w:val="0"/>
              <w:rPr>
                <w:szCs w:val="22"/>
                <w:lang w:val="de-DE"/>
              </w:rPr>
            </w:pPr>
            <w:r w:rsidRPr="00B55D18">
              <w:rPr>
                <w:i/>
                <w:szCs w:val="22"/>
                <w:lang w:val="de-DE"/>
              </w:rPr>
              <w:t>Herzerkrankungen:</w:t>
            </w:r>
          </w:p>
        </w:tc>
        <w:tc>
          <w:tcPr>
            <w:tcW w:w="1540" w:type="dxa"/>
            <w:tcBorders>
              <w:top w:val="single" w:sz="4" w:space="0" w:color="auto"/>
              <w:left w:val="nil"/>
              <w:bottom w:val="single" w:sz="4" w:space="0" w:color="auto"/>
              <w:right w:val="nil"/>
            </w:tcBorders>
          </w:tcPr>
          <w:p w14:paraId="2A6B0F98"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single" w:sz="4" w:space="0" w:color="auto"/>
              <w:left w:val="nil"/>
              <w:bottom w:val="single" w:sz="4" w:space="0" w:color="auto"/>
              <w:right w:val="nil"/>
            </w:tcBorders>
          </w:tcPr>
          <w:p w14:paraId="6842073E" w14:textId="77777777" w:rsidR="0075003B" w:rsidRPr="00B55D18" w:rsidRDefault="0075003B" w:rsidP="0075003B">
            <w:pPr>
              <w:autoSpaceDE w:val="0"/>
              <w:autoSpaceDN w:val="0"/>
              <w:adjustRightInd w:val="0"/>
              <w:rPr>
                <w:szCs w:val="22"/>
                <w:lang w:val="de-DE"/>
              </w:rPr>
            </w:pPr>
            <w:r w:rsidRPr="00B55D18">
              <w:rPr>
                <w:szCs w:val="22"/>
                <w:lang w:val="de-DE"/>
              </w:rPr>
              <w:t>Synkope, niedriger Blutdruck, Tachykardie, Ödeme</w:t>
            </w:r>
          </w:p>
        </w:tc>
      </w:tr>
      <w:tr w:rsidR="0075003B" w:rsidRPr="00B55D18" w14:paraId="7E26D9E3" w14:textId="77777777">
        <w:trPr>
          <w:cantSplit/>
        </w:trPr>
        <w:tc>
          <w:tcPr>
            <w:tcW w:w="3188" w:type="dxa"/>
            <w:vMerge w:val="restart"/>
            <w:tcBorders>
              <w:top w:val="single" w:sz="4" w:space="0" w:color="auto"/>
              <w:left w:val="nil"/>
              <w:right w:val="nil"/>
            </w:tcBorders>
          </w:tcPr>
          <w:p w14:paraId="13ADA45A" w14:textId="77777777" w:rsidR="0075003B" w:rsidRPr="00B55D18" w:rsidRDefault="0075003B" w:rsidP="0075003B">
            <w:pPr>
              <w:autoSpaceDE w:val="0"/>
              <w:autoSpaceDN w:val="0"/>
              <w:adjustRightInd w:val="0"/>
              <w:rPr>
                <w:szCs w:val="22"/>
                <w:lang w:val="de-DE"/>
              </w:rPr>
            </w:pPr>
            <w:r w:rsidRPr="00B55D18">
              <w:rPr>
                <w:i/>
                <w:szCs w:val="22"/>
                <w:lang w:val="de-DE"/>
              </w:rPr>
              <w:t>Erkrankungen des Nervensystems:</w:t>
            </w:r>
          </w:p>
        </w:tc>
        <w:tc>
          <w:tcPr>
            <w:tcW w:w="1540" w:type="dxa"/>
            <w:tcBorders>
              <w:top w:val="single" w:sz="4" w:space="0" w:color="auto"/>
              <w:left w:val="nil"/>
              <w:bottom w:val="nil"/>
              <w:right w:val="nil"/>
            </w:tcBorders>
          </w:tcPr>
          <w:p w14:paraId="0786C539" w14:textId="77777777" w:rsidR="0075003B" w:rsidRPr="00B55D18" w:rsidRDefault="0075003B" w:rsidP="0075003B">
            <w:pPr>
              <w:autoSpaceDE w:val="0"/>
              <w:autoSpaceDN w:val="0"/>
              <w:adjustRightInd w:val="0"/>
              <w:rPr>
                <w:szCs w:val="22"/>
                <w:lang w:val="de-DE"/>
              </w:rPr>
            </w:pPr>
            <w:r w:rsidRPr="00B55D18">
              <w:rPr>
                <w:szCs w:val="22"/>
                <w:lang w:val="de-DE"/>
              </w:rPr>
              <w:t>Häufig:</w:t>
            </w:r>
          </w:p>
        </w:tc>
        <w:tc>
          <w:tcPr>
            <w:tcW w:w="4400" w:type="dxa"/>
            <w:tcBorders>
              <w:top w:val="single" w:sz="4" w:space="0" w:color="auto"/>
              <w:left w:val="nil"/>
              <w:bottom w:val="nil"/>
              <w:right w:val="nil"/>
            </w:tcBorders>
          </w:tcPr>
          <w:p w14:paraId="5848DBD8" w14:textId="77777777" w:rsidR="0075003B" w:rsidRPr="00B55D18" w:rsidRDefault="0075003B" w:rsidP="0075003B">
            <w:pPr>
              <w:autoSpaceDE w:val="0"/>
              <w:autoSpaceDN w:val="0"/>
              <w:adjustRightInd w:val="0"/>
              <w:rPr>
                <w:szCs w:val="22"/>
                <w:lang w:val="de-DE"/>
              </w:rPr>
            </w:pPr>
            <w:r w:rsidRPr="00B55D18">
              <w:rPr>
                <w:szCs w:val="22"/>
                <w:lang w:val="de-DE"/>
              </w:rPr>
              <w:t>Schwindel</w:t>
            </w:r>
          </w:p>
        </w:tc>
      </w:tr>
      <w:tr w:rsidR="0075003B" w:rsidRPr="00B55D18" w14:paraId="79EB467C" w14:textId="77777777">
        <w:trPr>
          <w:cantSplit/>
        </w:trPr>
        <w:tc>
          <w:tcPr>
            <w:tcW w:w="3188" w:type="dxa"/>
            <w:vMerge/>
            <w:tcBorders>
              <w:left w:val="nil"/>
              <w:right w:val="nil"/>
            </w:tcBorders>
          </w:tcPr>
          <w:p w14:paraId="3381D34D" w14:textId="77777777" w:rsidR="0075003B" w:rsidRPr="00B55D18" w:rsidRDefault="0075003B" w:rsidP="0075003B">
            <w:pPr>
              <w:autoSpaceDE w:val="0"/>
              <w:autoSpaceDN w:val="0"/>
              <w:adjustRightInd w:val="0"/>
              <w:rPr>
                <w:szCs w:val="22"/>
                <w:lang w:val="de-DE"/>
              </w:rPr>
            </w:pPr>
          </w:p>
        </w:tc>
        <w:tc>
          <w:tcPr>
            <w:tcW w:w="1540" w:type="dxa"/>
            <w:tcBorders>
              <w:top w:val="nil"/>
              <w:left w:val="nil"/>
              <w:bottom w:val="nil"/>
              <w:right w:val="nil"/>
            </w:tcBorders>
          </w:tcPr>
          <w:p w14:paraId="1693F1F0"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nil"/>
              <w:left w:val="nil"/>
              <w:bottom w:val="nil"/>
              <w:right w:val="nil"/>
            </w:tcBorders>
          </w:tcPr>
          <w:p w14:paraId="44B54A2C" w14:textId="77777777" w:rsidR="0075003B" w:rsidRPr="00B55D18" w:rsidRDefault="00DC3701" w:rsidP="0075003B">
            <w:pPr>
              <w:autoSpaceDE w:val="0"/>
              <w:autoSpaceDN w:val="0"/>
              <w:adjustRightInd w:val="0"/>
              <w:rPr>
                <w:szCs w:val="22"/>
                <w:lang w:val="de-DE"/>
              </w:rPr>
            </w:pPr>
            <w:r w:rsidRPr="00B55D18">
              <w:rPr>
                <w:szCs w:val="22"/>
                <w:lang w:val="de-DE"/>
              </w:rPr>
              <w:t>o</w:t>
            </w:r>
            <w:r w:rsidR="0075003B" w:rsidRPr="00B55D18">
              <w:rPr>
                <w:szCs w:val="22"/>
                <w:lang w:val="de-DE"/>
              </w:rPr>
              <w:t>rthostatischer Schwindel</w:t>
            </w:r>
          </w:p>
        </w:tc>
      </w:tr>
      <w:tr w:rsidR="0075003B" w:rsidRPr="00B55D18" w14:paraId="6837E347" w14:textId="77777777">
        <w:trPr>
          <w:cantSplit/>
        </w:trPr>
        <w:tc>
          <w:tcPr>
            <w:tcW w:w="3188" w:type="dxa"/>
            <w:vMerge/>
            <w:tcBorders>
              <w:left w:val="nil"/>
              <w:bottom w:val="single" w:sz="4" w:space="0" w:color="auto"/>
              <w:right w:val="nil"/>
            </w:tcBorders>
          </w:tcPr>
          <w:p w14:paraId="51FBEE58" w14:textId="77777777" w:rsidR="0075003B" w:rsidRPr="00B55D18" w:rsidRDefault="0075003B" w:rsidP="0075003B">
            <w:pPr>
              <w:autoSpaceDE w:val="0"/>
              <w:autoSpaceDN w:val="0"/>
              <w:adjustRightInd w:val="0"/>
              <w:rPr>
                <w:szCs w:val="22"/>
                <w:lang w:val="de-DE"/>
              </w:rPr>
            </w:pPr>
          </w:p>
        </w:tc>
        <w:tc>
          <w:tcPr>
            <w:tcW w:w="1540" w:type="dxa"/>
            <w:tcBorders>
              <w:top w:val="nil"/>
              <w:left w:val="nil"/>
              <w:bottom w:val="single" w:sz="4" w:space="0" w:color="auto"/>
              <w:right w:val="nil"/>
            </w:tcBorders>
          </w:tcPr>
          <w:p w14:paraId="48F38401" w14:textId="77777777" w:rsidR="0075003B" w:rsidRPr="00B55D18" w:rsidRDefault="002A077C" w:rsidP="0075003B">
            <w:pPr>
              <w:pStyle w:val="EMEABodyText"/>
              <w:rPr>
                <w:szCs w:val="22"/>
                <w:lang w:val="de-DE"/>
              </w:rPr>
            </w:pPr>
            <w:r w:rsidRPr="00B55D18">
              <w:rPr>
                <w:szCs w:val="22"/>
                <w:lang w:val="de-DE"/>
              </w:rPr>
              <w:t>Nicht bekannt</w:t>
            </w:r>
            <w:r w:rsidR="0075003B" w:rsidRPr="00B55D18">
              <w:rPr>
                <w:szCs w:val="22"/>
                <w:lang w:val="de-DE"/>
              </w:rPr>
              <w:t>:</w:t>
            </w:r>
          </w:p>
        </w:tc>
        <w:tc>
          <w:tcPr>
            <w:tcW w:w="4400" w:type="dxa"/>
            <w:tcBorders>
              <w:top w:val="nil"/>
              <w:left w:val="nil"/>
              <w:bottom w:val="single" w:sz="4" w:space="0" w:color="auto"/>
              <w:right w:val="nil"/>
            </w:tcBorders>
          </w:tcPr>
          <w:p w14:paraId="411BF2A1" w14:textId="77777777" w:rsidR="0075003B" w:rsidRPr="00B55D18" w:rsidRDefault="0075003B" w:rsidP="0075003B">
            <w:pPr>
              <w:pStyle w:val="EMEABodyText"/>
              <w:rPr>
                <w:i/>
                <w:szCs w:val="22"/>
                <w:u w:val="single"/>
                <w:lang w:val="de-DE"/>
              </w:rPr>
            </w:pPr>
            <w:r w:rsidRPr="00B55D18">
              <w:rPr>
                <w:szCs w:val="22"/>
                <w:lang w:val="de-DE"/>
              </w:rPr>
              <w:t>Kopfschmerzen</w:t>
            </w:r>
          </w:p>
        </w:tc>
      </w:tr>
      <w:tr w:rsidR="0075003B" w:rsidRPr="00B55D18" w14:paraId="6A87BC1C" w14:textId="77777777">
        <w:trPr>
          <w:cantSplit/>
        </w:trPr>
        <w:tc>
          <w:tcPr>
            <w:tcW w:w="3188" w:type="dxa"/>
            <w:tcBorders>
              <w:top w:val="single" w:sz="4" w:space="0" w:color="auto"/>
              <w:left w:val="nil"/>
              <w:bottom w:val="nil"/>
              <w:right w:val="nil"/>
            </w:tcBorders>
          </w:tcPr>
          <w:p w14:paraId="4316FE00" w14:textId="77777777" w:rsidR="0075003B" w:rsidRPr="00B55D18" w:rsidRDefault="0075003B" w:rsidP="00194993">
            <w:pPr>
              <w:pStyle w:val="EMEABodyText"/>
              <w:keepNext/>
              <w:keepLines/>
              <w:tabs>
                <w:tab w:val="left" w:pos="720"/>
                <w:tab w:val="left" w:pos="1440"/>
              </w:tabs>
              <w:rPr>
                <w:i/>
                <w:szCs w:val="22"/>
                <w:lang w:val="de-DE"/>
              </w:rPr>
            </w:pPr>
            <w:r w:rsidRPr="00B55D18">
              <w:rPr>
                <w:i/>
                <w:szCs w:val="22"/>
                <w:lang w:val="de-DE"/>
              </w:rPr>
              <w:t>Erkrankungen des Ohrs und des Labyrinths:</w:t>
            </w:r>
          </w:p>
        </w:tc>
        <w:tc>
          <w:tcPr>
            <w:tcW w:w="1540" w:type="dxa"/>
            <w:tcBorders>
              <w:top w:val="single" w:sz="4" w:space="0" w:color="auto"/>
              <w:left w:val="nil"/>
              <w:bottom w:val="nil"/>
              <w:right w:val="nil"/>
            </w:tcBorders>
          </w:tcPr>
          <w:p w14:paraId="641B0C5B" w14:textId="77777777" w:rsidR="0075003B" w:rsidRPr="00B55D18" w:rsidRDefault="002A077C" w:rsidP="00194993">
            <w:pPr>
              <w:pStyle w:val="EMEABodyText"/>
              <w:keepNext/>
              <w:keepLines/>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nil"/>
              <w:right w:val="nil"/>
            </w:tcBorders>
          </w:tcPr>
          <w:p w14:paraId="7CB5EE66" w14:textId="77777777" w:rsidR="0075003B" w:rsidRPr="00B55D18" w:rsidRDefault="0075003B" w:rsidP="00194993">
            <w:pPr>
              <w:pStyle w:val="EMEABodyText"/>
              <w:keepNext/>
              <w:keepLines/>
              <w:rPr>
                <w:szCs w:val="22"/>
                <w:lang w:val="de-DE"/>
              </w:rPr>
            </w:pPr>
            <w:r w:rsidRPr="00B55D18">
              <w:rPr>
                <w:szCs w:val="22"/>
                <w:lang w:val="de-DE"/>
              </w:rPr>
              <w:t>Tinnitus</w:t>
            </w:r>
          </w:p>
        </w:tc>
      </w:tr>
      <w:tr w:rsidR="0075003B" w:rsidRPr="00B55D18" w14:paraId="5D43FC49" w14:textId="77777777">
        <w:trPr>
          <w:cantSplit/>
        </w:trPr>
        <w:tc>
          <w:tcPr>
            <w:tcW w:w="3188" w:type="dxa"/>
            <w:tcBorders>
              <w:top w:val="single" w:sz="4" w:space="0" w:color="auto"/>
              <w:left w:val="nil"/>
              <w:bottom w:val="nil"/>
              <w:right w:val="nil"/>
            </w:tcBorders>
          </w:tcPr>
          <w:p w14:paraId="74485E27" w14:textId="25447E96" w:rsidR="0075003B" w:rsidRPr="00B55D18" w:rsidRDefault="0075003B" w:rsidP="00194993">
            <w:pPr>
              <w:pStyle w:val="EMEABodyText"/>
              <w:keepNext/>
              <w:keepLines/>
              <w:outlineLvl w:val="0"/>
              <w:rPr>
                <w:i/>
                <w:szCs w:val="22"/>
                <w:lang w:val="de-DE"/>
              </w:rPr>
            </w:pPr>
            <w:r w:rsidRPr="00B55D18">
              <w:rPr>
                <w:i/>
                <w:szCs w:val="22"/>
                <w:lang w:val="de-DE"/>
              </w:rPr>
              <w:t>Erkrankungen der</w:t>
            </w:r>
            <w:r w:rsidR="00DC3701" w:rsidRPr="00B55D18">
              <w:rPr>
                <w:i/>
                <w:szCs w:val="22"/>
                <w:lang w:val="de-DE"/>
              </w:rPr>
              <w:t xml:space="preserve"> </w:t>
            </w:r>
            <w:r w:rsidRPr="00B55D18">
              <w:rPr>
                <w:i/>
                <w:szCs w:val="22"/>
                <w:lang w:val="de-DE"/>
              </w:rPr>
              <w:t>Atemwege, des Brustraums und Mediastinums:</w:t>
            </w:r>
            <w:r w:rsidR="008B76C1">
              <w:rPr>
                <w:i/>
                <w:szCs w:val="22"/>
                <w:lang w:val="de-DE"/>
              </w:rPr>
              <w:fldChar w:fldCharType="begin"/>
            </w:r>
            <w:r w:rsidR="008B76C1">
              <w:rPr>
                <w:i/>
                <w:szCs w:val="22"/>
                <w:lang w:val="de-DE"/>
              </w:rPr>
              <w:instrText xml:space="preserve"> DOCVARIABLE vault_nd_6f6366a2-4097-4f83-a37c-b25d068ba7f8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nil"/>
              <w:right w:val="nil"/>
            </w:tcBorders>
          </w:tcPr>
          <w:p w14:paraId="1750F229" w14:textId="7440CEB0" w:rsidR="0075003B" w:rsidRPr="00B55D18" w:rsidRDefault="002A077C" w:rsidP="00194993">
            <w:pPr>
              <w:pStyle w:val="EMEABodyText"/>
              <w:keepNext/>
              <w:keepLines/>
              <w:outlineLvl w:val="0"/>
              <w:rPr>
                <w:szCs w:val="22"/>
                <w:lang w:val="de-DE"/>
              </w:rPr>
            </w:pPr>
            <w:r w:rsidRPr="00B55D18">
              <w:rPr>
                <w:szCs w:val="22"/>
                <w:lang w:val="de-DE"/>
              </w:rPr>
              <w:t>Nicht bekannt</w:t>
            </w:r>
            <w:r w:rsidR="0075003B" w:rsidRPr="00B55D18">
              <w:rPr>
                <w:szCs w:val="22"/>
                <w:lang w:val="de-DE"/>
              </w:rPr>
              <w:t>:</w:t>
            </w:r>
            <w:r w:rsidR="008B76C1">
              <w:rPr>
                <w:szCs w:val="22"/>
                <w:lang w:val="de-DE"/>
              </w:rPr>
              <w:fldChar w:fldCharType="begin"/>
            </w:r>
            <w:r w:rsidR="008B76C1">
              <w:rPr>
                <w:szCs w:val="22"/>
                <w:lang w:val="de-DE"/>
              </w:rPr>
              <w:instrText xml:space="preserve"> DOCVARIABLE vault_nd_d2cc850a-ff43-4883-9c88-e768f575fab2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c>
          <w:tcPr>
            <w:tcW w:w="4400" w:type="dxa"/>
            <w:tcBorders>
              <w:top w:val="single" w:sz="4" w:space="0" w:color="auto"/>
              <w:left w:val="nil"/>
              <w:bottom w:val="nil"/>
              <w:right w:val="nil"/>
            </w:tcBorders>
          </w:tcPr>
          <w:p w14:paraId="1766C944" w14:textId="5043D4B6" w:rsidR="0075003B" w:rsidRPr="00B55D18" w:rsidRDefault="0075003B" w:rsidP="00194993">
            <w:pPr>
              <w:pStyle w:val="EMEABodyText"/>
              <w:keepNext/>
              <w:keepLines/>
              <w:outlineLvl w:val="0"/>
              <w:rPr>
                <w:szCs w:val="22"/>
                <w:lang w:val="de-DE"/>
              </w:rPr>
            </w:pPr>
            <w:r w:rsidRPr="00B55D18">
              <w:rPr>
                <w:szCs w:val="22"/>
                <w:lang w:val="de-DE"/>
              </w:rPr>
              <w:t>Husten</w:t>
            </w:r>
            <w:r w:rsidR="008B76C1">
              <w:rPr>
                <w:szCs w:val="22"/>
                <w:lang w:val="de-DE"/>
              </w:rPr>
              <w:fldChar w:fldCharType="begin"/>
            </w:r>
            <w:r w:rsidR="008B76C1">
              <w:rPr>
                <w:szCs w:val="22"/>
                <w:lang w:val="de-DE"/>
              </w:rPr>
              <w:instrText xml:space="preserve"> DOCVARIABLE vault_nd_41e68a33-7cad-48e0-b1a2-6c9c96266bf1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r>
      <w:tr w:rsidR="0075003B" w:rsidRPr="00B55D18" w14:paraId="3E8DB659" w14:textId="77777777">
        <w:trPr>
          <w:cantSplit/>
        </w:trPr>
        <w:tc>
          <w:tcPr>
            <w:tcW w:w="3188" w:type="dxa"/>
            <w:vMerge w:val="restart"/>
            <w:tcBorders>
              <w:top w:val="single" w:sz="4" w:space="0" w:color="auto"/>
              <w:left w:val="nil"/>
              <w:right w:val="nil"/>
            </w:tcBorders>
          </w:tcPr>
          <w:p w14:paraId="14325A68" w14:textId="77777777" w:rsidR="0075003B" w:rsidRPr="00B55D18" w:rsidRDefault="0075003B" w:rsidP="0075003B">
            <w:pPr>
              <w:pStyle w:val="EMEABodyText"/>
              <w:tabs>
                <w:tab w:val="left" w:pos="720"/>
                <w:tab w:val="left" w:pos="1440"/>
              </w:tabs>
              <w:rPr>
                <w:szCs w:val="22"/>
                <w:lang w:val="de-DE"/>
              </w:rPr>
            </w:pPr>
            <w:r w:rsidRPr="00B55D18">
              <w:rPr>
                <w:i/>
                <w:szCs w:val="22"/>
                <w:lang w:val="de-DE"/>
              </w:rPr>
              <w:t>Erkrankungen des Gastrointestinaltrakts:</w:t>
            </w:r>
          </w:p>
        </w:tc>
        <w:tc>
          <w:tcPr>
            <w:tcW w:w="1540" w:type="dxa"/>
            <w:tcBorders>
              <w:top w:val="single" w:sz="4" w:space="0" w:color="auto"/>
              <w:left w:val="nil"/>
              <w:bottom w:val="nil"/>
              <w:right w:val="nil"/>
            </w:tcBorders>
          </w:tcPr>
          <w:p w14:paraId="6AC3121C" w14:textId="77777777" w:rsidR="0075003B" w:rsidRPr="00B55D18" w:rsidRDefault="0075003B" w:rsidP="0075003B">
            <w:pPr>
              <w:autoSpaceDE w:val="0"/>
              <w:autoSpaceDN w:val="0"/>
              <w:adjustRightInd w:val="0"/>
              <w:rPr>
                <w:szCs w:val="22"/>
                <w:lang w:val="de-DE"/>
              </w:rPr>
            </w:pPr>
            <w:r w:rsidRPr="00B55D18">
              <w:rPr>
                <w:szCs w:val="22"/>
                <w:lang w:val="de-DE"/>
              </w:rPr>
              <w:t>Häufig:</w:t>
            </w:r>
          </w:p>
        </w:tc>
        <w:tc>
          <w:tcPr>
            <w:tcW w:w="4400" w:type="dxa"/>
            <w:tcBorders>
              <w:top w:val="single" w:sz="4" w:space="0" w:color="auto"/>
              <w:left w:val="nil"/>
              <w:bottom w:val="nil"/>
              <w:right w:val="nil"/>
            </w:tcBorders>
          </w:tcPr>
          <w:p w14:paraId="589A9D34" w14:textId="77777777" w:rsidR="0075003B" w:rsidRPr="00B55D18" w:rsidRDefault="0075003B" w:rsidP="0075003B">
            <w:pPr>
              <w:autoSpaceDE w:val="0"/>
              <w:autoSpaceDN w:val="0"/>
              <w:adjustRightInd w:val="0"/>
              <w:rPr>
                <w:szCs w:val="22"/>
                <w:lang w:val="de-DE"/>
              </w:rPr>
            </w:pPr>
            <w:r w:rsidRPr="00B55D18">
              <w:rPr>
                <w:szCs w:val="22"/>
                <w:lang w:val="de-DE"/>
              </w:rPr>
              <w:t>Übelkeit/Erbrechen</w:t>
            </w:r>
          </w:p>
        </w:tc>
      </w:tr>
      <w:tr w:rsidR="0075003B" w:rsidRPr="00B55D18" w14:paraId="4A0620CD" w14:textId="77777777">
        <w:trPr>
          <w:cantSplit/>
        </w:trPr>
        <w:tc>
          <w:tcPr>
            <w:tcW w:w="3188" w:type="dxa"/>
            <w:vMerge/>
            <w:tcBorders>
              <w:left w:val="nil"/>
              <w:right w:val="nil"/>
            </w:tcBorders>
          </w:tcPr>
          <w:p w14:paraId="5D9941BB" w14:textId="77777777" w:rsidR="0075003B" w:rsidRPr="00B55D18" w:rsidRDefault="0075003B" w:rsidP="0075003B">
            <w:pPr>
              <w:autoSpaceDE w:val="0"/>
              <w:autoSpaceDN w:val="0"/>
              <w:adjustRightInd w:val="0"/>
              <w:rPr>
                <w:szCs w:val="22"/>
                <w:lang w:val="de-DE"/>
              </w:rPr>
            </w:pPr>
          </w:p>
        </w:tc>
        <w:tc>
          <w:tcPr>
            <w:tcW w:w="1540" w:type="dxa"/>
            <w:tcBorders>
              <w:top w:val="nil"/>
              <w:left w:val="nil"/>
              <w:bottom w:val="nil"/>
              <w:right w:val="nil"/>
            </w:tcBorders>
          </w:tcPr>
          <w:p w14:paraId="5B7B951F"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nil"/>
              <w:left w:val="nil"/>
              <w:bottom w:val="nil"/>
              <w:right w:val="nil"/>
            </w:tcBorders>
          </w:tcPr>
          <w:p w14:paraId="2F14BF92" w14:textId="77777777" w:rsidR="0075003B" w:rsidRPr="00B55D18" w:rsidRDefault="0075003B" w:rsidP="0075003B">
            <w:pPr>
              <w:autoSpaceDE w:val="0"/>
              <w:autoSpaceDN w:val="0"/>
              <w:adjustRightInd w:val="0"/>
              <w:rPr>
                <w:szCs w:val="22"/>
                <w:lang w:val="de-DE"/>
              </w:rPr>
            </w:pPr>
            <w:r w:rsidRPr="00B55D18">
              <w:rPr>
                <w:szCs w:val="22"/>
                <w:lang w:val="de-DE"/>
              </w:rPr>
              <w:t>Durchfall</w:t>
            </w:r>
          </w:p>
        </w:tc>
      </w:tr>
      <w:tr w:rsidR="0075003B" w:rsidRPr="00B55D18" w14:paraId="4C7909DB" w14:textId="77777777">
        <w:trPr>
          <w:cantSplit/>
        </w:trPr>
        <w:tc>
          <w:tcPr>
            <w:tcW w:w="3188" w:type="dxa"/>
            <w:vMerge/>
            <w:tcBorders>
              <w:left w:val="nil"/>
              <w:bottom w:val="single" w:sz="4" w:space="0" w:color="auto"/>
              <w:right w:val="nil"/>
            </w:tcBorders>
          </w:tcPr>
          <w:p w14:paraId="68252D5D" w14:textId="77777777" w:rsidR="0075003B" w:rsidRPr="00B55D18" w:rsidRDefault="0075003B" w:rsidP="0075003B">
            <w:pPr>
              <w:autoSpaceDE w:val="0"/>
              <w:autoSpaceDN w:val="0"/>
              <w:adjustRightInd w:val="0"/>
              <w:rPr>
                <w:szCs w:val="22"/>
                <w:lang w:val="de-DE"/>
              </w:rPr>
            </w:pPr>
          </w:p>
        </w:tc>
        <w:tc>
          <w:tcPr>
            <w:tcW w:w="1540" w:type="dxa"/>
            <w:tcBorders>
              <w:top w:val="nil"/>
              <w:left w:val="nil"/>
              <w:bottom w:val="single" w:sz="4" w:space="0" w:color="auto"/>
              <w:right w:val="nil"/>
            </w:tcBorders>
          </w:tcPr>
          <w:p w14:paraId="754A4144" w14:textId="1F6D59F5" w:rsidR="0075003B" w:rsidRPr="00B55D18" w:rsidRDefault="002A077C" w:rsidP="0075003B">
            <w:pPr>
              <w:pStyle w:val="EMEABodyText"/>
              <w:outlineLvl w:val="0"/>
              <w:rPr>
                <w:szCs w:val="22"/>
                <w:lang w:val="de-DE"/>
              </w:rPr>
            </w:pPr>
            <w:r w:rsidRPr="00B55D18">
              <w:rPr>
                <w:szCs w:val="22"/>
                <w:lang w:val="de-DE"/>
              </w:rPr>
              <w:t>Nicht bekannt</w:t>
            </w:r>
            <w:r w:rsidR="0075003B" w:rsidRPr="00B55D18">
              <w:rPr>
                <w:szCs w:val="22"/>
                <w:lang w:val="de-DE"/>
              </w:rPr>
              <w:t>:</w:t>
            </w:r>
            <w:r w:rsidR="008B76C1">
              <w:rPr>
                <w:szCs w:val="22"/>
                <w:lang w:val="de-DE"/>
              </w:rPr>
              <w:fldChar w:fldCharType="begin"/>
            </w:r>
            <w:r w:rsidR="008B76C1">
              <w:rPr>
                <w:szCs w:val="22"/>
                <w:lang w:val="de-DE"/>
              </w:rPr>
              <w:instrText xml:space="preserve"> DOCVARIABLE vault_nd_9e0e6167-77c7-4a61-9d35-7fb221450d5f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c>
          <w:tcPr>
            <w:tcW w:w="4400" w:type="dxa"/>
            <w:tcBorders>
              <w:top w:val="nil"/>
              <w:left w:val="nil"/>
              <w:bottom w:val="single" w:sz="4" w:space="0" w:color="auto"/>
              <w:right w:val="nil"/>
            </w:tcBorders>
          </w:tcPr>
          <w:p w14:paraId="3CB6D0E7" w14:textId="6157ED3F" w:rsidR="0075003B" w:rsidRPr="00B55D18" w:rsidRDefault="0075003B" w:rsidP="0075003B">
            <w:pPr>
              <w:pStyle w:val="EMEABodyText"/>
              <w:outlineLvl w:val="0"/>
              <w:rPr>
                <w:szCs w:val="22"/>
                <w:lang w:val="de-DE"/>
              </w:rPr>
            </w:pPr>
            <w:r w:rsidRPr="00B55D18">
              <w:rPr>
                <w:szCs w:val="22"/>
                <w:lang w:val="de-DE"/>
              </w:rPr>
              <w:t>Verdauungsstörung, Geschmacksstörung</w:t>
            </w:r>
            <w:r w:rsidR="008B76C1">
              <w:rPr>
                <w:szCs w:val="22"/>
                <w:lang w:val="de-DE"/>
              </w:rPr>
              <w:fldChar w:fldCharType="begin"/>
            </w:r>
            <w:r w:rsidR="008B76C1">
              <w:rPr>
                <w:szCs w:val="22"/>
                <w:lang w:val="de-DE"/>
              </w:rPr>
              <w:instrText xml:space="preserve"> DOCVARIABLE vault_nd_a1345354-6222-4aee-b53f-e42585e244b2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r>
      <w:tr w:rsidR="0075003B" w:rsidRPr="00B55D18" w14:paraId="041A406B" w14:textId="77777777">
        <w:trPr>
          <w:cantSplit/>
        </w:trPr>
        <w:tc>
          <w:tcPr>
            <w:tcW w:w="3188" w:type="dxa"/>
            <w:vMerge w:val="restart"/>
            <w:tcBorders>
              <w:top w:val="single" w:sz="4" w:space="0" w:color="auto"/>
              <w:left w:val="nil"/>
              <w:right w:val="nil"/>
            </w:tcBorders>
          </w:tcPr>
          <w:p w14:paraId="5A7BEB87" w14:textId="77777777" w:rsidR="0075003B" w:rsidRPr="00B55D18" w:rsidRDefault="0075003B" w:rsidP="0075003B">
            <w:pPr>
              <w:pStyle w:val="EMEABodyText"/>
              <w:rPr>
                <w:szCs w:val="22"/>
                <w:lang w:val="de-DE"/>
              </w:rPr>
            </w:pPr>
            <w:r w:rsidRPr="00B55D18">
              <w:rPr>
                <w:i/>
                <w:szCs w:val="22"/>
                <w:lang w:val="de-DE"/>
              </w:rPr>
              <w:t>Erkrankungen der Nieren und Harnwege:</w:t>
            </w:r>
          </w:p>
        </w:tc>
        <w:tc>
          <w:tcPr>
            <w:tcW w:w="1540" w:type="dxa"/>
            <w:tcBorders>
              <w:top w:val="single" w:sz="4" w:space="0" w:color="auto"/>
              <w:left w:val="nil"/>
              <w:bottom w:val="nil"/>
              <w:right w:val="nil"/>
            </w:tcBorders>
          </w:tcPr>
          <w:p w14:paraId="5F077322" w14:textId="77777777" w:rsidR="0075003B" w:rsidRPr="00B55D18" w:rsidRDefault="0075003B" w:rsidP="0075003B">
            <w:pPr>
              <w:autoSpaceDE w:val="0"/>
              <w:autoSpaceDN w:val="0"/>
              <w:adjustRightInd w:val="0"/>
              <w:rPr>
                <w:szCs w:val="22"/>
                <w:lang w:val="de-DE"/>
              </w:rPr>
            </w:pPr>
            <w:r w:rsidRPr="00B55D18">
              <w:rPr>
                <w:szCs w:val="22"/>
                <w:lang w:val="de-DE"/>
              </w:rPr>
              <w:t>Häufig:</w:t>
            </w:r>
          </w:p>
        </w:tc>
        <w:tc>
          <w:tcPr>
            <w:tcW w:w="4400" w:type="dxa"/>
            <w:tcBorders>
              <w:top w:val="single" w:sz="4" w:space="0" w:color="auto"/>
              <w:left w:val="nil"/>
              <w:bottom w:val="nil"/>
              <w:right w:val="nil"/>
            </w:tcBorders>
          </w:tcPr>
          <w:p w14:paraId="3BD8B811" w14:textId="77777777" w:rsidR="0075003B" w:rsidRPr="00B55D18" w:rsidRDefault="00DC3701" w:rsidP="0075003B">
            <w:pPr>
              <w:autoSpaceDE w:val="0"/>
              <w:autoSpaceDN w:val="0"/>
              <w:adjustRightInd w:val="0"/>
              <w:rPr>
                <w:szCs w:val="22"/>
                <w:lang w:val="de-DE"/>
              </w:rPr>
            </w:pPr>
            <w:r w:rsidRPr="00B55D18">
              <w:rPr>
                <w:szCs w:val="22"/>
                <w:lang w:val="de-DE"/>
              </w:rPr>
              <w:t>a</w:t>
            </w:r>
            <w:r w:rsidR="0075003B" w:rsidRPr="00B55D18">
              <w:rPr>
                <w:szCs w:val="22"/>
                <w:lang w:val="de-DE"/>
              </w:rPr>
              <w:t>bnormales Wasserlassen</w:t>
            </w:r>
          </w:p>
        </w:tc>
      </w:tr>
      <w:tr w:rsidR="0075003B" w:rsidRPr="00811798" w14:paraId="7F5257A3" w14:textId="77777777">
        <w:trPr>
          <w:cantSplit/>
        </w:trPr>
        <w:tc>
          <w:tcPr>
            <w:tcW w:w="3188" w:type="dxa"/>
            <w:vMerge/>
            <w:tcBorders>
              <w:left w:val="nil"/>
              <w:bottom w:val="single" w:sz="4" w:space="0" w:color="auto"/>
              <w:right w:val="nil"/>
            </w:tcBorders>
          </w:tcPr>
          <w:p w14:paraId="7E25ECFC" w14:textId="77777777" w:rsidR="0075003B" w:rsidRPr="00B55D18" w:rsidRDefault="0075003B" w:rsidP="0075003B">
            <w:pPr>
              <w:pStyle w:val="EMEABodyText"/>
              <w:rPr>
                <w:i/>
                <w:szCs w:val="22"/>
                <w:lang w:val="de-DE"/>
              </w:rPr>
            </w:pPr>
          </w:p>
        </w:tc>
        <w:tc>
          <w:tcPr>
            <w:tcW w:w="1540" w:type="dxa"/>
            <w:tcBorders>
              <w:top w:val="nil"/>
              <w:left w:val="nil"/>
              <w:bottom w:val="single" w:sz="4" w:space="0" w:color="auto"/>
              <w:right w:val="nil"/>
            </w:tcBorders>
          </w:tcPr>
          <w:p w14:paraId="10016E85" w14:textId="77777777" w:rsidR="0075003B" w:rsidRPr="00B55D18" w:rsidRDefault="002A077C" w:rsidP="0075003B">
            <w:pPr>
              <w:pStyle w:val="EMEABodyText"/>
              <w:rPr>
                <w:szCs w:val="22"/>
                <w:lang w:val="de-DE"/>
              </w:rPr>
            </w:pPr>
            <w:r w:rsidRPr="00B55D18">
              <w:rPr>
                <w:szCs w:val="22"/>
                <w:lang w:val="de-DE"/>
              </w:rPr>
              <w:t>Nicht bekannt</w:t>
            </w:r>
            <w:r w:rsidR="0075003B" w:rsidRPr="00B55D18">
              <w:rPr>
                <w:szCs w:val="22"/>
                <w:lang w:val="de-DE"/>
              </w:rPr>
              <w:t>:</w:t>
            </w:r>
          </w:p>
        </w:tc>
        <w:tc>
          <w:tcPr>
            <w:tcW w:w="4400" w:type="dxa"/>
            <w:tcBorders>
              <w:top w:val="nil"/>
              <w:left w:val="nil"/>
              <w:bottom w:val="single" w:sz="4" w:space="0" w:color="auto"/>
              <w:right w:val="nil"/>
            </w:tcBorders>
          </w:tcPr>
          <w:p w14:paraId="21F9983E" w14:textId="77777777" w:rsidR="0075003B" w:rsidRPr="00B55D18" w:rsidRDefault="00DC3701" w:rsidP="0075003B">
            <w:pPr>
              <w:pStyle w:val="EMEABodyText"/>
              <w:rPr>
                <w:szCs w:val="22"/>
                <w:lang w:val="de-DE"/>
              </w:rPr>
            </w:pPr>
            <w:r w:rsidRPr="00B55D18">
              <w:rPr>
                <w:szCs w:val="22"/>
                <w:lang w:val="de-DE"/>
              </w:rPr>
              <w:t>e</w:t>
            </w:r>
            <w:r w:rsidR="0075003B" w:rsidRPr="00B55D18">
              <w:rPr>
                <w:szCs w:val="22"/>
                <w:lang w:val="de-DE"/>
              </w:rPr>
              <w:t>ingeschränkte Nierenfunktion einschließlich vereinzelter Fälle von Nierenversagen bei Risikopatienten (siehe Abschnitt 4.4)</w:t>
            </w:r>
          </w:p>
        </w:tc>
      </w:tr>
      <w:tr w:rsidR="0075003B" w:rsidRPr="00B55D18" w14:paraId="748C8B44" w14:textId="77777777">
        <w:trPr>
          <w:cantSplit/>
        </w:trPr>
        <w:tc>
          <w:tcPr>
            <w:tcW w:w="3188" w:type="dxa"/>
            <w:vMerge w:val="restart"/>
            <w:tcBorders>
              <w:top w:val="single" w:sz="4" w:space="0" w:color="auto"/>
              <w:left w:val="nil"/>
              <w:bottom w:val="single" w:sz="4" w:space="0" w:color="auto"/>
              <w:right w:val="nil"/>
            </w:tcBorders>
          </w:tcPr>
          <w:p w14:paraId="14F9159C" w14:textId="77777777" w:rsidR="0075003B" w:rsidRPr="00B55D18" w:rsidRDefault="0075003B" w:rsidP="0075003B">
            <w:pPr>
              <w:autoSpaceDE w:val="0"/>
              <w:autoSpaceDN w:val="0"/>
              <w:adjustRightInd w:val="0"/>
              <w:rPr>
                <w:szCs w:val="22"/>
                <w:lang w:val="de-DE"/>
              </w:rPr>
            </w:pPr>
            <w:r w:rsidRPr="00B55D18">
              <w:rPr>
                <w:i/>
                <w:szCs w:val="22"/>
                <w:lang w:val="de-DE"/>
              </w:rPr>
              <w:t>Skelettmuskulatur-, Bindegewebs- und Knochenerkrankungen:</w:t>
            </w:r>
          </w:p>
        </w:tc>
        <w:tc>
          <w:tcPr>
            <w:tcW w:w="1540" w:type="dxa"/>
            <w:tcBorders>
              <w:top w:val="single" w:sz="4" w:space="0" w:color="auto"/>
              <w:left w:val="nil"/>
              <w:bottom w:val="nil"/>
              <w:right w:val="nil"/>
            </w:tcBorders>
          </w:tcPr>
          <w:p w14:paraId="32BEABDC"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single" w:sz="4" w:space="0" w:color="auto"/>
              <w:left w:val="nil"/>
              <w:bottom w:val="nil"/>
              <w:right w:val="nil"/>
            </w:tcBorders>
          </w:tcPr>
          <w:p w14:paraId="57D3D483" w14:textId="77777777" w:rsidR="0075003B" w:rsidRPr="00B55D18" w:rsidRDefault="0075003B" w:rsidP="0075003B">
            <w:pPr>
              <w:autoSpaceDE w:val="0"/>
              <w:autoSpaceDN w:val="0"/>
              <w:adjustRightInd w:val="0"/>
              <w:rPr>
                <w:szCs w:val="22"/>
                <w:lang w:val="de-DE"/>
              </w:rPr>
            </w:pPr>
            <w:r w:rsidRPr="00B55D18">
              <w:rPr>
                <w:szCs w:val="22"/>
                <w:lang w:val="de-DE"/>
              </w:rPr>
              <w:t>Schwellung der Extremitäten</w:t>
            </w:r>
          </w:p>
        </w:tc>
      </w:tr>
      <w:tr w:rsidR="0075003B" w:rsidRPr="00B55D18" w14:paraId="5A5285CD" w14:textId="77777777">
        <w:trPr>
          <w:cantSplit/>
        </w:trPr>
        <w:tc>
          <w:tcPr>
            <w:tcW w:w="3188" w:type="dxa"/>
            <w:vMerge/>
            <w:tcBorders>
              <w:top w:val="single" w:sz="4" w:space="0" w:color="auto"/>
              <w:left w:val="nil"/>
              <w:bottom w:val="single" w:sz="4" w:space="0" w:color="auto"/>
              <w:right w:val="nil"/>
            </w:tcBorders>
            <w:vAlign w:val="center"/>
          </w:tcPr>
          <w:p w14:paraId="4EC79C33" w14:textId="77777777" w:rsidR="0075003B" w:rsidRPr="00B55D18" w:rsidRDefault="0075003B" w:rsidP="0075003B">
            <w:pPr>
              <w:rPr>
                <w:szCs w:val="22"/>
                <w:lang w:val="de-DE"/>
              </w:rPr>
            </w:pPr>
          </w:p>
        </w:tc>
        <w:tc>
          <w:tcPr>
            <w:tcW w:w="1540" w:type="dxa"/>
            <w:tcBorders>
              <w:top w:val="nil"/>
              <w:left w:val="nil"/>
              <w:bottom w:val="single" w:sz="4" w:space="0" w:color="auto"/>
              <w:right w:val="nil"/>
            </w:tcBorders>
          </w:tcPr>
          <w:p w14:paraId="5AC02AF7" w14:textId="77777777" w:rsidR="0075003B" w:rsidRPr="00B55D18" w:rsidRDefault="002A077C" w:rsidP="0075003B">
            <w:pPr>
              <w:pStyle w:val="EMEABodyText"/>
              <w:rPr>
                <w:szCs w:val="22"/>
                <w:lang w:val="de-DE"/>
              </w:rPr>
            </w:pPr>
            <w:r w:rsidRPr="00B55D18">
              <w:rPr>
                <w:szCs w:val="22"/>
                <w:lang w:val="de-DE"/>
              </w:rPr>
              <w:t>Nicht bekannt</w:t>
            </w:r>
            <w:r w:rsidR="0075003B" w:rsidRPr="00B55D18">
              <w:rPr>
                <w:szCs w:val="22"/>
                <w:lang w:val="de-DE"/>
              </w:rPr>
              <w:t>:</w:t>
            </w:r>
          </w:p>
        </w:tc>
        <w:tc>
          <w:tcPr>
            <w:tcW w:w="4400" w:type="dxa"/>
            <w:tcBorders>
              <w:top w:val="nil"/>
              <w:left w:val="nil"/>
              <w:bottom w:val="single" w:sz="4" w:space="0" w:color="auto"/>
              <w:right w:val="nil"/>
            </w:tcBorders>
          </w:tcPr>
          <w:p w14:paraId="193D28CA" w14:textId="77777777" w:rsidR="0075003B" w:rsidRPr="00B55D18" w:rsidRDefault="0075003B" w:rsidP="0075003B">
            <w:pPr>
              <w:pStyle w:val="EMEABodyText"/>
              <w:rPr>
                <w:szCs w:val="22"/>
                <w:lang w:val="de-DE"/>
              </w:rPr>
            </w:pPr>
            <w:r w:rsidRPr="00B55D18">
              <w:rPr>
                <w:szCs w:val="22"/>
                <w:lang w:val="de-DE"/>
              </w:rPr>
              <w:t>Arthralgie, Myalgie</w:t>
            </w:r>
          </w:p>
        </w:tc>
      </w:tr>
      <w:tr w:rsidR="0075003B" w:rsidRPr="00B55D18" w14:paraId="6E7F8CA9" w14:textId="77777777">
        <w:trPr>
          <w:cantSplit/>
        </w:trPr>
        <w:tc>
          <w:tcPr>
            <w:tcW w:w="3188" w:type="dxa"/>
            <w:tcBorders>
              <w:top w:val="nil"/>
              <w:left w:val="nil"/>
              <w:bottom w:val="single" w:sz="4" w:space="0" w:color="auto"/>
              <w:right w:val="nil"/>
            </w:tcBorders>
          </w:tcPr>
          <w:p w14:paraId="2AE4010F" w14:textId="75619449" w:rsidR="0075003B" w:rsidRPr="00B55D18" w:rsidRDefault="0075003B" w:rsidP="0075003B">
            <w:pPr>
              <w:pStyle w:val="EMEABodyText"/>
              <w:outlineLvl w:val="0"/>
              <w:rPr>
                <w:i/>
                <w:szCs w:val="22"/>
                <w:lang w:val="de-DE"/>
              </w:rPr>
            </w:pPr>
            <w:r w:rsidRPr="00B55D18">
              <w:rPr>
                <w:i/>
                <w:szCs w:val="22"/>
                <w:lang w:val="de-DE"/>
              </w:rPr>
              <w:t>Stoffwechsel- und Ernährungsstörungen:</w:t>
            </w:r>
            <w:r w:rsidR="008B76C1">
              <w:rPr>
                <w:i/>
                <w:szCs w:val="22"/>
                <w:lang w:val="de-DE"/>
              </w:rPr>
              <w:fldChar w:fldCharType="begin"/>
            </w:r>
            <w:r w:rsidR="008B76C1">
              <w:rPr>
                <w:i/>
                <w:szCs w:val="22"/>
                <w:lang w:val="de-DE"/>
              </w:rPr>
              <w:instrText xml:space="preserve"> DOCVARIABLE vault_nd_6ef12a42-b154-431d-9df4-706522009eca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nil"/>
              <w:left w:val="nil"/>
              <w:bottom w:val="single" w:sz="4" w:space="0" w:color="auto"/>
              <w:right w:val="nil"/>
            </w:tcBorders>
          </w:tcPr>
          <w:p w14:paraId="08097265" w14:textId="77777777" w:rsidR="0075003B" w:rsidRPr="00B55D18" w:rsidRDefault="002A077C" w:rsidP="0075003B">
            <w:pPr>
              <w:pStyle w:val="EMEABodyText"/>
              <w:rPr>
                <w:szCs w:val="22"/>
                <w:lang w:val="de-DE"/>
              </w:rPr>
            </w:pPr>
            <w:r w:rsidRPr="00B55D18">
              <w:rPr>
                <w:szCs w:val="22"/>
                <w:lang w:val="de-DE"/>
              </w:rPr>
              <w:t>Nicht bekannt</w:t>
            </w:r>
            <w:r w:rsidR="0075003B" w:rsidRPr="00B55D18">
              <w:rPr>
                <w:szCs w:val="22"/>
                <w:lang w:val="de-DE"/>
              </w:rPr>
              <w:t>:</w:t>
            </w:r>
          </w:p>
        </w:tc>
        <w:tc>
          <w:tcPr>
            <w:tcW w:w="4400" w:type="dxa"/>
            <w:tcBorders>
              <w:top w:val="nil"/>
              <w:left w:val="nil"/>
              <w:bottom w:val="single" w:sz="4" w:space="0" w:color="auto"/>
              <w:right w:val="nil"/>
            </w:tcBorders>
          </w:tcPr>
          <w:p w14:paraId="6D764D47" w14:textId="77777777" w:rsidR="0075003B" w:rsidRPr="00B55D18" w:rsidRDefault="0075003B" w:rsidP="0075003B">
            <w:pPr>
              <w:pStyle w:val="EMEABodyText"/>
              <w:rPr>
                <w:szCs w:val="22"/>
                <w:lang w:val="de-DE"/>
              </w:rPr>
            </w:pPr>
            <w:r w:rsidRPr="00B55D18">
              <w:rPr>
                <w:szCs w:val="22"/>
                <w:lang w:val="de-DE"/>
              </w:rPr>
              <w:t>Hyperkaliämie</w:t>
            </w:r>
          </w:p>
        </w:tc>
      </w:tr>
      <w:tr w:rsidR="0075003B" w:rsidRPr="00B55D18" w14:paraId="02A9678A" w14:textId="77777777">
        <w:trPr>
          <w:cantSplit/>
        </w:trPr>
        <w:tc>
          <w:tcPr>
            <w:tcW w:w="3188" w:type="dxa"/>
            <w:tcBorders>
              <w:top w:val="single" w:sz="4" w:space="0" w:color="auto"/>
              <w:left w:val="nil"/>
              <w:bottom w:val="single" w:sz="4" w:space="0" w:color="auto"/>
              <w:right w:val="nil"/>
            </w:tcBorders>
          </w:tcPr>
          <w:p w14:paraId="2E441094" w14:textId="7324F21F" w:rsidR="0075003B" w:rsidRPr="00B55D18" w:rsidRDefault="0075003B" w:rsidP="0075003B">
            <w:pPr>
              <w:pStyle w:val="EMEABodyText"/>
              <w:tabs>
                <w:tab w:val="left" w:pos="720"/>
                <w:tab w:val="left" w:pos="1440"/>
              </w:tabs>
              <w:outlineLvl w:val="0"/>
              <w:rPr>
                <w:szCs w:val="22"/>
                <w:lang w:val="de-DE"/>
              </w:rPr>
            </w:pPr>
            <w:r w:rsidRPr="00B55D18">
              <w:rPr>
                <w:i/>
                <w:szCs w:val="22"/>
                <w:lang w:val="de-DE"/>
              </w:rPr>
              <w:t>Gefäßerkrankungen:</w:t>
            </w:r>
            <w:r w:rsidR="008B76C1">
              <w:rPr>
                <w:i/>
                <w:szCs w:val="22"/>
                <w:lang w:val="de-DE"/>
              </w:rPr>
              <w:fldChar w:fldCharType="begin"/>
            </w:r>
            <w:r w:rsidR="008B76C1">
              <w:rPr>
                <w:i/>
                <w:szCs w:val="22"/>
                <w:lang w:val="de-DE"/>
              </w:rPr>
              <w:instrText xml:space="preserve"> DOCVARIABLE vault_nd_e772947a-2e7e-4d4e-83a5-964d22c10889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043CC7E0"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single" w:sz="4" w:space="0" w:color="auto"/>
              <w:left w:val="nil"/>
              <w:bottom w:val="single" w:sz="4" w:space="0" w:color="auto"/>
              <w:right w:val="nil"/>
            </w:tcBorders>
          </w:tcPr>
          <w:p w14:paraId="2ACC8224" w14:textId="77777777" w:rsidR="0075003B" w:rsidRPr="00B55D18" w:rsidRDefault="0075003B" w:rsidP="0075003B">
            <w:pPr>
              <w:autoSpaceDE w:val="0"/>
              <w:autoSpaceDN w:val="0"/>
              <w:adjustRightInd w:val="0"/>
              <w:rPr>
                <w:szCs w:val="22"/>
                <w:lang w:val="de-DE"/>
              </w:rPr>
            </w:pPr>
            <w:r w:rsidRPr="00B55D18">
              <w:rPr>
                <w:szCs w:val="22"/>
                <w:lang w:val="de-DE"/>
              </w:rPr>
              <w:t>Hitzegefühl/Hautrötungen</w:t>
            </w:r>
          </w:p>
        </w:tc>
      </w:tr>
      <w:tr w:rsidR="0075003B" w:rsidRPr="00B55D18" w14:paraId="18E5DE3F" w14:textId="77777777">
        <w:trPr>
          <w:cantSplit/>
        </w:trPr>
        <w:tc>
          <w:tcPr>
            <w:tcW w:w="3188" w:type="dxa"/>
            <w:tcBorders>
              <w:top w:val="single" w:sz="4" w:space="0" w:color="auto"/>
              <w:left w:val="nil"/>
              <w:bottom w:val="single" w:sz="4" w:space="0" w:color="auto"/>
              <w:right w:val="nil"/>
            </w:tcBorders>
          </w:tcPr>
          <w:p w14:paraId="37F5BF0C" w14:textId="77180F05" w:rsidR="0075003B" w:rsidRPr="00B55D18" w:rsidRDefault="0075003B" w:rsidP="0075003B">
            <w:pPr>
              <w:pStyle w:val="EMEABodyText"/>
              <w:tabs>
                <w:tab w:val="left" w:pos="720"/>
                <w:tab w:val="left" w:pos="1440"/>
              </w:tabs>
              <w:outlineLvl w:val="0"/>
              <w:rPr>
                <w:szCs w:val="22"/>
                <w:lang w:val="de-DE"/>
              </w:rPr>
            </w:pPr>
            <w:r w:rsidRPr="00B55D18">
              <w:rPr>
                <w:i/>
                <w:szCs w:val="22"/>
                <w:lang w:val="de-DE"/>
              </w:rPr>
              <w:t>Allgemeine Erkrankungen und Beschwerden am Anwendungsort:</w:t>
            </w:r>
            <w:r w:rsidR="008B76C1">
              <w:rPr>
                <w:i/>
                <w:szCs w:val="22"/>
                <w:lang w:val="de-DE"/>
              </w:rPr>
              <w:fldChar w:fldCharType="begin"/>
            </w:r>
            <w:r w:rsidR="008B76C1">
              <w:rPr>
                <w:i/>
                <w:szCs w:val="22"/>
                <w:lang w:val="de-DE"/>
              </w:rPr>
              <w:instrText xml:space="preserve"> DOCVARIABLE vault_nd_4f2be1e1-40ba-4d41-ac01-136ea0630ee7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69AF05C0" w14:textId="77777777" w:rsidR="0075003B" w:rsidRPr="00B55D18" w:rsidRDefault="0075003B" w:rsidP="0075003B">
            <w:pPr>
              <w:autoSpaceDE w:val="0"/>
              <w:autoSpaceDN w:val="0"/>
              <w:adjustRightInd w:val="0"/>
              <w:rPr>
                <w:szCs w:val="22"/>
                <w:lang w:val="de-DE"/>
              </w:rPr>
            </w:pPr>
            <w:r w:rsidRPr="00B55D18">
              <w:rPr>
                <w:szCs w:val="22"/>
                <w:lang w:val="de-DE"/>
              </w:rPr>
              <w:t>Häufig:</w:t>
            </w:r>
          </w:p>
        </w:tc>
        <w:tc>
          <w:tcPr>
            <w:tcW w:w="4400" w:type="dxa"/>
            <w:tcBorders>
              <w:top w:val="single" w:sz="4" w:space="0" w:color="auto"/>
              <w:left w:val="nil"/>
              <w:bottom w:val="single" w:sz="4" w:space="0" w:color="auto"/>
              <w:right w:val="nil"/>
            </w:tcBorders>
          </w:tcPr>
          <w:p w14:paraId="7A7C9826" w14:textId="77777777" w:rsidR="0075003B" w:rsidRPr="00B55D18" w:rsidRDefault="0075003B" w:rsidP="0075003B">
            <w:pPr>
              <w:autoSpaceDE w:val="0"/>
              <w:autoSpaceDN w:val="0"/>
              <w:adjustRightInd w:val="0"/>
              <w:rPr>
                <w:szCs w:val="22"/>
                <w:lang w:val="de-DE"/>
              </w:rPr>
            </w:pPr>
            <w:r w:rsidRPr="00B55D18">
              <w:rPr>
                <w:szCs w:val="22"/>
                <w:lang w:val="de-DE"/>
              </w:rPr>
              <w:t>Müdigkeit</w:t>
            </w:r>
          </w:p>
        </w:tc>
      </w:tr>
      <w:tr w:rsidR="0075003B" w:rsidRPr="00811798" w14:paraId="5C63B3CD" w14:textId="77777777">
        <w:trPr>
          <w:cantSplit/>
        </w:trPr>
        <w:tc>
          <w:tcPr>
            <w:tcW w:w="3188" w:type="dxa"/>
            <w:tcBorders>
              <w:top w:val="single" w:sz="4" w:space="0" w:color="auto"/>
              <w:left w:val="nil"/>
              <w:bottom w:val="single" w:sz="4" w:space="0" w:color="auto"/>
              <w:right w:val="nil"/>
            </w:tcBorders>
          </w:tcPr>
          <w:p w14:paraId="458BD4DA" w14:textId="06C9E3FA" w:rsidR="0075003B" w:rsidRPr="00B55D18" w:rsidRDefault="0075003B" w:rsidP="0075003B">
            <w:pPr>
              <w:pStyle w:val="EMEABodyText"/>
              <w:outlineLvl w:val="0"/>
              <w:rPr>
                <w:i/>
                <w:szCs w:val="22"/>
                <w:lang w:val="de-DE"/>
              </w:rPr>
            </w:pPr>
            <w:r w:rsidRPr="00B55D18">
              <w:rPr>
                <w:i/>
                <w:szCs w:val="22"/>
                <w:lang w:val="de-DE"/>
              </w:rPr>
              <w:t>Erkrankungen des Immun</w:t>
            </w:r>
            <w:r w:rsidRPr="00B55D18">
              <w:rPr>
                <w:i/>
                <w:szCs w:val="22"/>
                <w:lang w:val="de-DE"/>
              </w:rPr>
              <w:softHyphen/>
              <w:t>systems:</w:t>
            </w:r>
            <w:r w:rsidR="008B76C1">
              <w:rPr>
                <w:i/>
                <w:szCs w:val="22"/>
                <w:lang w:val="de-DE"/>
              </w:rPr>
              <w:fldChar w:fldCharType="begin"/>
            </w:r>
            <w:r w:rsidR="008B76C1">
              <w:rPr>
                <w:i/>
                <w:szCs w:val="22"/>
                <w:lang w:val="de-DE"/>
              </w:rPr>
              <w:instrText xml:space="preserve"> DOCVARIABLE vault_nd_026aef82-db94-41cc-ac73-dd1ed4efa297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2071915B" w14:textId="77777777" w:rsidR="0075003B" w:rsidRPr="00B55D18" w:rsidRDefault="002A077C" w:rsidP="0075003B">
            <w:pPr>
              <w:pStyle w:val="EMEABodyText"/>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single" w:sz="4" w:space="0" w:color="auto"/>
              <w:right w:val="nil"/>
            </w:tcBorders>
          </w:tcPr>
          <w:p w14:paraId="3FE20196" w14:textId="77777777" w:rsidR="0075003B" w:rsidRPr="00B55D18" w:rsidRDefault="0075003B" w:rsidP="0075003B">
            <w:pPr>
              <w:pStyle w:val="EMEABodyText"/>
              <w:rPr>
                <w:szCs w:val="22"/>
                <w:lang w:val="de-DE"/>
              </w:rPr>
            </w:pPr>
            <w:r w:rsidRPr="00B55D18">
              <w:rPr>
                <w:szCs w:val="22"/>
                <w:lang w:val="de-DE"/>
              </w:rPr>
              <w:t>Fälle von Überempfindlichkeitsreaktionen wie Angioödem, Ausschlag, Urtikaria</w:t>
            </w:r>
          </w:p>
        </w:tc>
      </w:tr>
      <w:tr w:rsidR="0075003B" w:rsidRPr="00B55D18" w14:paraId="7312CF0C" w14:textId="77777777">
        <w:trPr>
          <w:cantSplit/>
        </w:trPr>
        <w:tc>
          <w:tcPr>
            <w:tcW w:w="3188" w:type="dxa"/>
            <w:tcBorders>
              <w:top w:val="single" w:sz="4" w:space="0" w:color="auto"/>
              <w:left w:val="nil"/>
              <w:bottom w:val="single" w:sz="4" w:space="0" w:color="auto"/>
              <w:right w:val="nil"/>
            </w:tcBorders>
          </w:tcPr>
          <w:p w14:paraId="77F5B748" w14:textId="49086ACE" w:rsidR="0075003B" w:rsidRPr="00B55D18" w:rsidRDefault="0075003B" w:rsidP="0075003B">
            <w:pPr>
              <w:pStyle w:val="EMEABodyText"/>
              <w:outlineLvl w:val="0"/>
              <w:rPr>
                <w:i/>
                <w:szCs w:val="22"/>
                <w:lang w:val="de-DE"/>
              </w:rPr>
            </w:pPr>
            <w:r w:rsidRPr="00B55D18">
              <w:rPr>
                <w:i/>
                <w:szCs w:val="22"/>
                <w:lang w:val="de-DE"/>
              </w:rPr>
              <w:t>Leber- und Gallenerkrankungen:</w:t>
            </w:r>
            <w:r w:rsidR="008B76C1">
              <w:rPr>
                <w:i/>
                <w:szCs w:val="22"/>
                <w:lang w:val="de-DE"/>
              </w:rPr>
              <w:fldChar w:fldCharType="begin"/>
            </w:r>
            <w:r w:rsidR="008B76C1">
              <w:rPr>
                <w:i/>
                <w:szCs w:val="22"/>
                <w:lang w:val="de-DE"/>
              </w:rPr>
              <w:instrText xml:space="preserve"> DOCVARIABLE vault_nd_de3f4beb-410a-4d74-884f-b1acc02e7ea2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28853001" w14:textId="0D28D833" w:rsidR="0075003B" w:rsidRPr="00B55D18" w:rsidRDefault="0075003B" w:rsidP="0075003B">
            <w:pPr>
              <w:pStyle w:val="EMEABodyText"/>
              <w:outlineLvl w:val="0"/>
              <w:rPr>
                <w:szCs w:val="22"/>
                <w:lang w:val="de-DE"/>
              </w:rPr>
            </w:pPr>
            <w:r w:rsidRPr="00B55D18">
              <w:rPr>
                <w:szCs w:val="22"/>
                <w:lang w:val="de-DE"/>
              </w:rPr>
              <w:t>Gelegentlich:</w:t>
            </w:r>
            <w:r w:rsidR="008B76C1">
              <w:rPr>
                <w:szCs w:val="22"/>
                <w:lang w:val="de-DE"/>
              </w:rPr>
              <w:fldChar w:fldCharType="begin"/>
            </w:r>
            <w:r w:rsidR="008B76C1">
              <w:rPr>
                <w:szCs w:val="22"/>
                <w:lang w:val="de-DE"/>
              </w:rPr>
              <w:instrText xml:space="preserve"> DOCVARIABLE vault_nd_9965625d-9ccc-4971-9d61-257cecbd8106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188F711B" w14:textId="228BEA7D" w:rsidR="0075003B" w:rsidRPr="00B55D18" w:rsidRDefault="002A077C" w:rsidP="0075003B">
            <w:pPr>
              <w:pStyle w:val="EMEABodyText"/>
              <w:outlineLvl w:val="0"/>
              <w:rPr>
                <w:szCs w:val="22"/>
                <w:lang w:val="de-DE"/>
              </w:rPr>
            </w:pPr>
            <w:r w:rsidRPr="00B55D18">
              <w:rPr>
                <w:szCs w:val="22"/>
                <w:lang w:val="de-DE"/>
              </w:rPr>
              <w:t>Nicht bekannt</w:t>
            </w:r>
            <w:r w:rsidR="0075003B" w:rsidRPr="00B55D18">
              <w:rPr>
                <w:szCs w:val="22"/>
                <w:lang w:val="de-DE"/>
              </w:rPr>
              <w:t>:</w:t>
            </w:r>
            <w:r w:rsidR="008B76C1">
              <w:rPr>
                <w:szCs w:val="22"/>
                <w:lang w:val="de-DE"/>
              </w:rPr>
              <w:fldChar w:fldCharType="begin"/>
            </w:r>
            <w:r w:rsidR="008B76C1">
              <w:rPr>
                <w:szCs w:val="22"/>
                <w:lang w:val="de-DE"/>
              </w:rPr>
              <w:instrText xml:space="preserve"> DOCVARIABLE vault_nd_c3248fe5-6f64-4a05-8d81-ae63b4e57851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c>
          <w:tcPr>
            <w:tcW w:w="4400" w:type="dxa"/>
            <w:tcBorders>
              <w:top w:val="single" w:sz="4" w:space="0" w:color="auto"/>
              <w:left w:val="nil"/>
              <w:bottom w:val="single" w:sz="4" w:space="0" w:color="auto"/>
              <w:right w:val="nil"/>
            </w:tcBorders>
          </w:tcPr>
          <w:p w14:paraId="51F2CB03" w14:textId="765380C3" w:rsidR="0075003B" w:rsidRPr="00B55D18" w:rsidRDefault="0075003B" w:rsidP="0075003B">
            <w:pPr>
              <w:pStyle w:val="EMEABodyText"/>
              <w:outlineLvl w:val="0"/>
              <w:rPr>
                <w:szCs w:val="22"/>
                <w:lang w:val="de-DE"/>
              </w:rPr>
            </w:pPr>
            <w:r w:rsidRPr="00B55D18">
              <w:rPr>
                <w:szCs w:val="22"/>
                <w:lang w:val="de-DE"/>
              </w:rPr>
              <w:t>Ikterus</w:t>
            </w:r>
            <w:r w:rsidR="008B76C1">
              <w:rPr>
                <w:szCs w:val="22"/>
                <w:lang w:val="de-DE"/>
              </w:rPr>
              <w:fldChar w:fldCharType="begin"/>
            </w:r>
            <w:r w:rsidR="008B76C1">
              <w:rPr>
                <w:szCs w:val="22"/>
                <w:lang w:val="de-DE"/>
              </w:rPr>
              <w:instrText xml:space="preserve"> DOCVARIABLE vault_nd_d70ef4d4-b495-49c0-9020-7a10599fb7ea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6A630063" w14:textId="12D19EFF" w:rsidR="0075003B" w:rsidRPr="00B55D18" w:rsidRDefault="0075003B" w:rsidP="0075003B">
            <w:pPr>
              <w:pStyle w:val="EMEABodyText"/>
              <w:outlineLvl w:val="0"/>
              <w:rPr>
                <w:szCs w:val="22"/>
                <w:lang w:val="de-DE"/>
              </w:rPr>
            </w:pPr>
            <w:r w:rsidRPr="00B55D18">
              <w:rPr>
                <w:szCs w:val="22"/>
                <w:lang w:val="de-DE"/>
              </w:rPr>
              <w:t>Hepatitis, abnormale Leberfunktion</w:t>
            </w:r>
            <w:r w:rsidR="008B76C1">
              <w:rPr>
                <w:szCs w:val="22"/>
                <w:lang w:val="de-DE"/>
              </w:rPr>
              <w:fldChar w:fldCharType="begin"/>
            </w:r>
            <w:r w:rsidR="008B76C1">
              <w:rPr>
                <w:szCs w:val="22"/>
                <w:lang w:val="de-DE"/>
              </w:rPr>
              <w:instrText xml:space="preserve"> DOCVARIABLE vault_nd_1e5abe09-303e-434d-8f1e-7ca62bc1d8f8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r>
      <w:tr w:rsidR="0075003B" w:rsidRPr="00811798" w14:paraId="0256F2A5" w14:textId="77777777">
        <w:trPr>
          <w:cantSplit/>
        </w:trPr>
        <w:tc>
          <w:tcPr>
            <w:tcW w:w="3188" w:type="dxa"/>
            <w:tcBorders>
              <w:top w:val="single" w:sz="4" w:space="0" w:color="auto"/>
              <w:left w:val="nil"/>
              <w:bottom w:val="single" w:sz="4" w:space="0" w:color="auto"/>
              <w:right w:val="nil"/>
            </w:tcBorders>
          </w:tcPr>
          <w:p w14:paraId="339DED94" w14:textId="69082907" w:rsidR="0075003B" w:rsidRPr="00B55D18" w:rsidRDefault="0075003B" w:rsidP="0075003B">
            <w:pPr>
              <w:pStyle w:val="EMEABodyText"/>
              <w:tabs>
                <w:tab w:val="left" w:pos="1440"/>
              </w:tabs>
              <w:outlineLvl w:val="0"/>
              <w:rPr>
                <w:szCs w:val="22"/>
                <w:lang w:val="de-DE"/>
              </w:rPr>
            </w:pPr>
            <w:r w:rsidRPr="00B55D18">
              <w:rPr>
                <w:i/>
                <w:szCs w:val="22"/>
                <w:lang w:val="de-DE"/>
              </w:rPr>
              <w:t>Erkrankungen der Geschlechtsorgane und der Brustdrüse:</w:t>
            </w:r>
            <w:r w:rsidR="008B76C1">
              <w:rPr>
                <w:i/>
                <w:szCs w:val="22"/>
                <w:lang w:val="de-DE"/>
              </w:rPr>
              <w:fldChar w:fldCharType="begin"/>
            </w:r>
            <w:r w:rsidR="008B76C1">
              <w:rPr>
                <w:i/>
                <w:szCs w:val="22"/>
                <w:lang w:val="de-DE"/>
              </w:rPr>
              <w:instrText xml:space="preserve"> DOCVARIABLE vault_nd_83e4c2a5-1d7c-40c2-b522-97069f9e800a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4CB02819"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single" w:sz="4" w:space="0" w:color="auto"/>
              <w:left w:val="nil"/>
              <w:bottom w:val="single" w:sz="4" w:space="0" w:color="auto"/>
              <w:right w:val="nil"/>
            </w:tcBorders>
          </w:tcPr>
          <w:p w14:paraId="1CFF1F0D" w14:textId="77777777" w:rsidR="0075003B" w:rsidRPr="00B55D18" w:rsidRDefault="00DC3701" w:rsidP="0075003B">
            <w:pPr>
              <w:autoSpaceDE w:val="0"/>
              <w:autoSpaceDN w:val="0"/>
              <w:adjustRightInd w:val="0"/>
              <w:rPr>
                <w:szCs w:val="22"/>
                <w:lang w:val="de-DE"/>
              </w:rPr>
            </w:pPr>
            <w:r w:rsidRPr="00B55D18">
              <w:rPr>
                <w:szCs w:val="22"/>
                <w:lang w:val="de-DE"/>
              </w:rPr>
              <w:t>s</w:t>
            </w:r>
            <w:r w:rsidR="0075003B" w:rsidRPr="00B55D18">
              <w:rPr>
                <w:szCs w:val="22"/>
                <w:lang w:val="de-DE"/>
              </w:rPr>
              <w:t>exuelle Dysfunktion, Änderungen der Libido</w:t>
            </w:r>
          </w:p>
        </w:tc>
      </w:tr>
    </w:tbl>
    <w:p w14:paraId="5CA74AE7" w14:textId="77777777" w:rsidR="0075003B" w:rsidRPr="00B55D18" w:rsidRDefault="0075003B" w:rsidP="0075003B">
      <w:pPr>
        <w:pStyle w:val="EMEABodyText"/>
        <w:ind w:left="1695" w:hanging="1695"/>
        <w:rPr>
          <w:szCs w:val="22"/>
          <w:lang w:val="de-DE"/>
        </w:rPr>
      </w:pPr>
    </w:p>
    <w:p w14:paraId="18F16B25" w14:textId="77777777" w:rsidR="0075003B" w:rsidRPr="00B55D18" w:rsidRDefault="0075003B">
      <w:pPr>
        <w:pStyle w:val="EMEABodyText"/>
        <w:rPr>
          <w:szCs w:val="22"/>
          <w:lang w:val="de-DE"/>
        </w:rPr>
      </w:pPr>
      <w:r w:rsidRPr="00B55D18">
        <w:rPr>
          <w:szCs w:val="22"/>
          <w:u w:val="single"/>
          <w:lang w:val="de-DE"/>
        </w:rPr>
        <w:t>Zusätzliche Informationen zu den Einzelkomponenten:</w:t>
      </w:r>
      <w:r w:rsidRPr="00B55D18">
        <w:rPr>
          <w:szCs w:val="22"/>
          <w:lang w:val="de-DE"/>
        </w:rPr>
        <w:t xml:space="preserve"> Zusätzlich zu den oben aufgeführten Nebenwirkungen für das Kombinationsarzneimittel können andere Nebenwirkungen, die bereits bei einer der Einzelkomponenten berichtet wurden, auch als Nebenwirkungen bei CoAprovel auftreten. Die unten angeführten Tabellen 2 und 3 beschreiben die Nebenwirkungen, die mit den einzelnen Bestandteilen von CoAprovel berichtet wurden.</w:t>
      </w:r>
    </w:p>
    <w:p w14:paraId="00A83227" w14:textId="77777777" w:rsidR="0075003B" w:rsidRPr="00B55D18" w:rsidRDefault="0075003B" w:rsidP="0075003B">
      <w:pPr>
        <w:pStyle w:val="EMEABodyText"/>
        <w:rPr>
          <w:szCs w:val="22"/>
          <w:lang w:val="de-DE"/>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66"/>
        <w:gridCol w:w="4400"/>
      </w:tblGrid>
      <w:tr w:rsidR="0075003B" w:rsidRPr="00811798" w14:paraId="2F8337DE" w14:textId="77777777">
        <w:tc>
          <w:tcPr>
            <w:tcW w:w="9128" w:type="dxa"/>
            <w:gridSpan w:val="3"/>
            <w:tcBorders>
              <w:top w:val="single" w:sz="4" w:space="0" w:color="auto"/>
              <w:left w:val="nil"/>
              <w:bottom w:val="single" w:sz="4" w:space="0" w:color="auto"/>
              <w:right w:val="nil"/>
            </w:tcBorders>
          </w:tcPr>
          <w:p w14:paraId="4F98AF20" w14:textId="77777777" w:rsidR="0075003B" w:rsidRPr="00B55D18" w:rsidRDefault="0075003B" w:rsidP="0075003B">
            <w:pPr>
              <w:autoSpaceDE w:val="0"/>
              <w:autoSpaceDN w:val="0"/>
              <w:adjustRightInd w:val="0"/>
              <w:rPr>
                <w:szCs w:val="22"/>
                <w:lang w:val="de-DE"/>
              </w:rPr>
            </w:pPr>
            <w:r w:rsidRPr="00B55D18">
              <w:rPr>
                <w:b/>
                <w:bCs/>
                <w:szCs w:val="22"/>
                <w:lang w:val="de-DE"/>
              </w:rPr>
              <w:t xml:space="preserve">Tabelle 2: </w:t>
            </w:r>
            <w:r w:rsidRPr="00B55D18">
              <w:rPr>
                <w:bCs/>
                <w:szCs w:val="22"/>
                <w:lang w:val="de-DE"/>
              </w:rPr>
              <w:t>Nebenwirkungen, die bei der Anwendung von</w:t>
            </w:r>
            <w:r w:rsidRPr="00B55D18">
              <w:rPr>
                <w:b/>
                <w:bCs/>
                <w:szCs w:val="22"/>
                <w:lang w:val="de-DE"/>
              </w:rPr>
              <w:t xml:space="preserve"> I</w:t>
            </w:r>
            <w:r w:rsidRPr="00B55D18">
              <w:rPr>
                <w:b/>
                <w:szCs w:val="22"/>
                <w:lang w:val="de-DE"/>
              </w:rPr>
              <w:t xml:space="preserve">rbesartan </w:t>
            </w:r>
            <w:r w:rsidRPr="00B55D18">
              <w:rPr>
                <w:szCs w:val="22"/>
                <w:lang w:val="de-DE"/>
              </w:rPr>
              <w:t>allein</w:t>
            </w:r>
            <w:r w:rsidRPr="00B55D18">
              <w:rPr>
                <w:b/>
                <w:szCs w:val="22"/>
                <w:lang w:val="de-DE"/>
              </w:rPr>
              <w:t xml:space="preserve"> </w:t>
            </w:r>
            <w:r w:rsidRPr="00B55D18">
              <w:rPr>
                <w:szCs w:val="22"/>
                <w:lang w:val="de-DE"/>
              </w:rPr>
              <w:t>berichtet wurden</w:t>
            </w:r>
          </w:p>
        </w:tc>
      </w:tr>
      <w:tr w:rsidR="003E69B7" w:rsidRPr="00B55D18" w14:paraId="6C227CEB" w14:textId="77777777">
        <w:tc>
          <w:tcPr>
            <w:tcW w:w="3162" w:type="dxa"/>
            <w:tcBorders>
              <w:top w:val="single" w:sz="4" w:space="0" w:color="auto"/>
              <w:left w:val="nil"/>
              <w:bottom w:val="single" w:sz="4" w:space="0" w:color="auto"/>
              <w:right w:val="nil"/>
            </w:tcBorders>
          </w:tcPr>
          <w:p w14:paraId="58030B66" w14:textId="64177235" w:rsidR="003E69B7" w:rsidRPr="00B55D18" w:rsidRDefault="003E69B7" w:rsidP="0075003B">
            <w:pPr>
              <w:pStyle w:val="EMEABodyText"/>
              <w:outlineLvl w:val="0"/>
              <w:rPr>
                <w:i/>
                <w:szCs w:val="22"/>
                <w:lang w:val="de-DE"/>
              </w:rPr>
            </w:pPr>
            <w:r w:rsidRPr="00B55D18">
              <w:rPr>
                <w:i/>
                <w:szCs w:val="22"/>
                <w:lang w:val="de-DE"/>
              </w:rPr>
              <w:t>Erkrankungen des Blutes und Lymphsystems:</w:t>
            </w:r>
            <w:r w:rsidR="008B76C1">
              <w:rPr>
                <w:i/>
                <w:szCs w:val="22"/>
                <w:lang w:val="de-DE"/>
              </w:rPr>
              <w:fldChar w:fldCharType="begin"/>
            </w:r>
            <w:r w:rsidR="008B76C1">
              <w:rPr>
                <w:i/>
                <w:szCs w:val="22"/>
                <w:lang w:val="de-DE"/>
              </w:rPr>
              <w:instrText xml:space="preserve"> DOCVARIABLE vault_nd_259500b9-3fa3-4b43-b359-a6b113a405f1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66" w:type="dxa"/>
            <w:tcBorders>
              <w:top w:val="single" w:sz="4" w:space="0" w:color="auto"/>
              <w:left w:val="nil"/>
              <w:bottom w:val="single" w:sz="4" w:space="0" w:color="auto"/>
              <w:right w:val="nil"/>
            </w:tcBorders>
          </w:tcPr>
          <w:p w14:paraId="07D93A66" w14:textId="77777777" w:rsidR="003E69B7" w:rsidRPr="00B55D18" w:rsidRDefault="002A077C" w:rsidP="0075003B">
            <w:pPr>
              <w:pStyle w:val="EMEABodyText"/>
              <w:tabs>
                <w:tab w:val="left" w:pos="720"/>
                <w:tab w:val="left" w:pos="1440"/>
              </w:tabs>
              <w:rPr>
                <w:szCs w:val="22"/>
                <w:lang w:val="de-DE"/>
              </w:rPr>
            </w:pPr>
            <w:r w:rsidRPr="00B55D18">
              <w:rPr>
                <w:szCs w:val="22"/>
                <w:lang w:val="de-DE"/>
              </w:rPr>
              <w:t>Nicht bekannt</w:t>
            </w:r>
            <w:r w:rsidR="003E69B7" w:rsidRPr="00B55D18">
              <w:rPr>
                <w:szCs w:val="22"/>
                <w:lang w:val="de-DE"/>
              </w:rPr>
              <w:t>:</w:t>
            </w:r>
          </w:p>
        </w:tc>
        <w:tc>
          <w:tcPr>
            <w:tcW w:w="4400" w:type="dxa"/>
            <w:tcBorders>
              <w:top w:val="single" w:sz="4" w:space="0" w:color="auto"/>
              <w:left w:val="nil"/>
              <w:bottom w:val="single" w:sz="4" w:space="0" w:color="auto"/>
              <w:right w:val="nil"/>
            </w:tcBorders>
          </w:tcPr>
          <w:p w14:paraId="33A21593" w14:textId="77777777" w:rsidR="003E69B7" w:rsidRPr="00B55D18" w:rsidRDefault="00806B1A" w:rsidP="0075003B">
            <w:pPr>
              <w:autoSpaceDE w:val="0"/>
              <w:autoSpaceDN w:val="0"/>
              <w:adjustRightInd w:val="0"/>
              <w:rPr>
                <w:szCs w:val="22"/>
                <w:lang w:val="de-DE"/>
              </w:rPr>
            </w:pPr>
            <w:r w:rsidRPr="00B55D18">
              <w:rPr>
                <w:szCs w:val="22"/>
                <w:lang w:val="de-DE"/>
              </w:rPr>
              <w:t xml:space="preserve">Anämie, </w:t>
            </w:r>
            <w:r w:rsidR="003E69B7" w:rsidRPr="00B55D18">
              <w:rPr>
                <w:szCs w:val="22"/>
                <w:lang w:val="de-DE"/>
              </w:rPr>
              <w:t>Thrombozytopenie</w:t>
            </w:r>
          </w:p>
        </w:tc>
      </w:tr>
      <w:tr w:rsidR="0075003B" w:rsidRPr="00B55D18" w14:paraId="19525B01" w14:textId="77777777">
        <w:tc>
          <w:tcPr>
            <w:tcW w:w="3162" w:type="dxa"/>
            <w:tcBorders>
              <w:top w:val="single" w:sz="4" w:space="0" w:color="auto"/>
              <w:left w:val="nil"/>
              <w:bottom w:val="single" w:sz="4" w:space="0" w:color="auto"/>
              <w:right w:val="nil"/>
            </w:tcBorders>
          </w:tcPr>
          <w:p w14:paraId="021F3F62" w14:textId="78D5441F" w:rsidR="0075003B" w:rsidRPr="00B55D18" w:rsidRDefault="0075003B" w:rsidP="0075003B">
            <w:pPr>
              <w:pStyle w:val="EMEABodyText"/>
              <w:outlineLvl w:val="0"/>
              <w:rPr>
                <w:i/>
                <w:szCs w:val="22"/>
                <w:lang w:val="de-DE"/>
              </w:rPr>
            </w:pPr>
            <w:r w:rsidRPr="00B55D18">
              <w:rPr>
                <w:i/>
                <w:szCs w:val="22"/>
                <w:lang w:val="de-DE"/>
              </w:rPr>
              <w:t>Allgemeine Erkrankungen und Beschwerden am Anwendungsort:</w:t>
            </w:r>
            <w:r w:rsidR="008B76C1">
              <w:rPr>
                <w:i/>
                <w:szCs w:val="22"/>
                <w:lang w:val="de-DE"/>
              </w:rPr>
              <w:fldChar w:fldCharType="begin"/>
            </w:r>
            <w:r w:rsidR="008B76C1">
              <w:rPr>
                <w:i/>
                <w:szCs w:val="22"/>
                <w:lang w:val="de-DE"/>
              </w:rPr>
              <w:instrText xml:space="preserve"> DOCVARIABLE vault_nd_45afc191-628c-44e9-9f89-342487ba93ee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66" w:type="dxa"/>
            <w:tcBorders>
              <w:top w:val="single" w:sz="4" w:space="0" w:color="auto"/>
              <w:left w:val="nil"/>
              <w:bottom w:val="single" w:sz="4" w:space="0" w:color="auto"/>
              <w:right w:val="nil"/>
            </w:tcBorders>
          </w:tcPr>
          <w:p w14:paraId="03CF3765" w14:textId="77777777" w:rsidR="0075003B" w:rsidRPr="00B55D18" w:rsidRDefault="0075003B" w:rsidP="0075003B">
            <w:pPr>
              <w:pStyle w:val="EMEABodyText"/>
              <w:tabs>
                <w:tab w:val="left" w:pos="720"/>
                <w:tab w:val="left" w:pos="1440"/>
              </w:tabs>
              <w:rPr>
                <w:szCs w:val="22"/>
                <w:lang w:val="de-DE"/>
              </w:rPr>
            </w:pPr>
            <w:r w:rsidRPr="00B55D18">
              <w:rPr>
                <w:szCs w:val="22"/>
                <w:lang w:val="de-DE"/>
              </w:rPr>
              <w:t>Gelegentlich:</w:t>
            </w:r>
          </w:p>
        </w:tc>
        <w:tc>
          <w:tcPr>
            <w:tcW w:w="4400" w:type="dxa"/>
            <w:tcBorders>
              <w:top w:val="single" w:sz="4" w:space="0" w:color="auto"/>
              <w:left w:val="nil"/>
              <w:bottom w:val="single" w:sz="4" w:space="0" w:color="auto"/>
              <w:right w:val="nil"/>
            </w:tcBorders>
          </w:tcPr>
          <w:p w14:paraId="3F8CD84A" w14:textId="77777777" w:rsidR="0075003B" w:rsidRPr="00B55D18" w:rsidRDefault="0075003B" w:rsidP="0075003B">
            <w:pPr>
              <w:autoSpaceDE w:val="0"/>
              <w:autoSpaceDN w:val="0"/>
              <w:adjustRightInd w:val="0"/>
              <w:rPr>
                <w:szCs w:val="22"/>
                <w:lang w:val="de-DE"/>
              </w:rPr>
            </w:pPr>
            <w:r w:rsidRPr="00B55D18">
              <w:rPr>
                <w:szCs w:val="22"/>
                <w:lang w:val="de-DE"/>
              </w:rPr>
              <w:t>Brustschmerzen</w:t>
            </w:r>
          </w:p>
        </w:tc>
      </w:tr>
      <w:tr w:rsidR="00F10059" w:rsidRPr="0042363F" w14:paraId="31538F49" w14:textId="77777777">
        <w:tc>
          <w:tcPr>
            <w:tcW w:w="3162" w:type="dxa"/>
            <w:tcBorders>
              <w:top w:val="single" w:sz="4" w:space="0" w:color="auto"/>
              <w:left w:val="nil"/>
              <w:bottom w:val="single" w:sz="4" w:space="0" w:color="auto"/>
              <w:right w:val="nil"/>
            </w:tcBorders>
          </w:tcPr>
          <w:p w14:paraId="0779EE8A" w14:textId="4046B7F6" w:rsidR="00F10059" w:rsidRPr="00B55D18" w:rsidRDefault="00F10059" w:rsidP="0075003B">
            <w:pPr>
              <w:pStyle w:val="EMEABodyText"/>
              <w:outlineLvl w:val="0"/>
              <w:rPr>
                <w:i/>
                <w:szCs w:val="22"/>
                <w:lang w:val="de-DE"/>
              </w:rPr>
            </w:pPr>
            <w:r w:rsidRPr="00B55D18">
              <w:rPr>
                <w:i/>
                <w:szCs w:val="22"/>
                <w:lang w:val="de-DE"/>
              </w:rPr>
              <w:t>Erkrankungen des Immun</w:t>
            </w:r>
            <w:r w:rsidRPr="00B55D18">
              <w:rPr>
                <w:i/>
                <w:szCs w:val="22"/>
                <w:lang w:val="de-DE"/>
              </w:rPr>
              <w:softHyphen/>
              <w:t>systems:</w:t>
            </w:r>
            <w:r w:rsidR="008B76C1">
              <w:rPr>
                <w:i/>
                <w:szCs w:val="22"/>
                <w:lang w:val="de-DE"/>
              </w:rPr>
              <w:fldChar w:fldCharType="begin"/>
            </w:r>
            <w:r w:rsidR="008B76C1">
              <w:rPr>
                <w:i/>
                <w:szCs w:val="22"/>
                <w:lang w:val="de-DE"/>
              </w:rPr>
              <w:instrText xml:space="preserve"> DOCVARIABLE vault_nd_92a4638a-b231-4e8b-83cb-0cb25ca380b4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66" w:type="dxa"/>
            <w:tcBorders>
              <w:top w:val="single" w:sz="4" w:space="0" w:color="auto"/>
              <w:left w:val="nil"/>
              <w:bottom w:val="single" w:sz="4" w:space="0" w:color="auto"/>
              <w:right w:val="nil"/>
            </w:tcBorders>
          </w:tcPr>
          <w:p w14:paraId="6BC0C7F2" w14:textId="77777777" w:rsidR="00F10059" w:rsidRPr="00B55D18" w:rsidRDefault="00F10059" w:rsidP="0075003B">
            <w:pPr>
              <w:pStyle w:val="EMEABodyText"/>
              <w:tabs>
                <w:tab w:val="left" w:pos="720"/>
                <w:tab w:val="left" w:pos="1440"/>
              </w:tabs>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5DC3885F" w14:textId="77777777" w:rsidR="00F10059" w:rsidRPr="00B55D18" w:rsidRDefault="00F10059" w:rsidP="0075003B">
            <w:pPr>
              <w:autoSpaceDE w:val="0"/>
              <w:autoSpaceDN w:val="0"/>
              <w:adjustRightInd w:val="0"/>
              <w:rPr>
                <w:szCs w:val="22"/>
                <w:lang w:val="de-DE"/>
              </w:rPr>
            </w:pPr>
            <w:r w:rsidRPr="00B55D18">
              <w:rPr>
                <w:szCs w:val="22"/>
                <w:lang w:val="de-DE"/>
              </w:rPr>
              <w:t>anaphylaktische Reaktion einschließlich anaphylaktischen Schocks</w:t>
            </w:r>
          </w:p>
        </w:tc>
      </w:tr>
      <w:tr w:rsidR="00346153" w:rsidRPr="00B55D18" w14:paraId="3F95AD70" w14:textId="77777777" w:rsidTr="00594B99">
        <w:tc>
          <w:tcPr>
            <w:tcW w:w="3162" w:type="dxa"/>
            <w:tcBorders>
              <w:top w:val="single" w:sz="4" w:space="0" w:color="auto"/>
              <w:left w:val="nil"/>
              <w:bottom w:val="single" w:sz="4" w:space="0" w:color="auto"/>
              <w:right w:val="nil"/>
            </w:tcBorders>
          </w:tcPr>
          <w:p w14:paraId="6DACB723" w14:textId="7E0CD688" w:rsidR="00346153" w:rsidRPr="00B55D18" w:rsidRDefault="00346153" w:rsidP="00594B99">
            <w:pPr>
              <w:pStyle w:val="EMEABodyText"/>
              <w:outlineLvl w:val="0"/>
              <w:rPr>
                <w:i/>
                <w:szCs w:val="22"/>
                <w:lang w:val="de-DE"/>
              </w:rPr>
            </w:pPr>
            <w:bookmarkStart w:id="20" w:name="_Hlk64554807"/>
            <w:r w:rsidRPr="00B55D18">
              <w:rPr>
                <w:i/>
                <w:szCs w:val="22"/>
                <w:lang w:val="de-DE"/>
              </w:rPr>
              <w:lastRenderedPageBreak/>
              <w:t>Stoffwechsel- und Ernährungsstörungen:</w:t>
            </w:r>
            <w:r w:rsidR="008B76C1">
              <w:rPr>
                <w:i/>
                <w:szCs w:val="22"/>
                <w:lang w:val="de-DE"/>
              </w:rPr>
              <w:fldChar w:fldCharType="begin"/>
            </w:r>
            <w:r w:rsidR="008B76C1">
              <w:rPr>
                <w:i/>
                <w:szCs w:val="22"/>
                <w:lang w:val="de-DE"/>
              </w:rPr>
              <w:instrText xml:space="preserve"> DOCVARIABLE vault_nd_b16a4435-08dc-4896-823e-2aa70d5b3579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66" w:type="dxa"/>
            <w:tcBorders>
              <w:top w:val="single" w:sz="4" w:space="0" w:color="auto"/>
              <w:left w:val="nil"/>
              <w:bottom w:val="single" w:sz="4" w:space="0" w:color="auto"/>
              <w:right w:val="nil"/>
            </w:tcBorders>
          </w:tcPr>
          <w:p w14:paraId="15FAAED5" w14:textId="77777777" w:rsidR="00346153" w:rsidRPr="00B55D18" w:rsidRDefault="00346153" w:rsidP="00594B99">
            <w:pPr>
              <w:pStyle w:val="EMEABodyText"/>
              <w:tabs>
                <w:tab w:val="left" w:pos="720"/>
                <w:tab w:val="left" w:pos="1440"/>
              </w:tabs>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4D11D142" w14:textId="77777777" w:rsidR="00346153" w:rsidRPr="00B55D18" w:rsidRDefault="00346153" w:rsidP="00594B99">
            <w:pPr>
              <w:autoSpaceDE w:val="0"/>
              <w:autoSpaceDN w:val="0"/>
              <w:adjustRightInd w:val="0"/>
              <w:rPr>
                <w:szCs w:val="22"/>
                <w:lang w:val="de-DE"/>
              </w:rPr>
            </w:pPr>
            <w:r w:rsidRPr="00B55D18">
              <w:rPr>
                <w:szCs w:val="22"/>
                <w:lang w:val="de-DE"/>
              </w:rPr>
              <w:t>Hypoglykämie</w:t>
            </w:r>
          </w:p>
        </w:tc>
      </w:tr>
      <w:tr w:rsidR="000D32B3" w:rsidRPr="00B55D18" w14:paraId="64B23E20" w14:textId="77777777" w:rsidTr="00594B99">
        <w:tc>
          <w:tcPr>
            <w:tcW w:w="3162" w:type="dxa"/>
            <w:tcBorders>
              <w:top w:val="single" w:sz="4" w:space="0" w:color="auto"/>
              <w:left w:val="nil"/>
              <w:bottom w:val="single" w:sz="4" w:space="0" w:color="auto"/>
              <w:right w:val="nil"/>
            </w:tcBorders>
          </w:tcPr>
          <w:p w14:paraId="687B07D3" w14:textId="1B33A063" w:rsidR="000D32B3" w:rsidRPr="00B55D18" w:rsidRDefault="00E56238" w:rsidP="00594B99">
            <w:pPr>
              <w:pStyle w:val="EMEABodyText"/>
              <w:outlineLvl w:val="0"/>
              <w:rPr>
                <w:i/>
                <w:szCs w:val="22"/>
                <w:lang w:val="de-DE"/>
              </w:rPr>
            </w:pPr>
            <w:r>
              <w:rPr>
                <w:i/>
                <w:szCs w:val="22"/>
                <w:lang w:val="de-DE"/>
              </w:rPr>
              <w:t>Erkrankungen des Gastrointestinaltrakts</w:t>
            </w:r>
            <w:r w:rsidR="000D32B3">
              <w:rPr>
                <w:i/>
                <w:szCs w:val="22"/>
                <w:lang w:val="de-DE"/>
              </w:rPr>
              <w:t>:</w:t>
            </w:r>
            <w:r w:rsidR="002217DD">
              <w:rPr>
                <w:i/>
                <w:szCs w:val="22"/>
                <w:lang w:val="de-DE"/>
              </w:rPr>
              <w:fldChar w:fldCharType="begin"/>
            </w:r>
            <w:r w:rsidR="002217DD">
              <w:rPr>
                <w:i/>
                <w:szCs w:val="22"/>
                <w:lang w:val="de-DE"/>
              </w:rPr>
              <w:instrText xml:space="preserve"> DOCVARIABLE vault_nd_07f091b5-70b1-41e8-8e32-c72fc2585faa \* MERGEFORMAT </w:instrText>
            </w:r>
            <w:r w:rsidR="002217DD">
              <w:rPr>
                <w:i/>
                <w:szCs w:val="22"/>
                <w:lang w:val="de-DE"/>
              </w:rPr>
              <w:fldChar w:fldCharType="separate"/>
            </w:r>
            <w:r w:rsidR="002217DD">
              <w:rPr>
                <w:i/>
                <w:szCs w:val="22"/>
                <w:lang w:val="de-DE"/>
              </w:rPr>
              <w:t xml:space="preserve"> </w:t>
            </w:r>
            <w:r w:rsidR="002217DD">
              <w:rPr>
                <w:i/>
                <w:szCs w:val="22"/>
                <w:lang w:val="de-DE"/>
              </w:rPr>
              <w:fldChar w:fldCharType="end"/>
            </w:r>
          </w:p>
        </w:tc>
        <w:tc>
          <w:tcPr>
            <w:tcW w:w="1566" w:type="dxa"/>
            <w:tcBorders>
              <w:top w:val="single" w:sz="4" w:space="0" w:color="auto"/>
              <w:left w:val="nil"/>
              <w:bottom w:val="single" w:sz="4" w:space="0" w:color="auto"/>
              <w:right w:val="nil"/>
            </w:tcBorders>
          </w:tcPr>
          <w:p w14:paraId="52E815C6" w14:textId="231987BA" w:rsidR="000D32B3" w:rsidRPr="00B55D18" w:rsidRDefault="000D32B3" w:rsidP="00594B99">
            <w:pPr>
              <w:pStyle w:val="EMEABodyText"/>
              <w:tabs>
                <w:tab w:val="left" w:pos="720"/>
                <w:tab w:val="left" w:pos="1440"/>
              </w:tabs>
              <w:rPr>
                <w:szCs w:val="22"/>
                <w:lang w:val="de-DE"/>
              </w:rPr>
            </w:pPr>
            <w:r>
              <w:rPr>
                <w:szCs w:val="22"/>
                <w:lang w:val="de-DE"/>
              </w:rPr>
              <w:t>Selten:</w:t>
            </w:r>
          </w:p>
        </w:tc>
        <w:tc>
          <w:tcPr>
            <w:tcW w:w="4400" w:type="dxa"/>
            <w:tcBorders>
              <w:top w:val="single" w:sz="4" w:space="0" w:color="auto"/>
              <w:left w:val="nil"/>
              <w:bottom w:val="single" w:sz="4" w:space="0" w:color="auto"/>
              <w:right w:val="nil"/>
            </w:tcBorders>
          </w:tcPr>
          <w:p w14:paraId="2C982AE4" w14:textId="30D92BC8" w:rsidR="000D32B3" w:rsidRPr="00B55D18" w:rsidRDefault="00E56238" w:rsidP="00594B99">
            <w:pPr>
              <w:autoSpaceDE w:val="0"/>
              <w:autoSpaceDN w:val="0"/>
              <w:adjustRightInd w:val="0"/>
              <w:rPr>
                <w:szCs w:val="22"/>
                <w:lang w:val="de-DE"/>
              </w:rPr>
            </w:pPr>
            <w:r>
              <w:rPr>
                <w:szCs w:val="22"/>
                <w:lang w:val="de-DE"/>
              </w:rPr>
              <w:t>i</w:t>
            </w:r>
            <w:r w:rsidR="000D32B3">
              <w:rPr>
                <w:szCs w:val="22"/>
                <w:lang w:val="de-DE"/>
              </w:rPr>
              <w:t>ntestinales Angioödem</w:t>
            </w:r>
          </w:p>
        </w:tc>
      </w:tr>
      <w:bookmarkEnd w:id="20"/>
    </w:tbl>
    <w:p w14:paraId="6C2B8112" w14:textId="77777777" w:rsidR="00346153" w:rsidRPr="00B55D18" w:rsidRDefault="00346153" w:rsidP="0075003B">
      <w:pPr>
        <w:pStyle w:val="EMEABodyText"/>
        <w:rPr>
          <w:szCs w:val="22"/>
          <w:lang w:val="de-DE"/>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540"/>
        <w:gridCol w:w="4400"/>
      </w:tblGrid>
      <w:tr w:rsidR="0075003B" w:rsidRPr="0042363F" w14:paraId="0B3ED0C8" w14:textId="77777777">
        <w:tc>
          <w:tcPr>
            <w:tcW w:w="9128" w:type="dxa"/>
            <w:gridSpan w:val="3"/>
            <w:tcBorders>
              <w:top w:val="single" w:sz="4" w:space="0" w:color="auto"/>
              <w:left w:val="nil"/>
              <w:bottom w:val="single" w:sz="4" w:space="0" w:color="auto"/>
              <w:right w:val="nil"/>
            </w:tcBorders>
          </w:tcPr>
          <w:p w14:paraId="5C037225" w14:textId="77777777" w:rsidR="0075003B" w:rsidRPr="00B55D18" w:rsidRDefault="0075003B" w:rsidP="0075003B">
            <w:pPr>
              <w:autoSpaceDE w:val="0"/>
              <w:autoSpaceDN w:val="0"/>
              <w:adjustRightInd w:val="0"/>
              <w:rPr>
                <w:b/>
                <w:szCs w:val="22"/>
                <w:lang w:val="de-DE"/>
              </w:rPr>
            </w:pPr>
            <w:r w:rsidRPr="00B55D18">
              <w:rPr>
                <w:b/>
                <w:szCs w:val="22"/>
                <w:lang w:val="de-DE"/>
              </w:rPr>
              <w:t>Tabelle 3:</w:t>
            </w:r>
            <w:r w:rsidRPr="00B55D18">
              <w:rPr>
                <w:szCs w:val="22"/>
                <w:lang w:val="de-DE"/>
              </w:rPr>
              <w:t xml:space="preserve"> Nebenwirkungen</w:t>
            </w:r>
            <w:r w:rsidR="00DC3701" w:rsidRPr="00B55D18">
              <w:rPr>
                <w:szCs w:val="22"/>
                <w:lang w:val="de-DE"/>
              </w:rPr>
              <w:t>,</w:t>
            </w:r>
            <w:r w:rsidRPr="00B55D18">
              <w:rPr>
                <w:szCs w:val="22"/>
                <w:lang w:val="de-DE"/>
              </w:rPr>
              <w:t xml:space="preserve"> die bei der Anwendung von </w:t>
            </w:r>
            <w:r w:rsidRPr="00B55D18">
              <w:rPr>
                <w:b/>
                <w:szCs w:val="22"/>
                <w:lang w:val="de-DE"/>
              </w:rPr>
              <w:t>Hydrochlorothiazid</w:t>
            </w:r>
            <w:r w:rsidRPr="00B55D18">
              <w:rPr>
                <w:szCs w:val="22"/>
                <w:lang w:val="de-DE"/>
              </w:rPr>
              <w:t xml:space="preserve"> allein berichtet wurden</w:t>
            </w:r>
          </w:p>
        </w:tc>
      </w:tr>
      <w:tr w:rsidR="0075003B" w:rsidRPr="0042363F" w14:paraId="659253DB" w14:textId="77777777">
        <w:tc>
          <w:tcPr>
            <w:tcW w:w="3188" w:type="dxa"/>
            <w:tcBorders>
              <w:top w:val="single" w:sz="4" w:space="0" w:color="auto"/>
              <w:left w:val="nil"/>
              <w:bottom w:val="nil"/>
              <w:right w:val="nil"/>
            </w:tcBorders>
          </w:tcPr>
          <w:p w14:paraId="03DC4C3F" w14:textId="77777777" w:rsidR="0075003B" w:rsidRPr="00B55D18" w:rsidRDefault="0075003B" w:rsidP="0075003B">
            <w:pPr>
              <w:pStyle w:val="EMEABodyText"/>
              <w:rPr>
                <w:i/>
                <w:szCs w:val="22"/>
                <w:lang w:val="de-DE"/>
              </w:rPr>
            </w:pPr>
            <w:r w:rsidRPr="00B55D18">
              <w:rPr>
                <w:i/>
                <w:szCs w:val="22"/>
                <w:lang w:val="de-DE"/>
              </w:rPr>
              <w:t>Untersuchungen:</w:t>
            </w:r>
          </w:p>
        </w:tc>
        <w:tc>
          <w:tcPr>
            <w:tcW w:w="1540" w:type="dxa"/>
            <w:tcBorders>
              <w:top w:val="single" w:sz="4" w:space="0" w:color="auto"/>
              <w:left w:val="nil"/>
              <w:bottom w:val="nil"/>
              <w:right w:val="nil"/>
            </w:tcBorders>
          </w:tcPr>
          <w:p w14:paraId="3565BA38" w14:textId="77777777" w:rsidR="0075003B" w:rsidRPr="00B55D18" w:rsidRDefault="002A077C" w:rsidP="0075003B">
            <w:pPr>
              <w:pStyle w:val="EMEABodyText"/>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nil"/>
              <w:right w:val="nil"/>
            </w:tcBorders>
          </w:tcPr>
          <w:p w14:paraId="1AA5CC10" w14:textId="77777777" w:rsidR="0075003B" w:rsidRPr="00B55D18" w:rsidRDefault="0075003B" w:rsidP="0075003B">
            <w:pPr>
              <w:pStyle w:val="EMEABodyText"/>
              <w:rPr>
                <w:szCs w:val="22"/>
                <w:lang w:val="de-DE"/>
              </w:rPr>
            </w:pPr>
            <w:r w:rsidRPr="00B55D18">
              <w:rPr>
                <w:szCs w:val="22"/>
                <w:lang w:val="de-DE"/>
              </w:rPr>
              <w:t>Elektrolytstörungen (einschließlich Hypokaliämie und Hyponatriämie, siehe Abschnitt 4.4), Hyperurikämie, Glukosurie, Hyperglykämie, Anstieg von Cholesterin und Triglyceride</w:t>
            </w:r>
            <w:r w:rsidR="00DC3701" w:rsidRPr="00B55D18">
              <w:rPr>
                <w:szCs w:val="22"/>
                <w:lang w:val="de-DE"/>
              </w:rPr>
              <w:t>n</w:t>
            </w:r>
          </w:p>
        </w:tc>
      </w:tr>
      <w:tr w:rsidR="0075003B" w:rsidRPr="00B55D18" w14:paraId="2EB9D4AA" w14:textId="77777777">
        <w:tc>
          <w:tcPr>
            <w:tcW w:w="3188" w:type="dxa"/>
            <w:tcBorders>
              <w:top w:val="single" w:sz="4" w:space="0" w:color="auto"/>
              <w:left w:val="nil"/>
              <w:bottom w:val="nil"/>
              <w:right w:val="nil"/>
            </w:tcBorders>
          </w:tcPr>
          <w:p w14:paraId="39A7F4CA" w14:textId="77777777" w:rsidR="0075003B" w:rsidRPr="00B55D18" w:rsidRDefault="0075003B" w:rsidP="0075003B">
            <w:pPr>
              <w:pStyle w:val="EMEABodyText"/>
              <w:tabs>
                <w:tab w:val="left" w:pos="720"/>
                <w:tab w:val="left" w:pos="1440"/>
              </w:tabs>
              <w:ind w:left="1440" w:hanging="1440"/>
              <w:rPr>
                <w:i/>
                <w:szCs w:val="22"/>
                <w:lang w:val="de-DE"/>
              </w:rPr>
            </w:pPr>
            <w:r w:rsidRPr="00B55D18">
              <w:rPr>
                <w:i/>
                <w:szCs w:val="22"/>
                <w:lang w:val="de-DE"/>
              </w:rPr>
              <w:t>Herzerkrankungen:</w:t>
            </w:r>
          </w:p>
        </w:tc>
        <w:tc>
          <w:tcPr>
            <w:tcW w:w="1540" w:type="dxa"/>
            <w:tcBorders>
              <w:top w:val="single" w:sz="4" w:space="0" w:color="auto"/>
              <w:left w:val="nil"/>
              <w:bottom w:val="nil"/>
              <w:right w:val="nil"/>
            </w:tcBorders>
          </w:tcPr>
          <w:p w14:paraId="7B66C95D" w14:textId="3B8C4F76" w:rsidR="0075003B" w:rsidRPr="00B55D18" w:rsidRDefault="002A077C" w:rsidP="0075003B">
            <w:pPr>
              <w:pStyle w:val="EMEABodyText"/>
              <w:outlineLvl w:val="0"/>
              <w:rPr>
                <w:szCs w:val="22"/>
                <w:lang w:val="de-DE"/>
              </w:rPr>
            </w:pPr>
            <w:r w:rsidRPr="00B55D18">
              <w:rPr>
                <w:szCs w:val="22"/>
                <w:lang w:val="de-DE"/>
              </w:rPr>
              <w:t>Nicht bekannt</w:t>
            </w:r>
            <w:r w:rsidR="0075003B" w:rsidRPr="00B55D18">
              <w:rPr>
                <w:szCs w:val="22"/>
                <w:lang w:val="de-DE"/>
              </w:rPr>
              <w:t>:</w:t>
            </w:r>
            <w:r w:rsidR="008B76C1">
              <w:rPr>
                <w:szCs w:val="22"/>
                <w:lang w:val="de-DE"/>
              </w:rPr>
              <w:fldChar w:fldCharType="begin"/>
            </w:r>
            <w:r w:rsidR="008B76C1">
              <w:rPr>
                <w:szCs w:val="22"/>
                <w:lang w:val="de-DE"/>
              </w:rPr>
              <w:instrText xml:space="preserve"> DOCVARIABLE vault_nd_f0ef5c38-d00d-4402-ab05-96680703f266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c>
          <w:tcPr>
            <w:tcW w:w="4400" w:type="dxa"/>
            <w:tcBorders>
              <w:top w:val="single" w:sz="4" w:space="0" w:color="auto"/>
              <w:left w:val="nil"/>
              <w:bottom w:val="nil"/>
              <w:right w:val="nil"/>
            </w:tcBorders>
          </w:tcPr>
          <w:p w14:paraId="3147E8C6" w14:textId="001FFB6D" w:rsidR="0075003B" w:rsidRPr="00B55D18" w:rsidRDefault="0075003B" w:rsidP="0075003B">
            <w:pPr>
              <w:pStyle w:val="EMEABodyText"/>
              <w:outlineLvl w:val="0"/>
              <w:rPr>
                <w:szCs w:val="22"/>
                <w:lang w:val="de-DE"/>
              </w:rPr>
            </w:pPr>
            <w:r w:rsidRPr="00B55D18">
              <w:rPr>
                <w:szCs w:val="22"/>
                <w:lang w:val="de-DE"/>
              </w:rPr>
              <w:t>Herzrhythmusstörungen</w:t>
            </w:r>
            <w:r w:rsidR="008B76C1">
              <w:rPr>
                <w:szCs w:val="22"/>
                <w:lang w:val="de-DE"/>
              </w:rPr>
              <w:fldChar w:fldCharType="begin"/>
            </w:r>
            <w:r w:rsidR="008B76C1">
              <w:rPr>
                <w:szCs w:val="22"/>
                <w:lang w:val="de-DE"/>
              </w:rPr>
              <w:instrText xml:space="preserve"> DOCVARIABLE vault_nd_58b601b9-7ce2-4fa2-ba96-f8324b16edea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r>
      <w:tr w:rsidR="0075003B" w:rsidRPr="0042363F" w14:paraId="7CBCF579" w14:textId="77777777">
        <w:tc>
          <w:tcPr>
            <w:tcW w:w="3188" w:type="dxa"/>
            <w:tcBorders>
              <w:top w:val="single" w:sz="4" w:space="0" w:color="auto"/>
              <w:left w:val="nil"/>
              <w:bottom w:val="nil"/>
              <w:right w:val="nil"/>
            </w:tcBorders>
          </w:tcPr>
          <w:p w14:paraId="2A204458" w14:textId="77777777" w:rsidR="0075003B" w:rsidRPr="00B55D18" w:rsidRDefault="0075003B" w:rsidP="0075003B">
            <w:pPr>
              <w:pStyle w:val="EMEABodyText"/>
              <w:tabs>
                <w:tab w:val="left" w:pos="0"/>
                <w:tab w:val="left" w:pos="720"/>
              </w:tabs>
              <w:rPr>
                <w:szCs w:val="22"/>
                <w:lang w:val="de-DE"/>
              </w:rPr>
            </w:pPr>
            <w:r w:rsidRPr="00B55D18">
              <w:rPr>
                <w:i/>
                <w:szCs w:val="22"/>
                <w:lang w:val="de-DE"/>
              </w:rPr>
              <w:t>Erkrankungen des Blutes und Lymphsystems:</w:t>
            </w:r>
          </w:p>
        </w:tc>
        <w:tc>
          <w:tcPr>
            <w:tcW w:w="1540" w:type="dxa"/>
            <w:tcBorders>
              <w:top w:val="single" w:sz="4" w:space="0" w:color="auto"/>
              <w:left w:val="nil"/>
              <w:bottom w:val="nil"/>
              <w:right w:val="nil"/>
            </w:tcBorders>
          </w:tcPr>
          <w:p w14:paraId="32EA9B7E" w14:textId="77777777" w:rsidR="0075003B" w:rsidRPr="00B55D18" w:rsidRDefault="002A077C" w:rsidP="0075003B">
            <w:pPr>
              <w:autoSpaceDE w:val="0"/>
              <w:autoSpaceDN w:val="0"/>
              <w:adjustRightInd w:val="0"/>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nil"/>
              <w:right w:val="nil"/>
            </w:tcBorders>
          </w:tcPr>
          <w:p w14:paraId="6D5BFB1A" w14:textId="77777777" w:rsidR="0075003B" w:rsidRPr="00B55D18" w:rsidRDefault="0075003B" w:rsidP="0075003B">
            <w:pPr>
              <w:autoSpaceDE w:val="0"/>
              <w:autoSpaceDN w:val="0"/>
              <w:adjustRightInd w:val="0"/>
              <w:rPr>
                <w:szCs w:val="22"/>
                <w:lang w:val="de-DE"/>
              </w:rPr>
            </w:pPr>
            <w:r w:rsidRPr="00B55D18">
              <w:rPr>
                <w:szCs w:val="22"/>
                <w:lang w:val="de-DE"/>
              </w:rPr>
              <w:t>aplastische Anämie, Knochenmarkdepression, Neutropenie/Agranulozytose, hämolytische Anämie, Leukopenie, Thrombozytopenie</w:t>
            </w:r>
          </w:p>
        </w:tc>
      </w:tr>
      <w:tr w:rsidR="0075003B" w:rsidRPr="00B55D18" w14:paraId="2DF894AF" w14:textId="77777777">
        <w:tc>
          <w:tcPr>
            <w:tcW w:w="3188" w:type="dxa"/>
            <w:tcBorders>
              <w:top w:val="single" w:sz="4" w:space="0" w:color="auto"/>
              <w:left w:val="nil"/>
              <w:bottom w:val="single" w:sz="4" w:space="0" w:color="auto"/>
              <w:right w:val="nil"/>
            </w:tcBorders>
          </w:tcPr>
          <w:p w14:paraId="78222BD9" w14:textId="77777777" w:rsidR="0075003B" w:rsidRPr="00B55D18" w:rsidRDefault="0075003B" w:rsidP="0075003B">
            <w:pPr>
              <w:pStyle w:val="EMEABodyText"/>
              <w:tabs>
                <w:tab w:val="left" w:pos="0"/>
                <w:tab w:val="left" w:pos="720"/>
              </w:tabs>
              <w:rPr>
                <w:szCs w:val="22"/>
                <w:lang w:val="de-DE"/>
              </w:rPr>
            </w:pPr>
            <w:r w:rsidRPr="00B55D18">
              <w:rPr>
                <w:i/>
                <w:szCs w:val="22"/>
                <w:lang w:val="de-DE"/>
              </w:rPr>
              <w:t xml:space="preserve">Erkrankungen des Nervensystems: </w:t>
            </w:r>
          </w:p>
        </w:tc>
        <w:tc>
          <w:tcPr>
            <w:tcW w:w="1540" w:type="dxa"/>
            <w:tcBorders>
              <w:top w:val="single" w:sz="4" w:space="0" w:color="auto"/>
              <w:left w:val="nil"/>
              <w:bottom w:val="single" w:sz="4" w:space="0" w:color="auto"/>
              <w:right w:val="nil"/>
            </w:tcBorders>
          </w:tcPr>
          <w:p w14:paraId="51F91EA4" w14:textId="77777777" w:rsidR="0075003B" w:rsidRPr="00B55D18" w:rsidRDefault="002A077C" w:rsidP="0075003B">
            <w:pPr>
              <w:autoSpaceDE w:val="0"/>
              <w:autoSpaceDN w:val="0"/>
              <w:adjustRightInd w:val="0"/>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single" w:sz="4" w:space="0" w:color="auto"/>
              <w:right w:val="nil"/>
            </w:tcBorders>
          </w:tcPr>
          <w:p w14:paraId="5D194854" w14:textId="77777777" w:rsidR="0075003B" w:rsidRPr="00B55D18" w:rsidRDefault="0075003B" w:rsidP="0075003B">
            <w:pPr>
              <w:autoSpaceDE w:val="0"/>
              <w:autoSpaceDN w:val="0"/>
              <w:adjustRightInd w:val="0"/>
              <w:rPr>
                <w:szCs w:val="22"/>
                <w:lang w:val="de-DE"/>
              </w:rPr>
            </w:pPr>
            <w:r w:rsidRPr="00B55D18">
              <w:rPr>
                <w:szCs w:val="22"/>
                <w:lang w:val="de-DE"/>
              </w:rPr>
              <w:t>Vertigo, Parästhesie, Benommenheit, Unruhe</w:t>
            </w:r>
          </w:p>
        </w:tc>
      </w:tr>
      <w:tr w:rsidR="0075003B" w:rsidRPr="0042363F" w14:paraId="29AC14E9" w14:textId="77777777" w:rsidTr="00AF2D73">
        <w:tc>
          <w:tcPr>
            <w:tcW w:w="3188" w:type="dxa"/>
            <w:tcBorders>
              <w:top w:val="single" w:sz="4" w:space="0" w:color="auto"/>
              <w:left w:val="nil"/>
              <w:bottom w:val="single" w:sz="4" w:space="0" w:color="auto"/>
              <w:right w:val="nil"/>
            </w:tcBorders>
          </w:tcPr>
          <w:p w14:paraId="346CD312" w14:textId="77777777" w:rsidR="0075003B" w:rsidRPr="00B55D18" w:rsidRDefault="0075003B" w:rsidP="0075003B">
            <w:pPr>
              <w:autoSpaceDE w:val="0"/>
              <w:autoSpaceDN w:val="0"/>
              <w:adjustRightInd w:val="0"/>
              <w:rPr>
                <w:szCs w:val="22"/>
                <w:lang w:val="de-DE"/>
              </w:rPr>
            </w:pPr>
            <w:r w:rsidRPr="00B55D18">
              <w:rPr>
                <w:i/>
                <w:szCs w:val="22"/>
                <w:lang w:val="de-DE"/>
              </w:rPr>
              <w:t>Augenerkrankungen:</w:t>
            </w:r>
          </w:p>
        </w:tc>
        <w:tc>
          <w:tcPr>
            <w:tcW w:w="1540" w:type="dxa"/>
            <w:tcBorders>
              <w:top w:val="single" w:sz="4" w:space="0" w:color="auto"/>
              <w:left w:val="nil"/>
              <w:bottom w:val="single" w:sz="4" w:space="0" w:color="auto"/>
              <w:right w:val="nil"/>
            </w:tcBorders>
          </w:tcPr>
          <w:p w14:paraId="4DEA16AE" w14:textId="77777777" w:rsidR="0075003B" w:rsidRPr="00B55D18" w:rsidRDefault="002A077C" w:rsidP="0075003B">
            <w:pPr>
              <w:autoSpaceDE w:val="0"/>
              <w:autoSpaceDN w:val="0"/>
              <w:adjustRightInd w:val="0"/>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single" w:sz="4" w:space="0" w:color="auto"/>
              <w:right w:val="nil"/>
            </w:tcBorders>
          </w:tcPr>
          <w:p w14:paraId="2874F372" w14:textId="77777777" w:rsidR="0075003B" w:rsidRPr="00B55D18" w:rsidRDefault="0075003B" w:rsidP="0075003B">
            <w:pPr>
              <w:autoSpaceDE w:val="0"/>
              <w:autoSpaceDN w:val="0"/>
              <w:adjustRightInd w:val="0"/>
              <w:rPr>
                <w:szCs w:val="22"/>
                <w:lang w:val="de-DE"/>
              </w:rPr>
            </w:pPr>
            <w:r w:rsidRPr="00B55D18">
              <w:rPr>
                <w:szCs w:val="22"/>
                <w:lang w:val="de-DE"/>
              </w:rPr>
              <w:t>vorübergehendes verschwommenes Sehen, Xanthopsie,</w:t>
            </w:r>
            <w:r w:rsidRPr="00B55D18">
              <w:rPr>
                <w:snapToGrid w:val="0"/>
                <w:szCs w:val="22"/>
                <w:lang w:val="de-DE"/>
              </w:rPr>
              <w:t xml:space="preserve"> akute Myopie und sekundäres akutes Winkelblockglaukom</w:t>
            </w:r>
            <w:r w:rsidR="0071387F" w:rsidRPr="00B55D18">
              <w:rPr>
                <w:snapToGrid w:val="0"/>
                <w:szCs w:val="22"/>
                <w:lang w:val="de-DE"/>
              </w:rPr>
              <w:t>, Aderhauterguss</w:t>
            </w:r>
          </w:p>
        </w:tc>
      </w:tr>
      <w:tr w:rsidR="003C44D7" w:rsidRPr="0042363F" w14:paraId="6ACA618F" w14:textId="77777777" w:rsidTr="00AF2D73">
        <w:trPr>
          <w:trHeight w:val="183"/>
        </w:trPr>
        <w:tc>
          <w:tcPr>
            <w:tcW w:w="3188" w:type="dxa"/>
            <w:vMerge w:val="restart"/>
            <w:tcBorders>
              <w:top w:val="single" w:sz="4" w:space="0" w:color="auto"/>
              <w:left w:val="nil"/>
              <w:right w:val="nil"/>
            </w:tcBorders>
          </w:tcPr>
          <w:p w14:paraId="49AB06D6" w14:textId="798219D8" w:rsidR="003C44D7" w:rsidRPr="00B55D18" w:rsidRDefault="003C44D7" w:rsidP="00194993">
            <w:pPr>
              <w:pStyle w:val="EMEABodyText"/>
              <w:keepNext/>
              <w:keepLines/>
              <w:outlineLvl w:val="0"/>
              <w:rPr>
                <w:i/>
                <w:szCs w:val="22"/>
                <w:lang w:val="de-DE"/>
              </w:rPr>
            </w:pPr>
            <w:r w:rsidRPr="00B55D18">
              <w:rPr>
                <w:i/>
                <w:szCs w:val="22"/>
                <w:lang w:val="de-DE"/>
              </w:rPr>
              <w:t>Erkrankungen der Atemwege, des Brustraums und Mediastinums:</w:t>
            </w:r>
            <w:r w:rsidR="008B76C1">
              <w:rPr>
                <w:i/>
                <w:szCs w:val="22"/>
                <w:lang w:val="de-DE"/>
              </w:rPr>
              <w:fldChar w:fldCharType="begin"/>
            </w:r>
            <w:r w:rsidR="008B76C1">
              <w:rPr>
                <w:i/>
                <w:szCs w:val="22"/>
                <w:lang w:val="de-DE"/>
              </w:rPr>
              <w:instrText xml:space="preserve"> DOCVARIABLE vault_nd_13566ca7-7d23-42d5-bde7-cf98ed0005e7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nil"/>
              <w:right w:val="nil"/>
            </w:tcBorders>
          </w:tcPr>
          <w:p w14:paraId="41321190" w14:textId="77777777" w:rsidR="003C44D7" w:rsidRPr="00B55D18" w:rsidRDefault="003C44D7" w:rsidP="00194993">
            <w:pPr>
              <w:pStyle w:val="EMEABodyText"/>
              <w:keepNext/>
              <w:keepLines/>
              <w:rPr>
                <w:szCs w:val="22"/>
                <w:lang w:val="de-DE"/>
              </w:rPr>
            </w:pPr>
            <w:r w:rsidRPr="00B55D18">
              <w:rPr>
                <w:szCs w:val="22"/>
                <w:lang w:val="de-DE"/>
              </w:rPr>
              <w:t>Sehr selten:</w:t>
            </w:r>
          </w:p>
        </w:tc>
        <w:tc>
          <w:tcPr>
            <w:tcW w:w="4400" w:type="dxa"/>
            <w:tcBorders>
              <w:top w:val="single" w:sz="4" w:space="0" w:color="auto"/>
              <w:left w:val="nil"/>
              <w:bottom w:val="nil"/>
              <w:right w:val="nil"/>
            </w:tcBorders>
          </w:tcPr>
          <w:p w14:paraId="38D8A8A4" w14:textId="77777777" w:rsidR="003C44D7" w:rsidRPr="00B55D18" w:rsidRDefault="003C44D7" w:rsidP="00194993">
            <w:pPr>
              <w:pStyle w:val="EMEABodyText"/>
              <w:keepNext/>
              <w:keepLines/>
              <w:rPr>
                <w:szCs w:val="22"/>
                <w:lang w:val="de-DE"/>
              </w:rPr>
            </w:pPr>
            <w:r w:rsidRPr="00B55D18">
              <w:rPr>
                <w:szCs w:val="22"/>
                <w:lang w:val="de-DE"/>
              </w:rPr>
              <w:t>akutes Atemnotsyndrom (ARDS) (siehe Abschnitt 4.4)</w:t>
            </w:r>
          </w:p>
        </w:tc>
      </w:tr>
      <w:tr w:rsidR="003C44D7" w:rsidRPr="0042363F" w14:paraId="41869108" w14:textId="77777777" w:rsidTr="00AF2D73">
        <w:trPr>
          <w:trHeight w:val="182"/>
        </w:trPr>
        <w:tc>
          <w:tcPr>
            <w:tcW w:w="3188" w:type="dxa"/>
            <w:vMerge/>
            <w:tcBorders>
              <w:left w:val="nil"/>
              <w:bottom w:val="single" w:sz="4" w:space="0" w:color="auto"/>
              <w:right w:val="nil"/>
            </w:tcBorders>
          </w:tcPr>
          <w:p w14:paraId="710D9DD0" w14:textId="77777777" w:rsidR="003C44D7" w:rsidRPr="00B55D18" w:rsidRDefault="003C44D7" w:rsidP="00194993">
            <w:pPr>
              <w:pStyle w:val="EMEABodyText"/>
              <w:keepNext/>
              <w:keepLines/>
              <w:outlineLvl w:val="0"/>
              <w:rPr>
                <w:i/>
                <w:szCs w:val="22"/>
                <w:lang w:val="de-DE"/>
              </w:rPr>
            </w:pPr>
          </w:p>
        </w:tc>
        <w:tc>
          <w:tcPr>
            <w:tcW w:w="1540" w:type="dxa"/>
            <w:tcBorders>
              <w:top w:val="nil"/>
              <w:left w:val="nil"/>
              <w:bottom w:val="single" w:sz="4" w:space="0" w:color="auto"/>
              <w:right w:val="nil"/>
            </w:tcBorders>
          </w:tcPr>
          <w:p w14:paraId="326C1FF0" w14:textId="77777777" w:rsidR="003C44D7" w:rsidRPr="00B55D18" w:rsidRDefault="003C44D7" w:rsidP="00194993">
            <w:pPr>
              <w:pStyle w:val="EMEABodyText"/>
              <w:keepNext/>
              <w:keepLines/>
              <w:rPr>
                <w:szCs w:val="22"/>
                <w:lang w:val="de-DE"/>
              </w:rPr>
            </w:pPr>
            <w:r w:rsidRPr="00B55D18">
              <w:rPr>
                <w:szCs w:val="22"/>
                <w:lang w:val="de-DE"/>
              </w:rPr>
              <w:t>Nicht bekannt:</w:t>
            </w:r>
          </w:p>
        </w:tc>
        <w:tc>
          <w:tcPr>
            <w:tcW w:w="4400" w:type="dxa"/>
            <w:tcBorders>
              <w:top w:val="nil"/>
              <w:left w:val="nil"/>
              <w:bottom w:val="single" w:sz="4" w:space="0" w:color="auto"/>
              <w:right w:val="nil"/>
            </w:tcBorders>
          </w:tcPr>
          <w:p w14:paraId="7911F8E6" w14:textId="77777777" w:rsidR="003C44D7" w:rsidRPr="00B55D18" w:rsidRDefault="003C44D7" w:rsidP="00194993">
            <w:pPr>
              <w:pStyle w:val="EMEABodyText"/>
              <w:keepNext/>
              <w:keepLines/>
              <w:rPr>
                <w:szCs w:val="22"/>
                <w:lang w:val="de-DE"/>
              </w:rPr>
            </w:pPr>
            <w:r w:rsidRPr="00B55D18">
              <w:rPr>
                <w:szCs w:val="22"/>
                <w:lang w:val="de-DE"/>
              </w:rPr>
              <w:t>Atembeschwerden (einschließlich Pneumonitis und Lungenödem)</w:t>
            </w:r>
          </w:p>
        </w:tc>
      </w:tr>
      <w:tr w:rsidR="0075003B" w:rsidRPr="0042363F" w14:paraId="3CF5076E" w14:textId="77777777">
        <w:tc>
          <w:tcPr>
            <w:tcW w:w="3188" w:type="dxa"/>
            <w:tcBorders>
              <w:top w:val="nil"/>
              <w:left w:val="nil"/>
              <w:bottom w:val="single" w:sz="4" w:space="0" w:color="auto"/>
              <w:right w:val="nil"/>
            </w:tcBorders>
          </w:tcPr>
          <w:p w14:paraId="6276B4F3" w14:textId="77777777" w:rsidR="0075003B" w:rsidRPr="00B55D18" w:rsidRDefault="0075003B" w:rsidP="0075003B">
            <w:pPr>
              <w:pStyle w:val="EMEABodyText"/>
              <w:tabs>
                <w:tab w:val="left" w:pos="720"/>
              </w:tabs>
              <w:rPr>
                <w:szCs w:val="22"/>
                <w:lang w:val="de-DE"/>
              </w:rPr>
            </w:pPr>
            <w:r w:rsidRPr="00B55D18">
              <w:rPr>
                <w:i/>
                <w:szCs w:val="22"/>
                <w:lang w:val="de-DE"/>
              </w:rPr>
              <w:t>Erkrankungen des Gastrointestinaltrakts:</w:t>
            </w:r>
          </w:p>
        </w:tc>
        <w:tc>
          <w:tcPr>
            <w:tcW w:w="1540" w:type="dxa"/>
            <w:tcBorders>
              <w:top w:val="nil"/>
              <w:left w:val="nil"/>
              <w:bottom w:val="single" w:sz="4" w:space="0" w:color="auto"/>
              <w:right w:val="nil"/>
            </w:tcBorders>
          </w:tcPr>
          <w:p w14:paraId="7F08AE55" w14:textId="77777777" w:rsidR="0075003B" w:rsidRPr="00B55D18" w:rsidRDefault="002A077C" w:rsidP="0075003B">
            <w:pPr>
              <w:autoSpaceDE w:val="0"/>
              <w:autoSpaceDN w:val="0"/>
              <w:adjustRightInd w:val="0"/>
              <w:rPr>
                <w:szCs w:val="22"/>
                <w:lang w:val="de-DE"/>
              </w:rPr>
            </w:pPr>
            <w:r w:rsidRPr="00B55D18">
              <w:rPr>
                <w:szCs w:val="22"/>
                <w:lang w:val="de-DE"/>
              </w:rPr>
              <w:t>Nicht bekannt</w:t>
            </w:r>
            <w:r w:rsidR="0075003B" w:rsidRPr="00B55D18">
              <w:rPr>
                <w:szCs w:val="22"/>
                <w:lang w:val="de-DE"/>
              </w:rPr>
              <w:t>:</w:t>
            </w:r>
          </w:p>
        </w:tc>
        <w:tc>
          <w:tcPr>
            <w:tcW w:w="4400" w:type="dxa"/>
            <w:tcBorders>
              <w:top w:val="nil"/>
              <w:left w:val="nil"/>
              <w:bottom w:val="single" w:sz="4" w:space="0" w:color="auto"/>
              <w:right w:val="nil"/>
            </w:tcBorders>
          </w:tcPr>
          <w:p w14:paraId="0B14EDD7" w14:textId="77777777" w:rsidR="0075003B" w:rsidRPr="00B55D18" w:rsidRDefault="0075003B" w:rsidP="0075003B">
            <w:pPr>
              <w:autoSpaceDE w:val="0"/>
              <w:autoSpaceDN w:val="0"/>
              <w:adjustRightInd w:val="0"/>
              <w:rPr>
                <w:szCs w:val="22"/>
                <w:lang w:val="de-DE"/>
              </w:rPr>
            </w:pPr>
            <w:r w:rsidRPr="00B55D18">
              <w:rPr>
                <w:szCs w:val="22"/>
                <w:lang w:val="de-DE"/>
              </w:rPr>
              <w:t>Pankreatitis, Anorexie, Durchfall, Verstopfung, Magenverstimmung, Sialadenitis, Appetitlosigkeit</w:t>
            </w:r>
          </w:p>
        </w:tc>
      </w:tr>
      <w:tr w:rsidR="0075003B" w:rsidRPr="00B55D18" w14:paraId="4A34F75D" w14:textId="77777777">
        <w:tc>
          <w:tcPr>
            <w:tcW w:w="3188" w:type="dxa"/>
            <w:tcBorders>
              <w:top w:val="single" w:sz="4" w:space="0" w:color="auto"/>
              <w:left w:val="nil"/>
              <w:bottom w:val="single" w:sz="4" w:space="0" w:color="auto"/>
              <w:right w:val="nil"/>
            </w:tcBorders>
          </w:tcPr>
          <w:p w14:paraId="1F2AD4E4" w14:textId="77777777" w:rsidR="0075003B" w:rsidRPr="00B55D18" w:rsidRDefault="0075003B" w:rsidP="0075003B">
            <w:pPr>
              <w:pStyle w:val="EMEABodyText"/>
              <w:rPr>
                <w:szCs w:val="22"/>
                <w:lang w:val="de-DE"/>
              </w:rPr>
            </w:pPr>
            <w:r w:rsidRPr="00B55D18">
              <w:rPr>
                <w:i/>
                <w:szCs w:val="22"/>
                <w:lang w:val="de-DE"/>
              </w:rPr>
              <w:t>Erkrankungen der Nieren und Harnwege:</w:t>
            </w:r>
          </w:p>
        </w:tc>
        <w:tc>
          <w:tcPr>
            <w:tcW w:w="1540" w:type="dxa"/>
            <w:tcBorders>
              <w:top w:val="single" w:sz="4" w:space="0" w:color="auto"/>
              <w:left w:val="nil"/>
              <w:bottom w:val="single" w:sz="4" w:space="0" w:color="auto"/>
              <w:right w:val="nil"/>
            </w:tcBorders>
          </w:tcPr>
          <w:p w14:paraId="4935DEB5" w14:textId="77777777" w:rsidR="0075003B" w:rsidRPr="00B55D18" w:rsidRDefault="002A077C" w:rsidP="0075003B">
            <w:pPr>
              <w:autoSpaceDE w:val="0"/>
              <w:autoSpaceDN w:val="0"/>
              <w:adjustRightInd w:val="0"/>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single" w:sz="4" w:space="0" w:color="auto"/>
              <w:right w:val="nil"/>
            </w:tcBorders>
          </w:tcPr>
          <w:p w14:paraId="32ADA237" w14:textId="77777777" w:rsidR="0075003B" w:rsidRPr="00B55D18" w:rsidRDefault="00DC3701" w:rsidP="0075003B">
            <w:pPr>
              <w:autoSpaceDE w:val="0"/>
              <w:autoSpaceDN w:val="0"/>
              <w:adjustRightInd w:val="0"/>
              <w:rPr>
                <w:szCs w:val="22"/>
                <w:lang w:val="de-DE"/>
              </w:rPr>
            </w:pPr>
            <w:r w:rsidRPr="00B55D18">
              <w:rPr>
                <w:szCs w:val="22"/>
                <w:lang w:val="de-DE"/>
              </w:rPr>
              <w:t>i</w:t>
            </w:r>
            <w:r w:rsidR="0075003B" w:rsidRPr="00B55D18">
              <w:rPr>
                <w:szCs w:val="22"/>
                <w:lang w:val="de-DE"/>
              </w:rPr>
              <w:t>nterstitielle Nephritis, Nierenfunktionsstörung</w:t>
            </w:r>
          </w:p>
        </w:tc>
      </w:tr>
      <w:tr w:rsidR="0075003B" w:rsidRPr="0042363F" w14:paraId="409A5A52" w14:textId="77777777">
        <w:tc>
          <w:tcPr>
            <w:tcW w:w="3188" w:type="dxa"/>
            <w:tcBorders>
              <w:top w:val="single" w:sz="4" w:space="0" w:color="auto"/>
              <w:left w:val="nil"/>
              <w:bottom w:val="single" w:sz="4" w:space="0" w:color="auto"/>
              <w:right w:val="nil"/>
            </w:tcBorders>
          </w:tcPr>
          <w:p w14:paraId="6D028D63" w14:textId="77777777" w:rsidR="0075003B" w:rsidRPr="00B55D18" w:rsidRDefault="0075003B" w:rsidP="0075003B">
            <w:pPr>
              <w:pStyle w:val="EMEABodyText"/>
              <w:tabs>
                <w:tab w:val="left" w:pos="720"/>
              </w:tabs>
              <w:rPr>
                <w:i/>
                <w:szCs w:val="22"/>
                <w:lang w:val="de-DE"/>
              </w:rPr>
            </w:pPr>
            <w:r w:rsidRPr="00B55D18">
              <w:rPr>
                <w:i/>
                <w:szCs w:val="22"/>
                <w:lang w:val="de-DE"/>
              </w:rPr>
              <w:t>Erkrankungen der Haut und des Unterhautzellgewebes:</w:t>
            </w:r>
          </w:p>
        </w:tc>
        <w:tc>
          <w:tcPr>
            <w:tcW w:w="1540" w:type="dxa"/>
            <w:tcBorders>
              <w:top w:val="single" w:sz="4" w:space="0" w:color="auto"/>
              <w:left w:val="nil"/>
              <w:bottom w:val="single" w:sz="4" w:space="0" w:color="auto"/>
              <w:right w:val="nil"/>
            </w:tcBorders>
          </w:tcPr>
          <w:p w14:paraId="15F710AB" w14:textId="77777777" w:rsidR="0075003B" w:rsidRPr="00B55D18" w:rsidRDefault="002A077C" w:rsidP="0075003B">
            <w:pPr>
              <w:pStyle w:val="EMEABodyText"/>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single" w:sz="4" w:space="0" w:color="auto"/>
              <w:right w:val="nil"/>
            </w:tcBorders>
          </w:tcPr>
          <w:p w14:paraId="424733C8" w14:textId="77777777" w:rsidR="0075003B" w:rsidRPr="00B55D18" w:rsidRDefault="0075003B" w:rsidP="0075003B">
            <w:pPr>
              <w:pStyle w:val="EMEABodyText"/>
              <w:rPr>
                <w:szCs w:val="22"/>
                <w:lang w:val="de-DE"/>
              </w:rPr>
            </w:pPr>
            <w:r w:rsidRPr="00B55D18">
              <w:rPr>
                <w:szCs w:val="22"/>
                <w:lang w:val="de-DE"/>
              </w:rPr>
              <w:t>anaphylaktische Reaktionen, toxische epidermale Nekrolyse, nekrotisierende Angiitis (Vaskulitis, kutane Vaskulitis), kutane Lupus</w:t>
            </w:r>
            <w:r w:rsidR="00DC3701" w:rsidRPr="00B55D18">
              <w:rPr>
                <w:szCs w:val="22"/>
                <w:lang w:val="de-DE"/>
              </w:rPr>
              <w:t>-</w:t>
            </w:r>
            <w:r w:rsidRPr="00B55D18">
              <w:rPr>
                <w:szCs w:val="22"/>
                <w:lang w:val="de-DE"/>
              </w:rPr>
              <w:t>erythematodes-ähnliche Reaktionen, Reaktivierung von kutanem Lupus erythematodes, Photosensibilitätsreaktionen, Ausschlag, Urtikaria</w:t>
            </w:r>
          </w:p>
        </w:tc>
      </w:tr>
      <w:tr w:rsidR="0075003B" w:rsidRPr="00B55D18" w14:paraId="18A2B972" w14:textId="77777777">
        <w:tc>
          <w:tcPr>
            <w:tcW w:w="3188" w:type="dxa"/>
            <w:tcBorders>
              <w:top w:val="single" w:sz="4" w:space="0" w:color="auto"/>
              <w:left w:val="nil"/>
              <w:bottom w:val="single" w:sz="4" w:space="0" w:color="auto"/>
              <w:right w:val="nil"/>
            </w:tcBorders>
          </w:tcPr>
          <w:p w14:paraId="7C87CD62" w14:textId="77777777" w:rsidR="0075003B" w:rsidRPr="00B55D18" w:rsidRDefault="0075003B" w:rsidP="0075003B">
            <w:pPr>
              <w:pStyle w:val="EMEABodyText"/>
              <w:tabs>
                <w:tab w:val="left" w:pos="0"/>
                <w:tab w:val="left" w:pos="720"/>
              </w:tabs>
              <w:rPr>
                <w:i/>
                <w:szCs w:val="22"/>
                <w:lang w:val="de-DE"/>
              </w:rPr>
            </w:pPr>
            <w:r w:rsidRPr="00B55D18">
              <w:rPr>
                <w:i/>
                <w:szCs w:val="22"/>
                <w:lang w:val="de-DE"/>
              </w:rPr>
              <w:t>Skelettmuskulatur-, Bindegewebs- und Knochenerkrankungen:</w:t>
            </w:r>
          </w:p>
        </w:tc>
        <w:tc>
          <w:tcPr>
            <w:tcW w:w="1540" w:type="dxa"/>
            <w:tcBorders>
              <w:top w:val="single" w:sz="4" w:space="0" w:color="auto"/>
              <w:left w:val="nil"/>
              <w:bottom w:val="single" w:sz="4" w:space="0" w:color="auto"/>
              <w:right w:val="nil"/>
            </w:tcBorders>
          </w:tcPr>
          <w:p w14:paraId="00DF2164" w14:textId="09B596AD" w:rsidR="0075003B" w:rsidRPr="00B55D18" w:rsidRDefault="002A077C" w:rsidP="0075003B">
            <w:pPr>
              <w:pStyle w:val="EMEABodyText"/>
              <w:outlineLvl w:val="0"/>
              <w:rPr>
                <w:szCs w:val="22"/>
                <w:lang w:val="de-DE"/>
              </w:rPr>
            </w:pPr>
            <w:r w:rsidRPr="00B55D18">
              <w:rPr>
                <w:szCs w:val="22"/>
                <w:lang w:val="de-DE"/>
              </w:rPr>
              <w:t>Nicht bekannt</w:t>
            </w:r>
            <w:r w:rsidR="0075003B" w:rsidRPr="00B55D18">
              <w:rPr>
                <w:szCs w:val="22"/>
                <w:lang w:val="de-DE"/>
              </w:rPr>
              <w:t>:</w:t>
            </w:r>
            <w:r w:rsidR="008B76C1">
              <w:rPr>
                <w:szCs w:val="22"/>
                <w:lang w:val="de-DE"/>
              </w:rPr>
              <w:fldChar w:fldCharType="begin"/>
            </w:r>
            <w:r w:rsidR="008B76C1">
              <w:rPr>
                <w:szCs w:val="22"/>
                <w:lang w:val="de-DE"/>
              </w:rPr>
              <w:instrText xml:space="preserve"> DOCVARIABLE vault_nd_f7fd1b7c-d3ab-4da7-8d75-eb9e1c818d4e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c>
          <w:tcPr>
            <w:tcW w:w="4400" w:type="dxa"/>
            <w:tcBorders>
              <w:top w:val="single" w:sz="4" w:space="0" w:color="auto"/>
              <w:left w:val="nil"/>
              <w:bottom w:val="single" w:sz="4" w:space="0" w:color="auto"/>
              <w:right w:val="nil"/>
            </w:tcBorders>
          </w:tcPr>
          <w:p w14:paraId="0B10A551" w14:textId="21291BD1" w:rsidR="0075003B" w:rsidRPr="00B55D18" w:rsidRDefault="0075003B" w:rsidP="0075003B">
            <w:pPr>
              <w:pStyle w:val="EMEABodyText"/>
              <w:outlineLvl w:val="0"/>
              <w:rPr>
                <w:szCs w:val="22"/>
                <w:lang w:val="de-DE"/>
              </w:rPr>
            </w:pPr>
            <w:r w:rsidRPr="00B55D18">
              <w:rPr>
                <w:szCs w:val="22"/>
                <w:lang w:val="de-DE"/>
              </w:rPr>
              <w:t>Schwäche, Muskelkrämpfe</w:t>
            </w:r>
            <w:r w:rsidR="008B76C1">
              <w:rPr>
                <w:szCs w:val="22"/>
                <w:lang w:val="de-DE"/>
              </w:rPr>
              <w:fldChar w:fldCharType="begin"/>
            </w:r>
            <w:r w:rsidR="008B76C1">
              <w:rPr>
                <w:szCs w:val="22"/>
                <w:lang w:val="de-DE"/>
              </w:rPr>
              <w:instrText xml:space="preserve"> DOCVARIABLE vault_nd_75b30ec9-afb7-4568-91a4-85ecc06865ce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r>
      <w:tr w:rsidR="0075003B" w:rsidRPr="00B55D18" w14:paraId="0F05BC44" w14:textId="77777777">
        <w:trPr>
          <w:trHeight w:val="692"/>
        </w:trPr>
        <w:tc>
          <w:tcPr>
            <w:tcW w:w="3188" w:type="dxa"/>
            <w:tcBorders>
              <w:top w:val="single" w:sz="4" w:space="0" w:color="auto"/>
              <w:left w:val="nil"/>
              <w:bottom w:val="single" w:sz="4" w:space="0" w:color="auto"/>
              <w:right w:val="nil"/>
            </w:tcBorders>
          </w:tcPr>
          <w:p w14:paraId="35B0FF0D" w14:textId="77777777" w:rsidR="0075003B" w:rsidRPr="00B55D18" w:rsidRDefault="0075003B" w:rsidP="0075003B">
            <w:pPr>
              <w:pStyle w:val="EMEABodyText"/>
              <w:tabs>
                <w:tab w:val="left" w:pos="720"/>
                <w:tab w:val="left" w:pos="1440"/>
              </w:tabs>
              <w:ind w:left="1440" w:hanging="1440"/>
              <w:rPr>
                <w:szCs w:val="22"/>
                <w:lang w:val="de-DE"/>
              </w:rPr>
            </w:pPr>
            <w:r w:rsidRPr="00B55D18">
              <w:rPr>
                <w:i/>
                <w:szCs w:val="22"/>
                <w:lang w:val="de-DE"/>
              </w:rPr>
              <w:t>Gefäßerkrankungen:</w:t>
            </w:r>
          </w:p>
        </w:tc>
        <w:tc>
          <w:tcPr>
            <w:tcW w:w="1540" w:type="dxa"/>
            <w:tcBorders>
              <w:top w:val="single" w:sz="4" w:space="0" w:color="auto"/>
              <w:left w:val="nil"/>
              <w:bottom w:val="single" w:sz="4" w:space="0" w:color="auto"/>
              <w:right w:val="nil"/>
            </w:tcBorders>
          </w:tcPr>
          <w:p w14:paraId="6235737E" w14:textId="77777777" w:rsidR="0075003B" w:rsidRPr="00B55D18" w:rsidRDefault="002A077C" w:rsidP="0075003B">
            <w:pPr>
              <w:autoSpaceDE w:val="0"/>
              <w:autoSpaceDN w:val="0"/>
              <w:adjustRightInd w:val="0"/>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single" w:sz="4" w:space="0" w:color="auto"/>
              <w:right w:val="nil"/>
            </w:tcBorders>
          </w:tcPr>
          <w:p w14:paraId="379CA228" w14:textId="77777777" w:rsidR="0075003B" w:rsidRPr="00B55D18" w:rsidRDefault="0075003B" w:rsidP="0075003B">
            <w:pPr>
              <w:autoSpaceDE w:val="0"/>
              <w:autoSpaceDN w:val="0"/>
              <w:adjustRightInd w:val="0"/>
              <w:rPr>
                <w:szCs w:val="22"/>
                <w:lang w:val="de-DE"/>
              </w:rPr>
            </w:pPr>
            <w:r w:rsidRPr="00B55D18">
              <w:rPr>
                <w:szCs w:val="22"/>
                <w:lang w:val="de-DE"/>
              </w:rPr>
              <w:t>lageabhängige Hypotonie</w:t>
            </w:r>
          </w:p>
        </w:tc>
      </w:tr>
      <w:tr w:rsidR="0075003B" w:rsidRPr="00B55D18" w14:paraId="7D0E33F6" w14:textId="77777777">
        <w:tc>
          <w:tcPr>
            <w:tcW w:w="3188" w:type="dxa"/>
            <w:tcBorders>
              <w:top w:val="single" w:sz="4" w:space="0" w:color="auto"/>
              <w:left w:val="nil"/>
              <w:bottom w:val="single" w:sz="4" w:space="0" w:color="auto"/>
              <w:right w:val="nil"/>
            </w:tcBorders>
          </w:tcPr>
          <w:p w14:paraId="6A14271C" w14:textId="77777777" w:rsidR="0075003B" w:rsidRPr="00B55D18" w:rsidRDefault="0075003B" w:rsidP="0075003B">
            <w:pPr>
              <w:pStyle w:val="EMEABodyText"/>
              <w:tabs>
                <w:tab w:val="left" w:pos="0"/>
                <w:tab w:val="left" w:pos="720"/>
              </w:tabs>
              <w:rPr>
                <w:i/>
                <w:szCs w:val="22"/>
                <w:lang w:val="de-DE"/>
              </w:rPr>
            </w:pPr>
            <w:r w:rsidRPr="00B55D18">
              <w:rPr>
                <w:i/>
                <w:szCs w:val="22"/>
                <w:lang w:val="de-DE"/>
              </w:rPr>
              <w:t>Allgemeine Erkrankungen und Beschwerden am Anwendungsort:</w:t>
            </w:r>
          </w:p>
        </w:tc>
        <w:tc>
          <w:tcPr>
            <w:tcW w:w="1540" w:type="dxa"/>
            <w:tcBorders>
              <w:top w:val="single" w:sz="4" w:space="0" w:color="auto"/>
              <w:left w:val="nil"/>
              <w:bottom w:val="single" w:sz="4" w:space="0" w:color="auto"/>
              <w:right w:val="nil"/>
            </w:tcBorders>
          </w:tcPr>
          <w:p w14:paraId="222D5609" w14:textId="77777777" w:rsidR="0075003B" w:rsidRPr="00B55D18" w:rsidRDefault="002A077C" w:rsidP="0075003B">
            <w:pPr>
              <w:autoSpaceDE w:val="0"/>
              <w:autoSpaceDN w:val="0"/>
              <w:adjustRightInd w:val="0"/>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single" w:sz="4" w:space="0" w:color="auto"/>
              <w:right w:val="nil"/>
            </w:tcBorders>
          </w:tcPr>
          <w:p w14:paraId="404A4A39" w14:textId="77777777" w:rsidR="0075003B" w:rsidRPr="00B55D18" w:rsidRDefault="0075003B" w:rsidP="0075003B">
            <w:pPr>
              <w:autoSpaceDE w:val="0"/>
              <w:autoSpaceDN w:val="0"/>
              <w:adjustRightInd w:val="0"/>
              <w:rPr>
                <w:szCs w:val="22"/>
                <w:lang w:val="de-DE"/>
              </w:rPr>
            </w:pPr>
            <w:r w:rsidRPr="00B55D18">
              <w:rPr>
                <w:szCs w:val="22"/>
                <w:lang w:val="de-DE"/>
              </w:rPr>
              <w:t>Fieber</w:t>
            </w:r>
          </w:p>
        </w:tc>
      </w:tr>
      <w:tr w:rsidR="0075003B" w:rsidRPr="00B55D18" w14:paraId="1F9A6B44" w14:textId="77777777">
        <w:tc>
          <w:tcPr>
            <w:tcW w:w="3188" w:type="dxa"/>
            <w:tcBorders>
              <w:top w:val="single" w:sz="4" w:space="0" w:color="auto"/>
              <w:left w:val="nil"/>
              <w:bottom w:val="single" w:sz="4" w:space="0" w:color="auto"/>
              <w:right w:val="nil"/>
            </w:tcBorders>
          </w:tcPr>
          <w:p w14:paraId="24EC5A9B" w14:textId="312331C4" w:rsidR="0075003B" w:rsidRPr="00B55D18" w:rsidRDefault="0075003B" w:rsidP="0075003B">
            <w:pPr>
              <w:pStyle w:val="EMEABodyText"/>
              <w:outlineLvl w:val="0"/>
              <w:rPr>
                <w:i/>
                <w:szCs w:val="22"/>
                <w:lang w:val="de-DE"/>
              </w:rPr>
            </w:pPr>
            <w:r w:rsidRPr="00B55D18">
              <w:rPr>
                <w:i/>
                <w:szCs w:val="22"/>
                <w:lang w:val="de-DE"/>
              </w:rPr>
              <w:t>Leber- und Gallenerkrankungen:</w:t>
            </w:r>
            <w:r w:rsidR="008B76C1">
              <w:rPr>
                <w:i/>
                <w:szCs w:val="22"/>
                <w:lang w:val="de-DE"/>
              </w:rPr>
              <w:fldChar w:fldCharType="begin"/>
            </w:r>
            <w:r w:rsidR="008B76C1">
              <w:rPr>
                <w:i/>
                <w:szCs w:val="22"/>
                <w:lang w:val="de-DE"/>
              </w:rPr>
              <w:instrText xml:space="preserve"> DOCVARIABLE vault_nd_0a81be82-60af-4e26-bc21-039261ac4831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1A5CB810" w14:textId="77777777" w:rsidR="0075003B" w:rsidRPr="00B55D18" w:rsidRDefault="002A077C" w:rsidP="0075003B">
            <w:pPr>
              <w:autoSpaceDE w:val="0"/>
              <w:autoSpaceDN w:val="0"/>
              <w:adjustRightInd w:val="0"/>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single" w:sz="4" w:space="0" w:color="auto"/>
              <w:right w:val="nil"/>
            </w:tcBorders>
          </w:tcPr>
          <w:p w14:paraId="720E09C9" w14:textId="77777777" w:rsidR="0075003B" w:rsidRPr="00B55D18" w:rsidRDefault="0075003B" w:rsidP="0075003B">
            <w:pPr>
              <w:autoSpaceDE w:val="0"/>
              <w:autoSpaceDN w:val="0"/>
              <w:adjustRightInd w:val="0"/>
              <w:rPr>
                <w:szCs w:val="22"/>
                <w:lang w:val="de-DE"/>
              </w:rPr>
            </w:pPr>
            <w:r w:rsidRPr="00B55D18">
              <w:rPr>
                <w:szCs w:val="22"/>
                <w:lang w:val="de-DE"/>
              </w:rPr>
              <w:t>Gelbsucht (intrahepatischer cholestatischer Ikterus)</w:t>
            </w:r>
          </w:p>
        </w:tc>
      </w:tr>
      <w:tr w:rsidR="0075003B" w:rsidRPr="00B55D18" w14:paraId="79AE8C1D" w14:textId="77777777">
        <w:tc>
          <w:tcPr>
            <w:tcW w:w="3188" w:type="dxa"/>
            <w:tcBorders>
              <w:top w:val="single" w:sz="4" w:space="0" w:color="auto"/>
              <w:left w:val="nil"/>
              <w:bottom w:val="single" w:sz="4" w:space="0" w:color="auto"/>
              <w:right w:val="nil"/>
            </w:tcBorders>
          </w:tcPr>
          <w:p w14:paraId="0211E44D" w14:textId="0F3E318E" w:rsidR="0075003B" w:rsidRPr="00B55D18" w:rsidRDefault="0075003B" w:rsidP="0075003B">
            <w:pPr>
              <w:pStyle w:val="EMEABodyText"/>
              <w:outlineLvl w:val="0"/>
              <w:rPr>
                <w:i/>
                <w:szCs w:val="22"/>
                <w:lang w:val="de-DE"/>
              </w:rPr>
            </w:pPr>
            <w:r w:rsidRPr="00B55D18">
              <w:rPr>
                <w:i/>
                <w:szCs w:val="22"/>
                <w:lang w:val="de-DE"/>
              </w:rPr>
              <w:t>Psychiatrische Erkrankungen:</w:t>
            </w:r>
            <w:r w:rsidR="008B76C1">
              <w:rPr>
                <w:i/>
                <w:szCs w:val="22"/>
                <w:lang w:val="de-DE"/>
              </w:rPr>
              <w:fldChar w:fldCharType="begin"/>
            </w:r>
            <w:r w:rsidR="008B76C1">
              <w:rPr>
                <w:i/>
                <w:szCs w:val="22"/>
                <w:lang w:val="de-DE"/>
              </w:rPr>
              <w:instrText xml:space="preserve"> DOCVARIABLE vault_nd_fc2f02b8-dfdd-4d0c-b3fc-e5acbc530b6d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0370143A" w14:textId="77777777" w:rsidR="0075003B" w:rsidRPr="00B55D18" w:rsidRDefault="002A077C" w:rsidP="0075003B">
            <w:pPr>
              <w:pStyle w:val="EMEABodyText"/>
              <w:tabs>
                <w:tab w:val="left" w:pos="720"/>
                <w:tab w:val="left" w:pos="1440"/>
              </w:tabs>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single" w:sz="4" w:space="0" w:color="auto"/>
              <w:right w:val="nil"/>
            </w:tcBorders>
          </w:tcPr>
          <w:p w14:paraId="7DC495AA" w14:textId="77777777" w:rsidR="0075003B" w:rsidRPr="00B55D18" w:rsidRDefault="0075003B" w:rsidP="0075003B">
            <w:pPr>
              <w:pStyle w:val="EMEABodyText"/>
              <w:tabs>
                <w:tab w:val="left" w:pos="720"/>
                <w:tab w:val="left" w:pos="1440"/>
              </w:tabs>
              <w:rPr>
                <w:szCs w:val="22"/>
                <w:lang w:val="de-DE"/>
              </w:rPr>
            </w:pPr>
            <w:r w:rsidRPr="00B55D18">
              <w:rPr>
                <w:szCs w:val="22"/>
                <w:lang w:val="de-DE"/>
              </w:rPr>
              <w:t>Depression, Schlafstörungen</w:t>
            </w:r>
          </w:p>
        </w:tc>
      </w:tr>
      <w:tr w:rsidR="00F23026" w:rsidRPr="0042363F" w14:paraId="21153992" w14:textId="77777777">
        <w:tc>
          <w:tcPr>
            <w:tcW w:w="3188" w:type="dxa"/>
            <w:tcBorders>
              <w:top w:val="single" w:sz="4" w:space="0" w:color="auto"/>
              <w:left w:val="nil"/>
              <w:bottom w:val="single" w:sz="4" w:space="0" w:color="auto"/>
              <w:right w:val="nil"/>
            </w:tcBorders>
          </w:tcPr>
          <w:p w14:paraId="38421EB6" w14:textId="6C7C948A" w:rsidR="00F23026" w:rsidRPr="00B55D18" w:rsidRDefault="00F23026" w:rsidP="0075003B">
            <w:pPr>
              <w:pStyle w:val="EMEABodyText"/>
              <w:outlineLvl w:val="0"/>
              <w:rPr>
                <w:i/>
                <w:szCs w:val="22"/>
                <w:lang w:val="de-DE"/>
              </w:rPr>
            </w:pPr>
            <w:r w:rsidRPr="00B55D18">
              <w:rPr>
                <w:i/>
                <w:szCs w:val="22"/>
                <w:lang w:val="de-DE"/>
              </w:rPr>
              <w:t>Gutartige, bösartige und unspezifische Neubildungen (einschl. Zysten und Polypen)</w:t>
            </w:r>
            <w:r w:rsidR="008B76C1">
              <w:rPr>
                <w:i/>
                <w:szCs w:val="22"/>
                <w:lang w:val="de-DE"/>
              </w:rPr>
              <w:fldChar w:fldCharType="begin"/>
            </w:r>
            <w:r w:rsidR="008B76C1">
              <w:rPr>
                <w:i/>
                <w:szCs w:val="22"/>
                <w:lang w:val="de-DE"/>
              </w:rPr>
              <w:instrText xml:space="preserve"> DOCVARIABLE vault_nd_bffb39b3-c807-45a6-bd0a-c9414bbcf942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5BA0EE6D" w14:textId="77777777" w:rsidR="00F23026" w:rsidRPr="00B55D18" w:rsidRDefault="00F23026" w:rsidP="0075003B">
            <w:pPr>
              <w:pStyle w:val="EMEABodyText"/>
              <w:tabs>
                <w:tab w:val="left" w:pos="720"/>
                <w:tab w:val="left" w:pos="1440"/>
              </w:tabs>
              <w:rPr>
                <w:szCs w:val="22"/>
                <w:lang w:val="de-DE"/>
              </w:rPr>
            </w:pPr>
            <w:r w:rsidRPr="00B55D18">
              <w:rPr>
                <w:szCs w:val="22"/>
                <w:lang w:val="de-DE"/>
              </w:rPr>
              <w:t>Nicht bekannt</w:t>
            </w:r>
            <w:r w:rsidR="001429B2" w:rsidRPr="00B55D18">
              <w:rPr>
                <w:szCs w:val="22"/>
                <w:lang w:val="de-DE"/>
              </w:rPr>
              <w:t>:</w:t>
            </w:r>
          </w:p>
        </w:tc>
        <w:tc>
          <w:tcPr>
            <w:tcW w:w="4400" w:type="dxa"/>
            <w:tcBorders>
              <w:top w:val="single" w:sz="4" w:space="0" w:color="auto"/>
              <w:left w:val="nil"/>
              <w:bottom w:val="single" w:sz="4" w:space="0" w:color="auto"/>
              <w:right w:val="nil"/>
            </w:tcBorders>
          </w:tcPr>
          <w:p w14:paraId="47E7C249" w14:textId="5422ED9E" w:rsidR="00F23026" w:rsidRPr="00B55D18" w:rsidRDefault="00F23026" w:rsidP="0075003B">
            <w:pPr>
              <w:pStyle w:val="EMEABodyText"/>
              <w:tabs>
                <w:tab w:val="left" w:pos="720"/>
                <w:tab w:val="left" w:pos="1440"/>
              </w:tabs>
              <w:rPr>
                <w:szCs w:val="22"/>
                <w:lang w:val="de-DE"/>
              </w:rPr>
            </w:pPr>
            <w:r w:rsidRPr="00B55D18">
              <w:rPr>
                <w:szCs w:val="22"/>
                <w:lang w:val="de-DE"/>
              </w:rPr>
              <w:t>Nicht</w:t>
            </w:r>
            <w:del w:id="21" w:author="Author">
              <w:r w:rsidRPr="00B55D18">
                <w:rPr>
                  <w:szCs w:val="22"/>
                  <w:lang w:val="de-DE"/>
                </w:rPr>
                <w:delText>-</w:delText>
              </w:r>
            </w:del>
            <w:ins w:id="22" w:author="Author">
              <w:r w:rsidR="00A05C45">
                <w:rPr>
                  <w:szCs w:val="22"/>
                  <w:lang w:val="de-DE"/>
                </w:rPr>
                <w:t xml:space="preserve"> </w:t>
              </w:r>
            </w:ins>
            <w:r w:rsidRPr="00B55D18">
              <w:rPr>
                <w:szCs w:val="22"/>
                <w:lang w:val="de-DE"/>
              </w:rPr>
              <w:t>melanozytärer Hautkrebs (Basalzellkarzinom und Plattenepithelkarzinom)</w:t>
            </w:r>
          </w:p>
        </w:tc>
      </w:tr>
    </w:tbl>
    <w:p w14:paraId="464E61B7" w14:textId="77777777" w:rsidR="0075003B" w:rsidRPr="00B55D18" w:rsidRDefault="0075003B">
      <w:pPr>
        <w:pStyle w:val="EMEABodyText"/>
        <w:rPr>
          <w:szCs w:val="22"/>
          <w:lang w:val="de-DE"/>
        </w:rPr>
      </w:pPr>
    </w:p>
    <w:p w14:paraId="480794DA" w14:textId="5B02A961" w:rsidR="00F23026" w:rsidRPr="00B55D18" w:rsidRDefault="00F23026">
      <w:pPr>
        <w:pStyle w:val="EMEABodyText"/>
        <w:rPr>
          <w:szCs w:val="22"/>
          <w:lang w:val="de-DE"/>
        </w:rPr>
      </w:pPr>
      <w:r w:rsidRPr="00B55D18">
        <w:rPr>
          <w:szCs w:val="22"/>
          <w:lang w:val="de-DE"/>
        </w:rPr>
        <w:t>Nicht</w:t>
      </w:r>
      <w:del w:id="23" w:author="Author">
        <w:r w:rsidRPr="00B55D18">
          <w:rPr>
            <w:szCs w:val="22"/>
            <w:lang w:val="de-DE"/>
          </w:rPr>
          <w:delText>-</w:delText>
        </w:r>
      </w:del>
      <w:ins w:id="24" w:author="Author">
        <w:r w:rsidR="00A05C45">
          <w:rPr>
            <w:szCs w:val="22"/>
            <w:lang w:val="de-DE"/>
          </w:rPr>
          <w:t xml:space="preserve"> </w:t>
        </w:r>
      </w:ins>
      <w:r w:rsidRPr="00B55D18">
        <w:rPr>
          <w:szCs w:val="22"/>
          <w:lang w:val="de-DE"/>
        </w:rPr>
        <w:t>melanozytärer Hautkrebs: Auf der Grundlage der vorliegenden Daten aus epidemiologischen Studien wurde ein kumulativer dosisabhängiger Zusammenhang zwischen HCTZ und NMSC festgestellt (siehe auch Abschnitt </w:t>
      </w:r>
      <w:r w:rsidR="00611FEE" w:rsidRPr="00B55D18">
        <w:rPr>
          <w:szCs w:val="22"/>
          <w:lang w:val="de-DE"/>
        </w:rPr>
        <w:t>4.4 und 5.1</w:t>
      </w:r>
      <w:r w:rsidRPr="00B55D18">
        <w:rPr>
          <w:szCs w:val="22"/>
          <w:lang w:val="de-DE"/>
        </w:rPr>
        <w:t>).</w:t>
      </w:r>
    </w:p>
    <w:p w14:paraId="65E65432" w14:textId="77777777" w:rsidR="00F23026" w:rsidRPr="00B55D18" w:rsidRDefault="00F23026">
      <w:pPr>
        <w:pStyle w:val="EMEABodyText"/>
        <w:rPr>
          <w:szCs w:val="22"/>
          <w:lang w:val="de-DE"/>
        </w:rPr>
      </w:pPr>
    </w:p>
    <w:p w14:paraId="5038FCAC" w14:textId="77777777" w:rsidR="0075003B" w:rsidRPr="00B55D18" w:rsidRDefault="0075003B">
      <w:pPr>
        <w:pStyle w:val="EMEABodyText"/>
        <w:rPr>
          <w:szCs w:val="22"/>
          <w:lang w:val="de-DE"/>
        </w:rPr>
      </w:pPr>
      <w:r w:rsidRPr="00B55D18">
        <w:rPr>
          <w:szCs w:val="22"/>
          <w:lang w:val="de-DE"/>
        </w:rPr>
        <w:lastRenderedPageBreak/>
        <w:t>Die dosisabhängigen Nebenwirkungen des Hydrochlorothiazids (insbesondere Elektrolytstörungen) können sich durch Dosissteigerung von Hydrochlorothiazid verstärken.</w:t>
      </w:r>
    </w:p>
    <w:p w14:paraId="35422BA6" w14:textId="77777777" w:rsidR="00FE77FE" w:rsidRPr="00B55D18" w:rsidRDefault="00FE77FE" w:rsidP="00FE77FE">
      <w:pPr>
        <w:pStyle w:val="EMEABodyText"/>
        <w:rPr>
          <w:szCs w:val="22"/>
          <w:u w:val="single"/>
          <w:lang w:val="de-DE"/>
        </w:rPr>
      </w:pPr>
    </w:p>
    <w:p w14:paraId="51F5E806" w14:textId="10938435" w:rsidR="002C629B" w:rsidRPr="00B55D18" w:rsidRDefault="00FE77FE" w:rsidP="00AF2D73">
      <w:pPr>
        <w:pStyle w:val="EMEABodyText"/>
        <w:keepNext/>
        <w:rPr>
          <w:szCs w:val="22"/>
          <w:u w:val="single"/>
          <w:lang w:val="de-DE"/>
        </w:rPr>
      </w:pPr>
      <w:r w:rsidRPr="006D0108">
        <w:rPr>
          <w:szCs w:val="22"/>
          <w:u w:val="single"/>
          <w:lang w:val="de-DE"/>
        </w:rPr>
        <w:t>Meldung des Verdachts auf Nebenwirkungen</w:t>
      </w:r>
    </w:p>
    <w:p w14:paraId="1028C60F" w14:textId="77777777" w:rsidR="002C629B" w:rsidRPr="00B55D18" w:rsidRDefault="002C629B" w:rsidP="00AF2D73">
      <w:pPr>
        <w:pStyle w:val="EMEABodyText"/>
        <w:keepNext/>
        <w:rPr>
          <w:del w:id="25" w:author="Author"/>
          <w:szCs w:val="22"/>
          <w:u w:val="single"/>
          <w:lang w:val="de-DE"/>
        </w:rPr>
      </w:pPr>
    </w:p>
    <w:p w14:paraId="61D31F65" w14:textId="77777777" w:rsidR="00FE77FE" w:rsidRPr="00B55D18" w:rsidRDefault="00FE77FE" w:rsidP="00FE77FE">
      <w:pPr>
        <w:pStyle w:val="EMEABodyText"/>
        <w:rPr>
          <w:szCs w:val="22"/>
          <w:lang w:val="de-DE"/>
        </w:rPr>
      </w:pPr>
      <w:r w:rsidRPr="00B55D18">
        <w:rPr>
          <w:szCs w:val="22"/>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DF1279">
        <w:rPr>
          <w:szCs w:val="22"/>
          <w:highlight w:val="lightGray"/>
          <w:lang w:val="de-DE"/>
        </w:rPr>
        <w:t xml:space="preserve">das in </w:t>
      </w:r>
      <w:r w:rsidR="002D0196">
        <w:fldChar w:fldCharType="begin"/>
      </w:r>
      <w:r w:rsidR="002D0196" w:rsidRPr="00811798">
        <w:rPr>
          <w:lang w:val="de-DE"/>
          <w:rPrChange w:id="26" w:author="Author">
            <w:rPr/>
          </w:rPrChange>
        </w:rPr>
        <w:instrText>HYPERLINK "http://www.ema.europa.eu/docs/en_GB/document_library/Template_or_form/2013/03/WC500139752.doc"</w:instrText>
      </w:r>
      <w:r w:rsidR="002D0196">
        <w:fldChar w:fldCharType="separate"/>
      </w:r>
      <w:r w:rsidR="002D0196" w:rsidRPr="00DF1279">
        <w:rPr>
          <w:rStyle w:val="Hyperlink"/>
          <w:noProof/>
          <w:szCs w:val="22"/>
          <w:highlight w:val="lightGray"/>
          <w:lang w:val="de-DE"/>
        </w:rPr>
        <w:t>Anhang V</w:t>
      </w:r>
      <w:r w:rsidR="002D0196">
        <w:fldChar w:fldCharType="end"/>
      </w:r>
      <w:r w:rsidR="002D0196" w:rsidRPr="00DF1279">
        <w:rPr>
          <w:rStyle w:val="Hyperlink"/>
          <w:noProof/>
          <w:szCs w:val="22"/>
          <w:highlight w:val="lightGray"/>
          <w:lang w:val="de-DE"/>
        </w:rPr>
        <w:t xml:space="preserve"> </w:t>
      </w:r>
      <w:r w:rsidRPr="00DF1279">
        <w:rPr>
          <w:szCs w:val="22"/>
          <w:highlight w:val="lightGray"/>
          <w:lang w:val="de-DE"/>
        </w:rPr>
        <w:t>aufgeführte nationale Meldesystem</w:t>
      </w:r>
      <w:r w:rsidRPr="00DF1279">
        <w:rPr>
          <w:szCs w:val="22"/>
          <w:lang w:val="de-DE"/>
        </w:rPr>
        <w:t xml:space="preserve"> anzuzeigen.</w:t>
      </w:r>
    </w:p>
    <w:p w14:paraId="7B685123" w14:textId="77777777" w:rsidR="0075003B" w:rsidRPr="00B55D18" w:rsidRDefault="0075003B">
      <w:pPr>
        <w:pStyle w:val="EMEABodyText"/>
        <w:rPr>
          <w:szCs w:val="22"/>
          <w:lang w:val="de-DE"/>
        </w:rPr>
      </w:pPr>
    </w:p>
    <w:p w14:paraId="6BFD97AF" w14:textId="3201BD0A" w:rsidR="0075003B" w:rsidRPr="00B55D18" w:rsidRDefault="0075003B">
      <w:pPr>
        <w:pStyle w:val="EMEAHeading2"/>
        <w:rPr>
          <w:szCs w:val="22"/>
          <w:lang w:val="de-DE"/>
        </w:rPr>
      </w:pPr>
      <w:r w:rsidRPr="00B55D18">
        <w:rPr>
          <w:szCs w:val="22"/>
          <w:lang w:val="de-DE"/>
        </w:rPr>
        <w:t>4.9</w:t>
      </w:r>
      <w:r w:rsidRPr="00B55D18">
        <w:rPr>
          <w:szCs w:val="22"/>
          <w:lang w:val="de-DE"/>
        </w:rPr>
        <w:tab/>
        <w:t>Überdosierung</w:t>
      </w:r>
      <w:r w:rsidR="008B76C1">
        <w:rPr>
          <w:szCs w:val="22"/>
          <w:lang w:val="de-DE"/>
        </w:rPr>
        <w:fldChar w:fldCharType="begin"/>
      </w:r>
      <w:r w:rsidR="008B76C1">
        <w:rPr>
          <w:szCs w:val="22"/>
          <w:lang w:val="de-DE"/>
        </w:rPr>
        <w:instrText xml:space="preserve"> DOCVARIABLE vault_nd_edcee7f4-b58c-4323-970c-bf888ce64aa0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7AB10B08" w14:textId="77777777" w:rsidR="0075003B" w:rsidRPr="00B55D18" w:rsidRDefault="0075003B">
      <w:pPr>
        <w:pStyle w:val="EMEAHeading2"/>
        <w:rPr>
          <w:szCs w:val="22"/>
          <w:lang w:val="de-DE"/>
        </w:rPr>
      </w:pPr>
    </w:p>
    <w:p w14:paraId="750138D9" w14:textId="77777777" w:rsidR="0075003B" w:rsidRPr="00B55D18" w:rsidRDefault="0075003B">
      <w:pPr>
        <w:pStyle w:val="EMEABodyText"/>
        <w:rPr>
          <w:szCs w:val="22"/>
          <w:lang w:val="de-DE"/>
        </w:rPr>
      </w:pPr>
      <w:r w:rsidRPr="00B55D18">
        <w:rPr>
          <w:szCs w:val="22"/>
          <w:lang w:val="de-DE"/>
        </w:rPr>
        <w:t>Es gibt keine spezifischen Informationen zur Behandlung einer CoAprovel-Überdosierung. Der Patient sollte sorgfältig überwacht werden und die Behandlung sollte symptomatisch und unterstützend sein. Die Behandlung richtet sich danach, wie viel Zeit seit der Einnahme verstrichen ist, und nach der Schwere der Symptome. Empfohlen werden u.</w:t>
      </w:r>
      <w:r w:rsidR="00DC3701" w:rsidRPr="00B55D18">
        <w:rPr>
          <w:szCs w:val="22"/>
          <w:lang w:val="de-DE"/>
        </w:rPr>
        <w:t> </w:t>
      </w:r>
      <w:r w:rsidRPr="00B55D18">
        <w:rPr>
          <w:szCs w:val="22"/>
          <w:lang w:val="de-DE"/>
        </w:rPr>
        <w:t>a. das Herbeiführen von Erbrechen und/oder eine Magenspülung. Die Anwendung von Aktivkohle kann bei der Behandlung einer Überdosierung von Nutzen sein. Serumelektrolyte und -kreatinin sollten häufig kontrolliert werden. Bei Auftreten einer Hypotonie sollte der Patient in Rückenlage gebracht und rasch eine Salz- und Volumensubstitution gegeben werden.</w:t>
      </w:r>
    </w:p>
    <w:p w14:paraId="4AEEE247" w14:textId="77777777" w:rsidR="0075003B" w:rsidRPr="00B55D18" w:rsidRDefault="0075003B">
      <w:pPr>
        <w:pStyle w:val="EMEABodyText"/>
        <w:rPr>
          <w:szCs w:val="22"/>
          <w:lang w:val="de-DE"/>
        </w:rPr>
      </w:pPr>
    </w:p>
    <w:p w14:paraId="496BAAF7" w14:textId="77777777" w:rsidR="0075003B" w:rsidRPr="00B55D18" w:rsidRDefault="0075003B">
      <w:pPr>
        <w:pStyle w:val="EMEABodyText"/>
        <w:rPr>
          <w:szCs w:val="22"/>
          <w:lang w:val="de-DE"/>
        </w:rPr>
      </w:pPr>
      <w:r w:rsidRPr="00B55D18">
        <w:rPr>
          <w:szCs w:val="22"/>
          <w:lang w:val="de-DE"/>
        </w:rPr>
        <w:t>Die wahrscheinlichsten Symptome einer Irbesartan-Überdosierung sind vermutlich Hypotonie und Tachykardie; ebenso könnte eine Bradykardie auftreten.</w:t>
      </w:r>
    </w:p>
    <w:p w14:paraId="428A9228" w14:textId="77777777" w:rsidR="0075003B" w:rsidRPr="00B55D18" w:rsidRDefault="0075003B">
      <w:pPr>
        <w:pStyle w:val="EMEABodyText"/>
        <w:rPr>
          <w:szCs w:val="22"/>
          <w:lang w:val="de-DE"/>
        </w:rPr>
      </w:pPr>
    </w:p>
    <w:p w14:paraId="5915ECDC" w14:textId="77777777" w:rsidR="0075003B" w:rsidRPr="00B55D18" w:rsidRDefault="0075003B">
      <w:pPr>
        <w:pStyle w:val="EMEABodyText"/>
        <w:rPr>
          <w:szCs w:val="22"/>
          <w:lang w:val="de-DE"/>
        </w:rPr>
      </w:pPr>
      <w:r w:rsidRPr="00B55D18">
        <w:rPr>
          <w:szCs w:val="22"/>
          <w:lang w:val="de-DE"/>
        </w:rPr>
        <w:t>Eine Überdosierung von Hydrochlorothiazid ist verbunden mit Elektrolytverlust (Hypokaliämie, Hypochlorämie, Hyponatriämie) und Dehydrierung infolge exzessiver Diurese. Die häufigsten Anzeichen und Symptome für eine Überdosierung sind Übelkeit und Schläfrigkeit. Hypokaliämie kann bei gleichzeitiger Anwendung von Digitalisglykosiden oder bestimmten Antiarrhythmika zu Muskelkrämpfen und/oder einer Verstärkung von Herzrhythmusstörungen führen.</w:t>
      </w:r>
    </w:p>
    <w:p w14:paraId="392C9614" w14:textId="77777777" w:rsidR="0075003B" w:rsidRPr="00B55D18" w:rsidRDefault="0075003B">
      <w:pPr>
        <w:pStyle w:val="EMEABodyText"/>
        <w:rPr>
          <w:szCs w:val="22"/>
          <w:lang w:val="de-DE"/>
        </w:rPr>
      </w:pPr>
    </w:p>
    <w:p w14:paraId="7E865527" w14:textId="77777777" w:rsidR="0075003B" w:rsidRPr="00B55D18" w:rsidRDefault="0075003B">
      <w:pPr>
        <w:pStyle w:val="EMEABodyText"/>
        <w:rPr>
          <w:szCs w:val="22"/>
          <w:lang w:val="de-DE"/>
        </w:rPr>
      </w:pPr>
      <w:r w:rsidRPr="00B55D18">
        <w:rPr>
          <w:szCs w:val="22"/>
          <w:lang w:val="de-DE"/>
        </w:rPr>
        <w:t>Irbesartan ist nicht hämodialysierbar. Es ist nicht bekannt, in welchem Ausmaß Hydrochlorothiazid durch Hämodialyse entfernt werden kann.</w:t>
      </w:r>
    </w:p>
    <w:p w14:paraId="027DBBD9" w14:textId="77777777" w:rsidR="0075003B" w:rsidRPr="00B55D18" w:rsidRDefault="0075003B">
      <w:pPr>
        <w:pStyle w:val="EMEABodyText"/>
        <w:rPr>
          <w:szCs w:val="22"/>
          <w:lang w:val="de-DE"/>
        </w:rPr>
      </w:pPr>
    </w:p>
    <w:p w14:paraId="2C9C1EEB" w14:textId="77777777" w:rsidR="0075003B" w:rsidRPr="00B55D18" w:rsidRDefault="0075003B">
      <w:pPr>
        <w:pStyle w:val="EMEABodyText"/>
        <w:rPr>
          <w:szCs w:val="22"/>
          <w:lang w:val="de-DE"/>
        </w:rPr>
      </w:pPr>
    </w:p>
    <w:p w14:paraId="7C5AE1DB" w14:textId="075249D5" w:rsidR="0075003B" w:rsidRPr="002217DD" w:rsidRDefault="0075003B">
      <w:pPr>
        <w:pStyle w:val="EMEAHeading1"/>
        <w:rPr>
          <w:szCs w:val="22"/>
          <w:lang w:val="de-DE"/>
        </w:rPr>
      </w:pPr>
      <w:r w:rsidRPr="002217DD">
        <w:rPr>
          <w:szCs w:val="22"/>
          <w:lang w:val="de-DE"/>
        </w:rPr>
        <w:t>5.</w:t>
      </w:r>
      <w:r w:rsidRPr="002217DD">
        <w:rPr>
          <w:szCs w:val="22"/>
          <w:lang w:val="de-DE"/>
        </w:rPr>
        <w:tab/>
        <w:t>PHARMAKOLOGISCHE EIGENSCHAFTEN</w:t>
      </w:r>
      <w:r w:rsidR="008B76C1" w:rsidRPr="002217DD">
        <w:rPr>
          <w:szCs w:val="22"/>
          <w:lang w:val="de-DE"/>
        </w:rPr>
        <w:fldChar w:fldCharType="begin"/>
      </w:r>
      <w:r w:rsidR="008B76C1" w:rsidRPr="002217DD">
        <w:rPr>
          <w:szCs w:val="22"/>
          <w:lang w:val="de-DE"/>
        </w:rPr>
        <w:instrText xml:space="preserve"> DOCVARIABLE VAULT_ND_76b3ac52-8663-48a9-91f6-0503433ce05c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45978026" w14:textId="77777777" w:rsidR="0075003B" w:rsidRPr="002217DD" w:rsidRDefault="0075003B">
      <w:pPr>
        <w:pStyle w:val="EMEAHeading1"/>
        <w:rPr>
          <w:szCs w:val="22"/>
          <w:lang w:val="de-DE"/>
        </w:rPr>
      </w:pPr>
    </w:p>
    <w:p w14:paraId="601C19BB" w14:textId="3477334C" w:rsidR="0075003B" w:rsidRPr="00B55D18" w:rsidRDefault="0075003B">
      <w:pPr>
        <w:pStyle w:val="EMEAHeading2"/>
        <w:rPr>
          <w:szCs w:val="22"/>
          <w:lang w:val="de-DE"/>
        </w:rPr>
      </w:pPr>
      <w:r w:rsidRPr="00B55D18">
        <w:rPr>
          <w:szCs w:val="22"/>
          <w:lang w:val="de-DE"/>
        </w:rPr>
        <w:t>5.1</w:t>
      </w:r>
      <w:r w:rsidRPr="00B55D18">
        <w:rPr>
          <w:szCs w:val="22"/>
          <w:lang w:val="de-DE"/>
        </w:rPr>
        <w:tab/>
        <w:t>Pharmakodynamische Eigenschaften</w:t>
      </w:r>
      <w:r w:rsidR="008B76C1">
        <w:rPr>
          <w:szCs w:val="22"/>
          <w:lang w:val="de-DE"/>
        </w:rPr>
        <w:fldChar w:fldCharType="begin"/>
      </w:r>
      <w:r w:rsidR="008B76C1">
        <w:rPr>
          <w:szCs w:val="22"/>
          <w:lang w:val="de-DE"/>
        </w:rPr>
        <w:instrText xml:space="preserve"> DOCVARIABLE vault_nd_00030fec-cc51-4921-adaf-c81da2d01156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113F24D" w14:textId="77777777" w:rsidR="0075003B" w:rsidRPr="00B55D18" w:rsidRDefault="0075003B">
      <w:pPr>
        <w:pStyle w:val="EMEAHeading2"/>
        <w:rPr>
          <w:szCs w:val="22"/>
          <w:lang w:val="de-DE"/>
        </w:rPr>
      </w:pPr>
    </w:p>
    <w:p w14:paraId="654345DE" w14:textId="77777777" w:rsidR="0075003B" w:rsidRPr="00B55D18" w:rsidRDefault="0075003B">
      <w:pPr>
        <w:pStyle w:val="EMEABodyText"/>
        <w:rPr>
          <w:szCs w:val="22"/>
          <w:lang w:val="de-DE"/>
        </w:rPr>
      </w:pPr>
      <w:r w:rsidRPr="00B55D18">
        <w:rPr>
          <w:szCs w:val="22"/>
          <w:lang w:val="de-DE"/>
        </w:rPr>
        <w:t>Pharmakotherapeutische Gruppe: Angiotensin</w:t>
      </w:r>
      <w:r w:rsidRPr="00B55D18">
        <w:rPr>
          <w:szCs w:val="22"/>
          <w:lang w:val="de-DE"/>
        </w:rPr>
        <w:noBreakHyphen/>
        <w:t>II-</w:t>
      </w:r>
      <w:r w:rsidR="00222B65" w:rsidRPr="00B55D18">
        <w:rPr>
          <w:szCs w:val="22"/>
          <w:lang w:val="de-DE"/>
        </w:rPr>
        <w:t>Rezeptorblocker (ARB)</w:t>
      </w:r>
      <w:r w:rsidRPr="00B55D18">
        <w:rPr>
          <w:szCs w:val="22"/>
          <w:lang w:val="de-DE"/>
        </w:rPr>
        <w:t>, Kombinationen</w:t>
      </w:r>
      <w:r w:rsidR="00DC3701" w:rsidRPr="00B55D18">
        <w:rPr>
          <w:szCs w:val="22"/>
          <w:lang w:val="de-DE"/>
        </w:rPr>
        <w:t>,</w:t>
      </w:r>
    </w:p>
    <w:p w14:paraId="60DC43F1" w14:textId="77777777" w:rsidR="0075003B" w:rsidRPr="00B55D18" w:rsidRDefault="0075003B">
      <w:pPr>
        <w:pStyle w:val="EMEABodyText"/>
        <w:rPr>
          <w:szCs w:val="22"/>
          <w:lang w:val="de-DE"/>
        </w:rPr>
      </w:pPr>
      <w:r w:rsidRPr="00B55D18">
        <w:rPr>
          <w:szCs w:val="22"/>
          <w:lang w:val="de-DE"/>
        </w:rPr>
        <w:t>ATC-Code: C09DA04.</w:t>
      </w:r>
    </w:p>
    <w:p w14:paraId="7D275CC6" w14:textId="77777777" w:rsidR="0075003B" w:rsidRPr="00B55D18" w:rsidRDefault="0075003B">
      <w:pPr>
        <w:pStyle w:val="EMEABodyText"/>
        <w:rPr>
          <w:szCs w:val="22"/>
          <w:lang w:val="de-DE"/>
        </w:rPr>
      </w:pPr>
    </w:p>
    <w:p w14:paraId="6A1F0B2B" w14:textId="77777777" w:rsidR="00B51156" w:rsidRPr="00B55D18" w:rsidRDefault="00B51156">
      <w:pPr>
        <w:pStyle w:val="EMEABodyText"/>
        <w:rPr>
          <w:szCs w:val="22"/>
          <w:u w:val="single"/>
          <w:lang w:val="de-DE"/>
        </w:rPr>
      </w:pPr>
      <w:r w:rsidRPr="00B55D18">
        <w:rPr>
          <w:szCs w:val="22"/>
          <w:u w:val="single"/>
          <w:lang w:val="de-DE"/>
        </w:rPr>
        <w:t>Wirkmechanismus</w:t>
      </w:r>
    </w:p>
    <w:p w14:paraId="43FC588C" w14:textId="77777777" w:rsidR="002C629B" w:rsidRPr="00B55D18" w:rsidRDefault="002C629B">
      <w:pPr>
        <w:pStyle w:val="EMEABodyText"/>
        <w:rPr>
          <w:szCs w:val="22"/>
          <w:u w:val="single"/>
          <w:lang w:val="de-DE"/>
        </w:rPr>
      </w:pPr>
    </w:p>
    <w:p w14:paraId="42DDCA3A" w14:textId="77777777" w:rsidR="0075003B" w:rsidRPr="00B55D18" w:rsidRDefault="0075003B">
      <w:pPr>
        <w:pStyle w:val="EMEABodyText"/>
        <w:rPr>
          <w:szCs w:val="22"/>
          <w:lang w:val="de-DE"/>
        </w:rPr>
      </w:pPr>
      <w:r w:rsidRPr="00B55D18">
        <w:rPr>
          <w:szCs w:val="22"/>
          <w:lang w:val="de-DE"/>
        </w:rPr>
        <w:t>CoAprovel ist eine Kombination aus einem Angiotensin</w:t>
      </w:r>
      <w:r w:rsidRPr="00B55D18">
        <w:rPr>
          <w:szCs w:val="22"/>
          <w:lang w:val="de-DE"/>
        </w:rPr>
        <w:noBreakHyphen/>
        <w:t>II-Rezeptorantagonisten, Irbesartan, und einem Thiaziddiuretikum, Hydrochlorothiazid. Die Kombination dieser beiden Komponenten zeigt einen additiven antihypertensiven Effekt, d.</w:t>
      </w:r>
      <w:r w:rsidR="00DC3701" w:rsidRPr="00B55D18">
        <w:rPr>
          <w:szCs w:val="22"/>
          <w:lang w:val="de-DE"/>
        </w:rPr>
        <w:t> </w:t>
      </w:r>
      <w:r w:rsidRPr="00B55D18">
        <w:rPr>
          <w:szCs w:val="22"/>
          <w:lang w:val="de-DE"/>
        </w:rPr>
        <w:t>h.</w:t>
      </w:r>
      <w:r w:rsidR="00DC3701" w:rsidRPr="00B55D18">
        <w:rPr>
          <w:szCs w:val="22"/>
          <w:lang w:val="de-DE"/>
        </w:rPr>
        <w:t>,</w:t>
      </w:r>
      <w:r w:rsidRPr="00B55D18">
        <w:rPr>
          <w:szCs w:val="22"/>
          <w:lang w:val="de-DE"/>
        </w:rPr>
        <w:t xml:space="preserve"> die Kombination senkt den Blutdruck in stärkerem Maße als jede der beiden Komponenten allein.</w:t>
      </w:r>
    </w:p>
    <w:p w14:paraId="51A3E4F7" w14:textId="77777777" w:rsidR="0075003B" w:rsidRPr="00B55D18" w:rsidRDefault="0075003B">
      <w:pPr>
        <w:pStyle w:val="EMEABodyText"/>
        <w:rPr>
          <w:szCs w:val="22"/>
          <w:lang w:val="de-DE"/>
        </w:rPr>
      </w:pPr>
    </w:p>
    <w:p w14:paraId="1793C607" w14:textId="77777777" w:rsidR="0075003B" w:rsidRPr="00B55D18" w:rsidRDefault="0075003B">
      <w:pPr>
        <w:pStyle w:val="EMEABodyText"/>
        <w:rPr>
          <w:szCs w:val="22"/>
          <w:lang w:val="de-DE"/>
        </w:rPr>
      </w:pPr>
      <w:r w:rsidRPr="00B55D18">
        <w:rPr>
          <w:szCs w:val="22"/>
          <w:lang w:val="de-DE"/>
        </w:rPr>
        <w:t>Irbesartan ist ein potenter, oral wirksamer, selektiver Angiotensin</w:t>
      </w:r>
      <w:r w:rsidRPr="00B55D18">
        <w:rPr>
          <w:szCs w:val="22"/>
          <w:lang w:val="de-DE"/>
        </w:rPr>
        <w:noBreakHyphen/>
        <w:t>II-Rezeptorantagonist (Subtyp AT</w:t>
      </w:r>
      <w:r w:rsidRPr="00B55D18">
        <w:rPr>
          <w:szCs w:val="22"/>
          <w:vertAlign w:val="subscript"/>
          <w:lang w:val="de-DE"/>
        </w:rPr>
        <w:t>1</w:t>
      </w:r>
      <w:r w:rsidRPr="00B55D18">
        <w:rPr>
          <w:szCs w:val="22"/>
          <w:lang w:val="de-DE"/>
        </w:rPr>
        <w:t>). Es blockiert erwartungsgemäß alle Wirkungen von Angiotensin II, die über den AT</w:t>
      </w:r>
      <w:r w:rsidRPr="00B55D18">
        <w:rPr>
          <w:szCs w:val="22"/>
          <w:vertAlign w:val="subscript"/>
          <w:lang w:val="de-DE"/>
        </w:rPr>
        <w:t>1</w:t>
      </w:r>
      <w:r w:rsidRPr="00B55D18">
        <w:rPr>
          <w:szCs w:val="22"/>
          <w:lang w:val="de-DE"/>
        </w:rPr>
        <w:noBreakHyphen/>
        <w:t>Rezeptor vermittelt werden, unabhängig vom Ursprung oder Syntheseweg von Angiotensin II. Der selektive Antagonismus des Angiotensin</w:t>
      </w:r>
      <w:r w:rsidRPr="00B55D18">
        <w:rPr>
          <w:szCs w:val="22"/>
          <w:lang w:val="de-DE"/>
        </w:rPr>
        <w:noBreakHyphen/>
        <w:t>II</w:t>
      </w:r>
      <w:r w:rsidR="00AD5025" w:rsidRPr="00B55D18">
        <w:rPr>
          <w:szCs w:val="22"/>
          <w:lang w:val="de-DE"/>
        </w:rPr>
        <w:t>-</w:t>
      </w:r>
      <w:r w:rsidRPr="00B55D18">
        <w:rPr>
          <w:szCs w:val="22"/>
          <w:lang w:val="de-DE"/>
        </w:rPr>
        <w:t>(AT</w:t>
      </w:r>
      <w:r w:rsidRPr="00B55D18">
        <w:rPr>
          <w:szCs w:val="22"/>
          <w:vertAlign w:val="subscript"/>
          <w:lang w:val="de-DE"/>
        </w:rPr>
        <w:t>1</w:t>
      </w:r>
      <w:r w:rsidR="00AD5025" w:rsidRPr="00B55D18">
        <w:rPr>
          <w:szCs w:val="22"/>
          <w:lang w:val="de-DE"/>
        </w:rPr>
        <w:t>-</w:t>
      </w:r>
      <w:r w:rsidRPr="00B55D18">
        <w:rPr>
          <w:szCs w:val="22"/>
          <w:lang w:val="de-DE"/>
        </w:rPr>
        <w:t>)Rezeptors führt zum Anstieg des Plasmarenin- und des Angiotensin</w:t>
      </w:r>
      <w:r w:rsidRPr="00B55D18">
        <w:rPr>
          <w:szCs w:val="22"/>
          <w:lang w:val="de-DE"/>
        </w:rPr>
        <w:noBreakHyphen/>
        <w:t xml:space="preserve">II-Spiegels sowie zum Abfall der Plasmaaldosteronkonzentration. Die Serumkaliumkonzentration wird durch Irbesartan allein im empfohlenen Dosisbereich bei Patienten ohne Risiko für eine Elektrolytstörung (siehe Abschnitt 4.4 und 4.5) nicht signifikant beeinflusst. Irbesartan inhibiert nicht das ACE (Kininase II), ein Enzym, das Angiotensin II bildet und Bradykinin </w:t>
      </w:r>
      <w:r w:rsidRPr="00B55D18">
        <w:rPr>
          <w:szCs w:val="22"/>
          <w:lang w:val="de-DE"/>
        </w:rPr>
        <w:lastRenderedPageBreak/>
        <w:t>zu inaktiven Metaboliten abbaut. Die Wirksamkeit von Irbesartan ist nicht abhängig von einer Stoffwechselaktivierung.</w:t>
      </w:r>
    </w:p>
    <w:p w14:paraId="1B20BC68" w14:textId="77777777" w:rsidR="0075003B" w:rsidRPr="00B55D18" w:rsidRDefault="0075003B">
      <w:pPr>
        <w:pStyle w:val="EMEABodyText"/>
        <w:rPr>
          <w:szCs w:val="22"/>
          <w:lang w:val="de-DE"/>
        </w:rPr>
      </w:pPr>
    </w:p>
    <w:p w14:paraId="51E8AEA8" w14:textId="77777777" w:rsidR="0075003B" w:rsidRPr="00B55D18" w:rsidRDefault="0075003B">
      <w:pPr>
        <w:pStyle w:val="EMEABodyText"/>
        <w:rPr>
          <w:szCs w:val="22"/>
          <w:lang w:val="de-DE"/>
        </w:rPr>
      </w:pPr>
      <w:r w:rsidRPr="00B55D18">
        <w:rPr>
          <w:szCs w:val="22"/>
          <w:lang w:val="de-DE"/>
        </w:rPr>
        <w:t>Hydrochlorothiazid ist ein Thiaziddiuretikum. Der antihypertensive Wirkmechanismus von Thiaziddiuretika ist nicht vollständig bekannt. Thiaziddiuretika beeinflussen die Elektrolyt</w:t>
      </w:r>
      <w:r w:rsidR="00D479C9" w:rsidRPr="00B55D18">
        <w:rPr>
          <w:szCs w:val="22"/>
          <w:lang w:val="de-DE"/>
        </w:rPr>
        <w:t>r</w:t>
      </w:r>
      <w:r w:rsidRPr="00B55D18">
        <w:rPr>
          <w:szCs w:val="22"/>
          <w:lang w:val="de-DE"/>
        </w:rPr>
        <w:t>eabsorption in den Nierentubuli, wobei sie die Natrium</w:t>
      </w:r>
      <w:r w:rsidRPr="00B55D18">
        <w:rPr>
          <w:szCs w:val="22"/>
          <w:lang w:val="de-DE"/>
        </w:rPr>
        <w:noBreakHyphen/>
        <w:t xml:space="preserve"> und Chloridausscheidung in ungefähr gleichem Maße erhöhen. Die diuretische Wirkung von Hydrochlorothiazid reduziert das Plasmavolumen, erhöht die Plasmareninaktivität und die Aldosteronsekretion und infolgedessen den renalen Kalium- und Bikarbonatverlust und senkt den Serumkaliumspiegel. Vermutlich durch die Blockade des Renin</w:t>
      </w:r>
      <w:r w:rsidRPr="00B55D18">
        <w:rPr>
          <w:szCs w:val="22"/>
          <w:lang w:val="de-DE"/>
        </w:rPr>
        <w:noBreakHyphen/>
        <w:t>Angiotensin-Aldosteron-Systems kann eine gleichzeitige Anwendung von Irbesartan dem Kaliumverlust, der mit diesen Diuretika in Zusammenhang steht, entgegenwirken. Mit Hydrochlorothiazid setzt die Diurese innerhalb von 2 Stunden ein und hält ungefähr 6 bis 12 Stunden an, wobei die maximale Wirkung nach 4 Stunden erreicht ist.</w:t>
      </w:r>
    </w:p>
    <w:p w14:paraId="66814ACE" w14:textId="77777777" w:rsidR="0075003B" w:rsidRPr="00B55D18" w:rsidRDefault="0075003B">
      <w:pPr>
        <w:pStyle w:val="EMEABodyText"/>
        <w:rPr>
          <w:szCs w:val="22"/>
          <w:lang w:val="de-DE"/>
        </w:rPr>
      </w:pPr>
    </w:p>
    <w:p w14:paraId="091FB0A2" w14:textId="12A74036" w:rsidR="0075003B" w:rsidRPr="00B55D18" w:rsidRDefault="0075003B">
      <w:pPr>
        <w:pStyle w:val="EMEABodyText"/>
        <w:rPr>
          <w:szCs w:val="22"/>
          <w:lang w:val="de-DE"/>
        </w:rPr>
      </w:pPr>
      <w:r w:rsidRPr="00B55D18">
        <w:rPr>
          <w:szCs w:val="22"/>
          <w:lang w:val="de-DE"/>
        </w:rPr>
        <w:t>Die Kombination von Hydrochlorothiazid und Irbesartan führt über den gesamten therapeutischen Dosisbereich zu einer additiven dosisabhängigen Blutdrucksenkung. Die zusätzliche Anwendung von 12,5 mg Hydrochlorothiazid zu ein</w:t>
      </w:r>
      <w:r w:rsidR="000746CD" w:rsidRPr="00B55D18">
        <w:rPr>
          <w:szCs w:val="22"/>
          <w:lang w:val="de-DE"/>
        </w:rPr>
        <w:t>m</w:t>
      </w:r>
      <w:r w:rsidRPr="00B55D18">
        <w:rPr>
          <w:szCs w:val="22"/>
          <w:lang w:val="de-DE"/>
        </w:rPr>
        <w:t>al täglich 300 mg Irbesartan bei Patienten, deren Blutdruck mit 300 mg Irbesartan allein nicht ausreichend gesenkt werden konnte, führte nach Bereinigung um den Placebo-Effekt bei minimalem Blutspiegel (24 Stunden nach Anwendung der letzten Dosis) zu einer weiteren Senkung des diastolischen Blutdrucks um 6,1 mmHg. Die Kombination von 300 mg Irbesartan und 12,5 mg Hydrochlorothiazid führte zu einer gesamten systolischen/diastolischen Blutdrucksenkung von bis zu 13,6/11,5 mmHg nach Bereinigung um den Placebo-Effekt.</w:t>
      </w:r>
    </w:p>
    <w:p w14:paraId="1FC7EAA1" w14:textId="77777777" w:rsidR="0075003B" w:rsidRPr="00B55D18" w:rsidRDefault="0075003B">
      <w:pPr>
        <w:pStyle w:val="EMEABodyText"/>
        <w:rPr>
          <w:szCs w:val="22"/>
          <w:lang w:val="de-DE"/>
        </w:rPr>
      </w:pPr>
    </w:p>
    <w:p w14:paraId="5380E9AB" w14:textId="070C0EF4" w:rsidR="0075003B" w:rsidRPr="00B55D18" w:rsidRDefault="0075003B">
      <w:pPr>
        <w:pStyle w:val="EMEABodyText"/>
        <w:rPr>
          <w:szCs w:val="22"/>
          <w:lang w:val="de-DE"/>
        </w:rPr>
      </w:pPr>
      <w:r w:rsidRPr="00B55D18">
        <w:rPr>
          <w:szCs w:val="22"/>
          <w:lang w:val="de-DE"/>
        </w:rPr>
        <w:t>Ein begrenzter Umfang an klinischen Daten (7 von 22 Patienten) weist darauf hin, dass Patienten, deren Blutdruck mit der 300 mg/12,5 mg</w:t>
      </w:r>
      <w:r w:rsidR="00A07E9D" w:rsidRPr="00B55D18">
        <w:rPr>
          <w:szCs w:val="22"/>
          <w:lang w:val="de-DE"/>
        </w:rPr>
        <w:t>-</w:t>
      </w:r>
      <w:r w:rsidRPr="00B55D18">
        <w:rPr>
          <w:szCs w:val="22"/>
          <w:lang w:val="de-DE"/>
        </w:rPr>
        <w:t>Kombination nicht ausreichend eingestellt ist, ansprechen können, wenn die Dosis auf 300 mg/25 mg erhöht wird. Bei diesen Patienten wurde sowohl für den systolischen Blutdruck (SBD) als auch den diastolischen Blutdruck (DBD) eine zusätzliche blutdrucksenkende Wirkung beobachtet (systolisch um 13,3 mmHg, diastolisch um 8,3 mmHg).</w:t>
      </w:r>
    </w:p>
    <w:p w14:paraId="13913465" w14:textId="77777777" w:rsidR="0075003B" w:rsidRPr="00B55D18" w:rsidRDefault="0075003B">
      <w:pPr>
        <w:pStyle w:val="EMEABodyText"/>
        <w:rPr>
          <w:szCs w:val="22"/>
          <w:lang w:val="de-DE"/>
        </w:rPr>
      </w:pPr>
    </w:p>
    <w:p w14:paraId="4493B00D" w14:textId="02E67271" w:rsidR="0075003B" w:rsidRPr="00B55D18" w:rsidRDefault="0075003B">
      <w:pPr>
        <w:pStyle w:val="EMEABodyText"/>
        <w:rPr>
          <w:szCs w:val="22"/>
          <w:lang w:val="de-DE"/>
        </w:rPr>
      </w:pPr>
      <w:r w:rsidRPr="00B55D18">
        <w:rPr>
          <w:szCs w:val="22"/>
          <w:lang w:val="de-DE"/>
        </w:rPr>
        <w:t>Die ein</w:t>
      </w:r>
      <w:r w:rsidR="000746CD" w:rsidRPr="00B55D18">
        <w:rPr>
          <w:szCs w:val="22"/>
          <w:lang w:val="de-DE"/>
        </w:rPr>
        <w:t>m</w:t>
      </w:r>
      <w:r w:rsidRPr="00B55D18">
        <w:rPr>
          <w:szCs w:val="22"/>
          <w:lang w:val="de-DE"/>
        </w:rPr>
        <w:t>al tägliche Anwendung von 150 mg Irbesartan und 12,5 mg Hydrochlorothiazid führte bei Patienten mit leichter bis mittelschwerer Hypertonie nach Bereinigung um den Placebo-Effekt bei minimalem Blutspiegel 24 Stunden nach Anwendung der letzten Dosis zu einer durchschnittlichen Senkung des systolischen/diastolischen Blutdrucks von 12,9/6,9 mmHg. Die maximale Wirkung trat nach 3</w:t>
      </w:r>
      <w:r w:rsidR="00A07E9D" w:rsidRPr="00B55D18">
        <w:rPr>
          <w:szCs w:val="22"/>
          <w:lang w:val="de-DE"/>
        </w:rPr>
        <w:t xml:space="preserve"> bis </w:t>
      </w:r>
      <w:r w:rsidRPr="00B55D18">
        <w:rPr>
          <w:szCs w:val="22"/>
          <w:lang w:val="de-DE"/>
        </w:rPr>
        <w:t>6 Stunden ein. Ambulante Blutdruckmessungen ergaben, dass die kombinierte Anwendung von 150 mg Irbesartan und 12,5 mg Hydrochlorothiazid ein</w:t>
      </w:r>
      <w:r w:rsidR="000746CD" w:rsidRPr="00B55D18">
        <w:rPr>
          <w:szCs w:val="22"/>
          <w:lang w:val="de-DE"/>
        </w:rPr>
        <w:t>m</w:t>
      </w:r>
      <w:r w:rsidRPr="00B55D18">
        <w:rPr>
          <w:szCs w:val="22"/>
          <w:lang w:val="de-DE"/>
        </w:rPr>
        <w:t>al täglich zu einer konsistenten Blutdrucksenkung über 24 Stunden mit einer durchschnittlichen Senkung des systolischen/diastolischen Blutdrucks um 15,8/10,0 mmHg über 24 Stunden nach Bereinigung um den Placebo-Effekt führt. Der bei ambulanter Blutdruckkontrolle beobachtete Quotient der Wirkung bei minimalem und maximalem Blutspiegel („trough-to-peak“-Wert) von CoAprovel 150 mg/12,5 mg betrug 100</w:t>
      </w:r>
      <w:r w:rsidR="001B58AC" w:rsidRPr="00B55D18">
        <w:rPr>
          <w:szCs w:val="22"/>
          <w:lang w:val="de-DE"/>
        </w:rPr>
        <w:t> </w:t>
      </w:r>
      <w:r w:rsidRPr="00B55D18">
        <w:rPr>
          <w:szCs w:val="22"/>
          <w:lang w:val="de-DE"/>
        </w:rPr>
        <w:t>%. Der beim niedergelassenen Arzt mit</w:t>
      </w:r>
      <w:r w:rsidR="00817D5E" w:rsidRPr="00B55D18">
        <w:rPr>
          <w:szCs w:val="22"/>
          <w:lang w:val="de-DE"/>
        </w:rPr>
        <w:t>h</w:t>
      </w:r>
      <w:r w:rsidRPr="00B55D18">
        <w:rPr>
          <w:szCs w:val="22"/>
          <w:lang w:val="de-DE"/>
        </w:rPr>
        <w:t xml:space="preserve">ilfe einer Blutdruckmanschette gemessene </w:t>
      </w:r>
      <w:r w:rsidR="00817D5E" w:rsidRPr="00B55D18">
        <w:rPr>
          <w:szCs w:val="22"/>
          <w:lang w:val="de-DE"/>
        </w:rPr>
        <w:t>„</w:t>
      </w:r>
      <w:r w:rsidRPr="00B55D18">
        <w:rPr>
          <w:szCs w:val="22"/>
          <w:lang w:val="de-DE"/>
        </w:rPr>
        <w:t>trough-to-peak</w:t>
      </w:r>
      <w:r w:rsidR="00817D5E" w:rsidRPr="00B55D18">
        <w:rPr>
          <w:szCs w:val="22"/>
          <w:lang w:val="de-DE"/>
        </w:rPr>
        <w:t>“</w:t>
      </w:r>
      <w:r w:rsidRPr="00B55D18">
        <w:rPr>
          <w:szCs w:val="22"/>
          <w:lang w:val="de-DE"/>
        </w:rPr>
        <w:t>-Effekt von CoAprovel 150 mg/12,5 mg bzw. CoAprovel 300 mg/12,5 mg betrug 68</w:t>
      </w:r>
      <w:r w:rsidR="001B58AC" w:rsidRPr="00B55D18">
        <w:rPr>
          <w:szCs w:val="22"/>
          <w:lang w:val="de-DE"/>
        </w:rPr>
        <w:t> </w:t>
      </w:r>
      <w:r w:rsidRPr="00B55D18">
        <w:rPr>
          <w:szCs w:val="22"/>
          <w:lang w:val="de-DE"/>
        </w:rPr>
        <w:t>% bzw. 76</w:t>
      </w:r>
      <w:r w:rsidR="001B58AC" w:rsidRPr="00B55D18">
        <w:rPr>
          <w:szCs w:val="22"/>
          <w:lang w:val="de-DE"/>
        </w:rPr>
        <w:t> </w:t>
      </w:r>
      <w:r w:rsidRPr="00B55D18">
        <w:rPr>
          <w:szCs w:val="22"/>
          <w:lang w:val="de-DE"/>
        </w:rPr>
        <w:t>%. Bei Untersuchung der 24</w:t>
      </w:r>
      <w:r w:rsidR="00817D5E" w:rsidRPr="00B55D18">
        <w:rPr>
          <w:szCs w:val="22"/>
          <w:lang w:val="de-DE"/>
        </w:rPr>
        <w:t>-</w:t>
      </w:r>
      <w:r w:rsidRPr="00B55D18">
        <w:rPr>
          <w:szCs w:val="22"/>
          <w:lang w:val="de-DE"/>
        </w:rPr>
        <w:t>Stunden-Wirkung zeigte sich keine übermäßige Blutdrucksenkung zum Zeitpunkt der maximalen Wirkung, was für eine sichere und wirksame Blutdrucksenkung über das gesamte Dosierungsintervall bei ein</w:t>
      </w:r>
      <w:r w:rsidR="000746CD" w:rsidRPr="00B55D18">
        <w:rPr>
          <w:szCs w:val="22"/>
          <w:lang w:val="de-DE"/>
        </w:rPr>
        <w:t>m</w:t>
      </w:r>
      <w:r w:rsidRPr="00B55D18">
        <w:rPr>
          <w:szCs w:val="22"/>
          <w:lang w:val="de-DE"/>
        </w:rPr>
        <w:t>al täglicher Anwendung spricht.</w:t>
      </w:r>
    </w:p>
    <w:p w14:paraId="70D5C6C0" w14:textId="77777777" w:rsidR="0075003B" w:rsidRPr="00B55D18" w:rsidRDefault="0075003B">
      <w:pPr>
        <w:pStyle w:val="EMEABodyText"/>
        <w:rPr>
          <w:szCs w:val="22"/>
          <w:lang w:val="de-DE"/>
        </w:rPr>
      </w:pPr>
    </w:p>
    <w:p w14:paraId="5436A065" w14:textId="6B0F1A06" w:rsidR="0075003B" w:rsidRPr="00B55D18" w:rsidRDefault="0075003B">
      <w:pPr>
        <w:pStyle w:val="EMEABodyText"/>
        <w:rPr>
          <w:szCs w:val="22"/>
          <w:lang w:val="de-DE"/>
        </w:rPr>
      </w:pPr>
      <w:r w:rsidRPr="00B55D18">
        <w:rPr>
          <w:szCs w:val="22"/>
          <w:lang w:val="de-DE"/>
        </w:rPr>
        <w:t>Bei Patienten, deren Blutdruck mit 25 mg Hydrochlorothiazid allein nicht ausreichend gesenkt werden konnte, führte die zusätzliche Anwendung von Irbesartan zu einer weiteren durchschnittlichen Senkung des systolischen/diastolischen Blutdrucks um 11,1/7,2 mmHg nach Bereinigung um den Placebo-Effekt.</w:t>
      </w:r>
    </w:p>
    <w:p w14:paraId="4EB42B37" w14:textId="77777777" w:rsidR="0075003B" w:rsidRPr="00B55D18" w:rsidRDefault="0075003B">
      <w:pPr>
        <w:pStyle w:val="EMEABodyText"/>
        <w:rPr>
          <w:szCs w:val="22"/>
          <w:lang w:val="de-DE"/>
        </w:rPr>
      </w:pPr>
    </w:p>
    <w:p w14:paraId="70EAC5BA" w14:textId="77777777" w:rsidR="0075003B" w:rsidRPr="00B55D18" w:rsidRDefault="0075003B">
      <w:pPr>
        <w:pStyle w:val="EMEABodyText"/>
        <w:rPr>
          <w:szCs w:val="22"/>
          <w:lang w:val="de-DE"/>
        </w:rPr>
      </w:pPr>
      <w:r w:rsidRPr="00B55D18">
        <w:rPr>
          <w:szCs w:val="22"/>
          <w:lang w:val="de-DE"/>
        </w:rPr>
        <w:t>Die blutdrucksenkende Wirkung von Irbesartan in Kombination mit Hydrochlorothiazid ist nach der ersten Dosis feststellbar und ist innerhalb von 1</w:t>
      </w:r>
      <w:r w:rsidR="00A11A0A" w:rsidRPr="00B55D18">
        <w:rPr>
          <w:szCs w:val="22"/>
          <w:lang w:val="de-DE"/>
        </w:rPr>
        <w:t xml:space="preserve"> bis </w:t>
      </w:r>
      <w:r w:rsidRPr="00B55D18">
        <w:rPr>
          <w:szCs w:val="22"/>
          <w:lang w:val="de-DE"/>
        </w:rPr>
        <w:t xml:space="preserve">2 Wochen deutlich nachweisbar, wobei die maximale Wirkung nach 6 </w:t>
      </w:r>
      <w:r w:rsidR="00A11A0A" w:rsidRPr="00B55D18">
        <w:rPr>
          <w:szCs w:val="22"/>
          <w:lang w:val="de-DE"/>
        </w:rPr>
        <w:t>bis</w:t>
      </w:r>
      <w:r w:rsidRPr="00B55D18">
        <w:rPr>
          <w:szCs w:val="22"/>
          <w:lang w:val="de-DE"/>
        </w:rPr>
        <w:t xml:space="preserve"> 8 Wochen erreicht ist. In Langzeitstudien hielt die Wirkung von Irbesartan/Hydrochlorothiazid über ein Jahr an. Obwohl dies mit CoAprovel nicht spezifisch untersucht wurde, wurde ein „Rebound-Hochdruck“ weder mit Irbesartan noch mit Hydrochlorothiazid beobachtet.</w:t>
      </w:r>
    </w:p>
    <w:p w14:paraId="79B06E39" w14:textId="77777777" w:rsidR="0075003B" w:rsidRPr="00B55D18" w:rsidRDefault="0075003B">
      <w:pPr>
        <w:pStyle w:val="EMEABodyText"/>
        <w:rPr>
          <w:szCs w:val="22"/>
          <w:lang w:val="de-DE"/>
        </w:rPr>
      </w:pPr>
    </w:p>
    <w:p w14:paraId="00817214" w14:textId="77777777" w:rsidR="0075003B" w:rsidRPr="00B55D18" w:rsidRDefault="0075003B">
      <w:pPr>
        <w:pStyle w:val="EMEABodyText"/>
        <w:rPr>
          <w:szCs w:val="22"/>
          <w:lang w:val="de-DE"/>
        </w:rPr>
      </w:pPr>
      <w:r w:rsidRPr="00B55D18">
        <w:rPr>
          <w:szCs w:val="22"/>
          <w:lang w:val="de-DE"/>
        </w:rPr>
        <w:lastRenderedPageBreak/>
        <w:t>Der Effekt der Kombination von Irbesartan und Hydrochlorothiazid auf die Morbidität und Mortalität wurde nicht untersucht. Epidemiologische Studien haben gezeigt, dass eine Langzeitbehandlung mit Hydrochlorothiazid das Risiko der kardiovaskulären Mortalität und Morbidität senkt.</w:t>
      </w:r>
    </w:p>
    <w:p w14:paraId="01021601" w14:textId="77777777" w:rsidR="0075003B" w:rsidRPr="00B55D18" w:rsidRDefault="0075003B">
      <w:pPr>
        <w:pStyle w:val="EMEABodyText"/>
        <w:rPr>
          <w:szCs w:val="22"/>
          <w:lang w:val="de-DE"/>
        </w:rPr>
      </w:pPr>
    </w:p>
    <w:p w14:paraId="4812C256" w14:textId="098C5DD2" w:rsidR="0075003B" w:rsidRPr="00B55D18" w:rsidRDefault="0075003B">
      <w:pPr>
        <w:pStyle w:val="EMEABodyText"/>
        <w:rPr>
          <w:szCs w:val="22"/>
          <w:lang w:val="de-DE"/>
        </w:rPr>
      </w:pPr>
      <w:r w:rsidRPr="00B55D18">
        <w:rPr>
          <w:szCs w:val="22"/>
          <w:lang w:val="de-DE"/>
        </w:rPr>
        <w:t>Die Wirksamkeit von CoAprovel wird durch Alter oder Geschlecht nicht beeinflusst. Wie bei anderen Arzneimitteln, die auf das Renin-Angiotensin-System wirken, kommt es bei Menschen mit dunkler Hautfarbe unter Irbesartan-Monotherapie zu einer geringeren Senkung des Blutdrucks. Wenn Irbesartan in Kombination mit einer niedrigen Dosis Hydrochlorothiazid (z. B. 12,5 mg täglich) angewendet wird, ist der antihypertensive Effekt bei Patienten mit dunkler und heller Hautfarbe vergleichbar.</w:t>
      </w:r>
    </w:p>
    <w:p w14:paraId="12B63565" w14:textId="77777777" w:rsidR="0075003B" w:rsidRPr="00B55D18" w:rsidRDefault="0075003B">
      <w:pPr>
        <w:pStyle w:val="EMEABodyText"/>
        <w:rPr>
          <w:szCs w:val="22"/>
          <w:lang w:val="de-DE"/>
        </w:rPr>
      </w:pPr>
    </w:p>
    <w:p w14:paraId="732B2E3E" w14:textId="77777777" w:rsidR="00B51156" w:rsidRPr="00B55D18" w:rsidRDefault="00B51156">
      <w:pPr>
        <w:pStyle w:val="EMEABodyText"/>
        <w:rPr>
          <w:szCs w:val="22"/>
          <w:u w:val="single"/>
          <w:lang w:val="de-DE"/>
        </w:rPr>
      </w:pPr>
      <w:r w:rsidRPr="00B55D18">
        <w:rPr>
          <w:szCs w:val="22"/>
          <w:u w:val="single"/>
          <w:lang w:val="de-DE"/>
        </w:rPr>
        <w:t>Klinische Wirksamkeit und Sicherheit</w:t>
      </w:r>
    </w:p>
    <w:p w14:paraId="5A99F676" w14:textId="77777777" w:rsidR="004D3607" w:rsidRPr="00B55D18" w:rsidRDefault="004D3607">
      <w:pPr>
        <w:pStyle w:val="EMEABodyText"/>
        <w:rPr>
          <w:szCs w:val="22"/>
          <w:u w:val="single"/>
          <w:lang w:val="de-DE"/>
        </w:rPr>
      </w:pPr>
    </w:p>
    <w:p w14:paraId="5F90E31C" w14:textId="179595B9" w:rsidR="0075003B" w:rsidRPr="00B55D18" w:rsidRDefault="0075003B">
      <w:pPr>
        <w:pStyle w:val="EMEABodyText"/>
        <w:rPr>
          <w:szCs w:val="22"/>
          <w:lang w:val="de-DE"/>
        </w:rPr>
      </w:pPr>
      <w:r w:rsidRPr="00B55D18">
        <w:rPr>
          <w:szCs w:val="22"/>
          <w:lang w:val="de-DE"/>
        </w:rPr>
        <w:t xml:space="preserve">Die Wirksamkeit und Sicherheit von CoAprovel als Initialtherapie bei schwerer Hypertonie </w:t>
      </w:r>
      <w:r w:rsidR="00E90811" w:rsidRPr="00B55D18">
        <w:rPr>
          <w:szCs w:val="22"/>
          <w:lang w:val="de-DE"/>
        </w:rPr>
        <w:t>(</w:t>
      </w:r>
      <w:r w:rsidRPr="00B55D18">
        <w:rPr>
          <w:szCs w:val="22"/>
          <w:lang w:val="de-DE"/>
        </w:rPr>
        <w:t xml:space="preserve">definiert als diastolischer Blutdruck im Sitzen </w:t>
      </w:r>
      <w:r w:rsidR="00730A1F" w:rsidRPr="00B55D18">
        <w:rPr>
          <w:szCs w:val="22"/>
          <w:lang w:val="de-DE"/>
        </w:rPr>
        <w:t>[</w:t>
      </w:r>
      <w:r w:rsidRPr="00B55D18">
        <w:rPr>
          <w:szCs w:val="22"/>
          <w:lang w:val="de-DE"/>
        </w:rPr>
        <w:t>SeDBD</w:t>
      </w:r>
      <w:r w:rsidR="00730A1F" w:rsidRPr="00B55D18">
        <w:rPr>
          <w:szCs w:val="22"/>
          <w:lang w:val="de-DE"/>
        </w:rPr>
        <w:t>]</w:t>
      </w:r>
      <w:r w:rsidRPr="00B55D18">
        <w:rPr>
          <w:szCs w:val="22"/>
          <w:lang w:val="de-DE"/>
        </w:rPr>
        <w:t xml:space="preserve"> ≥ 110 mmHg</w:t>
      </w:r>
      <w:r w:rsidR="00E90811" w:rsidRPr="00B55D18">
        <w:rPr>
          <w:szCs w:val="22"/>
          <w:lang w:val="de-DE"/>
        </w:rPr>
        <w:t>)</w:t>
      </w:r>
      <w:r w:rsidRPr="00B55D18">
        <w:rPr>
          <w:szCs w:val="22"/>
          <w:lang w:val="de-DE"/>
        </w:rPr>
        <w:t xml:space="preserve"> wurde in einer multizentrischen, randomisierten, doppelblinden, parallelarmigen Studie mit aktiver Vergleichssubstanz über einen Zeitraum von 8 Wochen untersucht. Insgesamt 697 Patienten wurden im Verhältnis 2:1 entweder auf Irbesartan/Hydrochlorothiazid (150 mg/12,5 mg) oder auf Irbesartan (150 mg) randomisiert. Nach einer Woche wurden die Dosen erhöht (ohne die Reaktion auf die niedrige Dosis zu bestimmen) auf Irbesartan/Hydrochlorothiazid 300 mg/25 mg bzw. Irbesartan 300 mg.</w:t>
      </w:r>
    </w:p>
    <w:p w14:paraId="546585A2" w14:textId="77777777" w:rsidR="0075003B" w:rsidRPr="00B55D18" w:rsidRDefault="0075003B">
      <w:pPr>
        <w:pStyle w:val="EMEABodyText"/>
        <w:rPr>
          <w:szCs w:val="22"/>
          <w:lang w:val="de-DE"/>
        </w:rPr>
      </w:pPr>
    </w:p>
    <w:p w14:paraId="55C4773C" w14:textId="77777777" w:rsidR="0075003B" w:rsidRPr="00B55D18" w:rsidRDefault="0075003B">
      <w:pPr>
        <w:pStyle w:val="EMEABodyText"/>
        <w:rPr>
          <w:szCs w:val="22"/>
          <w:lang w:val="de-DE"/>
        </w:rPr>
      </w:pPr>
      <w:r w:rsidRPr="00B55D18">
        <w:rPr>
          <w:szCs w:val="22"/>
          <w:lang w:val="de-DE"/>
        </w:rPr>
        <w:t>58</w:t>
      </w:r>
      <w:r w:rsidR="00E90811" w:rsidRPr="00B55D18">
        <w:rPr>
          <w:szCs w:val="22"/>
          <w:lang w:val="de-DE"/>
        </w:rPr>
        <w:t> </w:t>
      </w:r>
      <w:r w:rsidRPr="00B55D18">
        <w:rPr>
          <w:szCs w:val="22"/>
          <w:lang w:val="de-DE"/>
        </w:rPr>
        <w:t>% der Studienteilnehmer waren männlich, das Durchschnittsalter betrug 52,5 Jahre, 13</w:t>
      </w:r>
      <w:r w:rsidR="00E90811" w:rsidRPr="00B55D18">
        <w:rPr>
          <w:szCs w:val="22"/>
          <w:lang w:val="de-DE"/>
        </w:rPr>
        <w:t> </w:t>
      </w:r>
      <w:r w:rsidRPr="00B55D18">
        <w:rPr>
          <w:szCs w:val="22"/>
          <w:lang w:val="de-DE"/>
        </w:rPr>
        <w:t>% der Patienten waren 65 Jahre oder älter und nur 2</w:t>
      </w:r>
      <w:r w:rsidR="00E90811" w:rsidRPr="00B55D18">
        <w:rPr>
          <w:szCs w:val="22"/>
          <w:lang w:val="de-DE"/>
        </w:rPr>
        <w:t> </w:t>
      </w:r>
      <w:r w:rsidRPr="00B55D18">
        <w:rPr>
          <w:szCs w:val="22"/>
          <w:lang w:val="de-DE"/>
        </w:rPr>
        <w:t>% der Patienten waren 75 Jahre oder älter. 12</w:t>
      </w:r>
      <w:r w:rsidR="00E90811" w:rsidRPr="00B55D18">
        <w:rPr>
          <w:szCs w:val="22"/>
          <w:lang w:val="de-DE"/>
        </w:rPr>
        <w:t> </w:t>
      </w:r>
      <w:r w:rsidRPr="00B55D18">
        <w:rPr>
          <w:szCs w:val="22"/>
          <w:lang w:val="de-DE"/>
        </w:rPr>
        <w:t>% der Patienten waren Diabetiker, 34</w:t>
      </w:r>
      <w:r w:rsidR="00E90811" w:rsidRPr="00B55D18">
        <w:rPr>
          <w:szCs w:val="22"/>
          <w:lang w:val="de-DE"/>
        </w:rPr>
        <w:t> </w:t>
      </w:r>
      <w:r w:rsidRPr="00B55D18">
        <w:rPr>
          <w:szCs w:val="22"/>
          <w:lang w:val="de-DE"/>
        </w:rPr>
        <w:t xml:space="preserve">% hatten eine Hyperlipidämie und die häufigste kardiovaskuläre Begleiterkrankung war stabile Angina </w:t>
      </w:r>
      <w:r w:rsidR="00E90811" w:rsidRPr="00B55D18">
        <w:rPr>
          <w:szCs w:val="22"/>
          <w:lang w:val="de-DE"/>
        </w:rPr>
        <w:t>P</w:t>
      </w:r>
      <w:r w:rsidRPr="00B55D18">
        <w:rPr>
          <w:szCs w:val="22"/>
          <w:lang w:val="de-DE"/>
        </w:rPr>
        <w:t>ectoris bei 3,5</w:t>
      </w:r>
      <w:r w:rsidR="00E90811" w:rsidRPr="00B55D18">
        <w:rPr>
          <w:szCs w:val="22"/>
          <w:lang w:val="de-DE"/>
        </w:rPr>
        <w:t> </w:t>
      </w:r>
      <w:r w:rsidRPr="00B55D18">
        <w:rPr>
          <w:szCs w:val="22"/>
          <w:lang w:val="de-DE"/>
        </w:rPr>
        <w:t>% der Patienten.</w:t>
      </w:r>
    </w:p>
    <w:p w14:paraId="6D1F1B66" w14:textId="77777777" w:rsidR="0075003B" w:rsidRPr="00B55D18" w:rsidRDefault="0075003B">
      <w:pPr>
        <w:pStyle w:val="EMEABodyText"/>
        <w:rPr>
          <w:szCs w:val="22"/>
          <w:lang w:val="de-DE"/>
        </w:rPr>
      </w:pPr>
    </w:p>
    <w:p w14:paraId="5D6B19C1" w14:textId="7B1CA2DD" w:rsidR="0075003B" w:rsidRPr="00B55D18" w:rsidRDefault="0075003B">
      <w:pPr>
        <w:pStyle w:val="EMEABodyText"/>
        <w:rPr>
          <w:szCs w:val="22"/>
          <w:lang w:val="de-DE"/>
        </w:rPr>
      </w:pPr>
      <w:r w:rsidRPr="00B55D18">
        <w:rPr>
          <w:szCs w:val="22"/>
          <w:lang w:val="de-DE"/>
        </w:rPr>
        <w:t>Das primäre Studienziel war der Vergleich der Anteile an Patienten, deren diastolischer Blutdruck in Woche 5 der Behandlung ausreichend kontrolliert war (SeDBD &lt; 90 mmHg). 47,2</w:t>
      </w:r>
      <w:r w:rsidR="005211F0" w:rsidRPr="00B55D18">
        <w:rPr>
          <w:szCs w:val="22"/>
          <w:lang w:val="de-DE"/>
        </w:rPr>
        <w:t> </w:t>
      </w:r>
      <w:r w:rsidRPr="00B55D18">
        <w:rPr>
          <w:szCs w:val="22"/>
          <w:lang w:val="de-DE"/>
        </w:rPr>
        <w:t>% der Patienten, die die Kombination erhielten, erreichten den Zielblutdruck (SeDBD zum Zeitpunkt des minimalen Blutspiegels &lt; 90 mmHg) verglichen mit 33,2</w:t>
      </w:r>
      <w:r w:rsidR="005211F0" w:rsidRPr="00B55D18">
        <w:rPr>
          <w:szCs w:val="22"/>
          <w:lang w:val="de-DE"/>
        </w:rPr>
        <w:t> </w:t>
      </w:r>
      <w:r w:rsidRPr="00B55D18">
        <w:rPr>
          <w:szCs w:val="22"/>
          <w:lang w:val="de-DE"/>
        </w:rPr>
        <w:t>% der Patienten, die nur Irbesartan erhielten (p = 0,0005). Der durchschnittliche Blutdruck am Anfang der Studie betrug etwa 172/113 mmHg in beiden Behandlungsarmen. Die durchschnittliche Senkung des Blutdruckes (SeSBD/SeDBD) in der Woche 5 betrug 30,8/24,0 mmHg in der Irbesartan/Hydrochlorothiazid-Gruppe und 21,1/19,3 mmHg in der Irbesartan-Gruppe (p &lt; 0,0001).</w:t>
      </w:r>
    </w:p>
    <w:p w14:paraId="70C7EB22" w14:textId="77777777" w:rsidR="0075003B" w:rsidRPr="00B55D18" w:rsidRDefault="0075003B">
      <w:pPr>
        <w:pStyle w:val="EMEABodyText"/>
        <w:rPr>
          <w:szCs w:val="22"/>
          <w:lang w:val="de-DE"/>
        </w:rPr>
      </w:pPr>
    </w:p>
    <w:p w14:paraId="40947861" w14:textId="77777777" w:rsidR="0075003B" w:rsidRPr="00B55D18" w:rsidRDefault="0075003B">
      <w:pPr>
        <w:pStyle w:val="EMEABodyText"/>
        <w:rPr>
          <w:szCs w:val="22"/>
          <w:lang w:val="de-DE"/>
        </w:rPr>
      </w:pPr>
      <w:r w:rsidRPr="00B55D18">
        <w:rPr>
          <w:szCs w:val="22"/>
          <w:lang w:val="de-DE"/>
        </w:rPr>
        <w:t>Spektrum und Häufigkeit von Nebenwirkungen waren bei den Patienten, die mit der Kombination behandelt wurden, ähnlich dem Nebenwirkungsprofil bei Patienten unter Monotherapie. Während der 8-wöchigen Behandlungszeit wurden in keiner Behandlungsgruppe Synkopen beobachtet. Als Nebenwirkungen wurden bei 0,6</w:t>
      </w:r>
      <w:r w:rsidR="006F31FD" w:rsidRPr="00B55D18">
        <w:rPr>
          <w:szCs w:val="22"/>
          <w:lang w:val="de-DE"/>
        </w:rPr>
        <w:t> </w:t>
      </w:r>
      <w:r w:rsidRPr="00B55D18">
        <w:rPr>
          <w:szCs w:val="22"/>
          <w:lang w:val="de-DE"/>
        </w:rPr>
        <w:t>% (Kombination) bzw. 0</w:t>
      </w:r>
      <w:r w:rsidR="006F31FD" w:rsidRPr="00B55D18">
        <w:rPr>
          <w:szCs w:val="22"/>
          <w:lang w:val="de-DE"/>
        </w:rPr>
        <w:t> </w:t>
      </w:r>
      <w:r w:rsidRPr="00B55D18">
        <w:rPr>
          <w:szCs w:val="22"/>
          <w:lang w:val="de-DE"/>
        </w:rPr>
        <w:t>% der Patienten (Monotherapie) Hypotonie und bei 2,8</w:t>
      </w:r>
      <w:r w:rsidR="006F31FD" w:rsidRPr="00B55D18">
        <w:rPr>
          <w:szCs w:val="22"/>
          <w:lang w:val="de-DE"/>
        </w:rPr>
        <w:t> </w:t>
      </w:r>
      <w:r w:rsidRPr="00B55D18">
        <w:rPr>
          <w:szCs w:val="22"/>
          <w:lang w:val="de-DE"/>
        </w:rPr>
        <w:t>% (Kombination) bzw. 3,1</w:t>
      </w:r>
      <w:r w:rsidR="006F31FD" w:rsidRPr="00B55D18">
        <w:rPr>
          <w:szCs w:val="22"/>
          <w:lang w:val="de-DE"/>
        </w:rPr>
        <w:t> </w:t>
      </w:r>
      <w:r w:rsidRPr="00B55D18">
        <w:rPr>
          <w:szCs w:val="22"/>
          <w:lang w:val="de-DE"/>
        </w:rPr>
        <w:t>% der Patienten (Monotherapie) Schwindel beobachtet.</w:t>
      </w:r>
    </w:p>
    <w:p w14:paraId="1ADAF2FD" w14:textId="77777777" w:rsidR="005879FC" w:rsidRPr="00B55D18" w:rsidRDefault="005879FC">
      <w:pPr>
        <w:pStyle w:val="EMEABodyText"/>
        <w:rPr>
          <w:szCs w:val="22"/>
          <w:lang w:val="de-DE"/>
        </w:rPr>
      </w:pPr>
    </w:p>
    <w:p w14:paraId="5CA88DE7" w14:textId="77777777" w:rsidR="005879FC" w:rsidRPr="00B55D18" w:rsidRDefault="005879FC" w:rsidP="005879FC">
      <w:pPr>
        <w:pStyle w:val="EMEABodyText"/>
        <w:rPr>
          <w:szCs w:val="22"/>
          <w:u w:val="single"/>
          <w:lang w:val="de-DE"/>
        </w:rPr>
      </w:pPr>
      <w:r w:rsidRPr="00B55D18">
        <w:rPr>
          <w:szCs w:val="22"/>
          <w:u w:val="single"/>
          <w:lang w:val="de-DE"/>
        </w:rPr>
        <w:t>Duale Blockade des Renin-Angiotensin-Aldosteron-Systems (RAAS)</w:t>
      </w:r>
    </w:p>
    <w:p w14:paraId="4958C763" w14:textId="77777777" w:rsidR="004D3607" w:rsidRPr="00B55D18" w:rsidRDefault="004D3607" w:rsidP="005879FC">
      <w:pPr>
        <w:pStyle w:val="EMEABodyText"/>
        <w:rPr>
          <w:szCs w:val="22"/>
          <w:u w:val="single"/>
          <w:lang w:val="de-DE"/>
        </w:rPr>
      </w:pPr>
    </w:p>
    <w:p w14:paraId="6DE5ED17" w14:textId="77777777" w:rsidR="005879FC" w:rsidRPr="00B55D18" w:rsidRDefault="005879FC" w:rsidP="005879FC">
      <w:pPr>
        <w:pStyle w:val="EMEABodyText"/>
        <w:rPr>
          <w:szCs w:val="22"/>
          <w:lang w:val="de-DE"/>
        </w:rPr>
      </w:pPr>
      <w:r w:rsidRPr="00B55D18">
        <w:rPr>
          <w:szCs w:val="22"/>
          <w:lang w:val="de-DE"/>
        </w:rPr>
        <w:t>In zwei großen randomisierten, kontrollierten Studien („ONTARGET” [ONgoing Telmisartan Alone and in combination with Ramipril Global Endpoint Trial] und „VA NEPHRON-D” [The Veterans Affairs Nephropathy in Diabetes]) wurde die gleichzeitige Anwendung eines ACE-Hemmers mit einem Angiotensin-II-Rezeptor</w:t>
      </w:r>
      <w:r w:rsidR="00BD014C" w:rsidRPr="00B55D18">
        <w:rPr>
          <w:szCs w:val="22"/>
          <w:lang w:val="de-DE"/>
        </w:rPr>
        <w:t>a</w:t>
      </w:r>
      <w:r w:rsidRPr="00B55D18">
        <w:rPr>
          <w:szCs w:val="22"/>
          <w:lang w:val="de-DE"/>
        </w:rPr>
        <w:t>ntagonisten untersucht. Die „ONTARGET“</w:t>
      </w:r>
      <w:r w:rsidR="00183E52" w:rsidRPr="00B55D18">
        <w:rPr>
          <w:szCs w:val="22"/>
          <w:lang w:val="de-DE"/>
        </w:rPr>
        <w:t>-</w:t>
      </w:r>
      <w:r w:rsidRPr="00B55D18">
        <w:rPr>
          <w:szCs w:val="22"/>
          <w:lang w:val="de-DE"/>
        </w:rPr>
        <w:t>Studie wurde bei Patienten mit einer kardiovaskulären oder einer zerebrovaskulären Erkrankung in der Vorgeschichte oder mit Diabetes mellitus Typ 2 mit nachgewiesenen Endorganschäden durchgeführt. Die „VA NEPHRON-D“-Studie wurde bei Patienten mit Diabetes mellitus Typ 2 und diabetischer Nephropathie durchgeführt.</w:t>
      </w:r>
    </w:p>
    <w:p w14:paraId="28C57A2D" w14:textId="77777777" w:rsidR="004D3607" w:rsidRPr="00B55D18" w:rsidRDefault="004D3607" w:rsidP="005879FC">
      <w:pPr>
        <w:pStyle w:val="EMEABodyText"/>
        <w:rPr>
          <w:szCs w:val="22"/>
          <w:lang w:val="de-DE"/>
        </w:rPr>
      </w:pPr>
    </w:p>
    <w:p w14:paraId="3AECDCB3" w14:textId="77777777" w:rsidR="005879FC" w:rsidRPr="00B55D18" w:rsidRDefault="005879FC" w:rsidP="005879FC">
      <w:pPr>
        <w:pStyle w:val="EMEABodyText"/>
        <w:rPr>
          <w:szCs w:val="22"/>
          <w:lang w:val="de-DE"/>
        </w:rPr>
      </w:pPr>
      <w:r w:rsidRPr="00B55D18">
        <w:rPr>
          <w:szCs w:val="22"/>
          <w:lang w:val="de-DE"/>
        </w:rPr>
        <w:t>Diese Studien zeigten keinen signifikanten vorteilhaften Effekt auf renale und/oder kardiovaskuläre Endpunkte und Mortalität, während ein höheres Risiko für Hyperkaliämie, akute Nierenschädigung und/oder Hypotonie im Vergleich zur Monotherapie beobachtet wurde. Aufgrund vergleichbarer pharmakodynamischer Eigenschaften sind diese Ergebnisse auch auf andere ACE-Hemmer und Angiotensin-II-Rezeptor</w:t>
      </w:r>
      <w:r w:rsidR="003153C9" w:rsidRPr="00B55D18">
        <w:rPr>
          <w:szCs w:val="22"/>
          <w:lang w:val="de-DE"/>
        </w:rPr>
        <w:t>a</w:t>
      </w:r>
      <w:r w:rsidRPr="00B55D18">
        <w:rPr>
          <w:szCs w:val="22"/>
          <w:lang w:val="de-DE"/>
        </w:rPr>
        <w:t>ntagonisten übertragbar.</w:t>
      </w:r>
    </w:p>
    <w:p w14:paraId="2BDB9C64" w14:textId="77777777" w:rsidR="004D3607" w:rsidRPr="00B55D18" w:rsidRDefault="004D3607" w:rsidP="005879FC">
      <w:pPr>
        <w:pStyle w:val="EMEABodyText"/>
        <w:rPr>
          <w:szCs w:val="22"/>
          <w:lang w:val="de-DE"/>
        </w:rPr>
      </w:pPr>
    </w:p>
    <w:p w14:paraId="230B683E" w14:textId="77777777" w:rsidR="005879FC" w:rsidRPr="00B55D18" w:rsidRDefault="005879FC" w:rsidP="005879FC">
      <w:pPr>
        <w:pStyle w:val="EMEABodyText"/>
        <w:rPr>
          <w:szCs w:val="22"/>
          <w:lang w:val="de-DE"/>
        </w:rPr>
      </w:pPr>
      <w:r w:rsidRPr="00B55D18">
        <w:rPr>
          <w:szCs w:val="22"/>
          <w:lang w:val="de-DE"/>
        </w:rPr>
        <w:t>Aus diesem Grund sollten ACE-Hemmer und Angiotensin-II-Rezeptor</w:t>
      </w:r>
      <w:r w:rsidR="00BD014C" w:rsidRPr="00B55D18">
        <w:rPr>
          <w:szCs w:val="22"/>
          <w:lang w:val="de-DE"/>
        </w:rPr>
        <w:t>a</w:t>
      </w:r>
      <w:r w:rsidRPr="00B55D18">
        <w:rPr>
          <w:szCs w:val="22"/>
          <w:lang w:val="de-DE"/>
        </w:rPr>
        <w:t>ntagonisten bei Patienten mit diabetischer Nephropathie nicht gleichzeitig angewendet werden.</w:t>
      </w:r>
    </w:p>
    <w:p w14:paraId="07AAEA0B" w14:textId="77777777" w:rsidR="004D3607" w:rsidRPr="00B55D18" w:rsidRDefault="004D3607" w:rsidP="005879FC">
      <w:pPr>
        <w:pStyle w:val="EMEABodyText"/>
        <w:rPr>
          <w:szCs w:val="22"/>
          <w:lang w:val="de-DE"/>
        </w:rPr>
      </w:pPr>
    </w:p>
    <w:p w14:paraId="42E16177" w14:textId="77777777" w:rsidR="005879FC" w:rsidRPr="00B55D18" w:rsidRDefault="005879FC" w:rsidP="005879FC">
      <w:pPr>
        <w:pStyle w:val="EMEABodyText"/>
        <w:rPr>
          <w:szCs w:val="22"/>
          <w:lang w:val="de-DE"/>
        </w:rPr>
      </w:pPr>
      <w:r w:rsidRPr="00B55D18">
        <w:rPr>
          <w:szCs w:val="22"/>
          <w:lang w:val="de-DE"/>
        </w:rPr>
        <w:t>In der „ALTITUDE“-Studie (Aliskiren Trial in Type 2 Diabetes Using Cardiovascular and Renal Disease Endpoints) wurde untersucht, ob die Anwendung von Aliskiren zusätzlich zu einer Standardtherapie mit einem ACE-Hemmer oder Angiotensin-II-Rezeptor</w:t>
      </w:r>
      <w:r w:rsidR="00BD014C" w:rsidRPr="00B55D18">
        <w:rPr>
          <w:szCs w:val="22"/>
          <w:lang w:val="de-DE"/>
        </w:rPr>
        <w:t>a</w:t>
      </w:r>
      <w:r w:rsidRPr="00B55D18">
        <w:rPr>
          <w:szCs w:val="22"/>
          <w:lang w:val="de-DE"/>
        </w:rPr>
        <w:t>ntagonisten bei Patienten mit Diabetes mellitus Typ 2 sowie chronischer Nierenerkrankung und/oder kardiovaskulärer Erkrankung einen Zusatznutzen hat. Die Studie wurde wegen eines erhöhten Risikos unerwünschter Ereignisse vorzeitig beendet. Sowohl kardiovaskuläre Todesfälle als auch Schlaganfälle traten in der Aliskiren-Gruppe numerisch häufiger auf als in der Placebo-Gruppe, ebenso unerwünschte Ereignisse und besondere schwerwiegende unerwünschte Ereignisse (Hyperkaliämie, Hypotonie, Nierenfunktionsstörung).</w:t>
      </w:r>
    </w:p>
    <w:p w14:paraId="5B64F848" w14:textId="77777777" w:rsidR="006D4C70" w:rsidRPr="00B55D18" w:rsidRDefault="006D4C70" w:rsidP="005879FC">
      <w:pPr>
        <w:pStyle w:val="EMEABodyText"/>
        <w:rPr>
          <w:szCs w:val="22"/>
          <w:lang w:val="de-DE"/>
        </w:rPr>
      </w:pPr>
    </w:p>
    <w:p w14:paraId="4B95CB21" w14:textId="0742DC6F" w:rsidR="006D4C70" w:rsidRPr="00B55D18" w:rsidRDefault="006D4C70">
      <w:pPr>
        <w:pStyle w:val="EMEABodyText"/>
        <w:rPr>
          <w:i/>
          <w:szCs w:val="22"/>
          <w:lang w:val="de-DE"/>
        </w:rPr>
      </w:pPr>
      <w:r w:rsidRPr="00B55D18">
        <w:rPr>
          <w:i/>
          <w:szCs w:val="22"/>
          <w:lang w:val="de-DE"/>
        </w:rPr>
        <w:t>Nicht</w:t>
      </w:r>
      <w:del w:id="27" w:author="Author">
        <w:r w:rsidRPr="00B55D18">
          <w:rPr>
            <w:i/>
            <w:szCs w:val="22"/>
            <w:lang w:val="de-DE"/>
          </w:rPr>
          <w:delText>-</w:delText>
        </w:r>
      </w:del>
      <w:ins w:id="28" w:author="Author">
        <w:r w:rsidR="00A05C45">
          <w:rPr>
            <w:i/>
            <w:szCs w:val="22"/>
            <w:lang w:val="de-DE"/>
          </w:rPr>
          <w:t xml:space="preserve"> </w:t>
        </w:r>
      </w:ins>
      <w:r w:rsidRPr="00B55D18">
        <w:rPr>
          <w:i/>
          <w:szCs w:val="22"/>
          <w:lang w:val="de-DE"/>
        </w:rPr>
        <w:t>melanozytärer Hautkrebs:</w:t>
      </w:r>
    </w:p>
    <w:p w14:paraId="4C9E9D2F" w14:textId="1BA03A28" w:rsidR="0075003B" w:rsidRPr="00B55D18" w:rsidRDefault="006D4C70">
      <w:pPr>
        <w:pStyle w:val="EMEABodyText"/>
        <w:rPr>
          <w:szCs w:val="22"/>
          <w:lang w:val="de-DE"/>
        </w:rPr>
      </w:pPr>
      <w:r w:rsidRPr="00B55D18">
        <w:rPr>
          <w:szCs w:val="22"/>
          <w:lang w:val="de-DE"/>
        </w:rPr>
        <w:t>Auf der Grundlage der vorliegenden Daten aus epidemiologischen Studien wurde ein kumulativer dosisabhängiger Zusammenhang zwischen HCTZ und NMSC beobachtet. Eine Studie umfasste eine Grundgesamtheit aus 71</w:t>
      </w:r>
      <w:del w:id="29" w:author="Author">
        <w:r w:rsidRPr="00B55D18">
          <w:rPr>
            <w:szCs w:val="22"/>
            <w:lang w:val="de-DE"/>
          </w:rPr>
          <w:delText>.</w:delText>
        </w:r>
      </w:del>
      <w:ins w:id="30" w:author="Author">
        <w:r w:rsidR="00282099">
          <w:rPr>
            <w:szCs w:val="22"/>
            <w:lang w:val="de-DE"/>
          </w:rPr>
          <w:t> </w:t>
        </w:r>
      </w:ins>
      <w:r w:rsidRPr="00B55D18">
        <w:rPr>
          <w:szCs w:val="22"/>
          <w:lang w:val="de-DE"/>
        </w:rPr>
        <w:t>533 Fällen von BCC und 8</w:t>
      </w:r>
      <w:del w:id="31" w:author="Author">
        <w:r w:rsidRPr="00B55D18">
          <w:rPr>
            <w:szCs w:val="22"/>
            <w:lang w:val="de-DE"/>
          </w:rPr>
          <w:delText>.</w:delText>
        </w:r>
      </w:del>
      <w:ins w:id="32" w:author="Author">
        <w:r w:rsidR="00282099">
          <w:rPr>
            <w:szCs w:val="22"/>
            <w:lang w:val="de-DE"/>
          </w:rPr>
          <w:t> </w:t>
        </w:r>
      </w:ins>
      <w:r w:rsidRPr="00B55D18">
        <w:rPr>
          <w:szCs w:val="22"/>
          <w:lang w:val="de-DE"/>
        </w:rPr>
        <w:t>629 Fällen von SCC mit Kontrollgruppen von 1</w:t>
      </w:r>
      <w:del w:id="33" w:author="Author">
        <w:r w:rsidRPr="00B55D18">
          <w:rPr>
            <w:szCs w:val="22"/>
            <w:lang w:val="de-DE"/>
          </w:rPr>
          <w:delText>.</w:delText>
        </w:r>
      </w:del>
      <w:ins w:id="34" w:author="Author">
        <w:r w:rsidR="00282099">
          <w:rPr>
            <w:szCs w:val="22"/>
            <w:lang w:val="de-DE"/>
          </w:rPr>
          <w:t> </w:t>
        </w:r>
      </w:ins>
      <w:r w:rsidRPr="00B55D18">
        <w:rPr>
          <w:szCs w:val="22"/>
          <w:lang w:val="de-DE"/>
        </w:rPr>
        <w:t>430</w:t>
      </w:r>
      <w:del w:id="35" w:author="Author">
        <w:r w:rsidRPr="00B55D18">
          <w:rPr>
            <w:szCs w:val="22"/>
            <w:lang w:val="de-DE"/>
          </w:rPr>
          <w:delText>.</w:delText>
        </w:r>
      </w:del>
      <w:ins w:id="36" w:author="Author">
        <w:r w:rsidR="00282099">
          <w:rPr>
            <w:szCs w:val="22"/>
            <w:lang w:val="de-DE"/>
          </w:rPr>
          <w:t> </w:t>
        </w:r>
      </w:ins>
      <w:r w:rsidRPr="00B55D18">
        <w:rPr>
          <w:szCs w:val="22"/>
          <w:lang w:val="de-DE"/>
        </w:rPr>
        <w:t>833 bzw. 172</w:t>
      </w:r>
      <w:del w:id="37" w:author="Author">
        <w:r w:rsidRPr="00B55D18">
          <w:rPr>
            <w:szCs w:val="22"/>
            <w:lang w:val="de-DE"/>
          </w:rPr>
          <w:delText>.</w:delText>
        </w:r>
      </w:del>
      <w:ins w:id="38" w:author="Author">
        <w:r w:rsidR="00282099">
          <w:rPr>
            <w:szCs w:val="22"/>
            <w:lang w:val="de-DE"/>
          </w:rPr>
          <w:t> </w:t>
        </w:r>
      </w:ins>
      <w:r w:rsidRPr="00B55D18">
        <w:rPr>
          <w:szCs w:val="22"/>
          <w:lang w:val="de-DE"/>
        </w:rPr>
        <w:t>462 Personen. Eine hohe HCTZ-Dosierung (≥ 50</w:t>
      </w:r>
      <w:del w:id="39" w:author="Author">
        <w:r w:rsidRPr="00B55D18">
          <w:rPr>
            <w:szCs w:val="22"/>
            <w:lang w:val="de-DE"/>
          </w:rPr>
          <w:delText>.</w:delText>
        </w:r>
      </w:del>
      <w:ins w:id="40" w:author="Author">
        <w:r w:rsidR="00282099">
          <w:rPr>
            <w:szCs w:val="22"/>
            <w:lang w:val="de-DE"/>
          </w:rPr>
          <w:t> </w:t>
        </w:r>
      </w:ins>
      <w:r w:rsidRPr="00B55D18">
        <w:rPr>
          <w:szCs w:val="22"/>
          <w:lang w:val="de-DE"/>
        </w:rPr>
        <w:t>000 mg kumulativ) war assoziiert mit einer bereinigten Odds-Ratio von 1,29 (95 % Konfidenzintervall: 1,23–1,35) für BCC und 3,98 (95 % Konfidenzintervall: 3,68–4,31) für SCC. Sowohl bei BCC als auch bei SCC wurde eine eindeutige kumulative Dosis-Wirkungsbeziehung ermittelt. Eine weitere Studie ergab einen möglichen Zusammenhang zwischen Lippenkrebs (SCC) und der Exposition gegenüber HCTZ: 633 Fälle von Lippenkrebs wurden mittels eines risikoorientierten Stichprobenverfahrens mit einer Kontrollgruppe von 63</w:t>
      </w:r>
      <w:del w:id="41" w:author="Author">
        <w:r w:rsidRPr="00B55D18">
          <w:rPr>
            <w:szCs w:val="22"/>
            <w:lang w:val="de-DE"/>
          </w:rPr>
          <w:delText>.</w:delText>
        </w:r>
      </w:del>
      <w:ins w:id="42" w:author="Author">
        <w:r w:rsidR="00282099">
          <w:rPr>
            <w:szCs w:val="22"/>
            <w:lang w:val="de-DE"/>
          </w:rPr>
          <w:t> </w:t>
        </w:r>
      </w:ins>
      <w:r w:rsidRPr="00B55D18">
        <w:rPr>
          <w:szCs w:val="22"/>
          <w:lang w:val="de-DE"/>
        </w:rPr>
        <w:t>067 Personen abgeglichen. Es wurde eine kumulative Dosis-Wirkungsbeziehung mit einer bereinigten Odds-Ratio von 2,1 (95 % Konfidenzintervall: 1,7–2,6) festgestellt, die sich bei hoher Exposition (~ 25</w:t>
      </w:r>
      <w:del w:id="43" w:author="Author">
        <w:r w:rsidRPr="00B55D18">
          <w:rPr>
            <w:szCs w:val="22"/>
            <w:lang w:val="de-DE"/>
          </w:rPr>
          <w:delText>.</w:delText>
        </w:r>
      </w:del>
      <w:ins w:id="44" w:author="Author">
        <w:r w:rsidR="00282099">
          <w:rPr>
            <w:szCs w:val="22"/>
            <w:lang w:val="de-DE"/>
          </w:rPr>
          <w:t> </w:t>
        </w:r>
      </w:ins>
      <w:r w:rsidRPr="00B55D18">
        <w:rPr>
          <w:szCs w:val="22"/>
          <w:lang w:val="de-DE"/>
        </w:rPr>
        <w:t>000 mg) auf eine Odds-Ratio von 3,9 (3,0–4,9) und bei der höchsten kumulativen Dosis (~ 100</w:t>
      </w:r>
      <w:del w:id="45" w:author="Author">
        <w:r w:rsidRPr="00B55D18">
          <w:rPr>
            <w:szCs w:val="22"/>
            <w:lang w:val="de-DE"/>
          </w:rPr>
          <w:delText>.</w:delText>
        </w:r>
      </w:del>
      <w:ins w:id="46" w:author="Author">
        <w:r w:rsidR="00282099">
          <w:rPr>
            <w:szCs w:val="22"/>
            <w:lang w:val="de-DE"/>
          </w:rPr>
          <w:t> </w:t>
        </w:r>
      </w:ins>
      <w:r w:rsidRPr="00B55D18">
        <w:rPr>
          <w:szCs w:val="22"/>
          <w:lang w:val="de-DE"/>
        </w:rPr>
        <w:t>000 mg) auf eine Odds-Ratio von 7,7 (5,7–10,5) erhöhte (siehe auch Abschnitt 4.4).</w:t>
      </w:r>
    </w:p>
    <w:p w14:paraId="7C00F900" w14:textId="77777777" w:rsidR="006D4C70" w:rsidRPr="00B55D18" w:rsidRDefault="006D4C70">
      <w:pPr>
        <w:pStyle w:val="EMEABodyText"/>
        <w:rPr>
          <w:szCs w:val="22"/>
          <w:lang w:val="de-DE"/>
        </w:rPr>
      </w:pPr>
    </w:p>
    <w:p w14:paraId="4C5D688A" w14:textId="4F9CA4C9" w:rsidR="0075003B" w:rsidRPr="00B55D18" w:rsidRDefault="0075003B">
      <w:pPr>
        <w:pStyle w:val="EMEAHeading2"/>
        <w:rPr>
          <w:szCs w:val="22"/>
          <w:lang w:val="de-DE"/>
        </w:rPr>
      </w:pPr>
      <w:r w:rsidRPr="00B55D18">
        <w:rPr>
          <w:szCs w:val="22"/>
          <w:lang w:val="de-DE"/>
        </w:rPr>
        <w:t>5.2</w:t>
      </w:r>
      <w:r w:rsidRPr="00B55D18">
        <w:rPr>
          <w:szCs w:val="22"/>
          <w:lang w:val="de-DE"/>
        </w:rPr>
        <w:tab/>
        <w:t>Pharmakokinetische Eigenschaften</w:t>
      </w:r>
      <w:r w:rsidR="008B76C1">
        <w:rPr>
          <w:szCs w:val="22"/>
          <w:lang w:val="de-DE"/>
        </w:rPr>
        <w:fldChar w:fldCharType="begin"/>
      </w:r>
      <w:r w:rsidR="008B76C1">
        <w:rPr>
          <w:szCs w:val="22"/>
          <w:lang w:val="de-DE"/>
        </w:rPr>
        <w:instrText xml:space="preserve"> DOCVARIABLE vault_nd_4b6e86be-e269-4284-953b-529f0f113284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6805392" w14:textId="77777777" w:rsidR="0075003B" w:rsidRPr="00B55D18" w:rsidRDefault="0075003B">
      <w:pPr>
        <w:pStyle w:val="EMEAHeading2"/>
        <w:rPr>
          <w:szCs w:val="22"/>
          <w:lang w:val="de-DE"/>
        </w:rPr>
      </w:pPr>
    </w:p>
    <w:p w14:paraId="7412CEEB" w14:textId="77777777" w:rsidR="0075003B" w:rsidRPr="00B55D18" w:rsidRDefault="0075003B">
      <w:pPr>
        <w:pStyle w:val="EMEABodyText"/>
        <w:rPr>
          <w:szCs w:val="22"/>
          <w:lang w:val="de-DE"/>
        </w:rPr>
      </w:pPr>
      <w:r w:rsidRPr="00B55D18">
        <w:rPr>
          <w:szCs w:val="22"/>
          <w:lang w:val="de-DE"/>
        </w:rPr>
        <w:t>Die gleichzeitige Anwendung von Hydrochlorothiazid und Irbesartan hat keinen Effekt auf die Pharmakokinetik der Einzelwirkstoffe.</w:t>
      </w:r>
    </w:p>
    <w:p w14:paraId="10990722" w14:textId="77777777" w:rsidR="0075003B" w:rsidRPr="00B55D18" w:rsidRDefault="0075003B">
      <w:pPr>
        <w:pStyle w:val="EMEABodyText"/>
        <w:rPr>
          <w:szCs w:val="22"/>
          <w:lang w:val="de-DE"/>
        </w:rPr>
      </w:pPr>
    </w:p>
    <w:p w14:paraId="59B35D45" w14:textId="77777777" w:rsidR="004D3607" w:rsidRPr="00B55D18" w:rsidRDefault="004D3607" w:rsidP="006D4C70">
      <w:pPr>
        <w:pStyle w:val="EMEABodyText"/>
        <w:keepNext/>
        <w:rPr>
          <w:szCs w:val="22"/>
          <w:u w:val="single"/>
          <w:lang w:val="de-DE"/>
        </w:rPr>
      </w:pPr>
      <w:r w:rsidRPr="00B55D18">
        <w:rPr>
          <w:szCs w:val="22"/>
          <w:u w:val="single"/>
          <w:lang w:val="de-DE"/>
        </w:rPr>
        <w:t>Resorption</w:t>
      </w:r>
    </w:p>
    <w:p w14:paraId="510E0991" w14:textId="77777777" w:rsidR="004D3607" w:rsidRPr="00B55D18" w:rsidRDefault="004D3607">
      <w:pPr>
        <w:pStyle w:val="EMEABodyText"/>
        <w:rPr>
          <w:szCs w:val="22"/>
          <w:lang w:val="de-DE"/>
        </w:rPr>
      </w:pPr>
    </w:p>
    <w:p w14:paraId="2291CFED" w14:textId="77777777" w:rsidR="0075003B" w:rsidRPr="00B55D18" w:rsidRDefault="0075003B">
      <w:pPr>
        <w:pStyle w:val="EMEABodyText"/>
        <w:rPr>
          <w:szCs w:val="22"/>
          <w:lang w:val="de-DE"/>
        </w:rPr>
      </w:pPr>
      <w:r w:rsidRPr="00B55D18">
        <w:rPr>
          <w:szCs w:val="22"/>
          <w:lang w:val="de-DE"/>
        </w:rPr>
        <w:t>Irbesartan und Hydrochlorothiazid sind oral wirksame Substanzen und benötigen für ihre Wirkung keine Biotransformation. Nach oraler Anwendung von CoAprovel beträgt die absolute Bioverfügbarkeit von Irbesartan 60</w:t>
      </w:r>
      <w:r w:rsidR="00DE531E" w:rsidRPr="00B55D18">
        <w:rPr>
          <w:szCs w:val="22"/>
          <w:lang w:val="de-DE"/>
        </w:rPr>
        <w:t>–</w:t>
      </w:r>
      <w:r w:rsidRPr="00B55D18">
        <w:rPr>
          <w:szCs w:val="22"/>
          <w:lang w:val="de-DE"/>
        </w:rPr>
        <w:t>80</w:t>
      </w:r>
      <w:r w:rsidR="00DE531E" w:rsidRPr="00B55D18">
        <w:rPr>
          <w:szCs w:val="22"/>
          <w:lang w:val="de-DE"/>
        </w:rPr>
        <w:t> </w:t>
      </w:r>
      <w:r w:rsidRPr="00B55D18">
        <w:rPr>
          <w:szCs w:val="22"/>
          <w:lang w:val="de-DE"/>
        </w:rPr>
        <w:t>% bzw. von Hydrochlorothiazid 50</w:t>
      </w:r>
      <w:r w:rsidR="003D3492" w:rsidRPr="00B55D18">
        <w:rPr>
          <w:szCs w:val="22"/>
          <w:lang w:val="de-DE"/>
        </w:rPr>
        <w:t>–</w:t>
      </w:r>
      <w:r w:rsidRPr="00B55D18">
        <w:rPr>
          <w:szCs w:val="22"/>
          <w:lang w:val="de-DE"/>
        </w:rPr>
        <w:t>80</w:t>
      </w:r>
      <w:r w:rsidR="00DE531E" w:rsidRPr="00B55D18">
        <w:rPr>
          <w:szCs w:val="22"/>
          <w:lang w:val="de-DE"/>
        </w:rPr>
        <w:t> </w:t>
      </w:r>
      <w:r w:rsidRPr="00B55D18">
        <w:rPr>
          <w:szCs w:val="22"/>
          <w:lang w:val="de-DE"/>
        </w:rPr>
        <w:t>%. Gleichzeitige Nahrungseinnahme beeinflusst die Bioverfügbarkeit von CoAprovel nicht. Die maximale Plasmakonzentration von Irbesartan ist 1,5</w:t>
      </w:r>
      <w:r w:rsidR="003D3492" w:rsidRPr="00B55D18">
        <w:rPr>
          <w:szCs w:val="22"/>
          <w:lang w:val="de-DE"/>
        </w:rPr>
        <w:t>–</w:t>
      </w:r>
      <w:r w:rsidRPr="00B55D18">
        <w:rPr>
          <w:szCs w:val="22"/>
          <w:lang w:val="de-DE"/>
        </w:rPr>
        <w:t>2 Stunden nach oraler Anwendung erreicht, die von Hydrochlorothiazid nach 1</w:t>
      </w:r>
      <w:r w:rsidR="003D3492" w:rsidRPr="00B55D18">
        <w:rPr>
          <w:szCs w:val="22"/>
          <w:lang w:val="de-DE"/>
        </w:rPr>
        <w:t>–</w:t>
      </w:r>
      <w:r w:rsidRPr="00B55D18">
        <w:rPr>
          <w:szCs w:val="22"/>
          <w:lang w:val="de-DE"/>
        </w:rPr>
        <w:t>2,5 Stunden.</w:t>
      </w:r>
    </w:p>
    <w:p w14:paraId="4EE27F2E" w14:textId="77777777" w:rsidR="0075003B" w:rsidRPr="00B55D18" w:rsidRDefault="0075003B">
      <w:pPr>
        <w:pStyle w:val="EMEABodyText"/>
        <w:rPr>
          <w:szCs w:val="22"/>
          <w:lang w:val="de-DE"/>
        </w:rPr>
      </w:pPr>
    </w:p>
    <w:p w14:paraId="6235D782" w14:textId="77777777" w:rsidR="004D3607" w:rsidRPr="00B55D18" w:rsidRDefault="004D3607">
      <w:pPr>
        <w:pStyle w:val="EMEABodyText"/>
        <w:rPr>
          <w:szCs w:val="22"/>
          <w:u w:val="single"/>
          <w:lang w:val="de-DE"/>
        </w:rPr>
      </w:pPr>
      <w:r w:rsidRPr="00B55D18">
        <w:rPr>
          <w:szCs w:val="22"/>
          <w:u w:val="single"/>
          <w:lang w:val="de-DE"/>
        </w:rPr>
        <w:t>Verteilung</w:t>
      </w:r>
    </w:p>
    <w:p w14:paraId="46998139" w14:textId="77777777" w:rsidR="004D3607" w:rsidRPr="00B55D18" w:rsidRDefault="004D3607">
      <w:pPr>
        <w:pStyle w:val="EMEABodyText"/>
        <w:rPr>
          <w:szCs w:val="22"/>
          <w:lang w:val="de-DE"/>
        </w:rPr>
      </w:pPr>
    </w:p>
    <w:p w14:paraId="09FF503C" w14:textId="77777777" w:rsidR="0075003B" w:rsidRPr="00B55D18" w:rsidRDefault="0075003B">
      <w:pPr>
        <w:pStyle w:val="EMEABodyText"/>
        <w:rPr>
          <w:szCs w:val="22"/>
          <w:lang w:val="de-DE"/>
        </w:rPr>
      </w:pPr>
      <w:r w:rsidRPr="00B55D18">
        <w:rPr>
          <w:szCs w:val="22"/>
          <w:lang w:val="de-DE"/>
        </w:rPr>
        <w:t>Die Plasmaeiweißbindung von Irbesartan beträgt etwa 96</w:t>
      </w:r>
      <w:r w:rsidR="00DE531E" w:rsidRPr="00B55D18">
        <w:rPr>
          <w:szCs w:val="22"/>
          <w:lang w:val="de-DE"/>
        </w:rPr>
        <w:t> </w:t>
      </w:r>
      <w:r w:rsidRPr="00B55D18">
        <w:rPr>
          <w:szCs w:val="22"/>
          <w:lang w:val="de-DE"/>
        </w:rPr>
        <w:t>% und die Bindung an die zellulären Blutbestandteile ist minimal. Das Verteilungsvolumen von Irbesartan beträgt 53</w:t>
      </w:r>
      <w:r w:rsidR="003D3492" w:rsidRPr="00B55D18">
        <w:rPr>
          <w:szCs w:val="22"/>
          <w:lang w:val="de-DE"/>
        </w:rPr>
        <w:t>–</w:t>
      </w:r>
      <w:r w:rsidRPr="00B55D18">
        <w:rPr>
          <w:szCs w:val="22"/>
          <w:lang w:val="de-DE"/>
        </w:rPr>
        <w:t>93 Liter. Hydrochlorothiazid ist zu 68</w:t>
      </w:r>
      <w:r w:rsidR="00DE531E" w:rsidRPr="00B55D18">
        <w:rPr>
          <w:szCs w:val="22"/>
          <w:lang w:val="de-DE"/>
        </w:rPr>
        <w:t> </w:t>
      </w:r>
      <w:r w:rsidRPr="00B55D18">
        <w:rPr>
          <w:szCs w:val="22"/>
          <w:lang w:val="de-DE"/>
        </w:rPr>
        <w:t>% an Plasmaproteine gebunden und das scheinbare Verteilungsvolumen beträgt 0,83</w:t>
      </w:r>
      <w:r w:rsidR="00AA3D43" w:rsidRPr="00B55D18">
        <w:rPr>
          <w:szCs w:val="22"/>
          <w:lang w:val="de-DE"/>
        </w:rPr>
        <w:t>–</w:t>
      </w:r>
      <w:r w:rsidRPr="00B55D18">
        <w:rPr>
          <w:szCs w:val="22"/>
          <w:lang w:val="de-DE"/>
        </w:rPr>
        <w:t>1,14 l/kg.</w:t>
      </w:r>
    </w:p>
    <w:p w14:paraId="22B5D02F" w14:textId="77777777" w:rsidR="0075003B" w:rsidRPr="00B55D18" w:rsidRDefault="0075003B">
      <w:pPr>
        <w:pStyle w:val="EMEABodyText"/>
        <w:rPr>
          <w:szCs w:val="22"/>
          <w:lang w:val="de-DE"/>
        </w:rPr>
      </w:pPr>
    </w:p>
    <w:p w14:paraId="3400725E" w14:textId="2B7ACC34" w:rsidR="004D3607" w:rsidRPr="00B55D18" w:rsidRDefault="004D3607">
      <w:pPr>
        <w:pStyle w:val="EMEABodyText"/>
        <w:rPr>
          <w:szCs w:val="22"/>
          <w:lang w:val="de-DE"/>
        </w:rPr>
      </w:pPr>
      <w:r w:rsidRPr="00B55D18">
        <w:rPr>
          <w:szCs w:val="22"/>
          <w:u w:val="single"/>
          <w:lang w:val="de-DE"/>
        </w:rPr>
        <w:t>Linearität/Nicht</w:t>
      </w:r>
      <w:ins w:id="47" w:author="Author">
        <w:r w:rsidR="00EF7A76">
          <w:rPr>
            <w:szCs w:val="22"/>
            <w:u w:val="single"/>
            <w:lang w:val="de-DE"/>
          </w:rPr>
          <w:t>l</w:t>
        </w:r>
      </w:ins>
      <w:del w:id="48" w:author="Author">
        <w:r w:rsidRPr="00B55D18" w:rsidDel="00EF7A76">
          <w:rPr>
            <w:szCs w:val="22"/>
            <w:u w:val="single"/>
            <w:lang w:val="de-DE"/>
          </w:rPr>
          <w:delText>-L</w:delText>
        </w:r>
      </w:del>
      <w:r w:rsidRPr="00B55D18">
        <w:rPr>
          <w:szCs w:val="22"/>
          <w:u w:val="single"/>
          <w:lang w:val="de-DE"/>
        </w:rPr>
        <w:t>inearität</w:t>
      </w:r>
    </w:p>
    <w:p w14:paraId="10304B14" w14:textId="77777777" w:rsidR="004D3607" w:rsidRPr="00B55D18" w:rsidRDefault="004D3607">
      <w:pPr>
        <w:pStyle w:val="EMEABodyText"/>
        <w:rPr>
          <w:szCs w:val="22"/>
          <w:lang w:val="de-DE"/>
        </w:rPr>
      </w:pPr>
    </w:p>
    <w:p w14:paraId="27BD0A52" w14:textId="1BE65AC5" w:rsidR="0075003B" w:rsidRPr="00B55D18" w:rsidRDefault="0075003B">
      <w:pPr>
        <w:pStyle w:val="EMEABodyText"/>
        <w:rPr>
          <w:szCs w:val="22"/>
          <w:lang w:val="de-DE"/>
        </w:rPr>
      </w:pPr>
      <w:r w:rsidRPr="00B55D18">
        <w:rPr>
          <w:szCs w:val="22"/>
          <w:lang w:val="de-DE"/>
        </w:rPr>
        <w:t>Irbesartan zeigt im Dosisbereich von 10</w:t>
      </w:r>
      <w:r w:rsidR="00EC0026" w:rsidRPr="00B55D18">
        <w:rPr>
          <w:szCs w:val="22"/>
          <w:lang w:val="de-DE"/>
        </w:rPr>
        <w:t xml:space="preserve"> bis </w:t>
      </w:r>
      <w:r w:rsidRPr="00B55D18">
        <w:rPr>
          <w:szCs w:val="22"/>
          <w:lang w:val="de-DE"/>
        </w:rPr>
        <w:t>600 mg eine lineare und dosisproportionale Pharmakokinetik. Ein unterproportionaler Anstieg der Resorption nach oraler Anwendung wurde bei Dosen über 600 mg beobachtet; der zu</w:t>
      </w:r>
      <w:r w:rsidR="00EC0026" w:rsidRPr="00B55D18">
        <w:rPr>
          <w:szCs w:val="22"/>
          <w:lang w:val="de-DE"/>
        </w:rPr>
        <w:t>g</w:t>
      </w:r>
      <w:r w:rsidRPr="00B55D18">
        <w:rPr>
          <w:szCs w:val="22"/>
          <w:lang w:val="de-DE"/>
        </w:rPr>
        <w:t>runde liegende Mechanismus ist unbekannt. Die Gesamtkörperclearance und die renale Clearance beträgt 157</w:t>
      </w:r>
      <w:r w:rsidR="00EC0026" w:rsidRPr="00B55D18">
        <w:rPr>
          <w:szCs w:val="22"/>
          <w:lang w:val="de-DE"/>
        </w:rPr>
        <w:t>–</w:t>
      </w:r>
      <w:r w:rsidRPr="00B55D18">
        <w:rPr>
          <w:szCs w:val="22"/>
          <w:lang w:val="de-DE"/>
        </w:rPr>
        <w:t>176 bzw. 3,0</w:t>
      </w:r>
      <w:r w:rsidR="00EC0026" w:rsidRPr="00B55D18">
        <w:rPr>
          <w:szCs w:val="22"/>
          <w:lang w:val="de-DE"/>
        </w:rPr>
        <w:t>–</w:t>
      </w:r>
      <w:r w:rsidRPr="00B55D18">
        <w:rPr>
          <w:szCs w:val="22"/>
          <w:lang w:val="de-DE"/>
        </w:rPr>
        <w:t xml:space="preserve">3,5 ml/min. Die terminale </w:t>
      </w:r>
      <w:r w:rsidRPr="00B55D18">
        <w:rPr>
          <w:szCs w:val="22"/>
          <w:lang w:val="de-DE"/>
        </w:rPr>
        <w:lastRenderedPageBreak/>
        <w:t>Eliminationshalbwertszeit von Irbesartan beträgt 11</w:t>
      </w:r>
      <w:r w:rsidR="00EC0026" w:rsidRPr="00B55D18">
        <w:rPr>
          <w:szCs w:val="22"/>
          <w:lang w:val="de-DE"/>
        </w:rPr>
        <w:t>–</w:t>
      </w:r>
      <w:r w:rsidRPr="00B55D18">
        <w:rPr>
          <w:szCs w:val="22"/>
          <w:lang w:val="de-DE"/>
        </w:rPr>
        <w:t>15 Stunden. Die Steady-State-Plasmakonzentration wird 3 Tage nach Beginn eines Dosierungsschemas mit ein</w:t>
      </w:r>
      <w:r w:rsidR="000746CD" w:rsidRPr="00B55D18">
        <w:rPr>
          <w:szCs w:val="22"/>
          <w:lang w:val="de-DE"/>
        </w:rPr>
        <w:t>m</w:t>
      </w:r>
      <w:r w:rsidRPr="00B55D18">
        <w:rPr>
          <w:szCs w:val="22"/>
          <w:lang w:val="de-DE"/>
        </w:rPr>
        <w:t>al täglicher Anwendung erreicht. Nach wiederholter ein</w:t>
      </w:r>
      <w:r w:rsidR="000746CD" w:rsidRPr="00B55D18">
        <w:rPr>
          <w:szCs w:val="22"/>
          <w:lang w:val="de-DE"/>
        </w:rPr>
        <w:t>m</w:t>
      </w:r>
      <w:r w:rsidRPr="00B55D18">
        <w:rPr>
          <w:szCs w:val="22"/>
          <w:lang w:val="de-DE"/>
        </w:rPr>
        <w:t>al täglicher Anwendung wird nur eine geringe Akkumulation von Irbesartan (&lt; 20</w:t>
      </w:r>
      <w:r w:rsidR="0050438D" w:rsidRPr="00B55D18">
        <w:rPr>
          <w:szCs w:val="22"/>
          <w:lang w:val="de-DE"/>
        </w:rPr>
        <w:t> </w:t>
      </w:r>
      <w:r w:rsidRPr="00B55D18">
        <w:rPr>
          <w:szCs w:val="22"/>
          <w:lang w:val="de-DE"/>
        </w:rPr>
        <w:t>%) beobachtet. In einer Studie wurden bei weiblichen Patienten mit Bluthochdruck etwas höhere Plasmakonzentrationen von Irbesartan beobachtet. Es bestand jedoch kein Unterschied in der Halbwertszeit und Akkumulation von Irbesartan. Bei weiblichen Patienten ist keine Dosisanpassung erforderlich. Ebenso waren bei älteren Probanden (≥ 65 Jahre) die AUC- und C</w:t>
      </w:r>
      <w:r w:rsidRPr="00B55D18">
        <w:rPr>
          <w:rStyle w:val="EMEASubscript"/>
          <w:szCs w:val="22"/>
          <w:lang w:val="de-DE"/>
        </w:rPr>
        <w:t>max</w:t>
      </w:r>
      <w:r w:rsidRPr="00B55D18">
        <w:rPr>
          <w:szCs w:val="22"/>
          <w:lang w:val="de-DE"/>
        </w:rPr>
        <w:noBreakHyphen/>
        <w:t>Werte etwas höher als bei jungen Probanden (18</w:t>
      </w:r>
      <w:r w:rsidR="00EC0026" w:rsidRPr="00B55D18">
        <w:rPr>
          <w:szCs w:val="22"/>
          <w:lang w:val="de-DE"/>
        </w:rPr>
        <w:t>–</w:t>
      </w:r>
      <w:r w:rsidRPr="00B55D18">
        <w:rPr>
          <w:szCs w:val="22"/>
          <w:lang w:val="de-DE"/>
        </w:rPr>
        <w:t>40 Jahre). Die terminale Halbwertszeit war jedoch nicht wesentlich verändert. Bei älteren Patienten ist keine Dosisanpassung erforderlich. Die durchschnittliche Plasmahalbwertszeit von Hydrochlorothiazid beträgt 5</w:t>
      </w:r>
      <w:r w:rsidR="00510F2E" w:rsidRPr="00B55D18">
        <w:rPr>
          <w:szCs w:val="22"/>
          <w:lang w:val="de-DE"/>
        </w:rPr>
        <w:t>–</w:t>
      </w:r>
      <w:r w:rsidRPr="00B55D18">
        <w:rPr>
          <w:szCs w:val="22"/>
          <w:lang w:val="de-DE"/>
        </w:rPr>
        <w:t>15 Stunden.</w:t>
      </w:r>
    </w:p>
    <w:p w14:paraId="1A41AD47" w14:textId="77777777" w:rsidR="0075003B" w:rsidRPr="00B55D18" w:rsidRDefault="0075003B">
      <w:pPr>
        <w:pStyle w:val="EMEABodyText"/>
        <w:rPr>
          <w:szCs w:val="22"/>
          <w:lang w:val="de-DE"/>
        </w:rPr>
      </w:pPr>
    </w:p>
    <w:p w14:paraId="64A14D30" w14:textId="77777777" w:rsidR="004D3607" w:rsidRPr="00B55D18" w:rsidRDefault="004D3607">
      <w:pPr>
        <w:pStyle w:val="EMEABodyText"/>
        <w:rPr>
          <w:szCs w:val="22"/>
          <w:u w:val="single"/>
          <w:lang w:val="de-DE"/>
        </w:rPr>
      </w:pPr>
      <w:r w:rsidRPr="00B55D18">
        <w:rPr>
          <w:szCs w:val="22"/>
          <w:u w:val="single"/>
          <w:lang w:val="de-DE"/>
        </w:rPr>
        <w:t>Biotransformation</w:t>
      </w:r>
    </w:p>
    <w:p w14:paraId="1B1B26D2" w14:textId="77777777" w:rsidR="004D3607" w:rsidRPr="00B55D18" w:rsidRDefault="004D3607">
      <w:pPr>
        <w:pStyle w:val="EMEABodyText"/>
        <w:rPr>
          <w:szCs w:val="22"/>
          <w:lang w:val="de-DE"/>
        </w:rPr>
      </w:pPr>
    </w:p>
    <w:p w14:paraId="7BAD0DD8" w14:textId="77777777" w:rsidR="004D3607" w:rsidRPr="00B55D18" w:rsidRDefault="0075003B">
      <w:pPr>
        <w:pStyle w:val="EMEABodyText"/>
        <w:rPr>
          <w:szCs w:val="22"/>
          <w:lang w:val="de-DE"/>
        </w:rPr>
      </w:pPr>
      <w:r w:rsidRPr="00B55D18">
        <w:rPr>
          <w:szCs w:val="22"/>
          <w:lang w:val="de-DE"/>
        </w:rPr>
        <w:t xml:space="preserve">Nach oraler oder intravenöser Anwendung von </w:t>
      </w:r>
      <w:r w:rsidRPr="00B55D18">
        <w:rPr>
          <w:szCs w:val="22"/>
          <w:vertAlign w:val="superscript"/>
          <w:lang w:val="de-DE"/>
        </w:rPr>
        <w:t>14</w:t>
      </w:r>
      <w:r w:rsidRPr="00B55D18">
        <w:rPr>
          <w:szCs w:val="22"/>
          <w:lang w:val="de-DE"/>
        </w:rPr>
        <w:t>C</w:t>
      </w:r>
      <w:r w:rsidRPr="00B55D18">
        <w:rPr>
          <w:szCs w:val="22"/>
          <w:lang w:val="de-DE"/>
        </w:rPr>
        <w:noBreakHyphen/>
        <w:t>Irbesartan gehen 80</w:t>
      </w:r>
      <w:r w:rsidR="00510F2E" w:rsidRPr="00B55D18">
        <w:rPr>
          <w:szCs w:val="22"/>
          <w:lang w:val="de-DE"/>
        </w:rPr>
        <w:t>–</w:t>
      </w:r>
      <w:r w:rsidRPr="00B55D18">
        <w:rPr>
          <w:szCs w:val="22"/>
          <w:lang w:val="de-DE"/>
        </w:rPr>
        <w:t>85</w:t>
      </w:r>
      <w:r w:rsidR="0050438D" w:rsidRPr="00B55D18">
        <w:rPr>
          <w:szCs w:val="22"/>
          <w:lang w:val="de-DE"/>
        </w:rPr>
        <w:t> </w:t>
      </w:r>
      <w:r w:rsidRPr="00B55D18">
        <w:rPr>
          <w:szCs w:val="22"/>
          <w:lang w:val="de-DE"/>
        </w:rPr>
        <w:t>% der Radioaktivität im Plasma auf unverändertes Irbesartan zurück. Irbesartan wird durch die Leber mittels Glukuronidkonjugation und Oxidation metabolisiert. Der Hauptmetabolit ist Irbesartanglukuronid (ungefähr 6</w:t>
      </w:r>
      <w:r w:rsidR="0050438D" w:rsidRPr="00B55D18">
        <w:rPr>
          <w:szCs w:val="22"/>
          <w:lang w:val="de-DE"/>
        </w:rPr>
        <w:t> </w:t>
      </w:r>
      <w:r w:rsidRPr="00B55D18">
        <w:rPr>
          <w:szCs w:val="22"/>
          <w:lang w:val="de-DE"/>
        </w:rPr>
        <w:t xml:space="preserve">%). </w:t>
      </w:r>
      <w:r w:rsidRPr="00B55D18">
        <w:rPr>
          <w:i/>
          <w:szCs w:val="22"/>
          <w:lang w:val="de-DE"/>
        </w:rPr>
        <w:t>In</w:t>
      </w:r>
      <w:r w:rsidR="0050438D" w:rsidRPr="00B55D18">
        <w:rPr>
          <w:i/>
          <w:szCs w:val="22"/>
          <w:lang w:val="de-DE"/>
        </w:rPr>
        <w:t>-</w:t>
      </w:r>
      <w:r w:rsidRPr="00B55D18">
        <w:rPr>
          <w:i/>
          <w:szCs w:val="22"/>
          <w:lang w:val="de-DE"/>
        </w:rPr>
        <w:t>vitro</w:t>
      </w:r>
      <w:r w:rsidRPr="00B55D18">
        <w:rPr>
          <w:szCs w:val="22"/>
          <w:lang w:val="de-DE"/>
        </w:rPr>
        <w:t>-Studien zeigen, dass Irbesartan in erster Linie durch das Cytochrom</w:t>
      </w:r>
      <w:r w:rsidR="0050438D" w:rsidRPr="00B55D18">
        <w:rPr>
          <w:szCs w:val="22"/>
          <w:lang w:val="de-DE"/>
        </w:rPr>
        <w:t>-</w:t>
      </w:r>
      <w:r w:rsidRPr="00B55D18">
        <w:rPr>
          <w:szCs w:val="22"/>
          <w:lang w:val="de-DE"/>
        </w:rPr>
        <w:t>P450</w:t>
      </w:r>
      <w:r w:rsidRPr="00B55D18">
        <w:rPr>
          <w:szCs w:val="22"/>
          <w:lang w:val="de-DE"/>
        </w:rPr>
        <w:noBreakHyphen/>
        <w:t>Enzym CYP2C9 oxidiert wird; der Effekt von Isoenzym CYP3A4 ist vernachlässigbar.</w:t>
      </w:r>
    </w:p>
    <w:p w14:paraId="38F90337" w14:textId="77777777" w:rsidR="004D3607" w:rsidRPr="00B55D18" w:rsidRDefault="004D3607">
      <w:pPr>
        <w:pStyle w:val="EMEABodyText"/>
        <w:rPr>
          <w:szCs w:val="22"/>
          <w:lang w:val="de-DE"/>
        </w:rPr>
      </w:pPr>
    </w:p>
    <w:p w14:paraId="43FD369D" w14:textId="77777777" w:rsidR="004D3607" w:rsidRPr="00B55D18" w:rsidRDefault="004D3607">
      <w:pPr>
        <w:pStyle w:val="EMEABodyText"/>
        <w:rPr>
          <w:szCs w:val="22"/>
          <w:u w:val="single"/>
          <w:lang w:val="de-DE"/>
        </w:rPr>
      </w:pPr>
      <w:r w:rsidRPr="00B55D18">
        <w:rPr>
          <w:szCs w:val="22"/>
          <w:u w:val="single"/>
          <w:lang w:val="de-DE"/>
        </w:rPr>
        <w:t>Elimination</w:t>
      </w:r>
    </w:p>
    <w:p w14:paraId="6424F282" w14:textId="77777777" w:rsidR="004D3607" w:rsidRPr="00B55D18" w:rsidRDefault="004D3607">
      <w:pPr>
        <w:pStyle w:val="EMEABodyText"/>
        <w:rPr>
          <w:szCs w:val="22"/>
          <w:lang w:val="de-DE"/>
        </w:rPr>
      </w:pPr>
    </w:p>
    <w:p w14:paraId="78785E62" w14:textId="77777777" w:rsidR="0075003B" w:rsidRPr="00B55D18" w:rsidRDefault="0075003B">
      <w:pPr>
        <w:pStyle w:val="EMEABodyText"/>
        <w:rPr>
          <w:szCs w:val="22"/>
          <w:lang w:val="de-DE"/>
        </w:rPr>
      </w:pPr>
      <w:r w:rsidRPr="00B55D18">
        <w:rPr>
          <w:szCs w:val="22"/>
          <w:lang w:val="de-DE"/>
        </w:rPr>
        <w:t xml:space="preserve">Irbesartan und seine Metaboliten werden sowohl über die Galle als auch über die Nieren ausgeschieden. Nach oraler und nach intravenöser Anwendung von </w:t>
      </w:r>
      <w:r w:rsidRPr="00B55D18">
        <w:rPr>
          <w:szCs w:val="22"/>
          <w:vertAlign w:val="superscript"/>
          <w:lang w:val="de-DE"/>
        </w:rPr>
        <w:t>14</w:t>
      </w:r>
      <w:r w:rsidRPr="00B55D18">
        <w:rPr>
          <w:szCs w:val="22"/>
          <w:lang w:val="de-DE"/>
        </w:rPr>
        <w:t>C-Irbesartan werden etwa 20</w:t>
      </w:r>
      <w:r w:rsidR="0050438D" w:rsidRPr="00B55D18">
        <w:rPr>
          <w:szCs w:val="22"/>
          <w:lang w:val="de-DE"/>
        </w:rPr>
        <w:t> </w:t>
      </w:r>
      <w:r w:rsidRPr="00B55D18">
        <w:rPr>
          <w:szCs w:val="22"/>
          <w:lang w:val="de-DE"/>
        </w:rPr>
        <w:t>% der Radioaktivität im Urin, der Rest in den Faeces wiedergefunden. Weniger als 2</w:t>
      </w:r>
      <w:r w:rsidR="00420B19" w:rsidRPr="00B55D18">
        <w:rPr>
          <w:szCs w:val="22"/>
          <w:lang w:val="de-DE"/>
        </w:rPr>
        <w:t> </w:t>
      </w:r>
      <w:r w:rsidRPr="00B55D18">
        <w:rPr>
          <w:szCs w:val="22"/>
          <w:lang w:val="de-DE"/>
        </w:rPr>
        <w:t>% der angewendeten Dosis werden als unverändertes Irbesartan im Urin ausgeschieden. Hydrochlorothiazid wird nicht metabolisiert, sondern rasch renal eliminiert. Mindestens 61</w:t>
      </w:r>
      <w:r w:rsidR="00420B19" w:rsidRPr="00B55D18">
        <w:rPr>
          <w:szCs w:val="22"/>
          <w:lang w:val="de-DE"/>
        </w:rPr>
        <w:t> </w:t>
      </w:r>
      <w:r w:rsidRPr="00B55D18">
        <w:rPr>
          <w:szCs w:val="22"/>
          <w:lang w:val="de-DE"/>
        </w:rPr>
        <w:t>% der oralen Dosis werden innerhalb von 24 Stunden unverändert ausgeschieden. Hydrochlorothiazid passiert die Plazentaschranke, jedoch nicht die Blut-Hirn-Schranke, und wird in die Muttermilch ausgeschieden.</w:t>
      </w:r>
    </w:p>
    <w:p w14:paraId="3CC9CACA" w14:textId="77777777" w:rsidR="0075003B" w:rsidRPr="00B55D18" w:rsidRDefault="0075003B">
      <w:pPr>
        <w:pStyle w:val="EMEABodyText"/>
        <w:rPr>
          <w:szCs w:val="22"/>
          <w:lang w:val="de-DE"/>
        </w:rPr>
      </w:pPr>
    </w:p>
    <w:p w14:paraId="24758485" w14:textId="77777777" w:rsidR="00B51156" w:rsidRPr="00B55D18" w:rsidRDefault="0075003B">
      <w:pPr>
        <w:pStyle w:val="EMEABodyText"/>
        <w:rPr>
          <w:szCs w:val="22"/>
          <w:lang w:val="de-DE"/>
        </w:rPr>
      </w:pPr>
      <w:r w:rsidRPr="00B55D18">
        <w:rPr>
          <w:szCs w:val="22"/>
          <w:u w:val="single"/>
          <w:lang w:val="de-DE"/>
        </w:rPr>
        <w:t>Eingeschränkte Nierenfunktion</w:t>
      </w:r>
    </w:p>
    <w:p w14:paraId="4B69B3B0" w14:textId="77777777" w:rsidR="004D3607" w:rsidRPr="00B55D18" w:rsidRDefault="004D3607">
      <w:pPr>
        <w:pStyle w:val="EMEABodyText"/>
        <w:rPr>
          <w:szCs w:val="22"/>
          <w:lang w:val="de-DE"/>
        </w:rPr>
      </w:pPr>
    </w:p>
    <w:p w14:paraId="311F4AD1" w14:textId="77777777" w:rsidR="0075003B" w:rsidRPr="00B55D18" w:rsidRDefault="0075003B">
      <w:pPr>
        <w:pStyle w:val="EMEABodyText"/>
        <w:rPr>
          <w:szCs w:val="22"/>
          <w:lang w:val="de-DE"/>
        </w:rPr>
      </w:pPr>
      <w:r w:rsidRPr="00B55D18">
        <w:rPr>
          <w:szCs w:val="22"/>
          <w:lang w:val="de-DE"/>
        </w:rPr>
        <w:t>Bei Patienten mit eingeschränkter Nierenfunktion oder bei Patienten unter Hämodialyse ist die Pharmakokinetik von Irbesartan nicht wesentlich verändert. Irbesartan ist nicht hämodialysierbar. Es wird berichtet, dass die Eliminationshalbwertszeit von Hydrochlorothiazid bei Patienten mit einer Kreatininclearance &lt; 20 ml/min auf 21 Stunden ansteigt.</w:t>
      </w:r>
    </w:p>
    <w:p w14:paraId="188612A3" w14:textId="77777777" w:rsidR="0075003B" w:rsidRPr="00B55D18" w:rsidRDefault="0075003B">
      <w:pPr>
        <w:pStyle w:val="EMEABodyText"/>
        <w:rPr>
          <w:szCs w:val="22"/>
          <w:lang w:val="de-DE"/>
        </w:rPr>
      </w:pPr>
    </w:p>
    <w:p w14:paraId="6A85C177" w14:textId="77777777" w:rsidR="00B51156" w:rsidRPr="00B55D18" w:rsidRDefault="0075003B">
      <w:pPr>
        <w:pStyle w:val="EMEABodyText"/>
        <w:rPr>
          <w:szCs w:val="22"/>
          <w:lang w:val="de-DE"/>
        </w:rPr>
      </w:pPr>
      <w:r w:rsidRPr="00B55D18">
        <w:rPr>
          <w:szCs w:val="22"/>
          <w:u w:val="single"/>
          <w:lang w:val="de-DE"/>
        </w:rPr>
        <w:t>Eingeschränkte Leberfunktion</w:t>
      </w:r>
    </w:p>
    <w:p w14:paraId="285BF2A9" w14:textId="77777777" w:rsidR="004D3607" w:rsidRPr="00B55D18" w:rsidRDefault="004D3607">
      <w:pPr>
        <w:pStyle w:val="EMEABodyText"/>
        <w:rPr>
          <w:szCs w:val="22"/>
          <w:lang w:val="de-DE"/>
        </w:rPr>
      </w:pPr>
    </w:p>
    <w:p w14:paraId="6A78FD9B" w14:textId="77777777" w:rsidR="0075003B" w:rsidRPr="00B55D18" w:rsidRDefault="0075003B">
      <w:pPr>
        <w:pStyle w:val="EMEABodyText"/>
        <w:rPr>
          <w:szCs w:val="22"/>
          <w:lang w:val="de-DE"/>
        </w:rPr>
      </w:pPr>
      <w:r w:rsidRPr="00B55D18">
        <w:rPr>
          <w:szCs w:val="22"/>
          <w:lang w:val="de-DE"/>
        </w:rPr>
        <w:t>Bei Patienten mit leichter bis mittelschwerer Leberzirrhose ist die Pharmakokinetik von Irbesartan nicht wesentlich verändert. Studien bei Patienten mit schweren Leberfunktionsstörungen wurden nicht durchgeführt.</w:t>
      </w:r>
    </w:p>
    <w:p w14:paraId="3EA616B3" w14:textId="77777777" w:rsidR="0075003B" w:rsidRPr="00B55D18" w:rsidRDefault="0075003B">
      <w:pPr>
        <w:pStyle w:val="EMEABodyText"/>
        <w:rPr>
          <w:szCs w:val="22"/>
          <w:lang w:val="de-DE"/>
        </w:rPr>
      </w:pPr>
    </w:p>
    <w:p w14:paraId="04C1A061" w14:textId="7BFB6089" w:rsidR="0075003B" w:rsidRPr="00B55D18" w:rsidRDefault="0075003B">
      <w:pPr>
        <w:pStyle w:val="EMEAHeading2"/>
        <w:rPr>
          <w:szCs w:val="22"/>
          <w:lang w:val="de-DE"/>
        </w:rPr>
      </w:pPr>
      <w:r w:rsidRPr="00B55D18">
        <w:rPr>
          <w:szCs w:val="22"/>
          <w:lang w:val="de-DE"/>
        </w:rPr>
        <w:t>5.3</w:t>
      </w:r>
      <w:r w:rsidRPr="00B55D18">
        <w:rPr>
          <w:szCs w:val="22"/>
          <w:lang w:val="de-DE"/>
        </w:rPr>
        <w:tab/>
        <w:t>Präklinische Daten zur Sicherheit</w:t>
      </w:r>
      <w:r w:rsidR="008B76C1">
        <w:rPr>
          <w:szCs w:val="22"/>
          <w:lang w:val="de-DE"/>
        </w:rPr>
        <w:fldChar w:fldCharType="begin"/>
      </w:r>
      <w:r w:rsidR="008B76C1">
        <w:rPr>
          <w:szCs w:val="22"/>
          <w:lang w:val="de-DE"/>
        </w:rPr>
        <w:instrText xml:space="preserve"> DOCVARIABLE vault_nd_b0bac703-9fca-4320-830a-cf9955414428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13326A6E" w14:textId="77777777" w:rsidR="0075003B" w:rsidRPr="00B55D18" w:rsidRDefault="0075003B">
      <w:pPr>
        <w:pStyle w:val="EMEAHeading2"/>
        <w:rPr>
          <w:szCs w:val="22"/>
          <w:lang w:val="de-DE"/>
        </w:rPr>
      </w:pPr>
    </w:p>
    <w:p w14:paraId="1029B27D" w14:textId="77777777" w:rsidR="00B51156" w:rsidRPr="00B55D18" w:rsidRDefault="0075003B">
      <w:pPr>
        <w:pStyle w:val="EMEABodyText"/>
        <w:rPr>
          <w:szCs w:val="22"/>
          <w:lang w:val="de-DE"/>
        </w:rPr>
      </w:pPr>
      <w:r w:rsidRPr="00B55D18">
        <w:rPr>
          <w:szCs w:val="22"/>
          <w:u w:val="single"/>
          <w:lang w:val="de-DE"/>
        </w:rPr>
        <w:t>Irbesartan/Hydrochlorothiazid</w:t>
      </w:r>
    </w:p>
    <w:p w14:paraId="2AB1258D" w14:textId="77777777" w:rsidR="004D3607" w:rsidRPr="00B55D18" w:rsidRDefault="004D3607">
      <w:pPr>
        <w:pStyle w:val="EMEABodyText"/>
        <w:rPr>
          <w:szCs w:val="22"/>
          <w:lang w:val="de-DE"/>
        </w:rPr>
      </w:pPr>
    </w:p>
    <w:p w14:paraId="5F87E353" w14:textId="77777777" w:rsidR="0075003B" w:rsidRPr="00B55D18" w:rsidRDefault="0075003B">
      <w:pPr>
        <w:pStyle w:val="EMEABodyText"/>
        <w:rPr>
          <w:del w:id="49" w:author="Author"/>
          <w:szCs w:val="22"/>
          <w:lang w:val="de-DE"/>
        </w:rPr>
      </w:pPr>
      <w:del w:id="50" w:author="Author">
        <w:r w:rsidRPr="00B55D18">
          <w:rPr>
            <w:szCs w:val="22"/>
            <w:lang w:val="de-DE"/>
          </w:rPr>
          <w:delText>Die potenzielle Toxizität der Irbesartan/Hydrochlorothiazid-Kombination nach oraler Verabreichung wurde</w:delText>
        </w:r>
      </w:del>
      <w:ins w:id="51" w:author="Author">
        <w:r w:rsidR="009B5C37" w:rsidRPr="009B5C37">
          <w:rPr>
            <w:szCs w:val="22"/>
            <w:lang w:val="de-DE"/>
          </w:rPr>
          <w:t>Ergebnisse</w:t>
        </w:r>
      </w:ins>
      <w:r w:rsidR="009B5C37" w:rsidRPr="009B5C37">
        <w:rPr>
          <w:szCs w:val="22"/>
          <w:lang w:val="de-DE"/>
        </w:rPr>
        <w:t xml:space="preserve"> </w:t>
      </w:r>
      <w:r w:rsidR="001642D6">
        <w:rPr>
          <w:szCs w:val="22"/>
          <w:lang w:val="de-DE"/>
        </w:rPr>
        <w:t>bei</w:t>
      </w:r>
      <w:r w:rsidR="009B5C37" w:rsidRPr="009B5C37">
        <w:rPr>
          <w:szCs w:val="22"/>
          <w:lang w:val="de-DE"/>
        </w:rPr>
        <w:t xml:space="preserve"> Ratten und Makaken</w:t>
      </w:r>
      <w:r w:rsidR="00CD6D05">
        <w:rPr>
          <w:szCs w:val="22"/>
          <w:lang w:val="de-DE"/>
        </w:rPr>
        <w:t xml:space="preserve"> </w:t>
      </w:r>
      <w:del w:id="52" w:author="Author">
        <w:r w:rsidRPr="00B55D18">
          <w:rPr>
            <w:szCs w:val="22"/>
            <w:lang w:val="de-DE"/>
          </w:rPr>
          <w:delText>in bis zu 6 Monate dauernden</w:delText>
        </w:r>
      </w:del>
      <w:ins w:id="53" w:author="Author">
        <w:r w:rsidR="00CD6D05">
          <w:rPr>
            <w:szCs w:val="22"/>
            <w:lang w:val="de-DE"/>
          </w:rPr>
          <w:t>aus</w:t>
        </w:r>
      </w:ins>
      <w:r w:rsidR="00CD6D05">
        <w:rPr>
          <w:szCs w:val="22"/>
          <w:lang w:val="de-DE"/>
        </w:rPr>
        <w:t xml:space="preserve"> Studien</w:t>
      </w:r>
      <w:r w:rsidR="00A80279">
        <w:rPr>
          <w:szCs w:val="22"/>
          <w:lang w:val="de-DE"/>
        </w:rPr>
        <w:t xml:space="preserve"> </w:t>
      </w:r>
      <w:del w:id="54" w:author="Author">
        <w:r w:rsidRPr="00B55D18">
          <w:rPr>
            <w:szCs w:val="22"/>
            <w:lang w:val="de-DE"/>
          </w:rPr>
          <w:delText>untersucht. Es ergaben sich keine toxikologischen Befunde, die für den therapeutischen Einsatz beim Menschen relevant sind.</w:delText>
        </w:r>
      </w:del>
    </w:p>
    <w:p w14:paraId="4C6FD2F5" w14:textId="77777777" w:rsidR="0075003B" w:rsidRPr="00B55D18" w:rsidRDefault="0075003B">
      <w:pPr>
        <w:pStyle w:val="EMEABodyText"/>
        <w:rPr>
          <w:del w:id="55" w:author="Author"/>
          <w:szCs w:val="22"/>
          <w:lang w:val="de-DE"/>
        </w:rPr>
      </w:pPr>
      <w:del w:id="56" w:author="Author">
        <w:r w:rsidRPr="00B55D18">
          <w:rPr>
            <w:szCs w:val="22"/>
            <w:lang w:val="de-DE"/>
          </w:rPr>
          <w:delText xml:space="preserve">Die folgenden Veränderungen, die bei Ratten und Makaken, die eine </w:delText>
        </w:r>
      </w:del>
      <w:moveFromRangeStart w:id="57" w:author="Author" w:name="move208388666"/>
      <w:moveFrom w:id="58" w:author="Author" w16du:dateUtc="2025-09-10T07:24:00Z">
        <w:r w:rsidRPr="00811798">
          <w:rPr>
            <w:u w:val="single"/>
            <w:lang w:val="de-DE"/>
            <w:rPrChange w:id="59" w:author="Author">
              <w:rPr>
                <w:lang w:val="de-DE"/>
              </w:rPr>
            </w:rPrChange>
          </w:rPr>
          <w:t>Irbesartan</w:t>
        </w:r>
      </w:moveFrom>
      <w:moveFromRangeEnd w:id="57"/>
      <w:del w:id="60" w:author="Author">
        <w:r w:rsidRPr="00B55D18">
          <w:rPr>
            <w:szCs w:val="22"/>
            <w:lang w:val="de-DE"/>
          </w:rPr>
          <w:delText xml:space="preserve">/Hydrochlorothiazid-Kombination von 10/10 bzw. 90/90 mg/kg/Tag erhielten, beobachtet wurden, wurden auch </w:delText>
        </w:r>
      </w:del>
      <w:r w:rsidR="00A80279">
        <w:rPr>
          <w:szCs w:val="22"/>
          <w:lang w:val="de-DE"/>
        </w:rPr>
        <w:t xml:space="preserve">mit </w:t>
      </w:r>
      <w:del w:id="61" w:author="Author">
        <w:r w:rsidRPr="00B55D18">
          <w:rPr>
            <w:szCs w:val="22"/>
            <w:lang w:val="de-DE"/>
          </w:rPr>
          <w:delText>einem der beiden Arzneimittel allein beobachtet und/oder waren Folge der Blutdrucksenkung (es wurden keine signifikanten toxikologischen Interaktionen beobachtet):</w:delText>
        </w:r>
      </w:del>
    </w:p>
    <w:p w14:paraId="78FCE122" w14:textId="77777777" w:rsidR="0075003B" w:rsidRPr="00C07DF3" w:rsidRDefault="0075003B" w:rsidP="00C07DF3">
      <w:pPr>
        <w:pStyle w:val="EMEABodyTextIndent"/>
        <w:numPr>
          <w:ilvl w:val="0"/>
          <w:numId w:val="35"/>
        </w:numPr>
        <w:ind w:left="567" w:hanging="567"/>
        <w:rPr>
          <w:del w:id="62" w:author="Author"/>
          <w:lang w:val="de-DE"/>
        </w:rPr>
      </w:pPr>
      <w:del w:id="63" w:author="Author">
        <w:r w:rsidRPr="00C07DF3">
          <w:rPr>
            <w:lang w:val="de-DE"/>
          </w:rPr>
          <w:delText>Nierenveränderungen, charakterisiert durch einen leichten Anstieg von Serumharnstoff und -kreatinin, und Hyperplasie/Hypertrophie des juxtaglomerulären Apparates als direkte Folge der Wechselwirkung von Irbesartan mit dem Renin-Angiotensin-System</w:delText>
        </w:r>
        <w:r w:rsidR="008A1195" w:rsidRPr="00C07DF3">
          <w:rPr>
            <w:lang w:val="de-DE"/>
          </w:rPr>
          <w:delText>.</w:delText>
        </w:r>
      </w:del>
    </w:p>
    <w:p w14:paraId="1855D748" w14:textId="77777777" w:rsidR="0075003B" w:rsidRPr="00C07DF3" w:rsidRDefault="0075003B" w:rsidP="00C07DF3">
      <w:pPr>
        <w:pStyle w:val="EMEABodyTextIndent"/>
        <w:numPr>
          <w:ilvl w:val="0"/>
          <w:numId w:val="35"/>
        </w:numPr>
        <w:ind w:left="567" w:hanging="567"/>
        <w:rPr>
          <w:del w:id="64" w:author="Author"/>
          <w:lang w:val="de-DE"/>
        </w:rPr>
      </w:pPr>
      <w:del w:id="65" w:author="Author">
        <w:r w:rsidRPr="00C07DF3">
          <w:rPr>
            <w:lang w:val="de-DE"/>
          </w:rPr>
          <w:lastRenderedPageBreak/>
          <w:delText>eine leichte Verringerung der Erythrozytenparameter (Erythrozyten, Hämoglobin, Hämatokrit)</w:delText>
        </w:r>
        <w:r w:rsidR="008A1195" w:rsidRPr="00C07DF3">
          <w:rPr>
            <w:lang w:val="de-DE"/>
          </w:rPr>
          <w:delText>.</w:delText>
        </w:r>
      </w:del>
    </w:p>
    <w:p w14:paraId="0A73B04F" w14:textId="77777777" w:rsidR="0075003B" w:rsidRPr="00C07DF3" w:rsidRDefault="0075003B" w:rsidP="00C07DF3">
      <w:pPr>
        <w:pStyle w:val="EMEABodyTextIndent"/>
        <w:numPr>
          <w:ilvl w:val="0"/>
          <w:numId w:val="35"/>
        </w:numPr>
        <w:ind w:left="567" w:hanging="567"/>
        <w:rPr>
          <w:del w:id="66" w:author="Author"/>
          <w:lang w:val="de-DE"/>
        </w:rPr>
      </w:pPr>
      <w:del w:id="67" w:author="Author">
        <w:r w:rsidRPr="00C07DF3">
          <w:rPr>
            <w:lang w:val="de-DE"/>
          </w:rPr>
          <w:delText xml:space="preserve">Verfärbung des Magens, Ulzera und fokale Nekrosen der Magenschleimhaut wurden bei einigen Ratten in </w:delText>
        </w:r>
      </w:del>
      <w:r w:rsidR="00A80279">
        <w:rPr>
          <w:szCs w:val="22"/>
          <w:lang w:val="de-DE"/>
        </w:rPr>
        <w:t xml:space="preserve">einer </w:t>
      </w:r>
      <w:del w:id="68" w:author="Author">
        <w:r w:rsidRPr="00C07DF3">
          <w:rPr>
            <w:lang w:val="de-DE"/>
          </w:rPr>
          <w:delText>6-Monats-Toxizitätsstudie mit Irbesartan 90 mg/kg/Tag, Hydrochlorothiazid 90 mg/kg/Tag und Irbesartan/Hydrochlorothiazid 10/10 mg/kg/Tag beobachtet. Diese Läsionen wurden nicht bei Makaken beobachtet</w:delText>
        </w:r>
        <w:r w:rsidR="008A1195" w:rsidRPr="00C07DF3">
          <w:rPr>
            <w:lang w:val="de-DE"/>
          </w:rPr>
          <w:delText>.</w:delText>
        </w:r>
      </w:del>
    </w:p>
    <w:p w14:paraId="6CEB76A0" w14:textId="77777777" w:rsidR="0075003B" w:rsidRPr="00C07DF3" w:rsidRDefault="0075003B" w:rsidP="00C07DF3">
      <w:pPr>
        <w:pStyle w:val="EMEABodyTextIndent"/>
        <w:numPr>
          <w:ilvl w:val="0"/>
          <w:numId w:val="35"/>
        </w:numPr>
        <w:ind w:left="567" w:hanging="567"/>
        <w:rPr>
          <w:del w:id="69" w:author="Author"/>
          <w:lang w:val="de-DE"/>
        </w:rPr>
      </w:pPr>
      <w:del w:id="70" w:author="Author">
        <w:r w:rsidRPr="00C07DF3">
          <w:rPr>
            <w:lang w:val="de-DE"/>
          </w:rPr>
          <w:delText xml:space="preserve">Verringerungen des Serumkaliumspiegels durch Hydrochlorothiazid, die teilweise verhindert wurden, wenn Hydrochlorothiazid in Kombination mit </w:delText>
        </w:r>
      </w:del>
      <w:moveFromRangeStart w:id="71" w:author="Author" w:name="move208388667"/>
      <w:moveFrom w:id="72" w:author="Author" w16du:dateUtc="2025-09-10T07:24:00Z">
        <w:r w:rsidRPr="00811798">
          <w:rPr>
            <w:u w:val="single"/>
            <w:lang w:val="de-DE"/>
            <w:rPrChange w:id="73" w:author="Author">
              <w:rPr>
                <w:lang w:val="de-DE"/>
              </w:rPr>
            </w:rPrChange>
          </w:rPr>
          <w:t>Irbesartan</w:t>
        </w:r>
      </w:moveFrom>
      <w:moveFromRangeEnd w:id="71"/>
      <w:del w:id="74" w:author="Author">
        <w:r w:rsidRPr="00C07DF3">
          <w:rPr>
            <w:lang w:val="de-DE"/>
          </w:rPr>
          <w:delText xml:space="preserve"> verabreicht wurde.</w:delText>
        </w:r>
      </w:del>
    </w:p>
    <w:p w14:paraId="2032B689" w14:textId="77777777" w:rsidR="004D3607" w:rsidRPr="00B55D18" w:rsidRDefault="004D3607" w:rsidP="00DD52CF">
      <w:pPr>
        <w:pStyle w:val="EMEABodyText"/>
        <w:rPr>
          <w:del w:id="75" w:author="Author"/>
          <w:szCs w:val="22"/>
          <w:lang w:val="de-DE"/>
        </w:rPr>
      </w:pPr>
    </w:p>
    <w:p w14:paraId="54917A83" w14:textId="77777777" w:rsidR="0075003B" w:rsidRPr="00B55D18" w:rsidRDefault="0075003B">
      <w:pPr>
        <w:pStyle w:val="EMEABodyText"/>
        <w:rPr>
          <w:del w:id="76" w:author="Author"/>
          <w:szCs w:val="22"/>
          <w:lang w:val="de-DE"/>
        </w:rPr>
      </w:pPr>
      <w:del w:id="77" w:author="Author">
        <w:r w:rsidRPr="00B55D18">
          <w:rPr>
            <w:szCs w:val="22"/>
            <w:lang w:val="de-DE"/>
          </w:rPr>
          <w:delText>Die meisten der oben genannten Effekte scheinen auf der pharmakologischen Aktivität von Irbesartan zu beruhen (Blockade der Angiotensin</w:delText>
        </w:r>
        <w:r w:rsidRPr="00B55D18">
          <w:rPr>
            <w:szCs w:val="22"/>
            <w:lang w:val="de-DE"/>
          </w:rPr>
          <w:noBreakHyphen/>
          <w:delText>II-induzierten Hemmung der Reninfreisetzung mit Stimulation der Renin-produzierenden Zellen) und treten auch mit Angiotensin-Converting-Enzym-Hemmern auf. Diese Befunde scheinen für den Einsatz therapeutischer Dosen von Irbesartan/Hydrochlorothiazid beim Menschen nicht relevant zu sein.</w:delText>
        </w:r>
      </w:del>
    </w:p>
    <w:p w14:paraId="6C15DE23" w14:textId="77777777" w:rsidR="0075003B" w:rsidRPr="00B55D18" w:rsidRDefault="0075003B">
      <w:pPr>
        <w:pStyle w:val="EMEABodyText"/>
        <w:rPr>
          <w:del w:id="78" w:author="Author"/>
          <w:szCs w:val="22"/>
          <w:lang w:val="de-DE"/>
        </w:rPr>
      </w:pPr>
    </w:p>
    <w:p w14:paraId="07703FF9" w14:textId="118F51A1" w:rsidR="009B5C37" w:rsidRDefault="00783E0D">
      <w:pPr>
        <w:pStyle w:val="EMEABodyText"/>
        <w:rPr>
          <w:szCs w:val="22"/>
          <w:lang w:val="de-DE"/>
        </w:rPr>
      </w:pPr>
      <w:moveFromRangeStart w:id="79" w:author="Author" w:name="move208388668"/>
      <w:moveFrom w:id="80" w:author="Author" w16du:dateUtc="2025-09-10T07:24:00Z">
        <w:r w:rsidRPr="00B55D18">
          <w:rPr>
            <w:szCs w:val="22"/>
            <w:lang w:val="de-DE"/>
          </w:rPr>
          <w:t>Bei Ratten wurden nach kombinierter Gabe von Irbesartan und Hydrochlorothiazid in für das Muttertier toxischen Dosierungen keine teratogenen Wirkungen beobachtet.</w:t>
        </w:r>
      </w:moveFrom>
      <w:moveFromRangeEnd w:id="79"/>
      <w:del w:id="81" w:author="Author">
        <w:r w:rsidR="0075003B" w:rsidRPr="00B55D18">
          <w:rPr>
            <w:szCs w:val="22"/>
            <w:lang w:val="de-DE"/>
          </w:rPr>
          <w:delText xml:space="preserve"> Die Wirkungen der Irbesartan/Hydrochlorothiazid-Kombination auf die Fertilität wurden in Tierversuchen nicht untersucht, da es </w:delText>
        </w:r>
      </w:del>
      <w:ins w:id="82" w:author="Author">
        <w:r w:rsidR="00A80279">
          <w:rPr>
            <w:szCs w:val="22"/>
            <w:lang w:val="de-DE"/>
          </w:rPr>
          <w:t xml:space="preserve">Dauer von </w:t>
        </w:r>
        <w:r w:rsidR="009B5C37" w:rsidRPr="009B5C37">
          <w:rPr>
            <w:szCs w:val="22"/>
            <w:lang w:val="de-DE"/>
          </w:rPr>
          <w:t>bis zu 6 Monaten</w:t>
        </w:r>
        <w:r w:rsidR="004A015D">
          <w:rPr>
            <w:szCs w:val="22"/>
            <w:lang w:val="de-DE"/>
          </w:rPr>
          <w:t xml:space="preserve"> </w:t>
        </w:r>
        <w:r w:rsidR="009B5C37" w:rsidRPr="009B5C37">
          <w:rPr>
            <w:szCs w:val="22"/>
            <w:lang w:val="de-DE"/>
          </w:rPr>
          <w:t xml:space="preserve">zeigten, dass die Verabreichung der Kombination </w:t>
        </w:r>
      </w:ins>
      <w:r w:rsidR="009B5C37" w:rsidRPr="009B5C37">
        <w:rPr>
          <w:szCs w:val="22"/>
          <w:lang w:val="de-DE"/>
        </w:rPr>
        <w:t xml:space="preserve">weder </w:t>
      </w:r>
      <w:del w:id="83" w:author="Author">
        <w:r w:rsidR="0075003B" w:rsidRPr="00B55D18">
          <w:rPr>
            <w:szCs w:val="22"/>
            <w:lang w:val="de-DE"/>
          </w:rPr>
          <w:delText>bei Tieren</w:delText>
        </w:r>
      </w:del>
      <w:ins w:id="84" w:author="Author">
        <w:r w:rsidR="00C22B94">
          <w:rPr>
            <w:szCs w:val="22"/>
            <w:lang w:val="de-DE"/>
          </w:rPr>
          <w:t>die</w:t>
        </w:r>
        <w:r w:rsidR="009B5C37" w:rsidRPr="009B5C37">
          <w:rPr>
            <w:szCs w:val="22"/>
            <w:lang w:val="de-DE"/>
          </w:rPr>
          <w:t xml:space="preserve"> berichteten Toxizitäten der Einzelkomponenten verstärkte</w:t>
        </w:r>
      </w:ins>
      <w:r w:rsidR="009B5C37" w:rsidRPr="009B5C37">
        <w:rPr>
          <w:szCs w:val="22"/>
          <w:lang w:val="de-DE"/>
        </w:rPr>
        <w:t xml:space="preserve"> noch </w:t>
      </w:r>
      <w:del w:id="85" w:author="Author">
        <w:r w:rsidR="0075003B" w:rsidRPr="00B55D18">
          <w:rPr>
            <w:szCs w:val="22"/>
            <w:lang w:val="de-DE"/>
          </w:rPr>
          <w:delText>bei Menschen Hinweise auf eine Beeinträchtigung der Fertilität mit Irbesartan oder Hydrochlorothiazid allein gibt. Eine Beeinträchtigung der Fertilitätsparameter wurde jedoch im Tierversuch mit einem anderen Angiotensin</w:delText>
        </w:r>
        <w:r w:rsidR="0075003B" w:rsidRPr="00B55D18">
          <w:rPr>
            <w:szCs w:val="22"/>
            <w:lang w:val="de-DE"/>
          </w:rPr>
          <w:noBreakHyphen/>
          <w:delText>II-Antagonisten allein beobachtet. Dies wurde auch mit niedrigeren Dosen dieses anderen Angiotensin</w:delText>
        </w:r>
        <w:r w:rsidR="0075003B" w:rsidRPr="00B55D18">
          <w:rPr>
            <w:szCs w:val="22"/>
            <w:lang w:val="de-DE"/>
          </w:rPr>
          <w:noBreakHyphen/>
          <w:delText xml:space="preserve">II-Antagonisten in Kombination mit Hydrochlorothiazid </w:delText>
        </w:r>
      </w:del>
      <w:ins w:id="86" w:author="Author">
        <w:r w:rsidR="009B5C37" w:rsidRPr="009B5C37">
          <w:rPr>
            <w:szCs w:val="22"/>
            <w:lang w:val="de-DE"/>
          </w:rPr>
          <w:t xml:space="preserve">neue Toxizitäten induzierte. </w:t>
        </w:r>
        <w:r w:rsidR="005E011B">
          <w:rPr>
            <w:szCs w:val="22"/>
            <w:lang w:val="de-DE"/>
          </w:rPr>
          <w:t>Zudem</w:t>
        </w:r>
        <w:r w:rsidR="009B5C37" w:rsidRPr="009B5C37">
          <w:rPr>
            <w:szCs w:val="22"/>
            <w:lang w:val="de-DE"/>
          </w:rPr>
          <w:t xml:space="preserve"> wurden keine toxikologisch synergistischen Effekte </w:t>
        </w:r>
      </w:ins>
      <w:r w:rsidR="009B5C37" w:rsidRPr="009B5C37">
        <w:rPr>
          <w:szCs w:val="22"/>
          <w:lang w:val="de-DE"/>
        </w:rPr>
        <w:t>beobachtet.</w:t>
      </w:r>
    </w:p>
    <w:p w14:paraId="14DF46B0" w14:textId="77777777" w:rsidR="0075003B" w:rsidRPr="00B55D18" w:rsidRDefault="0075003B">
      <w:pPr>
        <w:pStyle w:val="EMEABodyText"/>
        <w:rPr>
          <w:szCs w:val="22"/>
          <w:lang w:val="de-DE"/>
        </w:rPr>
      </w:pPr>
    </w:p>
    <w:p w14:paraId="54A78635" w14:textId="77777777" w:rsidR="0075003B" w:rsidRPr="00B55D18" w:rsidRDefault="0075003B">
      <w:pPr>
        <w:pStyle w:val="EMEABodyText"/>
        <w:rPr>
          <w:szCs w:val="22"/>
          <w:lang w:val="de-DE"/>
        </w:rPr>
      </w:pPr>
      <w:r w:rsidRPr="00B55D18">
        <w:rPr>
          <w:szCs w:val="22"/>
          <w:lang w:val="de-DE"/>
        </w:rPr>
        <w:t>Es gab keine Hinweise auf eine mutagene oder klastogene Wirkung der Irbesartan/Hydrochlorothiazid-Kombination. Das kanzerogene Potenzial von Irbesartan und Hydrochlorothiazid in Kombination wurde in Tierversuchen nicht untersucht.</w:t>
      </w:r>
    </w:p>
    <w:p w14:paraId="51426F14" w14:textId="77777777" w:rsidR="005D6ADE" w:rsidRDefault="005D6ADE">
      <w:pPr>
        <w:pStyle w:val="EMEABodyText"/>
        <w:rPr>
          <w:szCs w:val="22"/>
          <w:lang w:val="de-DE"/>
        </w:rPr>
      </w:pPr>
    </w:p>
    <w:p w14:paraId="39D488E7" w14:textId="0867BDFA" w:rsidR="0075003B" w:rsidRDefault="005D6ADE">
      <w:pPr>
        <w:pStyle w:val="EMEABodyText"/>
        <w:rPr>
          <w:ins w:id="87" w:author="Author"/>
          <w:szCs w:val="22"/>
          <w:lang w:val="de-DE"/>
        </w:rPr>
      </w:pPr>
      <w:ins w:id="88" w:author="Author">
        <w:r w:rsidRPr="001C7FD7">
          <w:rPr>
            <w:szCs w:val="22"/>
            <w:lang w:val="de-DE"/>
          </w:rPr>
          <w:t>Die</w:t>
        </w:r>
        <w:r w:rsidR="00DB682B">
          <w:rPr>
            <w:szCs w:val="22"/>
            <w:lang w:val="de-DE"/>
          </w:rPr>
          <w:t xml:space="preserve"> W</w:t>
        </w:r>
        <w:r w:rsidRPr="001C7FD7">
          <w:rPr>
            <w:szCs w:val="22"/>
            <w:lang w:val="de-DE"/>
          </w:rPr>
          <w:t>irkungen der Irbesartan/Hydrochlorothiazid-Kombination auf die Fertilität wurden in Tier</w:t>
        </w:r>
        <w:r w:rsidR="00BC1F3E">
          <w:rPr>
            <w:szCs w:val="22"/>
            <w:lang w:val="de-DE"/>
          </w:rPr>
          <w:t>versuchen</w:t>
        </w:r>
        <w:r w:rsidRPr="001C7FD7">
          <w:rPr>
            <w:szCs w:val="22"/>
            <w:lang w:val="de-DE"/>
          </w:rPr>
          <w:t xml:space="preserve"> nicht </w:t>
        </w:r>
        <w:r w:rsidR="00DA485C">
          <w:rPr>
            <w:szCs w:val="22"/>
            <w:lang w:val="de-DE"/>
          </w:rPr>
          <w:t>untersucht</w:t>
        </w:r>
        <w:r w:rsidR="00783E0D">
          <w:rPr>
            <w:szCs w:val="22"/>
            <w:lang w:val="de-DE"/>
          </w:rPr>
          <w:t>.</w:t>
        </w:r>
        <w:r w:rsidR="00783E0D" w:rsidRPr="00783E0D">
          <w:rPr>
            <w:szCs w:val="22"/>
            <w:lang w:val="de-DE"/>
          </w:rPr>
          <w:t xml:space="preserve"> </w:t>
        </w:r>
      </w:ins>
      <w:moveToRangeStart w:id="89" w:author="Author" w:name="move208388668"/>
      <w:moveTo w:id="90" w:author="Author" w16du:dateUtc="2025-09-10T07:24:00Z">
        <w:r w:rsidR="00783E0D" w:rsidRPr="00B55D18">
          <w:rPr>
            <w:szCs w:val="22"/>
            <w:lang w:val="de-DE"/>
          </w:rPr>
          <w:t>Bei Ratten wurden nach kombinierter Gabe von Irbesartan und Hydrochlorothiazid in für das Muttertier toxischen Dosierungen keine teratogenen Wirkungen beobachtet.</w:t>
        </w:r>
      </w:moveTo>
      <w:moveToRangeEnd w:id="89"/>
    </w:p>
    <w:p w14:paraId="55F6F84F" w14:textId="77777777" w:rsidR="0004326D" w:rsidRPr="005D6ADE" w:rsidRDefault="0004326D">
      <w:pPr>
        <w:pStyle w:val="EMEABodyText"/>
        <w:rPr>
          <w:ins w:id="91" w:author="Author"/>
          <w:szCs w:val="22"/>
          <w:lang w:val="de-DE"/>
        </w:rPr>
      </w:pPr>
    </w:p>
    <w:p w14:paraId="423B53D9" w14:textId="77777777" w:rsidR="00B51156" w:rsidRPr="00B55D18" w:rsidRDefault="0075003B">
      <w:pPr>
        <w:pStyle w:val="EMEABodyText"/>
        <w:rPr>
          <w:del w:id="92" w:author="Author"/>
          <w:szCs w:val="22"/>
          <w:lang w:val="de-DE"/>
        </w:rPr>
      </w:pPr>
      <w:moveToRangeStart w:id="93" w:author="Author" w:name="move208388666"/>
      <w:moveTo w:id="94" w:author="Author" w16du:dateUtc="2025-09-10T07:24:00Z">
        <w:r w:rsidRPr="00811798">
          <w:rPr>
            <w:u w:val="single"/>
            <w:lang w:val="de-DE"/>
            <w:rPrChange w:id="95" w:author="Author">
              <w:rPr>
                <w:lang w:val="de-DE"/>
              </w:rPr>
            </w:rPrChange>
          </w:rPr>
          <w:t>Irbesartan</w:t>
        </w:r>
      </w:moveTo>
      <w:moveToRangeEnd w:id="93"/>
      <w:del w:id="96" w:author="Author">
        <w:r w:rsidRPr="00B55D18">
          <w:rPr>
            <w:szCs w:val="22"/>
            <w:u w:val="single"/>
            <w:lang w:val="de-DE"/>
          </w:rPr>
          <w:delText>Irbesartan</w:delText>
        </w:r>
      </w:del>
    </w:p>
    <w:p w14:paraId="790C74CF" w14:textId="77777777" w:rsidR="004D3607" w:rsidRPr="00B55D18" w:rsidRDefault="004D3607">
      <w:pPr>
        <w:pStyle w:val="EMEABodyText"/>
        <w:rPr>
          <w:del w:id="97" w:author="Author"/>
          <w:szCs w:val="22"/>
          <w:lang w:val="de-DE"/>
        </w:rPr>
      </w:pPr>
    </w:p>
    <w:p w14:paraId="2994E41B" w14:textId="6DEA2641" w:rsidR="00B51156" w:rsidRPr="00B55D18" w:rsidRDefault="0075003B">
      <w:pPr>
        <w:pStyle w:val="EMEABodyText"/>
        <w:rPr>
          <w:ins w:id="98" w:author="Author"/>
          <w:szCs w:val="22"/>
          <w:lang w:val="de-DE"/>
        </w:rPr>
      </w:pPr>
      <w:del w:id="99" w:author="Author">
        <w:r w:rsidRPr="00B55D18">
          <w:rPr>
            <w:szCs w:val="22"/>
            <w:lang w:val="de-DE"/>
          </w:rPr>
          <w:delText xml:space="preserve">Bei klinisch relevanten Dosen gibt es keine Hinweise auf eine anomale systemische Toxizität oder Toxizität am Zielorgan. </w:delText>
        </w:r>
      </w:del>
    </w:p>
    <w:p w14:paraId="4FFF9FA6" w14:textId="77777777" w:rsidR="004D3607" w:rsidRPr="00B55D18" w:rsidRDefault="004D3607">
      <w:pPr>
        <w:pStyle w:val="EMEABodyText"/>
        <w:rPr>
          <w:ins w:id="100" w:author="Author"/>
          <w:szCs w:val="22"/>
          <w:lang w:val="de-DE"/>
        </w:rPr>
      </w:pPr>
    </w:p>
    <w:p w14:paraId="45CE0780" w14:textId="2DAC5B21" w:rsidR="00DD4EEC" w:rsidRDefault="009F4B2F">
      <w:pPr>
        <w:pStyle w:val="EMEABodyText"/>
        <w:rPr>
          <w:szCs w:val="22"/>
          <w:lang w:val="de-DE"/>
        </w:rPr>
      </w:pPr>
      <w:r w:rsidRPr="001C7FD7">
        <w:rPr>
          <w:szCs w:val="22"/>
          <w:lang w:val="de-DE"/>
        </w:rPr>
        <w:t xml:space="preserve">In </w:t>
      </w:r>
      <w:del w:id="101" w:author="Author">
        <w:r w:rsidR="0075003B" w:rsidRPr="00B55D18">
          <w:rPr>
            <w:szCs w:val="22"/>
            <w:lang w:val="de-DE"/>
          </w:rPr>
          <w:delText>präklinischen</w:delText>
        </w:r>
      </w:del>
      <w:ins w:id="102" w:author="Author">
        <w:r w:rsidR="00B81B59">
          <w:rPr>
            <w:szCs w:val="22"/>
            <w:lang w:val="de-DE"/>
          </w:rPr>
          <w:t>nicht</w:t>
        </w:r>
        <w:r w:rsidR="00A91E7F">
          <w:rPr>
            <w:szCs w:val="22"/>
            <w:lang w:val="de-DE"/>
          </w:rPr>
          <w:t xml:space="preserve"> </w:t>
        </w:r>
        <w:r w:rsidRPr="001C7FD7">
          <w:rPr>
            <w:szCs w:val="22"/>
            <w:lang w:val="de-DE"/>
          </w:rPr>
          <w:t>klinischen</w:t>
        </w:r>
      </w:ins>
      <w:r w:rsidRPr="001C7FD7">
        <w:rPr>
          <w:szCs w:val="22"/>
          <w:lang w:val="de-DE"/>
        </w:rPr>
        <w:t xml:space="preserve"> Sicherheitsstudien verursachten hohe Dosen von Irbesartan </w:t>
      </w:r>
      <w:del w:id="103" w:author="Author">
        <w:r w:rsidR="0075003B" w:rsidRPr="00B55D18">
          <w:rPr>
            <w:szCs w:val="22"/>
            <w:lang w:val="de-DE"/>
          </w:rPr>
          <w:delText>(≥ 250 mg/kg/Tag bei Ratten und ≥ 100 mg/kg/Tag bei Makaken) eine Reduzierung</w:delText>
        </w:r>
      </w:del>
      <w:ins w:id="104" w:author="Author">
        <w:r w:rsidRPr="001C7FD7">
          <w:rPr>
            <w:szCs w:val="22"/>
            <w:lang w:val="de-DE"/>
          </w:rPr>
          <w:t>eine Reduktion</w:t>
        </w:r>
      </w:ins>
      <w:r w:rsidRPr="001C7FD7">
        <w:rPr>
          <w:szCs w:val="22"/>
          <w:lang w:val="de-DE"/>
        </w:rPr>
        <w:t xml:space="preserve"> der </w:t>
      </w:r>
      <w:r w:rsidR="007635FE">
        <w:rPr>
          <w:szCs w:val="22"/>
          <w:lang w:val="de-DE"/>
        </w:rPr>
        <w:t>roten Blutzellparameter</w:t>
      </w:r>
      <w:del w:id="105" w:author="Author">
        <w:r w:rsidR="0075003B" w:rsidRPr="00B55D18">
          <w:rPr>
            <w:szCs w:val="22"/>
            <w:lang w:val="de-DE"/>
          </w:rPr>
          <w:delText xml:space="preserve"> (Erythrozyten, Hämoglobin, Hämatokrit).</w:delText>
        </w:r>
      </w:del>
      <w:ins w:id="106" w:author="Author">
        <w:r w:rsidRPr="001C7FD7">
          <w:rPr>
            <w:szCs w:val="22"/>
            <w:lang w:val="de-DE"/>
          </w:rPr>
          <w:t>.</w:t>
        </w:r>
      </w:ins>
      <w:r w:rsidRPr="001C7FD7">
        <w:rPr>
          <w:szCs w:val="22"/>
          <w:lang w:val="de-DE"/>
        </w:rPr>
        <w:t xml:space="preserve"> Bei sehr hohen Dosen </w:t>
      </w:r>
      <w:del w:id="107" w:author="Author">
        <w:r w:rsidR="0075003B" w:rsidRPr="00B55D18">
          <w:rPr>
            <w:szCs w:val="22"/>
            <w:lang w:val="de-DE"/>
          </w:rPr>
          <w:delText>(≥ 500 mg/kg/Tag) verursachte Irbesartan</w:delText>
        </w:r>
      </w:del>
      <w:ins w:id="108" w:author="Author">
        <w:r w:rsidR="007834EE">
          <w:rPr>
            <w:szCs w:val="22"/>
            <w:lang w:val="de-DE"/>
          </w:rPr>
          <w:t>wurden</w:t>
        </w:r>
      </w:ins>
      <w:r w:rsidR="00B07F57" w:rsidRPr="00B55D18">
        <w:rPr>
          <w:szCs w:val="22"/>
          <w:lang w:val="de-DE"/>
        </w:rPr>
        <w:t xml:space="preserve"> bei Ratten und Makaken degenerative Veränderungen der Nieren </w:t>
      </w:r>
      <w:ins w:id="109" w:author="Author">
        <w:r w:rsidR="007834EE">
          <w:rPr>
            <w:szCs w:val="22"/>
            <w:lang w:val="de-DE"/>
          </w:rPr>
          <w:t xml:space="preserve">verursacht </w:t>
        </w:r>
      </w:ins>
      <w:r w:rsidRPr="001C7FD7">
        <w:rPr>
          <w:szCs w:val="22"/>
          <w:lang w:val="de-DE"/>
        </w:rPr>
        <w:t xml:space="preserve">(wie </w:t>
      </w:r>
      <w:r w:rsidR="005507CA">
        <w:rPr>
          <w:szCs w:val="22"/>
          <w:lang w:val="de-DE"/>
        </w:rPr>
        <w:t xml:space="preserve">interstitielle </w:t>
      </w:r>
      <w:r w:rsidR="00556580">
        <w:rPr>
          <w:szCs w:val="22"/>
          <w:lang w:val="de-DE"/>
        </w:rPr>
        <w:t>Nephri</w:t>
      </w:r>
      <w:r w:rsidR="007B7613">
        <w:rPr>
          <w:szCs w:val="22"/>
          <w:lang w:val="de-DE"/>
        </w:rPr>
        <w:t>tis</w:t>
      </w:r>
      <w:r w:rsidRPr="001C7FD7">
        <w:rPr>
          <w:szCs w:val="22"/>
          <w:lang w:val="de-DE"/>
        </w:rPr>
        <w:t xml:space="preserve">, tubuläre </w:t>
      </w:r>
      <w:r w:rsidR="00E23E09">
        <w:rPr>
          <w:szCs w:val="22"/>
          <w:lang w:val="de-DE"/>
        </w:rPr>
        <w:t>Hyperplasie</w:t>
      </w:r>
      <w:r w:rsidRPr="001C7FD7">
        <w:rPr>
          <w:szCs w:val="22"/>
          <w:lang w:val="de-DE"/>
        </w:rPr>
        <w:t xml:space="preserve">, </w:t>
      </w:r>
      <w:r w:rsidR="00ED20BA">
        <w:rPr>
          <w:szCs w:val="22"/>
          <w:lang w:val="de-DE"/>
        </w:rPr>
        <w:t>B</w:t>
      </w:r>
      <w:r w:rsidRPr="001C7FD7">
        <w:rPr>
          <w:szCs w:val="22"/>
          <w:lang w:val="de-DE"/>
        </w:rPr>
        <w:t>asophil</w:t>
      </w:r>
      <w:r w:rsidR="00ED20BA">
        <w:rPr>
          <w:szCs w:val="22"/>
          <w:lang w:val="de-DE"/>
        </w:rPr>
        <w:t>ie</w:t>
      </w:r>
      <w:r w:rsidRPr="001C7FD7">
        <w:rPr>
          <w:szCs w:val="22"/>
          <w:lang w:val="de-DE"/>
        </w:rPr>
        <w:t xml:space="preserve"> </w:t>
      </w:r>
      <w:r w:rsidR="00E23E09">
        <w:rPr>
          <w:szCs w:val="22"/>
          <w:lang w:val="de-DE"/>
        </w:rPr>
        <w:t xml:space="preserve">der </w:t>
      </w:r>
      <w:r w:rsidRPr="001C7FD7">
        <w:rPr>
          <w:szCs w:val="22"/>
          <w:lang w:val="de-DE"/>
        </w:rPr>
        <w:t xml:space="preserve">Tubuli, erhöhte </w:t>
      </w:r>
      <w:del w:id="110" w:author="Author">
        <w:r w:rsidR="0075003B" w:rsidRPr="00B55D18">
          <w:rPr>
            <w:szCs w:val="22"/>
            <w:lang w:val="de-DE"/>
          </w:rPr>
          <w:delText>Serumkonzentrationen</w:delText>
        </w:r>
      </w:del>
      <w:ins w:id="111" w:author="Author">
        <w:r w:rsidRPr="001C7FD7">
          <w:rPr>
            <w:szCs w:val="22"/>
            <w:lang w:val="de-DE"/>
          </w:rPr>
          <w:t>Plasmakonzentrationen</w:t>
        </w:r>
      </w:ins>
      <w:r w:rsidRPr="001C7FD7">
        <w:rPr>
          <w:szCs w:val="22"/>
          <w:lang w:val="de-DE"/>
        </w:rPr>
        <w:t xml:space="preserve"> von Harnstoff und Kreatinin</w:t>
      </w:r>
      <w:r w:rsidR="00435B30" w:rsidRPr="00B55D18">
        <w:rPr>
          <w:szCs w:val="22"/>
          <w:lang w:val="de-DE"/>
        </w:rPr>
        <w:t xml:space="preserve">); dies ist vermutlich die Folge des blutdrucksenkenden Effektes </w:t>
      </w:r>
      <w:del w:id="112" w:author="Author">
        <w:r w:rsidR="0075003B" w:rsidRPr="00B55D18">
          <w:rPr>
            <w:szCs w:val="22"/>
            <w:lang w:val="de-DE"/>
          </w:rPr>
          <w:delText>des Arzneimittels</w:delText>
        </w:r>
      </w:del>
      <w:ins w:id="113" w:author="Author">
        <w:r w:rsidR="00435B30">
          <w:rPr>
            <w:szCs w:val="22"/>
            <w:lang w:val="de-DE"/>
          </w:rPr>
          <w:t>von Ir</w:t>
        </w:r>
        <w:r w:rsidR="00BA71B1">
          <w:rPr>
            <w:szCs w:val="22"/>
            <w:lang w:val="de-DE"/>
          </w:rPr>
          <w:t>besartan</w:t>
        </w:r>
      </w:ins>
      <w:r w:rsidR="00435B30" w:rsidRPr="00B55D18">
        <w:rPr>
          <w:szCs w:val="22"/>
          <w:lang w:val="de-DE"/>
        </w:rPr>
        <w:t xml:space="preserve">, welcher zu einer verminderten renalen Perfusion führt. </w:t>
      </w:r>
      <w:r w:rsidR="00DE3BDC">
        <w:rPr>
          <w:szCs w:val="22"/>
          <w:lang w:val="de-DE"/>
        </w:rPr>
        <w:t>Außerdem verursacht</w:t>
      </w:r>
      <w:r w:rsidR="00160FBD">
        <w:rPr>
          <w:szCs w:val="22"/>
          <w:lang w:val="de-DE"/>
        </w:rPr>
        <w:t>e</w:t>
      </w:r>
      <w:r w:rsidR="004B038B">
        <w:rPr>
          <w:szCs w:val="22"/>
          <w:lang w:val="de-DE"/>
        </w:rPr>
        <w:t xml:space="preserve"> </w:t>
      </w:r>
      <w:r w:rsidRPr="001C7FD7">
        <w:rPr>
          <w:szCs w:val="22"/>
          <w:lang w:val="de-DE"/>
        </w:rPr>
        <w:t>Irbesartan eine Hyperplasie/Hypertrophie der juxtaglomerulären Zellen</w:t>
      </w:r>
      <w:del w:id="114" w:author="Author">
        <w:r w:rsidR="0075003B" w:rsidRPr="00B55D18">
          <w:rPr>
            <w:szCs w:val="22"/>
            <w:lang w:val="de-DE"/>
          </w:rPr>
          <w:delText xml:space="preserve"> (bei Ratten bei ≥ 90 mg/kg/Tag, bei Makaken bei ≥ 10 mg/kg/Tag). Es wurde angenommen, dass alle diese Veränderungen auf die pharmakologischen Wirkungen von Irbesartan zurückzuführen waren. Im therapeutischen Dosisbereich von </w:delText>
        </w:r>
      </w:del>
      <w:ins w:id="115" w:author="Author">
        <w:r w:rsidRPr="001C7FD7">
          <w:rPr>
            <w:szCs w:val="22"/>
            <w:lang w:val="de-DE"/>
          </w:rPr>
          <w:t xml:space="preserve">. Dieser Befund </w:t>
        </w:r>
        <w:r w:rsidR="00ED7634" w:rsidRPr="00ED7634">
          <w:rPr>
            <w:szCs w:val="22"/>
            <w:lang w:val="de-DE"/>
          </w:rPr>
          <w:t>wurde als Folge der pharmakologischen Wirkung von Irbesartan mit geringer klinischer Relevanz eingestuft</w:t>
        </w:r>
      </w:ins>
      <w:moveFromRangeStart w:id="116" w:author="Author" w:name="move208388669"/>
      <w:moveFrom w:id="117" w:author="Author" w16du:dateUtc="2025-09-10T07:24:00Z">
        <w:r w:rsidR="0075003B" w:rsidRPr="00811798">
          <w:rPr>
            <w:u w:val="single"/>
            <w:lang w:val="de-DE"/>
            <w:rPrChange w:id="118" w:author="Author">
              <w:rPr>
                <w:lang w:val="de-DE"/>
              </w:rPr>
            </w:rPrChange>
          </w:rPr>
          <w:t>Irbesartan</w:t>
        </w:r>
      </w:moveFrom>
      <w:moveFromRangeEnd w:id="116"/>
      <w:del w:id="119" w:author="Author">
        <w:r w:rsidR="0075003B" w:rsidRPr="00B55D18">
          <w:rPr>
            <w:szCs w:val="22"/>
            <w:lang w:val="de-DE"/>
          </w:rPr>
          <w:delText xml:space="preserve"> beim Menschen scheint die Hyperplasie/Hypertrophie der renalen juxtaglomerulären Zellen nicht relevant zu sein</w:delText>
        </w:r>
      </w:del>
      <w:r w:rsidRPr="001C7FD7">
        <w:rPr>
          <w:szCs w:val="22"/>
          <w:lang w:val="de-DE"/>
        </w:rPr>
        <w:t>.</w:t>
      </w:r>
    </w:p>
    <w:p w14:paraId="39155627" w14:textId="77777777" w:rsidR="00DD63C0" w:rsidRPr="00B55D18" w:rsidRDefault="00DD63C0">
      <w:pPr>
        <w:pStyle w:val="EMEABodyText"/>
        <w:rPr>
          <w:szCs w:val="22"/>
          <w:lang w:val="de-DE"/>
        </w:rPr>
      </w:pPr>
    </w:p>
    <w:p w14:paraId="0296D57D" w14:textId="77777777" w:rsidR="0075003B" w:rsidRPr="00B55D18" w:rsidRDefault="0075003B">
      <w:pPr>
        <w:pStyle w:val="EMEABodyText"/>
        <w:rPr>
          <w:szCs w:val="22"/>
          <w:lang w:val="de-DE"/>
        </w:rPr>
      </w:pPr>
      <w:r w:rsidRPr="00B55D18">
        <w:rPr>
          <w:szCs w:val="22"/>
          <w:lang w:val="de-DE"/>
        </w:rPr>
        <w:t>Es gibt keine Hinweise auf eine mutagene, klastogene oder kanzerogene Wirkung.</w:t>
      </w:r>
    </w:p>
    <w:p w14:paraId="6F88BC2D" w14:textId="77777777" w:rsidR="00DD63C0" w:rsidRPr="00B55D18" w:rsidRDefault="00DD63C0">
      <w:pPr>
        <w:pStyle w:val="EMEABodyText"/>
        <w:rPr>
          <w:szCs w:val="22"/>
          <w:lang w:val="de-DE"/>
        </w:rPr>
      </w:pPr>
    </w:p>
    <w:p w14:paraId="4CE93E72" w14:textId="77777777" w:rsidR="0075003B" w:rsidRPr="00B55D18" w:rsidRDefault="0075003B" w:rsidP="0075003B">
      <w:pPr>
        <w:pStyle w:val="EMEABodyText"/>
        <w:rPr>
          <w:del w:id="120" w:author="Author"/>
          <w:szCs w:val="22"/>
          <w:lang w:val="de-DE"/>
        </w:rPr>
      </w:pPr>
      <w:r w:rsidRPr="00B55D18">
        <w:rPr>
          <w:szCs w:val="22"/>
          <w:lang w:val="de-DE"/>
        </w:rPr>
        <w:lastRenderedPageBreak/>
        <w:t>Die Fertilität und das Fortpflanzungsverhalten wurde</w:t>
      </w:r>
      <w:r w:rsidR="007B74F4" w:rsidRPr="00B55D18">
        <w:rPr>
          <w:szCs w:val="22"/>
          <w:lang w:val="de-DE"/>
        </w:rPr>
        <w:t>n</w:t>
      </w:r>
      <w:r w:rsidRPr="00B55D18">
        <w:rPr>
          <w:szCs w:val="22"/>
          <w:lang w:val="de-DE"/>
        </w:rPr>
        <w:t xml:space="preserve"> in Studien mit männlichen und weiblichen Ratten </w:t>
      </w:r>
      <w:del w:id="121" w:author="Author">
        <w:r w:rsidRPr="00B55D18">
          <w:rPr>
            <w:szCs w:val="22"/>
            <w:lang w:val="de-DE"/>
          </w:rPr>
          <w:delText xml:space="preserve">auch bei oralen Irbesartan-Dosierungen, die parentale Toxizität (von 50 bis 650 mg/kg/Tag) einschließlich Tod bei der höchsten Dosierung verursachten, nicht beeinträchtigt. Es wurde keine signifikante Beeinflussung der Anzahl der Corpora </w:delText>
        </w:r>
        <w:r w:rsidR="007B74F4" w:rsidRPr="00B55D18">
          <w:rPr>
            <w:szCs w:val="22"/>
            <w:lang w:val="de-DE"/>
          </w:rPr>
          <w:delText>l</w:delText>
        </w:r>
        <w:r w:rsidRPr="00B55D18">
          <w:rPr>
            <w:szCs w:val="22"/>
            <w:lang w:val="de-DE"/>
          </w:rPr>
          <w:delText>utea, der Nidationen und der lebenden F</w:delText>
        </w:r>
        <w:r w:rsidR="007B74F4" w:rsidRPr="00B55D18">
          <w:rPr>
            <w:szCs w:val="22"/>
            <w:lang w:val="de-DE"/>
          </w:rPr>
          <w:delText>e</w:delText>
        </w:r>
        <w:r w:rsidRPr="00B55D18">
          <w:rPr>
            <w:szCs w:val="22"/>
            <w:lang w:val="de-DE"/>
          </w:rPr>
          <w:delText>ten beobachtet. Irbesartan hatte keinen Einfluss auf das Überleben, die Entwicklung und die Fortpflanzung der Nachkommen.</w:delText>
        </w:r>
      </w:del>
      <w:ins w:id="122" w:author="Author">
        <w:r w:rsidRPr="00B55D18">
          <w:rPr>
            <w:szCs w:val="22"/>
            <w:lang w:val="de-DE"/>
          </w:rPr>
          <w:t xml:space="preserve">nicht beeinträchtigt. </w:t>
        </w:r>
      </w:ins>
      <w:moveFromRangeStart w:id="123" w:author="Author" w:name="move208388670"/>
      <w:moveFrom w:id="124" w:author="Author" w16du:dateUtc="2025-09-10T07:24:00Z">
        <w:r w:rsidR="00E24AC2">
          <w:rPr>
            <w:szCs w:val="22"/>
            <w:lang w:val="de-DE"/>
          </w:rPr>
          <w:t xml:space="preserve"> </w:t>
        </w:r>
        <w:r w:rsidRPr="00B55D18">
          <w:rPr>
            <w:szCs w:val="22"/>
            <w:lang w:val="de-DE"/>
          </w:rPr>
          <w:t>Tierstudien zeigen, dass radioaktiv markiertes Irbesartan in Ratten</w:t>
        </w:r>
        <w:r w:rsidRPr="00B55D18">
          <w:rPr>
            <w:szCs w:val="22"/>
            <w:lang w:val="de-DE"/>
          </w:rPr>
          <w:noBreakHyphen/>
          <w:t xml:space="preserve"> und Kaninchen</w:t>
        </w:r>
        <w:r w:rsidR="007B74F4" w:rsidRPr="00B55D18">
          <w:rPr>
            <w:szCs w:val="22"/>
            <w:lang w:val="de-DE"/>
          </w:rPr>
          <w:t>fe</w:t>
        </w:r>
        <w:r w:rsidRPr="00B55D18">
          <w:rPr>
            <w:szCs w:val="22"/>
            <w:lang w:val="de-DE"/>
          </w:rPr>
          <w:t>ten nachgewiesen werden kann. Irbesartan geht in die Milch laktierender Ratten über.</w:t>
        </w:r>
      </w:moveFrom>
      <w:moveFromRangeEnd w:id="123"/>
    </w:p>
    <w:p w14:paraId="2B0D8969" w14:textId="77777777" w:rsidR="00DD63C0" w:rsidRPr="00B55D18" w:rsidRDefault="00DD63C0" w:rsidP="0075003B">
      <w:pPr>
        <w:pStyle w:val="EMEABodyText"/>
        <w:rPr>
          <w:del w:id="125" w:author="Author"/>
          <w:szCs w:val="22"/>
          <w:lang w:val="de-DE"/>
        </w:rPr>
      </w:pPr>
    </w:p>
    <w:p w14:paraId="6BA80B26" w14:textId="415D4D7F" w:rsidR="0075003B" w:rsidRPr="00B55D18" w:rsidRDefault="005C050A" w:rsidP="0075003B">
      <w:pPr>
        <w:pStyle w:val="EMEABodyText"/>
        <w:rPr>
          <w:szCs w:val="22"/>
          <w:lang w:val="de-DE"/>
        </w:rPr>
      </w:pPr>
      <w:r w:rsidRPr="00B55D18">
        <w:rPr>
          <w:szCs w:val="22"/>
          <w:lang w:val="de-DE"/>
        </w:rPr>
        <w:t>Untersuchungen bei Tieren mit Irbesartan zeigten reversible toxische Wirkungen (Vergrößerung des Nierenbeckens, Hydroureter oder subkutane Ödeme) bei Feten von Ratten, die sich nach der Geburt zurückbildeten. Bei Kaninchen wurden nach Dosen, die zu einer deutlichen Toxizität beim Muttertier, einschließlich Tod, führten, Aborte und Resorption in der Frühphase festgestellt. Bei Ratten und Kaninchen wurde keine teratogene Wirkung beobachtet.</w:t>
      </w:r>
      <w:moveToRangeStart w:id="126" w:author="Author" w:name="move208388670"/>
      <w:moveTo w:id="127" w:author="Author" w16du:dateUtc="2025-09-10T07:24:00Z">
        <w:r w:rsidR="00E24AC2">
          <w:rPr>
            <w:szCs w:val="22"/>
            <w:lang w:val="de-DE"/>
          </w:rPr>
          <w:t xml:space="preserve"> </w:t>
        </w:r>
        <w:r w:rsidR="0075003B" w:rsidRPr="00B55D18">
          <w:rPr>
            <w:szCs w:val="22"/>
            <w:lang w:val="de-DE"/>
          </w:rPr>
          <w:t>Tierstudien zeigen, dass radioaktiv markiertes Irbesartan in Ratten</w:t>
        </w:r>
        <w:r w:rsidR="0075003B" w:rsidRPr="00B55D18">
          <w:rPr>
            <w:szCs w:val="22"/>
            <w:lang w:val="de-DE"/>
          </w:rPr>
          <w:noBreakHyphen/>
          <w:t xml:space="preserve"> und Kaninchen</w:t>
        </w:r>
        <w:r w:rsidR="007B74F4" w:rsidRPr="00B55D18">
          <w:rPr>
            <w:szCs w:val="22"/>
            <w:lang w:val="de-DE"/>
          </w:rPr>
          <w:t>fe</w:t>
        </w:r>
        <w:r w:rsidR="0075003B" w:rsidRPr="00B55D18">
          <w:rPr>
            <w:szCs w:val="22"/>
            <w:lang w:val="de-DE"/>
          </w:rPr>
          <w:t>ten nachgewiesen werden kann. Irbesartan geht in die Milch laktierender Ratten über.</w:t>
        </w:r>
      </w:moveTo>
      <w:moveToRangeEnd w:id="126"/>
    </w:p>
    <w:p w14:paraId="5FC0F647" w14:textId="77777777" w:rsidR="0075003B" w:rsidRPr="00B55D18" w:rsidRDefault="0075003B">
      <w:pPr>
        <w:pStyle w:val="EMEABodyText"/>
        <w:rPr>
          <w:szCs w:val="22"/>
          <w:lang w:val="de-DE"/>
        </w:rPr>
      </w:pPr>
    </w:p>
    <w:p w14:paraId="08B4F9E9" w14:textId="77777777" w:rsidR="00B51156" w:rsidRPr="00B55D18" w:rsidRDefault="0075003B" w:rsidP="00AF2D73">
      <w:pPr>
        <w:pStyle w:val="EMEABodyText"/>
        <w:keepNext/>
        <w:rPr>
          <w:szCs w:val="22"/>
          <w:lang w:val="de-DE"/>
        </w:rPr>
      </w:pPr>
      <w:r w:rsidRPr="00B55D18">
        <w:rPr>
          <w:szCs w:val="22"/>
          <w:u w:val="single"/>
          <w:lang w:val="de-DE"/>
        </w:rPr>
        <w:t>Hydrochlorothiazid</w:t>
      </w:r>
    </w:p>
    <w:p w14:paraId="21E40A48" w14:textId="77777777" w:rsidR="004D3607" w:rsidRPr="00B55D18" w:rsidRDefault="004D3607">
      <w:pPr>
        <w:pStyle w:val="EMEABodyText"/>
        <w:rPr>
          <w:szCs w:val="22"/>
          <w:lang w:val="de-DE"/>
        </w:rPr>
      </w:pPr>
    </w:p>
    <w:p w14:paraId="446B2D32" w14:textId="45B00E1E" w:rsidR="0075003B" w:rsidRPr="00B55D18" w:rsidRDefault="005B51F7">
      <w:pPr>
        <w:pStyle w:val="EMEABodyText"/>
        <w:rPr>
          <w:szCs w:val="22"/>
          <w:lang w:val="de-DE"/>
        </w:rPr>
      </w:pPr>
      <w:r>
        <w:rPr>
          <w:szCs w:val="22"/>
          <w:lang w:val="de-DE"/>
        </w:rPr>
        <w:t xml:space="preserve">In </w:t>
      </w:r>
      <w:r w:rsidR="0075003B" w:rsidRPr="00B55D18">
        <w:rPr>
          <w:szCs w:val="22"/>
          <w:lang w:val="de-DE"/>
        </w:rPr>
        <w:t>einige</w:t>
      </w:r>
      <w:r w:rsidR="008C3ABD">
        <w:rPr>
          <w:szCs w:val="22"/>
          <w:lang w:val="de-DE"/>
        </w:rPr>
        <w:t>n</w:t>
      </w:r>
      <w:r w:rsidR="0075003B" w:rsidRPr="00B55D18">
        <w:rPr>
          <w:szCs w:val="22"/>
          <w:lang w:val="de-DE"/>
        </w:rPr>
        <w:t xml:space="preserve"> Versuchsmodelle</w:t>
      </w:r>
      <w:r>
        <w:rPr>
          <w:szCs w:val="22"/>
          <w:lang w:val="de-DE"/>
        </w:rPr>
        <w:t>n wurden uneindeutige Hinweise</w:t>
      </w:r>
      <w:r w:rsidR="0075003B" w:rsidRPr="00B55D18">
        <w:rPr>
          <w:szCs w:val="22"/>
          <w:lang w:val="de-DE"/>
        </w:rPr>
        <w:t xml:space="preserve"> auf eine </w:t>
      </w:r>
      <w:r w:rsidR="0075003B" w:rsidRPr="005B0F8A">
        <w:rPr>
          <w:szCs w:val="22"/>
          <w:lang w:val="de-DE"/>
        </w:rPr>
        <w:t>genotoxische</w:t>
      </w:r>
      <w:r w:rsidR="0075003B" w:rsidRPr="00B55D18">
        <w:rPr>
          <w:szCs w:val="22"/>
          <w:lang w:val="de-DE"/>
        </w:rPr>
        <w:t xml:space="preserve"> oder kanzerogene Wirkung </w:t>
      </w:r>
      <w:r w:rsidR="00B12219">
        <w:rPr>
          <w:szCs w:val="22"/>
          <w:lang w:val="de-DE"/>
        </w:rPr>
        <w:t>beobachtet.</w:t>
      </w:r>
    </w:p>
    <w:p w14:paraId="5EB1A41D" w14:textId="77777777" w:rsidR="0075003B" w:rsidRPr="00B55D18" w:rsidRDefault="0075003B">
      <w:pPr>
        <w:pStyle w:val="EMEABodyText"/>
        <w:rPr>
          <w:szCs w:val="22"/>
          <w:lang w:val="de-DE"/>
        </w:rPr>
      </w:pPr>
    </w:p>
    <w:p w14:paraId="5FF1DB47" w14:textId="77777777" w:rsidR="0075003B" w:rsidRPr="00B55D18" w:rsidRDefault="0075003B">
      <w:pPr>
        <w:pStyle w:val="EMEABodyText"/>
        <w:rPr>
          <w:szCs w:val="22"/>
          <w:lang w:val="de-DE"/>
        </w:rPr>
      </w:pPr>
    </w:p>
    <w:p w14:paraId="5C761E77" w14:textId="77E3F1AC" w:rsidR="0075003B" w:rsidRPr="002217DD" w:rsidRDefault="0075003B">
      <w:pPr>
        <w:pStyle w:val="EMEAHeading1"/>
        <w:rPr>
          <w:szCs w:val="22"/>
          <w:lang w:val="de-DE"/>
        </w:rPr>
      </w:pPr>
      <w:r w:rsidRPr="002217DD">
        <w:rPr>
          <w:szCs w:val="22"/>
          <w:lang w:val="de-DE"/>
        </w:rPr>
        <w:t>6.</w:t>
      </w:r>
      <w:r w:rsidRPr="002217DD">
        <w:rPr>
          <w:szCs w:val="22"/>
          <w:lang w:val="de-DE"/>
        </w:rPr>
        <w:tab/>
        <w:t>PHARMAZEUTISCHE ANGABEN</w:t>
      </w:r>
      <w:r w:rsidR="008B76C1" w:rsidRPr="002217DD">
        <w:rPr>
          <w:szCs w:val="22"/>
          <w:lang w:val="de-DE"/>
        </w:rPr>
        <w:fldChar w:fldCharType="begin"/>
      </w:r>
      <w:r w:rsidR="008B76C1" w:rsidRPr="002217DD">
        <w:rPr>
          <w:szCs w:val="22"/>
          <w:lang w:val="de-DE"/>
        </w:rPr>
        <w:instrText xml:space="preserve"> DOCVARIABLE VAULT_ND_4dcad141-79b3-45cf-b233-1f0b87c847d7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3A7B95BF" w14:textId="77777777" w:rsidR="0075003B" w:rsidRPr="002217DD" w:rsidRDefault="0075003B">
      <w:pPr>
        <w:pStyle w:val="EMEAHeading1"/>
        <w:rPr>
          <w:szCs w:val="22"/>
          <w:lang w:val="de-DE"/>
        </w:rPr>
      </w:pPr>
    </w:p>
    <w:p w14:paraId="322C840C" w14:textId="2DAFDBF0" w:rsidR="0075003B" w:rsidRPr="00B55D18" w:rsidRDefault="0075003B">
      <w:pPr>
        <w:pStyle w:val="EMEAHeading2"/>
        <w:rPr>
          <w:szCs w:val="22"/>
          <w:lang w:val="de-DE"/>
        </w:rPr>
      </w:pPr>
      <w:r w:rsidRPr="00B55D18">
        <w:rPr>
          <w:szCs w:val="22"/>
          <w:lang w:val="de-DE"/>
        </w:rPr>
        <w:t>6.1</w:t>
      </w:r>
      <w:r w:rsidRPr="00B55D18">
        <w:rPr>
          <w:szCs w:val="22"/>
          <w:lang w:val="de-DE"/>
        </w:rPr>
        <w:tab/>
        <w:t>Liste der sonstigen Bestandteile</w:t>
      </w:r>
      <w:r w:rsidR="008B76C1">
        <w:rPr>
          <w:szCs w:val="22"/>
          <w:lang w:val="de-DE"/>
        </w:rPr>
        <w:fldChar w:fldCharType="begin"/>
      </w:r>
      <w:r w:rsidR="008B76C1">
        <w:rPr>
          <w:szCs w:val="22"/>
          <w:lang w:val="de-DE"/>
        </w:rPr>
        <w:instrText xml:space="preserve"> DOCVARIABLE vault_nd_9664d2d8-bd45-4a81-867c-8f0e9a0b1dd3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70D29B05" w14:textId="77777777" w:rsidR="0075003B" w:rsidRPr="00B55D18" w:rsidRDefault="0075003B">
      <w:pPr>
        <w:pStyle w:val="EMEAHeading2"/>
        <w:rPr>
          <w:szCs w:val="22"/>
          <w:lang w:val="de-DE"/>
        </w:rPr>
      </w:pPr>
    </w:p>
    <w:p w14:paraId="5A9206C6" w14:textId="77777777" w:rsidR="0075003B" w:rsidRPr="00811798" w:rsidRDefault="0075003B">
      <w:pPr>
        <w:pStyle w:val="EMEABodyText"/>
        <w:rPr>
          <w:lang w:val="en-US"/>
          <w:rPrChange w:id="128" w:author="Author">
            <w:rPr>
              <w:lang w:val="de-DE"/>
            </w:rPr>
          </w:rPrChange>
        </w:rPr>
      </w:pPr>
      <w:r w:rsidRPr="00811798">
        <w:rPr>
          <w:lang w:val="en-US"/>
          <w:rPrChange w:id="129" w:author="Author">
            <w:rPr>
              <w:lang w:val="de-DE"/>
            </w:rPr>
          </w:rPrChange>
        </w:rPr>
        <w:t>Mikrokristalline Cellulose</w:t>
      </w:r>
    </w:p>
    <w:p w14:paraId="2F1AD2CA" w14:textId="77777777" w:rsidR="0075003B" w:rsidRPr="00811798" w:rsidRDefault="0075003B">
      <w:pPr>
        <w:pStyle w:val="EMEABodyText"/>
        <w:rPr>
          <w:lang w:val="en-US"/>
          <w:rPrChange w:id="130" w:author="Author">
            <w:rPr>
              <w:lang w:val="de-DE"/>
            </w:rPr>
          </w:rPrChange>
        </w:rPr>
      </w:pPr>
      <w:r w:rsidRPr="00811798">
        <w:rPr>
          <w:lang w:val="en-US"/>
          <w:rPrChange w:id="131" w:author="Author">
            <w:rPr>
              <w:lang w:val="de-DE"/>
            </w:rPr>
          </w:rPrChange>
        </w:rPr>
        <w:t>Croscarmellose-Natrium</w:t>
      </w:r>
    </w:p>
    <w:p w14:paraId="331568B3" w14:textId="77777777" w:rsidR="0075003B" w:rsidRPr="00811798" w:rsidRDefault="0075003B">
      <w:pPr>
        <w:pStyle w:val="EMEABodyText"/>
        <w:rPr>
          <w:lang w:val="en-US"/>
          <w:rPrChange w:id="132" w:author="Author">
            <w:rPr>
              <w:lang w:val="de-DE"/>
            </w:rPr>
          </w:rPrChange>
        </w:rPr>
      </w:pPr>
      <w:r w:rsidRPr="00811798">
        <w:rPr>
          <w:lang w:val="en-US"/>
          <w:rPrChange w:id="133" w:author="Author">
            <w:rPr>
              <w:lang w:val="de-DE"/>
            </w:rPr>
          </w:rPrChange>
        </w:rPr>
        <w:t>Lactose-Monohydrat</w:t>
      </w:r>
    </w:p>
    <w:p w14:paraId="575E6248" w14:textId="77777777" w:rsidR="0075003B" w:rsidRPr="00B55D18" w:rsidRDefault="0075003B">
      <w:pPr>
        <w:pStyle w:val="EMEABodyText"/>
        <w:rPr>
          <w:szCs w:val="22"/>
          <w:lang w:val="de-DE"/>
        </w:rPr>
      </w:pPr>
      <w:r w:rsidRPr="00B55D18">
        <w:rPr>
          <w:szCs w:val="22"/>
          <w:lang w:val="de-DE"/>
        </w:rPr>
        <w:t>Magnesiumstearat (Ph.</w:t>
      </w:r>
      <w:r w:rsidR="00951BB1" w:rsidRPr="00B55D18">
        <w:rPr>
          <w:szCs w:val="22"/>
          <w:lang w:val="de-DE"/>
        </w:rPr>
        <w:t> </w:t>
      </w:r>
      <w:r w:rsidRPr="00B55D18">
        <w:rPr>
          <w:szCs w:val="22"/>
          <w:lang w:val="de-DE"/>
        </w:rPr>
        <w:t>Eur.)</w:t>
      </w:r>
    </w:p>
    <w:p w14:paraId="5AED5A64" w14:textId="77777777" w:rsidR="0075003B" w:rsidRPr="00B55D18" w:rsidRDefault="0075003B">
      <w:pPr>
        <w:pStyle w:val="EMEABodyText"/>
        <w:rPr>
          <w:szCs w:val="22"/>
          <w:lang w:val="de-DE"/>
        </w:rPr>
      </w:pPr>
      <w:r w:rsidRPr="00B55D18">
        <w:rPr>
          <w:szCs w:val="22"/>
          <w:lang w:val="de-DE"/>
        </w:rPr>
        <w:t>Siliciumdioxid-Hydrat</w:t>
      </w:r>
    </w:p>
    <w:p w14:paraId="5EB1A04B" w14:textId="77777777" w:rsidR="0075003B" w:rsidRPr="00B55D18" w:rsidRDefault="0075003B">
      <w:pPr>
        <w:pStyle w:val="EMEABodyText"/>
        <w:rPr>
          <w:szCs w:val="22"/>
          <w:lang w:val="de-DE"/>
        </w:rPr>
      </w:pPr>
      <w:r w:rsidRPr="00B55D18">
        <w:rPr>
          <w:szCs w:val="22"/>
          <w:lang w:val="de-DE"/>
        </w:rPr>
        <w:t>Vorverkleisterte Maisstärke</w:t>
      </w:r>
    </w:p>
    <w:p w14:paraId="5F5F41A6" w14:textId="77777777" w:rsidR="0075003B" w:rsidRPr="00B55D18" w:rsidRDefault="0075003B">
      <w:pPr>
        <w:pStyle w:val="EMEABodyText"/>
        <w:rPr>
          <w:szCs w:val="22"/>
          <w:lang w:val="de-DE"/>
        </w:rPr>
      </w:pPr>
      <w:r w:rsidRPr="00B55D18">
        <w:rPr>
          <w:szCs w:val="22"/>
          <w:lang w:val="de-DE"/>
        </w:rPr>
        <w:t>Eisen(III)-oxid und Eisen(III)-hydroxid-oxid x H</w:t>
      </w:r>
      <w:r w:rsidRPr="00B55D18">
        <w:rPr>
          <w:szCs w:val="22"/>
          <w:vertAlign w:val="subscript"/>
          <w:lang w:val="de-DE"/>
        </w:rPr>
        <w:t>2</w:t>
      </w:r>
      <w:r w:rsidR="00975665" w:rsidRPr="00B55D18">
        <w:rPr>
          <w:szCs w:val="22"/>
          <w:lang w:val="de-DE"/>
        </w:rPr>
        <w:t>O</w:t>
      </w:r>
      <w:r w:rsidRPr="00B55D18">
        <w:rPr>
          <w:szCs w:val="22"/>
          <w:lang w:val="de-DE"/>
        </w:rPr>
        <w:t xml:space="preserve"> (E</w:t>
      </w:r>
      <w:r w:rsidR="00951BB1" w:rsidRPr="00B55D18">
        <w:rPr>
          <w:szCs w:val="22"/>
          <w:lang w:val="de-DE"/>
        </w:rPr>
        <w:t> </w:t>
      </w:r>
      <w:r w:rsidRPr="00B55D18">
        <w:rPr>
          <w:szCs w:val="22"/>
          <w:lang w:val="de-DE"/>
        </w:rPr>
        <w:t>172)</w:t>
      </w:r>
    </w:p>
    <w:p w14:paraId="6466666D" w14:textId="77777777" w:rsidR="0075003B" w:rsidRPr="00B55D18" w:rsidRDefault="0075003B">
      <w:pPr>
        <w:pStyle w:val="EMEABodyText"/>
        <w:rPr>
          <w:szCs w:val="22"/>
          <w:lang w:val="de-DE"/>
        </w:rPr>
      </w:pPr>
    </w:p>
    <w:p w14:paraId="47745DBB" w14:textId="3641CC0E" w:rsidR="0075003B" w:rsidRPr="00B55D18" w:rsidRDefault="0075003B">
      <w:pPr>
        <w:pStyle w:val="EMEAHeading2"/>
        <w:rPr>
          <w:szCs w:val="22"/>
          <w:lang w:val="de-DE"/>
        </w:rPr>
      </w:pPr>
      <w:r w:rsidRPr="00B55D18">
        <w:rPr>
          <w:szCs w:val="22"/>
          <w:lang w:val="de-DE"/>
        </w:rPr>
        <w:t>6.2</w:t>
      </w:r>
      <w:r w:rsidRPr="00B55D18">
        <w:rPr>
          <w:szCs w:val="22"/>
          <w:lang w:val="de-DE"/>
        </w:rPr>
        <w:tab/>
        <w:t>Inkompatibilitäten</w:t>
      </w:r>
      <w:r w:rsidR="008B76C1">
        <w:rPr>
          <w:szCs w:val="22"/>
          <w:lang w:val="de-DE"/>
        </w:rPr>
        <w:fldChar w:fldCharType="begin"/>
      </w:r>
      <w:r w:rsidR="008B76C1">
        <w:rPr>
          <w:szCs w:val="22"/>
          <w:lang w:val="de-DE"/>
        </w:rPr>
        <w:instrText xml:space="preserve"> DOCVARIABLE vault_nd_a56fe8b5-3f00-4b97-9f46-8eebac2f6705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563CAB9E" w14:textId="77777777" w:rsidR="0075003B" w:rsidRPr="00B55D18" w:rsidRDefault="0075003B">
      <w:pPr>
        <w:pStyle w:val="EMEAHeading2"/>
        <w:rPr>
          <w:szCs w:val="22"/>
          <w:lang w:val="de-DE"/>
        </w:rPr>
      </w:pPr>
    </w:p>
    <w:p w14:paraId="7090C0AF" w14:textId="77777777" w:rsidR="0075003B" w:rsidRPr="00B55D18" w:rsidRDefault="0075003B">
      <w:pPr>
        <w:pStyle w:val="EMEABodyText"/>
        <w:rPr>
          <w:szCs w:val="22"/>
          <w:lang w:val="de-DE"/>
        </w:rPr>
      </w:pPr>
      <w:r w:rsidRPr="00B55D18">
        <w:rPr>
          <w:szCs w:val="22"/>
          <w:lang w:val="de-DE"/>
        </w:rPr>
        <w:t>Nicht zutreffend.</w:t>
      </w:r>
    </w:p>
    <w:p w14:paraId="7C3CF62D" w14:textId="77777777" w:rsidR="0075003B" w:rsidRPr="00B55D18" w:rsidRDefault="0075003B">
      <w:pPr>
        <w:pStyle w:val="EMEABodyText"/>
        <w:rPr>
          <w:szCs w:val="22"/>
          <w:lang w:val="de-DE"/>
        </w:rPr>
      </w:pPr>
    </w:p>
    <w:p w14:paraId="49BD1F3F" w14:textId="4FF03DE9" w:rsidR="0075003B" w:rsidRPr="00B55D18" w:rsidRDefault="0075003B">
      <w:pPr>
        <w:pStyle w:val="EMEAHeading2"/>
        <w:rPr>
          <w:szCs w:val="22"/>
          <w:lang w:val="de-DE"/>
        </w:rPr>
      </w:pPr>
      <w:r w:rsidRPr="00B55D18">
        <w:rPr>
          <w:szCs w:val="22"/>
          <w:lang w:val="de-DE"/>
        </w:rPr>
        <w:t>6.3</w:t>
      </w:r>
      <w:r w:rsidRPr="00B55D18">
        <w:rPr>
          <w:szCs w:val="22"/>
          <w:lang w:val="de-DE"/>
        </w:rPr>
        <w:tab/>
        <w:t>Dauer der Haltbarkeit</w:t>
      </w:r>
      <w:r w:rsidR="008B76C1">
        <w:rPr>
          <w:szCs w:val="22"/>
          <w:lang w:val="de-DE"/>
        </w:rPr>
        <w:fldChar w:fldCharType="begin"/>
      </w:r>
      <w:r w:rsidR="008B76C1">
        <w:rPr>
          <w:szCs w:val="22"/>
          <w:lang w:val="de-DE"/>
        </w:rPr>
        <w:instrText xml:space="preserve"> DOCVARIABLE vault_nd_d9ddf4e8-fb76-4965-a61d-c4ac214b5d89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77649A50" w14:textId="77777777" w:rsidR="0075003B" w:rsidRPr="00B55D18" w:rsidRDefault="0075003B">
      <w:pPr>
        <w:pStyle w:val="EMEAHeading2"/>
        <w:rPr>
          <w:szCs w:val="22"/>
          <w:lang w:val="de-DE"/>
        </w:rPr>
      </w:pPr>
    </w:p>
    <w:p w14:paraId="6980D483" w14:textId="77777777" w:rsidR="0075003B" w:rsidRPr="00B55D18" w:rsidRDefault="0075003B">
      <w:pPr>
        <w:pStyle w:val="EMEABodyText"/>
        <w:rPr>
          <w:szCs w:val="22"/>
          <w:lang w:val="de-DE"/>
        </w:rPr>
      </w:pPr>
      <w:r w:rsidRPr="00B55D18">
        <w:rPr>
          <w:szCs w:val="22"/>
          <w:lang w:val="de-DE"/>
        </w:rPr>
        <w:t>3 Jahre</w:t>
      </w:r>
      <w:r w:rsidR="00951BB1" w:rsidRPr="00B55D18">
        <w:rPr>
          <w:szCs w:val="22"/>
          <w:lang w:val="de-DE"/>
        </w:rPr>
        <w:t>.</w:t>
      </w:r>
    </w:p>
    <w:p w14:paraId="0E65A3B3" w14:textId="77777777" w:rsidR="0075003B" w:rsidRPr="00B55D18" w:rsidRDefault="0075003B">
      <w:pPr>
        <w:pStyle w:val="EMEABodyText"/>
        <w:rPr>
          <w:szCs w:val="22"/>
          <w:lang w:val="de-DE"/>
        </w:rPr>
      </w:pPr>
    </w:p>
    <w:p w14:paraId="6C45B209" w14:textId="38C21044" w:rsidR="0075003B" w:rsidRPr="00B55D18" w:rsidRDefault="0075003B">
      <w:pPr>
        <w:pStyle w:val="EMEAHeading2"/>
        <w:rPr>
          <w:szCs w:val="22"/>
          <w:lang w:val="de-DE"/>
        </w:rPr>
      </w:pPr>
      <w:r w:rsidRPr="00B55D18">
        <w:rPr>
          <w:szCs w:val="22"/>
          <w:lang w:val="de-DE"/>
        </w:rPr>
        <w:t>6.4</w:t>
      </w:r>
      <w:r w:rsidRPr="00B55D18">
        <w:rPr>
          <w:szCs w:val="22"/>
          <w:lang w:val="de-DE"/>
        </w:rPr>
        <w:tab/>
        <w:t>Besondere Vorsichtsmaßnahmen für die Aufbewahrung</w:t>
      </w:r>
      <w:r w:rsidR="008B76C1">
        <w:rPr>
          <w:szCs w:val="22"/>
          <w:lang w:val="de-DE"/>
        </w:rPr>
        <w:fldChar w:fldCharType="begin"/>
      </w:r>
      <w:r w:rsidR="008B76C1">
        <w:rPr>
          <w:szCs w:val="22"/>
          <w:lang w:val="de-DE"/>
        </w:rPr>
        <w:instrText xml:space="preserve"> DOCVARIABLE vault_nd_b8435eb2-7f9c-4e28-9189-ae8ac5824d48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48CC0352" w14:textId="77777777" w:rsidR="0075003B" w:rsidRPr="00B55D18" w:rsidRDefault="0075003B">
      <w:pPr>
        <w:pStyle w:val="EMEAHeading2"/>
        <w:rPr>
          <w:szCs w:val="22"/>
          <w:lang w:val="de-DE"/>
        </w:rPr>
      </w:pPr>
    </w:p>
    <w:p w14:paraId="55A84AF6" w14:textId="77777777" w:rsidR="0075003B" w:rsidRPr="00B55D18" w:rsidRDefault="0075003B">
      <w:pPr>
        <w:pStyle w:val="EMEABodyText"/>
        <w:rPr>
          <w:szCs w:val="22"/>
          <w:lang w:val="de-DE"/>
        </w:rPr>
      </w:pPr>
      <w:r w:rsidRPr="00B55D18">
        <w:rPr>
          <w:szCs w:val="22"/>
          <w:lang w:val="de-DE"/>
        </w:rPr>
        <w:t>Nicht über 30</w:t>
      </w:r>
      <w:r w:rsidR="00951BB1" w:rsidRPr="00B55D18">
        <w:rPr>
          <w:szCs w:val="22"/>
          <w:lang w:val="de-DE"/>
        </w:rPr>
        <w:t> </w:t>
      </w:r>
      <w:r w:rsidRPr="00B55D18">
        <w:rPr>
          <w:szCs w:val="22"/>
          <w:lang w:val="de-DE"/>
        </w:rPr>
        <w:t>°C lagern.</w:t>
      </w:r>
    </w:p>
    <w:p w14:paraId="3450A7F8" w14:textId="77777777" w:rsidR="0075003B" w:rsidRPr="00B55D18" w:rsidRDefault="0075003B">
      <w:pPr>
        <w:pStyle w:val="EMEABodyText"/>
        <w:rPr>
          <w:szCs w:val="22"/>
          <w:lang w:val="de-DE"/>
        </w:rPr>
      </w:pPr>
      <w:r w:rsidRPr="00B55D18">
        <w:rPr>
          <w:szCs w:val="22"/>
          <w:lang w:val="de-DE"/>
        </w:rPr>
        <w:t>In der Originalverpackung aufbewahren, um den Inhalt vor Feuchtigkeit zu schützen.</w:t>
      </w:r>
    </w:p>
    <w:p w14:paraId="15489E74" w14:textId="77777777" w:rsidR="0075003B" w:rsidRPr="00B55D18" w:rsidRDefault="0075003B">
      <w:pPr>
        <w:pStyle w:val="EMEABodyText"/>
        <w:rPr>
          <w:szCs w:val="22"/>
          <w:lang w:val="de-DE"/>
        </w:rPr>
      </w:pPr>
    </w:p>
    <w:p w14:paraId="1DF374F3" w14:textId="6EC9DF58" w:rsidR="0075003B" w:rsidRPr="00B55D18" w:rsidRDefault="0075003B">
      <w:pPr>
        <w:pStyle w:val="EMEAHeading2"/>
        <w:rPr>
          <w:szCs w:val="22"/>
          <w:lang w:val="de-DE"/>
        </w:rPr>
      </w:pPr>
      <w:r w:rsidRPr="00B55D18">
        <w:rPr>
          <w:szCs w:val="22"/>
          <w:lang w:val="de-DE"/>
        </w:rPr>
        <w:t>6.5</w:t>
      </w:r>
      <w:r w:rsidRPr="00B55D18">
        <w:rPr>
          <w:szCs w:val="22"/>
          <w:lang w:val="de-DE"/>
        </w:rPr>
        <w:tab/>
        <w:t>Art und Inhalt des Behältnisses</w:t>
      </w:r>
      <w:r w:rsidR="008B76C1">
        <w:rPr>
          <w:szCs w:val="22"/>
          <w:lang w:val="de-DE"/>
        </w:rPr>
        <w:fldChar w:fldCharType="begin"/>
      </w:r>
      <w:r w:rsidR="008B76C1">
        <w:rPr>
          <w:szCs w:val="22"/>
          <w:lang w:val="de-DE"/>
        </w:rPr>
        <w:instrText xml:space="preserve"> DOCVARIABLE vault_nd_79fe219d-f6fb-496a-b971-ba27851f8c6f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1FDA5995" w14:textId="77777777" w:rsidR="0075003B" w:rsidRPr="00B55D18" w:rsidRDefault="0075003B">
      <w:pPr>
        <w:pStyle w:val="EMEAHeading2"/>
        <w:rPr>
          <w:szCs w:val="22"/>
          <w:lang w:val="de-DE"/>
        </w:rPr>
      </w:pPr>
    </w:p>
    <w:p w14:paraId="16AB71AA" w14:textId="77777777" w:rsidR="0075003B" w:rsidRPr="00B55D18" w:rsidRDefault="0075003B">
      <w:pPr>
        <w:pStyle w:val="EMEABodyText"/>
        <w:rPr>
          <w:szCs w:val="22"/>
          <w:lang w:val="de-DE"/>
        </w:rPr>
      </w:pPr>
      <w:r w:rsidRPr="00B55D18">
        <w:rPr>
          <w:szCs w:val="22"/>
          <w:lang w:val="de-DE"/>
        </w:rPr>
        <w:t>Faltschachtel mit 14 Tabletten in PVC/PVDC/Aluminium-Blister</w:t>
      </w:r>
      <w:r w:rsidR="00222B65" w:rsidRPr="00B55D18">
        <w:rPr>
          <w:szCs w:val="22"/>
          <w:lang w:val="de-DE"/>
        </w:rPr>
        <w:t>packungen</w:t>
      </w:r>
      <w:r w:rsidRPr="00B55D18">
        <w:rPr>
          <w:szCs w:val="22"/>
          <w:lang w:val="de-DE"/>
        </w:rPr>
        <w:t>.</w:t>
      </w:r>
    </w:p>
    <w:p w14:paraId="4A3433A4" w14:textId="77777777" w:rsidR="0075003B" w:rsidRPr="00B55D18" w:rsidRDefault="0075003B">
      <w:pPr>
        <w:pStyle w:val="EMEABodyText"/>
        <w:rPr>
          <w:szCs w:val="22"/>
          <w:lang w:val="de-DE"/>
        </w:rPr>
      </w:pPr>
      <w:r w:rsidRPr="00B55D18">
        <w:rPr>
          <w:szCs w:val="22"/>
          <w:lang w:val="de-DE"/>
        </w:rPr>
        <w:t>Faltschachtel mit 28 Tabletten in PVC/PVDC/Aluminium-Blister</w:t>
      </w:r>
      <w:r w:rsidR="00222B65" w:rsidRPr="00B55D18">
        <w:rPr>
          <w:szCs w:val="22"/>
          <w:lang w:val="de-DE"/>
        </w:rPr>
        <w:t>packungen</w:t>
      </w:r>
      <w:r w:rsidRPr="00B55D18">
        <w:rPr>
          <w:szCs w:val="22"/>
          <w:lang w:val="de-DE"/>
        </w:rPr>
        <w:t>.</w:t>
      </w:r>
    </w:p>
    <w:p w14:paraId="4FADECD9" w14:textId="77777777" w:rsidR="0075003B" w:rsidRPr="00B55D18" w:rsidRDefault="0075003B">
      <w:pPr>
        <w:pStyle w:val="EMEABodyText"/>
        <w:rPr>
          <w:szCs w:val="22"/>
          <w:lang w:val="de-DE"/>
        </w:rPr>
      </w:pPr>
      <w:r w:rsidRPr="00B55D18">
        <w:rPr>
          <w:szCs w:val="22"/>
          <w:lang w:val="de-DE"/>
        </w:rPr>
        <w:t>Faltschachtel mit 56 Tabletten in PVC/PVDC/Aluminium-Blister</w:t>
      </w:r>
      <w:r w:rsidR="00222B65" w:rsidRPr="00B55D18">
        <w:rPr>
          <w:szCs w:val="22"/>
          <w:lang w:val="de-DE"/>
        </w:rPr>
        <w:t>packungen</w:t>
      </w:r>
      <w:r w:rsidRPr="00B55D18">
        <w:rPr>
          <w:szCs w:val="22"/>
          <w:lang w:val="de-DE"/>
        </w:rPr>
        <w:t>.</w:t>
      </w:r>
    </w:p>
    <w:p w14:paraId="5E642B9A" w14:textId="77777777" w:rsidR="0075003B" w:rsidRPr="00B55D18" w:rsidRDefault="0075003B">
      <w:pPr>
        <w:pStyle w:val="EMEABodyText"/>
        <w:rPr>
          <w:szCs w:val="22"/>
          <w:lang w:val="de-DE"/>
        </w:rPr>
      </w:pPr>
      <w:r w:rsidRPr="00B55D18">
        <w:rPr>
          <w:szCs w:val="22"/>
          <w:lang w:val="de-DE"/>
        </w:rPr>
        <w:t>Faltschachtel mit 98 Tabletten in PVC/PVDC/Aluminium-Blister</w:t>
      </w:r>
      <w:r w:rsidR="00222B65" w:rsidRPr="00B55D18">
        <w:rPr>
          <w:szCs w:val="22"/>
          <w:lang w:val="de-DE"/>
        </w:rPr>
        <w:t>packungen</w:t>
      </w:r>
      <w:r w:rsidRPr="00B55D18">
        <w:rPr>
          <w:szCs w:val="22"/>
          <w:lang w:val="de-DE"/>
        </w:rPr>
        <w:t>.</w:t>
      </w:r>
    </w:p>
    <w:p w14:paraId="43E9ACEE" w14:textId="77777777" w:rsidR="0075003B" w:rsidRPr="00B55D18" w:rsidRDefault="0075003B">
      <w:pPr>
        <w:pStyle w:val="EMEABodyText"/>
        <w:rPr>
          <w:szCs w:val="22"/>
          <w:lang w:val="de-DE"/>
        </w:rPr>
      </w:pPr>
      <w:r w:rsidRPr="00B55D18">
        <w:rPr>
          <w:szCs w:val="22"/>
          <w:lang w:val="de-DE"/>
        </w:rPr>
        <w:t>Faltschachtel mit 56 x</w:t>
      </w:r>
      <w:r w:rsidR="00951BB1" w:rsidRPr="00B55D18">
        <w:rPr>
          <w:szCs w:val="22"/>
          <w:lang w:val="de-DE"/>
        </w:rPr>
        <w:t> </w:t>
      </w:r>
      <w:r w:rsidRPr="00B55D18">
        <w:rPr>
          <w:szCs w:val="22"/>
          <w:lang w:val="de-DE"/>
        </w:rPr>
        <w:t xml:space="preserve">1 Tablette in </w:t>
      </w:r>
      <w:r w:rsidRPr="00B55D18">
        <w:rPr>
          <w:snapToGrid w:val="0"/>
          <w:szCs w:val="22"/>
          <w:lang w:val="de-DE"/>
        </w:rPr>
        <w:t xml:space="preserve">perforierten </w:t>
      </w:r>
      <w:r w:rsidRPr="00B55D18">
        <w:rPr>
          <w:szCs w:val="22"/>
          <w:lang w:val="de-DE"/>
        </w:rPr>
        <w:t>PVC/PVDC/Aluminium</w:t>
      </w:r>
      <w:r w:rsidR="00951BB1" w:rsidRPr="00B55D18">
        <w:rPr>
          <w:szCs w:val="22"/>
          <w:lang w:val="de-DE"/>
        </w:rPr>
        <w:t>-</w:t>
      </w:r>
      <w:r w:rsidR="008B7C37" w:rsidRPr="00B55D18">
        <w:rPr>
          <w:szCs w:val="22"/>
          <w:lang w:val="de-DE"/>
        </w:rPr>
        <w:t>Einzeldosis-</w:t>
      </w:r>
      <w:r w:rsidRPr="00B55D18">
        <w:rPr>
          <w:snapToGrid w:val="0"/>
          <w:szCs w:val="22"/>
          <w:lang w:val="de-DE"/>
        </w:rPr>
        <w:t>Blistern zur Abgabe von Einzeldosen.</w:t>
      </w:r>
    </w:p>
    <w:p w14:paraId="769BF535" w14:textId="77777777" w:rsidR="0075003B" w:rsidRPr="00B55D18" w:rsidRDefault="0075003B">
      <w:pPr>
        <w:pStyle w:val="EMEABodyText"/>
        <w:rPr>
          <w:szCs w:val="22"/>
          <w:lang w:val="de-DE"/>
        </w:rPr>
      </w:pPr>
    </w:p>
    <w:p w14:paraId="581AEEC9" w14:textId="77777777" w:rsidR="0075003B" w:rsidRPr="00B55D18" w:rsidRDefault="0075003B">
      <w:pPr>
        <w:pStyle w:val="EMEABodyText"/>
        <w:rPr>
          <w:szCs w:val="22"/>
          <w:lang w:val="de-DE"/>
        </w:rPr>
      </w:pPr>
      <w:r w:rsidRPr="00B55D18">
        <w:rPr>
          <w:szCs w:val="22"/>
          <w:lang w:val="de-DE"/>
        </w:rPr>
        <w:lastRenderedPageBreak/>
        <w:t>Es werden möglicherweise nicht alle Packungsgrößen in den Verkehr gebracht.</w:t>
      </w:r>
    </w:p>
    <w:p w14:paraId="1C476AAA" w14:textId="77777777" w:rsidR="0075003B" w:rsidRPr="00B55D18" w:rsidRDefault="0075003B">
      <w:pPr>
        <w:pStyle w:val="EMEABodyText"/>
        <w:rPr>
          <w:szCs w:val="22"/>
          <w:lang w:val="de-DE"/>
        </w:rPr>
      </w:pPr>
    </w:p>
    <w:p w14:paraId="7AD3C6D5" w14:textId="7ADC76DE" w:rsidR="0075003B" w:rsidRPr="00B55D18" w:rsidRDefault="0075003B">
      <w:pPr>
        <w:pStyle w:val="EMEAHeading2"/>
        <w:rPr>
          <w:szCs w:val="22"/>
          <w:lang w:val="de-DE"/>
        </w:rPr>
      </w:pPr>
      <w:r w:rsidRPr="00B55D18">
        <w:rPr>
          <w:szCs w:val="22"/>
          <w:lang w:val="de-DE"/>
        </w:rPr>
        <w:t>6.6</w:t>
      </w:r>
      <w:r w:rsidRPr="00B55D18">
        <w:rPr>
          <w:szCs w:val="22"/>
          <w:lang w:val="de-DE"/>
        </w:rPr>
        <w:tab/>
        <w:t>Besondere Vorsichtsmaßnahmen für die Beseitigung</w:t>
      </w:r>
      <w:r w:rsidR="008B76C1">
        <w:rPr>
          <w:szCs w:val="22"/>
          <w:lang w:val="de-DE"/>
        </w:rPr>
        <w:fldChar w:fldCharType="begin"/>
      </w:r>
      <w:r w:rsidR="008B76C1">
        <w:rPr>
          <w:szCs w:val="22"/>
          <w:lang w:val="de-DE"/>
        </w:rPr>
        <w:instrText xml:space="preserve"> DOCVARIABLE vault_nd_411b7b5c-437b-4d41-a8ca-8e6774b883f6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297FD9BC" w14:textId="77777777" w:rsidR="0075003B" w:rsidRPr="00B55D18" w:rsidRDefault="0075003B">
      <w:pPr>
        <w:pStyle w:val="EMEAHeading2"/>
        <w:rPr>
          <w:szCs w:val="22"/>
          <w:lang w:val="de-DE"/>
        </w:rPr>
      </w:pPr>
    </w:p>
    <w:p w14:paraId="28D0BA9E" w14:textId="77777777" w:rsidR="0075003B" w:rsidRPr="00B55D18" w:rsidRDefault="0075003B">
      <w:pPr>
        <w:pStyle w:val="EMEABodyText"/>
        <w:rPr>
          <w:szCs w:val="22"/>
          <w:lang w:val="de-DE"/>
        </w:rPr>
      </w:pPr>
      <w:r w:rsidRPr="00B55D18">
        <w:rPr>
          <w:szCs w:val="22"/>
          <w:lang w:val="de-DE"/>
        </w:rPr>
        <w:t>Nicht verwendetes Arzneimittel oder Abfallmaterial ist entsprechend den nationalen Anforderungen zu beseitigen.</w:t>
      </w:r>
    </w:p>
    <w:p w14:paraId="6A941783" w14:textId="77777777" w:rsidR="0075003B" w:rsidRPr="00B55D18" w:rsidRDefault="0075003B">
      <w:pPr>
        <w:pStyle w:val="EMEABodyText"/>
        <w:rPr>
          <w:szCs w:val="22"/>
          <w:lang w:val="de-DE"/>
        </w:rPr>
      </w:pPr>
    </w:p>
    <w:p w14:paraId="4E56EDCE" w14:textId="77777777" w:rsidR="0075003B" w:rsidRPr="00B55D18" w:rsidRDefault="0075003B">
      <w:pPr>
        <w:pStyle w:val="EMEABodyText"/>
        <w:rPr>
          <w:szCs w:val="22"/>
          <w:lang w:val="de-DE"/>
        </w:rPr>
      </w:pPr>
    </w:p>
    <w:p w14:paraId="77EDE348" w14:textId="5ABE7016" w:rsidR="0075003B" w:rsidRPr="002217DD" w:rsidRDefault="0075003B">
      <w:pPr>
        <w:pStyle w:val="EMEAHeading1"/>
        <w:rPr>
          <w:szCs w:val="22"/>
          <w:lang w:val="de-DE"/>
        </w:rPr>
      </w:pPr>
      <w:r w:rsidRPr="002217DD">
        <w:rPr>
          <w:szCs w:val="22"/>
          <w:lang w:val="de-DE"/>
        </w:rPr>
        <w:t>7.</w:t>
      </w:r>
      <w:r w:rsidRPr="002217DD">
        <w:rPr>
          <w:szCs w:val="22"/>
          <w:lang w:val="de-DE"/>
        </w:rPr>
        <w:tab/>
        <w:t>INHaber der zulassung</w:t>
      </w:r>
      <w:r w:rsidR="008B76C1" w:rsidRPr="002217DD">
        <w:rPr>
          <w:szCs w:val="22"/>
          <w:lang w:val="de-DE"/>
        </w:rPr>
        <w:fldChar w:fldCharType="begin"/>
      </w:r>
      <w:r w:rsidR="008B76C1" w:rsidRPr="002217DD">
        <w:rPr>
          <w:szCs w:val="22"/>
          <w:lang w:val="de-DE"/>
        </w:rPr>
        <w:instrText xml:space="preserve"> DOCVARIABLE VAULT_ND_d72469e1-7d63-4e5f-b923-eb9664c56137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7C352D20" w14:textId="77777777" w:rsidR="0075003B" w:rsidRPr="002217DD" w:rsidRDefault="0075003B">
      <w:pPr>
        <w:pStyle w:val="EMEAHeading1"/>
        <w:rPr>
          <w:szCs w:val="22"/>
          <w:lang w:val="de-DE"/>
        </w:rPr>
      </w:pPr>
    </w:p>
    <w:p w14:paraId="1F111B17" w14:textId="77777777" w:rsidR="00BC5CD1" w:rsidRPr="0025537C" w:rsidRDefault="00BC5CD1" w:rsidP="00BC5CD1">
      <w:pPr>
        <w:shd w:val="clear" w:color="auto" w:fill="FFFFFF"/>
        <w:rPr>
          <w:szCs w:val="22"/>
          <w:lang w:val="de-DE"/>
        </w:rPr>
      </w:pPr>
      <w:r w:rsidRPr="0025537C">
        <w:rPr>
          <w:szCs w:val="22"/>
          <w:lang w:val="de-DE"/>
        </w:rPr>
        <w:t>Sanofi Winthrop Industrie</w:t>
      </w:r>
    </w:p>
    <w:p w14:paraId="6E48FB92" w14:textId="77777777" w:rsidR="00BC5CD1" w:rsidRPr="0025537C" w:rsidRDefault="00BC5CD1" w:rsidP="00BC5CD1">
      <w:pPr>
        <w:shd w:val="clear" w:color="auto" w:fill="FFFFFF"/>
        <w:rPr>
          <w:szCs w:val="22"/>
          <w:lang w:val="de-DE"/>
        </w:rPr>
      </w:pPr>
      <w:r w:rsidRPr="0025537C">
        <w:rPr>
          <w:szCs w:val="22"/>
          <w:lang w:val="de-DE"/>
        </w:rPr>
        <w:t>82 avenue Raspail</w:t>
      </w:r>
    </w:p>
    <w:p w14:paraId="00E8156A" w14:textId="77777777" w:rsidR="00BC5CD1" w:rsidRPr="0025537C" w:rsidRDefault="00BC5CD1" w:rsidP="00BC5CD1">
      <w:pPr>
        <w:shd w:val="clear" w:color="auto" w:fill="FFFFFF"/>
        <w:rPr>
          <w:szCs w:val="22"/>
          <w:lang w:val="de-DE"/>
        </w:rPr>
      </w:pPr>
      <w:r w:rsidRPr="0025537C">
        <w:rPr>
          <w:szCs w:val="22"/>
          <w:lang w:val="de-DE"/>
        </w:rPr>
        <w:t>94250 Gentilly</w:t>
      </w:r>
    </w:p>
    <w:p w14:paraId="628A4345" w14:textId="77777777" w:rsidR="0075003B" w:rsidRPr="00882984" w:rsidRDefault="0075003B">
      <w:pPr>
        <w:pStyle w:val="EMEAAddress"/>
        <w:rPr>
          <w:szCs w:val="22"/>
          <w:lang w:val="de-DE"/>
        </w:rPr>
      </w:pPr>
      <w:r w:rsidRPr="00882984">
        <w:rPr>
          <w:szCs w:val="22"/>
          <w:lang w:val="de-DE"/>
        </w:rPr>
        <w:t>Frankreich</w:t>
      </w:r>
    </w:p>
    <w:p w14:paraId="6D439E02" w14:textId="77777777" w:rsidR="0075003B" w:rsidRPr="00882984" w:rsidRDefault="0075003B">
      <w:pPr>
        <w:pStyle w:val="EMEABodyText"/>
        <w:rPr>
          <w:szCs w:val="22"/>
          <w:lang w:val="de-DE"/>
        </w:rPr>
      </w:pPr>
    </w:p>
    <w:p w14:paraId="5611A644" w14:textId="77777777" w:rsidR="0075003B" w:rsidRPr="00882984" w:rsidRDefault="0075003B">
      <w:pPr>
        <w:pStyle w:val="EMEABodyText"/>
        <w:rPr>
          <w:szCs w:val="22"/>
          <w:lang w:val="de-DE"/>
        </w:rPr>
      </w:pPr>
    </w:p>
    <w:p w14:paraId="7E245C23" w14:textId="0EE2C4B7" w:rsidR="0075003B" w:rsidRPr="002217DD" w:rsidRDefault="0075003B">
      <w:pPr>
        <w:pStyle w:val="EMEAHeading1"/>
        <w:rPr>
          <w:szCs w:val="22"/>
          <w:lang w:val="de-DE"/>
        </w:rPr>
      </w:pPr>
      <w:r w:rsidRPr="002217DD">
        <w:rPr>
          <w:szCs w:val="22"/>
          <w:lang w:val="de-DE"/>
        </w:rPr>
        <w:t>8.</w:t>
      </w:r>
      <w:r w:rsidRPr="002217DD">
        <w:rPr>
          <w:szCs w:val="22"/>
          <w:lang w:val="de-DE"/>
        </w:rPr>
        <w:tab/>
        <w:t>ZULASSUNGSNUMMERN</w:t>
      </w:r>
      <w:r w:rsidR="008B76C1" w:rsidRPr="002217DD">
        <w:rPr>
          <w:szCs w:val="22"/>
          <w:lang w:val="de-DE"/>
        </w:rPr>
        <w:fldChar w:fldCharType="begin"/>
      </w:r>
      <w:r w:rsidR="008B76C1" w:rsidRPr="002217DD">
        <w:rPr>
          <w:szCs w:val="22"/>
          <w:lang w:val="de-DE"/>
        </w:rPr>
        <w:instrText xml:space="preserve"> DOCVARIABLE VAULT_ND_7addf18b-48c7-4a40-8b4c-aa7d15dc067e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53EF97F6" w14:textId="77777777" w:rsidR="0075003B" w:rsidRPr="002217DD" w:rsidRDefault="0075003B">
      <w:pPr>
        <w:pStyle w:val="EMEAHeading1"/>
        <w:rPr>
          <w:szCs w:val="22"/>
          <w:lang w:val="de-DE"/>
        </w:rPr>
      </w:pPr>
    </w:p>
    <w:p w14:paraId="29A58BEA" w14:textId="77777777" w:rsidR="0075003B" w:rsidRPr="00B55D18" w:rsidRDefault="0075003B">
      <w:pPr>
        <w:pStyle w:val="EMEABodyText"/>
        <w:rPr>
          <w:szCs w:val="22"/>
          <w:lang w:val="de-DE"/>
        </w:rPr>
      </w:pPr>
      <w:r w:rsidRPr="00B55D18">
        <w:rPr>
          <w:szCs w:val="22"/>
          <w:lang w:val="de-DE"/>
        </w:rPr>
        <w:t>EU/1/98/086/001</w:t>
      </w:r>
      <w:r w:rsidR="00B05F87" w:rsidRPr="00B55D18">
        <w:rPr>
          <w:szCs w:val="22"/>
          <w:lang w:val="de-DE"/>
        </w:rPr>
        <w:t>–</w:t>
      </w:r>
      <w:r w:rsidRPr="00B55D18">
        <w:rPr>
          <w:szCs w:val="22"/>
          <w:lang w:val="de-DE"/>
        </w:rPr>
        <w:t>003</w:t>
      </w:r>
      <w:r w:rsidRPr="00B55D18">
        <w:rPr>
          <w:szCs w:val="22"/>
          <w:lang w:val="de-DE"/>
        </w:rPr>
        <w:br/>
        <w:t>EU/1/98/086/007</w:t>
      </w:r>
      <w:r w:rsidRPr="00B55D18">
        <w:rPr>
          <w:szCs w:val="22"/>
          <w:lang w:val="de-DE"/>
        </w:rPr>
        <w:br/>
        <w:t>EU/1/98/086/009</w:t>
      </w:r>
    </w:p>
    <w:p w14:paraId="4EF557CA" w14:textId="77777777" w:rsidR="0075003B" w:rsidRPr="00B55D18" w:rsidRDefault="0075003B">
      <w:pPr>
        <w:pStyle w:val="EMEABodyText"/>
        <w:rPr>
          <w:szCs w:val="22"/>
          <w:lang w:val="de-DE"/>
        </w:rPr>
      </w:pPr>
    </w:p>
    <w:p w14:paraId="3535BAAC" w14:textId="77777777" w:rsidR="0075003B" w:rsidRPr="00B55D18" w:rsidRDefault="0075003B">
      <w:pPr>
        <w:pStyle w:val="EMEABodyText"/>
        <w:rPr>
          <w:szCs w:val="22"/>
          <w:lang w:val="de-DE"/>
        </w:rPr>
      </w:pPr>
    </w:p>
    <w:p w14:paraId="69472D9A" w14:textId="106AAAA7" w:rsidR="0075003B" w:rsidRPr="002217DD" w:rsidRDefault="0075003B">
      <w:pPr>
        <w:pStyle w:val="EMEAHeading1"/>
        <w:rPr>
          <w:szCs w:val="22"/>
          <w:lang w:val="de-DE"/>
        </w:rPr>
      </w:pPr>
      <w:r w:rsidRPr="002217DD">
        <w:rPr>
          <w:szCs w:val="22"/>
          <w:lang w:val="de-DE"/>
        </w:rPr>
        <w:t>9.</w:t>
      </w:r>
      <w:r w:rsidRPr="002217DD">
        <w:rPr>
          <w:szCs w:val="22"/>
          <w:lang w:val="de-DE"/>
        </w:rPr>
        <w:tab/>
        <w:t>DATUM DER ERteilung der ZULASSUNG/VERLÄNGERUNG DER ZULASSUNG</w:t>
      </w:r>
      <w:r w:rsidR="008B76C1" w:rsidRPr="002217DD">
        <w:rPr>
          <w:szCs w:val="22"/>
          <w:lang w:val="de-DE"/>
        </w:rPr>
        <w:fldChar w:fldCharType="begin"/>
      </w:r>
      <w:r w:rsidR="008B76C1" w:rsidRPr="002217DD">
        <w:rPr>
          <w:szCs w:val="22"/>
          <w:lang w:val="de-DE"/>
        </w:rPr>
        <w:instrText xml:space="preserve"> DOCVARIABLE VAULT_ND_74ea58ff-f187-4823-979f-a9396b509714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6AAD53F8" w14:textId="77777777" w:rsidR="0075003B" w:rsidRPr="002217DD" w:rsidRDefault="0075003B">
      <w:pPr>
        <w:pStyle w:val="EMEAHeading1"/>
        <w:rPr>
          <w:szCs w:val="22"/>
          <w:lang w:val="de-DE"/>
        </w:rPr>
      </w:pPr>
    </w:p>
    <w:p w14:paraId="167B47EF" w14:textId="3372DE80" w:rsidR="0075003B" w:rsidRPr="00B55D18" w:rsidRDefault="0075003B">
      <w:pPr>
        <w:pStyle w:val="EMEABodyText"/>
        <w:rPr>
          <w:szCs w:val="22"/>
          <w:lang w:val="de-DE"/>
        </w:rPr>
      </w:pPr>
      <w:r w:rsidRPr="00B55D18">
        <w:rPr>
          <w:szCs w:val="22"/>
          <w:lang w:val="de-DE"/>
        </w:rPr>
        <w:t>Datum der</w:t>
      </w:r>
      <w:r w:rsidR="00B05F87" w:rsidRPr="00B55D18">
        <w:rPr>
          <w:szCs w:val="22"/>
          <w:lang w:val="de-DE"/>
        </w:rPr>
        <w:t xml:space="preserve"> Erteilung der</w:t>
      </w:r>
      <w:r w:rsidRPr="00B55D18">
        <w:rPr>
          <w:szCs w:val="22"/>
          <w:lang w:val="de-DE"/>
        </w:rPr>
        <w:t xml:space="preserve"> Zulassung: 15. Oktober 1998</w:t>
      </w:r>
      <w:r w:rsidRPr="00B55D18">
        <w:rPr>
          <w:szCs w:val="22"/>
          <w:lang w:val="de-DE"/>
        </w:rPr>
        <w:br/>
        <w:t xml:space="preserve">Datum der letzten Verlängerung der Zulassung: </w:t>
      </w:r>
      <w:del w:id="134" w:author="Author">
        <w:r w:rsidRPr="00B55D18">
          <w:rPr>
            <w:szCs w:val="22"/>
            <w:lang w:val="de-DE"/>
          </w:rPr>
          <w:delText>15</w:delText>
        </w:r>
      </w:del>
      <w:ins w:id="135" w:author="Author">
        <w:r w:rsidR="005E011B">
          <w:rPr>
            <w:szCs w:val="22"/>
            <w:lang w:val="de-DE"/>
          </w:rPr>
          <w:t>0</w:t>
        </w:r>
        <w:r w:rsidRPr="00B55D18">
          <w:rPr>
            <w:szCs w:val="22"/>
            <w:lang w:val="de-DE"/>
          </w:rPr>
          <w:t>1</w:t>
        </w:r>
      </w:ins>
      <w:r w:rsidRPr="00B55D18">
        <w:rPr>
          <w:szCs w:val="22"/>
          <w:lang w:val="de-DE"/>
        </w:rPr>
        <w:t>. Oktober 2008</w:t>
      </w:r>
    </w:p>
    <w:p w14:paraId="12835273" w14:textId="77777777" w:rsidR="0075003B" w:rsidRPr="00B55D18" w:rsidRDefault="0075003B">
      <w:pPr>
        <w:pStyle w:val="EMEABodyText"/>
        <w:rPr>
          <w:szCs w:val="22"/>
          <w:lang w:val="de-DE"/>
        </w:rPr>
      </w:pPr>
    </w:p>
    <w:p w14:paraId="52FEC936" w14:textId="77777777" w:rsidR="0075003B" w:rsidRPr="00B55D18" w:rsidRDefault="0075003B">
      <w:pPr>
        <w:pStyle w:val="EMEABodyText"/>
        <w:rPr>
          <w:szCs w:val="22"/>
          <w:lang w:val="de-DE"/>
        </w:rPr>
      </w:pPr>
    </w:p>
    <w:p w14:paraId="137A08BE" w14:textId="24ADDC4F" w:rsidR="0075003B" w:rsidRPr="002217DD" w:rsidRDefault="0075003B">
      <w:pPr>
        <w:pStyle w:val="EMEAHeading1"/>
        <w:rPr>
          <w:szCs w:val="22"/>
          <w:lang w:val="de-DE"/>
        </w:rPr>
      </w:pPr>
      <w:r w:rsidRPr="002217DD">
        <w:rPr>
          <w:szCs w:val="22"/>
          <w:lang w:val="de-DE"/>
        </w:rPr>
        <w:t>10.</w:t>
      </w:r>
      <w:r w:rsidRPr="002217DD">
        <w:rPr>
          <w:szCs w:val="22"/>
          <w:lang w:val="de-DE"/>
        </w:rPr>
        <w:tab/>
        <w:t>STAND DER INFORMATION</w:t>
      </w:r>
      <w:r w:rsidR="008B76C1" w:rsidRPr="002217DD">
        <w:rPr>
          <w:szCs w:val="22"/>
          <w:lang w:val="de-DE"/>
        </w:rPr>
        <w:fldChar w:fldCharType="begin"/>
      </w:r>
      <w:r w:rsidR="008B76C1" w:rsidRPr="002217DD">
        <w:rPr>
          <w:szCs w:val="22"/>
          <w:lang w:val="de-DE"/>
        </w:rPr>
        <w:instrText xml:space="preserve"> DOCVARIABLE VAULT_ND_22cf4d58-9f29-4a9c-9994-8febd1fe9468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4BAE189F" w14:textId="77777777" w:rsidR="0075003B" w:rsidRPr="002217DD" w:rsidRDefault="0075003B">
      <w:pPr>
        <w:pStyle w:val="EMEAHeading1"/>
        <w:rPr>
          <w:szCs w:val="22"/>
          <w:lang w:val="de-DE"/>
        </w:rPr>
      </w:pPr>
    </w:p>
    <w:p w14:paraId="70F35D0E" w14:textId="77777777" w:rsidR="0075003B" w:rsidRPr="00B55D18" w:rsidRDefault="0075003B">
      <w:pPr>
        <w:pStyle w:val="EMEABodyText"/>
        <w:rPr>
          <w:szCs w:val="22"/>
          <w:lang w:val="de-DE"/>
        </w:rPr>
      </w:pPr>
      <w:r w:rsidRPr="00B55D18">
        <w:rPr>
          <w:szCs w:val="22"/>
          <w:lang w:val="de-DE"/>
        </w:rPr>
        <w:t>Ausführliche Informationen zu diesem Arzneimittel sind auf den Internetseiten der Europäischen Arzneimittel</w:t>
      </w:r>
      <w:r w:rsidR="00B05F87" w:rsidRPr="00B55D18">
        <w:rPr>
          <w:szCs w:val="22"/>
          <w:lang w:val="de-DE"/>
        </w:rPr>
        <w:t>-</w:t>
      </w:r>
      <w:r w:rsidRPr="00B55D18">
        <w:rPr>
          <w:szCs w:val="22"/>
          <w:lang w:val="de-DE"/>
        </w:rPr>
        <w:t>Agentur http://www.ema.europa.eu verfügbar.</w:t>
      </w:r>
    </w:p>
    <w:p w14:paraId="4345E55C" w14:textId="0BC2D74E" w:rsidR="0075003B" w:rsidRPr="002217DD" w:rsidRDefault="0075003B">
      <w:pPr>
        <w:pStyle w:val="EMEAHeading1"/>
        <w:rPr>
          <w:szCs w:val="22"/>
          <w:lang w:val="de-DE"/>
        </w:rPr>
      </w:pPr>
      <w:r w:rsidRPr="00B55D18">
        <w:rPr>
          <w:szCs w:val="22"/>
          <w:lang w:val="de-DE"/>
        </w:rPr>
        <w:br w:type="page"/>
      </w:r>
      <w:r w:rsidRPr="002217DD">
        <w:rPr>
          <w:szCs w:val="22"/>
          <w:lang w:val="de-DE"/>
        </w:rPr>
        <w:lastRenderedPageBreak/>
        <w:t>1.</w:t>
      </w:r>
      <w:r w:rsidRPr="002217DD">
        <w:rPr>
          <w:szCs w:val="22"/>
          <w:lang w:val="de-DE"/>
        </w:rPr>
        <w:tab/>
        <w:t>BEZEICHNUNG DES ARZNEIMITTELS</w:t>
      </w:r>
      <w:r w:rsidR="008B76C1" w:rsidRPr="002217DD">
        <w:rPr>
          <w:szCs w:val="22"/>
          <w:lang w:val="de-DE"/>
        </w:rPr>
        <w:fldChar w:fldCharType="begin"/>
      </w:r>
      <w:r w:rsidR="008B76C1" w:rsidRPr="002217DD">
        <w:rPr>
          <w:szCs w:val="22"/>
          <w:lang w:val="de-DE"/>
        </w:rPr>
        <w:instrText xml:space="preserve"> DOCVARIABLE VAULT_ND_a8edf887-45b7-48ef-b814-b94eb63f3ad5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6B7CDD40" w14:textId="77777777" w:rsidR="0075003B" w:rsidRPr="002217DD" w:rsidRDefault="0075003B">
      <w:pPr>
        <w:pStyle w:val="EMEAHeading1"/>
        <w:rPr>
          <w:szCs w:val="22"/>
          <w:lang w:val="de-DE"/>
        </w:rPr>
      </w:pPr>
    </w:p>
    <w:p w14:paraId="3040D07E" w14:textId="77777777" w:rsidR="0075003B" w:rsidRPr="00B55D18" w:rsidRDefault="0075003B">
      <w:pPr>
        <w:pStyle w:val="EMEABodyText"/>
        <w:rPr>
          <w:szCs w:val="22"/>
          <w:lang w:val="de-DE"/>
        </w:rPr>
      </w:pPr>
      <w:r w:rsidRPr="00B55D18">
        <w:rPr>
          <w:szCs w:val="22"/>
          <w:lang w:val="de-DE"/>
        </w:rPr>
        <w:t>CoAprovel 300 mg/12,5 mg Tabletten</w:t>
      </w:r>
    </w:p>
    <w:p w14:paraId="418B4F82" w14:textId="77777777" w:rsidR="0075003B" w:rsidRPr="00B55D18" w:rsidRDefault="0075003B">
      <w:pPr>
        <w:pStyle w:val="EMEABodyText"/>
        <w:rPr>
          <w:szCs w:val="22"/>
          <w:lang w:val="de-DE"/>
        </w:rPr>
      </w:pPr>
    </w:p>
    <w:p w14:paraId="187610FC" w14:textId="77777777" w:rsidR="0075003B" w:rsidRPr="00B55D18" w:rsidRDefault="0075003B">
      <w:pPr>
        <w:pStyle w:val="EMEABodyText"/>
        <w:rPr>
          <w:szCs w:val="22"/>
          <w:lang w:val="de-DE"/>
        </w:rPr>
      </w:pPr>
    </w:p>
    <w:p w14:paraId="04765676" w14:textId="76C98F4E" w:rsidR="0075003B" w:rsidRPr="002217DD" w:rsidRDefault="0075003B">
      <w:pPr>
        <w:pStyle w:val="EMEAHeading1"/>
        <w:rPr>
          <w:szCs w:val="22"/>
          <w:lang w:val="de-DE"/>
        </w:rPr>
      </w:pPr>
      <w:r w:rsidRPr="002217DD">
        <w:rPr>
          <w:szCs w:val="22"/>
          <w:lang w:val="de-DE"/>
        </w:rPr>
        <w:t>2.</w:t>
      </w:r>
      <w:r w:rsidRPr="002217DD">
        <w:rPr>
          <w:szCs w:val="22"/>
          <w:lang w:val="de-DE"/>
        </w:rPr>
        <w:tab/>
        <w:t>QUALITATIVE UND QUANTITATIVE ZUSAMMENSETZUNG</w:t>
      </w:r>
      <w:r w:rsidR="008B76C1" w:rsidRPr="002217DD">
        <w:rPr>
          <w:szCs w:val="22"/>
          <w:lang w:val="de-DE"/>
        </w:rPr>
        <w:fldChar w:fldCharType="begin"/>
      </w:r>
      <w:r w:rsidR="008B76C1" w:rsidRPr="002217DD">
        <w:rPr>
          <w:szCs w:val="22"/>
          <w:lang w:val="de-DE"/>
        </w:rPr>
        <w:instrText xml:space="preserve"> DOCVARIABLE VAULT_ND_803762cd-1120-4f5a-82b5-024d001ecd30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4ADFA836" w14:textId="77777777" w:rsidR="0075003B" w:rsidRPr="002217DD" w:rsidRDefault="0075003B">
      <w:pPr>
        <w:pStyle w:val="EMEAHeading1"/>
        <w:rPr>
          <w:szCs w:val="22"/>
          <w:lang w:val="de-DE"/>
        </w:rPr>
      </w:pPr>
    </w:p>
    <w:p w14:paraId="0144F411" w14:textId="77777777" w:rsidR="0075003B" w:rsidRPr="00B55D18" w:rsidRDefault="0075003B">
      <w:pPr>
        <w:pStyle w:val="EMEABodyText"/>
        <w:rPr>
          <w:szCs w:val="22"/>
          <w:lang w:val="de-DE"/>
        </w:rPr>
      </w:pPr>
      <w:r w:rsidRPr="00B55D18">
        <w:rPr>
          <w:szCs w:val="22"/>
          <w:lang w:val="de-DE"/>
        </w:rPr>
        <w:t>Jede Tablette enthält 300 mg Irbesartan und 12,5 mg Hydrochlorothiazid.</w:t>
      </w:r>
    </w:p>
    <w:p w14:paraId="4D53D87D" w14:textId="77777777" w:rsidR="0075003B" w:rsidRPr="00B55D18" w:rsidRDefault="0075003B">
      <w:pPr>
        <w:pStyle w:val="EMEABodyText"/>
        <w:rPr>
          <w:szCs w:val="22"/>
          <w:lang w:val="de-DE"/>
        </w:rPr>
      </w:pPr>
    </w:p>
    <w:p w14:paraId="24A5029D" w14:textId="77777777" w:rsidR="0075003B" w:rsidRPr="00B55D18" w:rsidRDefault="0075003B">
      <w:pPr>
        <w:pStyle w:val="EMEABodyText"/>
        <w:rPr>
          <w:szCs w:val="22"/>
          <w:u w:val="single"/>
          <w:lang w:val="de-DE"/>
        </w:rPr>
      </w:pPr>
      <w:r w:rsidRPr="00B55D18">
        <w:rPr>
          <w:szCs w:val="22"/>
          <w:u w:val="single"/>
          <w:lang w:val="de-DE"/>
        </w:rPr>
        <w:t>Sonstiger Bestandteil mit bekannter Wirkung:</w:t>
      </w:r>
    </w:p>
    <w:p w14:paraId="6961FFBF" w14:textId="77777777" w:rsidR="0075003B" w:rsidRPr="00B55D18" w:rsidRDefault="0075003B">
      <w:pPr>
        <w:pStyle w:val="EMEABodyText"/>
        <w:rPr>
          <w:szCs w:val="22"/>
          <w:lang w:val="de-DE"/>
        </w:rPr>
      </w:pPr>
      <w:r w:rsidRPr="00B55D18">
        <w:rPr>
          <w:szCs w:val="22"/>
          <w:lang w:val="de-DE"/>
        </w:rPr>
        <w:t>Jede Tablette enthält 65,8 mg Lactose (als Lactose-Monohydrat).</w:t>
      </w:r>
    </w:p>
    <w:p w14:paraId="6F9D43DC" w14:textId="77777777" w:rsidR="0075003B" w:rsidRPr="00B55D18" w:rsidRDefault="0075003B">
      <w:pPr>
        <w:pStyle w:val="EMEABodyText"/>
        <w:rPr>
          <w:szCs w:val="22"/>
          <w:lang w:val="de-DE"/>
        </w:rPr>
      </w:pPr>
    </w:p>
    <w:p w14:paraId="7F414A53" w14:textId="77777777" w:rsidR="0075003B" w:rsidRPr="00B55D18" w:rsidRDefault="0075003B">
      <w:pPr>
        <w:pStyle w:val="EMEABodyText"/>
        <w:rPr>
          <w:szCs w:val="22"/>
          <w:lang w:val="de-DE"/>
        </w:rPr>
      </w:pPr>
      <w:r w:rsidRPr="00B55D18">
        <w:rPr>
          <w:szCs w:val="22"/>
          <w:lang w:val="de-DE"/>
        </w:rPr>
        <w:t>Vollständige Auflistung der sonstigen Bestandteile siehe Abschnitt 6.1.</w:t>
      </w:r>
    </w:p>
    <w:p w14:paraId="06CD58A7" w14:textId="77777777" w:rsidR="0075003B" w:rsidRPr="00B55D18" w:rsidRDefault="0075003B">
      <w:pPr>
        <w:pStyle w:val="EMEABodyText"/>
        <w:rPr>
          <w:szCs w:val="22"/>
          <w:lang w:val="de-DE"/>
        </w:rPr>
      </w:pPr>
    </w:p>
    <w:p w14:paraId="0ECEB3F2" w14:textId="77777777" w:rsidR="0075003B" w:rsidRPr="00B55D18" w:rsidRDefault="0075003B">
      <w:pPr>
        <w:pStyle w:val="EMEABodyText"/>
        <w:rPr>
          <w:szCs w:val="22"/>
          <w:lang w:val="de-DE"/>
        </w:rPr>
      </w:pPr>
    </w:p>
    <w:p w14:paraId="2ADA0403" w14:textId="4E19F666" w:rsidR="0075003B" w:rsidRPr="002217DD" w:rsidRDefault="0075003B">
      <w:pPr>
        <w:pStyle w:val="EMEAHeading1"/>
        <w:rPr>
          <w:szCs w:val="22"/>
          <w:lang w:val="de-DE"/>
        </w:rPr>
      </w:pPr>
      <w:r w:rsidRPr="002217DD">
        <w:rPr>
          <w:szCs w:val="22"/>
          <w:lang w:val="de-DE"/>
        </w:rPr>
        <w:t>3.</w:t>
      </w:r>
      <w:r w:rsidRPr="002217DD">
        <w:rPr>
          <w:szCs w:val="22"/>
          <w:lang w:val="de-DE"/>
        </w:rPr>
        <w:tab/>
        <w:t>DARREICHUNGSFORM</w:t>
      </w:r>
      <w:r w:rsidR="008B76C1" w:rsidRPr="002217DD">
        <w:rPr>
          <w:szCs w:val="22"/>
          <w:lang w:val="de-DE"/>
        </w:rPr>
        <w:fldChar w:fldCharType="begin"/>
      </w:r>
      <w:r w:rsidR="008B76C1" w:rsidRPr="002217DD">
        <w:rPr>
          <w:szCs w:val="22"/>
          <w:lang w:val="de-DE"/>
        </w:rPr>
        <w:instrText xml:space="preserve"> DOCVARIABLE VAULT_ND_9a23798c-cc0d-47b5-8c24-5152ea46d730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08D8AA4E" w14:textId="77777777" w:rsidR="0075003B" w:rsidRPr="002217DD" w:rsidRDefault="0075003B">
      <w:pPr>
        <w:pStyle w:val="EMEAHeading1"/>
        <w:rPr>
          <w:szCs w:val="22"/>
          <w:lang w:val="de-DE"/>
        </w:rPr>
      </w:pPr>
    </w:p>
    <w:p w14:paraId="7B0A2330" w14:textId="77777777" w:rsidR="0075003B" w:rsidRPr="00B55D18" w:rsidRDefault="0075003B">
      <w:pPr>
        <w:pStyle w:val="EMEABodyText"/>
        <w:rPr>
          <w:szCs w:val="22"/>
          <w:lang w:val="de-DE"/>
        </w:rPr>
      </w:pPr>
      <w:r w:rsidRPr="00B55D18">
        <w:rPr>
          <w:szCs w:val="22"/>
          <w:lang w:val="de-DE"/>
        </w:rPr>
        <w:t>Tablette.</w:t>
      </w:r>
    </w:p>
    <w:p w14:paraId="4EF4D2C3" w14:textId="77777777" w:rsidR="0075003B" w:rsidRPr="00B55D18" w:rsidRDefault="0075003B">
      <w:pPr>
        <w:pStyle w:val="EMEABodyText"/>
        <w:rPr>
          <w:szCs w:val="22"/>
          <w:lang w:val="de-DE"/>
        </w:rPr>
      </w:pPr>
      <w:r w:rsidRPr="00B55D18">
        <w:rPr>
          <w:szCs w:val="22"/>
          <w:lang w:val="de-DE"/>
        </w:rPr>
        <w:t>Pfirsichfarbene, bikonvexe, oval geformte Tablette mit Prägung, auf der einen Seite ein Herz und auf der anderen Seite die Zahl 2776.</w:t>
      </w:r>
    </w:p>
    <w:p w14:paraId="21465317" w14:textId="77777777" w:rsidR="0075003B" w:rsidRPr="00B55D18" w:rsidRDefault="0075003B">
      <w:pPr>
        <w:pStyle w:val="EMEABodyText"/>
        <w:rPr>
          <w:szCs w:val="22"/>
          <w:lang w:val="de-DE"/>
        </w:rPr>
      </w:pPr>
    </w:p>
    <w:p w14:paraId="21EE6170" w14:textId="77777777" w:rsidR="0075003B" w:rsidRPr="00B55D18" w:rsidRDefault="0075003B">
      <w:pPr>
        <w:pStyle w:val="EMEABodyText"/>
        <w:rPr>
          <w:szCs w:val="22"/>
          <w:lang w:val="de-DE"/>
        </w:rPr>
      </w:pPr>
    </w:p>
    <w:p w14:paraId="511CD57C" w14:textId="0444886B" w:rsidR="0075003B" w:rsidRPr="002217DD" w:rsidRDefault="0075003B">
      <w:pPr>
        <w:pStyle w:val="EMEAHeading1"/>
        <w:rPr>
          <w:szCs w:val="22"/>
          <w:lang w:val="de-DE"/>
        </w:rPr>
      </w:pPr>
      <w:r w:rsidRPr="002217DD">
        <w:rPr>
          <w:szCs w:val="22"/>
          <w:lang w:val="de-DE"/>
        </w:rPr>
        <w:t>4.</w:t>
      </w:r>
      <w:r w:rsidRPr="002217DD">
        <w:rPr>
          <w:szCs w:val="22"/>
          <w:lang w:val="de-DE"/>
        </w:rPr>
        <w:tab/>
        <w:t>KLINISCHE ANGABEN</w:t>
      </w:r>
      <w:r w:rsidR="008B76C1" w:rsidRPr="002217DD">
        <w:rPr>
          <w:szCs w:val="22"/>
          <w:lang w:val="de-DE"/>
        </w:rPr>
        <w:fldChar w:fldCharType="begin"/>
      </w:r>
      <w:r w:rsidR="008B76C1" w:rsidRPr="002217DD">
        <w:rPr>
          <w:szCs w:val="22"/>
          <w:lang w:val="de-DE"/>
        </w:rPr>
        <w:instrText xml:space="preserve"> DOCVARIABLE VAULT_ND_31445ae8-6d91-48dd-9dbe-34a2997f30f2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5A36E10B" w14:textId="77777777" w:rsidR="0075003B" w:rsidRPr="002217DD" w:rsidRDefault="0075003B">
      <w:pPr>
        <w:pStyle w:val="EMEAHeading1"/>
        <w:rPr>
          <w:szCs w:val="22"/>
          <w:lang w:val="de-DE"/>
        </w:rPr>
      </w:pPr>
    </w:p>
    <w:p w14:paraId="06644B86" w14:textId="24A94EFA" w:rsidR="0075003B" w:rsidRPr="00B55D18" w:rsidRDefault="0075003B">
      <w:pPr>
        <w:pStyle w:val="EMEAHeading2"/>
        <w:rPr>
          <w:szCs w:val="22"/>
          <w:lang w:val="de-DE"/>
        </w:rPr>
      </w:pPr>
      <w:r w:rsidRPr="00B55D18">
        <w:rPr>
          <w:szCs w:val="22"/>
          <w:lang w:val="de-DE"/>
        </w:rPr>
        <w:t>4.1</w:t>
      </w:r>
      <w:r w:rsidRPr="00B55D18">
        <w:rPr>
          <w:szCs w:val="22"/>
          <w:lang w:val="de-DE"/>
        </w:rPr>
        <w:tab/>
        <w:t>Anwendungsgebiete</w:t>
      </w:r>
      <w:r w:rsidR="008B76C1">
        <w:rPr>
          <w:szCs w:val="22"/>
          <w:lang w:val="de-DE"/>
        </w:rPr>
        <w:fldChar w:fldCharType="begin"/>
      </w:r>
      <w:r w:rsidR="008B76C1">
        <w:rPr>
          <w:szCs w:val="22"/>
          <w:lang w:val="de-DE"/>
        </w:rPr>
        <w:instrText xml:space="preserve"> DOCVARIABLE vault_nd_39861c6b-478a-4b07-9a3f-9caceaf63a8f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50B21611" w14:textId="77777777" w:rsidR="0075003B" w:rsidRPr="00B55D18" w:rsidRDefault="0075003B">
      <w:pPr>
        <w:pStyle w:val="EMEAHeading2"/>
        <w:rPr>
          <w:szCs w:val="22"/>
          <w:lang w:val="de-DE"/>
        </w:rPr>
      </w:pPr>
    </w:p>
    <w:p w14:paraId="5B056177" w14:textId="77777777" w:rsidR="0075003B" w:rsidRPr="00B55D18" w:rsidRDefault="0075003B">
      <w:pPr>
        <w:pStyle w:val="EMEABodyText"/>
        <w:rPr>
          <w:szCs w:val="22"/>
          <w:lang w:val="de-DE"/>
        </w:rPr>
      </w:pPr>
      <w:r w:rsidRPr="00B55D18">
        <w:rPr>
          <w:szCs w:val="22"/>
          <w:lang w:val="de-DE"/>
        </w:rPr>
        <w:t>Zur Behandlung der essenziellen Hypertonie.</w:t>
      </w:r>
    </w:p>
    <w:p w14:paraId="78790385" w14:textId="77777777" w:rsidR="00946DF1" w:rsidRPr="00B55D18" w:rsidRDefault="00946DF1">
      <w:pPr>
        <w:pStyle w:val="EMEABodyText"/>
        <w:rPr>
          <w:szCs w:val="22"/>
          <w:lang w:val="de-DE"/>
        </w:rPr>
      </w:pPr>
    </w:p>
    <w:p w14:paraId="5588F7BB" w14:textId="77777777" w:rsidR="0075003B" w:rsidRPr="00B55D18" w:rsidRDefault="0075003B">
      <w:pPr>
        <w:pStyle w:val="EMEABodyText"/>
        <w:rPr>
          <w:szCs w:val="22"/>
          <w:lang w:val="de-DE"/>
        </w:rPr>
      </w:pPr>
      <w:r w:rsidRPr="00B55D18">
        <w:rPr>
          <w:szCs w:val="22"/>
          <w:lang w:val="de-DE"/>
        </w:rPr>
        <w:t>Diese fixe Kombination ist indiziert bei erwachsenen Patienten, deren Blutdruck mit Irbesartan oder Hydrochlorothiazid allein nicht ausreichend gesenkt werden konnte (siehe Abschnitt 5.1).</w:t>
      </w:r>
    </w:p>
    <w:p w14:paraId="0294A8DD" w14:textId="77777777" w:rsidR="0075003B" w:rsidRPr="00B55D18" w:rsidRDefault="0075003B">
      <w:pPr>
        <w:pStyle w:val="EMEABodyText"/>
        <w:rPr>
          <w:szCs w:val="22"/>
          <w:lang w:val="de-DE"/>
        </w:rPr>
      </w:pPr>
    </w:p>
    <w:p w14:paraId="1C1ED74A" w14:textId="1766409A" w:rsidR="0075003B" w:rsidRPr="00B55D18" w:rsidRDefault="0075003B">
      <w:pPr>
        <w:pStyle w:val="EMEAHeading2"/>
        <w:rPr>
          <w:szCs w:val="22"/>
          <w:lang w:val="de-DE"/>
        </w:rPr>
      </w:pPr>
      <w:r w:rsidRPr="00B55D18">
        <w:rPr>
          <w:szCs w:val="22"/>
          <w:lang w:val="de-DE"/>
        </w:rPr>
        <w:t>4.2</w:t>
      </w:r>
      <w:r w:rsidRPr="00B55D18">
        <w:rPr>
          <w:szCs w:val="22"/>
          <w:lang w:val="de-DE"/>
        </w:rPr>
        <w:tab/>
        <w:t>Dosierung und Art der Anwendung</w:t>
      </w:r>
      <w:r w:rsidR="008B76C1">
        <w:rPr>
          <w:szCs w:val="22"/>
          <w:lang w:val="de-DE"/>
        </w:rPr>
        <w:fldChar w:fldCharType="begin"/>
      </w:r>
      <w:r w:rsidR="008B76C1">
        <w:rPr>
          <w:szCs w:val="22"/>
          <w:lang w:val="de-DE"/>
        </w:rPr>
        <w:instrText xml:space="preserve"> DOCVARIABLE vault_nd_49595e31-90ea-48ae-9361-2e06e91a8e1f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663603C8" w14:textId="77777777" w:rsidR="0075003B" w:rsidRPr="00B55D18" w:rsidRDefault="0075003B">
      <w:pPr>
        <w:pStyle w:val="EMEAHeading2"/>
        <w:rPr>
          <w:szCs w:val="22"/>
          <w:lang w:val="de-DE"/>
        </w:rPr>
      </w:pPr>
    </w:p>
    <w:p w14:paraId="413BEE97" w14:textId="77777777" w:rsidR="0075003B" w:rsidRPr="00B55D18" w:rsidRDefault="0075003B" w:rsidP="0075003B">
      <w:pPr>
        <w:pStyle w:val="EMEABodyText"/>
        <w:rPr>
          <w:szCs w:val="22"/>
          <w:u w:val="single"/>
          <w:lang w:val="de-DE"/>
        </w:rPr>
      </w:pPr>
      <w:r w:rsidRPr="00B55D18">
        <w:rPr>
          <w:szCs w:val="22"/>
          <w:u w:val="single"/>
          <w:lang w:val="de-DE"/>
        </w:rPr>
        <w:t>Dosierung</w:t>
      </w:r>
    </w:p>
    <w:p w14:paraId="333CF604" w14:textId="77777777" w:rsidR="0075003B" w:rsidRPr="00B55D18" w:rsidRDefault="0075003B" w:rsidP="0075003B">
      <w:pPr>
        <w:pStyle w:val="EMEABodyText"/>
        <w:rPr>
          <w:szCs w:val="22"/>
          <w:lang w:val="de-DE"/>
        </w:rPr>
      </w:pPr>
    </w:p>
    <w:p w14:paraId="44B6C527" w14:textId="77777777" w:rsidR="0075003B" w:rsidRPr="00B55D18" w:rsidRDefault="0075003B">
      <w:pPr>
        <w:pStyle w:val="EMEABodyText"/>
        <w:rPr>
          <w:szCs w:val="22"/>
          <w:lang w:val="de-DE"/>
        </w:rPr>
      </w:pPr>
      <w:r w:rsidRPr="00B55D18">
        <w:rPr>
          <w:szCs w:val="22"/>
          <w:lang w:val="de-DE"/>
        </w:rPr>
        <w:t>CoAprovel kann ein</w:t>
      </w:r>
      <w:r w:rsidR="000746CD" w:rsidRPr="00B55D18">
        <w:rPr>
          <w:szCs w:val="22"/>
          <w:lang w:val="de-DE"/>
        </w:rPr>
        <w:t>m</w:t>
      </w:r>
      <w:r w:rsidRPr="00B55D18">
        <w:rPr>
          <w:szCs w:val="22"/>
          <w:lang w:val="de-DE"/>
        </w:rPr>
        <w:t>al täglich unabhängig von den Mahlzeiten eingenommen werden.</w:t>
      </w:r>
    </w:p>
    <w:p w14:paraId="32B650DF" w14:textId="77777777" w:rsidR="0075003B" w:rsidRPr="00B55D18" w:rsidRDefault="0075003B">
      <w:pPr>
        <w:pStyle w:val="EMEABodyText"/>
        <w:rPr>
          <w:szCs w:val="22"/>
          <w:lang w:val="de-DE"/>
        </w:rPr>
      </w:pPr>
    </w:p>
    <w:p w14:paraId="17493D7A" w14:textId="77777777" w:rsidR="0075003B" w:rsidRPr="00B55D18" w:rsidRDefault="0075003B">
      <w:pPr>
        <w:pStyle w:val="EMEABodyText"/>
        <w:rPr>
          <w:szCs w:val="22"/>
          <w:lang w:val="de-DE"/>
        </w:rPr>
      </w:pPr>
      <w:r w:rsidRPr="00B55D18">
        <w:rPr>
          <w:szCs w:val="22"/>
          <w:lang w:val="de-DE"/>
        </w:rPr>
        <w:t>Eine individuelle Dosiseinstellung (Dosistitration) mit den Einzelsubstanzen (d.</w:t>
      </w:r>
      <w:r w:rsidR="00016698" w:rsidRPr="00B55D18">
        <w:rPr>
          <w:szCs w:val="22"/>
          <w:lang w:val="de-DE"/>
        </w:rPr>
        <w:t> </w:t>
      </w:r>
      <w:r w:rsidRPr="00B55D18">
        <w:rPr>
          <w:szCs w:val="22"/>
          <w:lang w:val="de-DE"/>
        </w:rPr>
        <w:t>h. Irbesartan und Hydrochlorothiazid) ist zu empfehlen.</w:t>
      </w:r>
    </w:p>
    <w:p w14:paraId="6FC82937" w14:textId="77777777" w:rsidR="0075003B" w:rsidRPr="00B55D18" w:rsidRDefault="0075003B">
      <w:pPr>
        <w:pStyle w:val="EMEABodyText"/>
        <w:rPr>
          <w:szCs w:val="22"/>
          <w:lang w:val="de-DE"/>
        </w:rPr>
      </w:pPr>
    </w:p>
    <w:p w14:paraId="6CE21026" w14:textId="77777777" w:rsidR="0075003B" w:rsidRPr="00B55D18" w:rsidRDefault="0075003B">
      <w:pPr>
        <w:pStyle w:val="EMEABodyText"/>
        <w:rPr>
          <w:szCs w:val="22"/>
          <w:lang w:val="de-DE"/>
        </w:rPr>
      </w:pPr>
      <w:r w:rsidRPr="00B55D18">
        <w:rPr>
          <w:szCs w:val="22"/>
          <w:lang w:val="de-DE"/>
        </w:rPr>
        <w:t>Wenn klinisch vertretbar, kann eine direkte Umstellung von der Monotherapie auf die fixe Kombination in Erwägung gezogen werden:</w:t>
      </w:r>
    </w:p>
    <w:p w14:paraId="379274AC" w14:textId="75061D6C" w:rsidR="0075003B" w:rsidRPr="00531D08" w:rsidRDefault="0075003B" w:rsidP="00953CC0">
      <w:pPr>
        <w:pStyle w:val="EMEABodyTextIndent"/>
        <w:numPr>
          <w:ilvl w:val="0"/>
          <w:numId w:val="35"/>
        </w:numPr>
        <w:ind w:left="567" w:hanging="567"/>
        <w:rPr>
          <w:lang w:val="de-DE"/>
        </w:rPr>
      </w:pPr>
      <w:r w:rsidRPr="00531D08">
        <w:rPr>
          <w:lang w:val="de-DE"/>
        </w:rPr>
        <w:t>CoAprovel 150 mg/12,5 mg kann bei Patienten angewendet werden, deren Blutdruck mit Hydrochlorothiazid oder Irbesartan 150 mg allein nicht ausreichend eingestellt ist</w:t>
      </w:r>
      <w:r w:rsidR="00016698" w:rsidRPr="00531D08">
        <w:rPr>
          <w:lang w:val="de-DE"/>
        </w:rPr>
        <w:t>.</w:t>
      </w:r>
    </w:p>
    <w:p w14:paraId="0892AF7F" w14:textId="4EBCD6E7" w:rsidR="0075003B" w:rsidRPr="00531D08" w:rsidRDefault="0075003B" w:rsidP="00953CC0">
      <w:pPr>
        <w:pStyle w:val="EMEABodyTextIndent"/>
        <w:numPr>
          <w:ilvl w:val="0"/>
          <w:numId w:val="35"/>
        </w:numPr>
        <w:ind w:left="567" w:hanging="567"/>
        <w:rPr>
          <w:lang w:val="de-DE"/>
        </w:rPr>
      </w:pPr>
      <w:r w:rsidRPr="00531D08">
        <w:rPr>
          <w:lang w:val="de-DE"/>
        </w:rPr>
        <w:t>CoAprovel 300 mg/12,5 mg kann bei Patienten angewendet werden, deren Blutdruck mit Irbesartan 300 mg oder CoAprovel 150 mg/12,5 mg nicht ausreichend eingestellt ist.</w:t>
      </w:r>
    </w:p>
    <w:p w14:paraId="7E6359C6" w14:textId="6FFD667F" w:rsidR="0075003B" w:rsidRPr="00531D08" w:rsidRDefault="0075003B" w:rsidP="00953CC0">
      <w:pPr>
        <w:pStyle w:val="EMEABodyTextIndent"/>
        <w:numPr>
          <w:ilvl w:val="0"/>
          <w:numId w:val="35"/>
        </w:numPr>
        <w:ind w:left="567" w:hanging="567"/>
        <w:rPr>
          <w:lang w:val="de-DE"/>
        </w:rPr>
      </w:pPr>
      <w:r w:rsidRPr="00531D08">
        <w:rPr>
          <w:lang w:val="de-DE"/>
        </w:rPr>
        <w:t>CoAprovel 300 mg/25 mg kann bei Patienten angewendet werden, deren Blutdruck mit CoAprovel 300 mg/12,5 mg nicht ausreichend eingestellt ist.</w:t>
      </w:r>
    </w:p>
    <w:p w14:paraId="4477FB70" w14:textId="77777777" w:rsidR="0075003B" w:rsidRPr="00B55D18" w:rsidRDefault="0075003B">
      <w:pPr>
        <w:pStyle w:val="EMEABodyText"/>
        <w:rPr>
          <w:szCs w:val="22"/>
          <w:lang w:val="de-DE"/>
        </w:rPr>
      </w:pPr>
    </w:p>
    <w:p w14:paraId="49F5D0ED" w14:textId="77777777" w:rsidR="0075003B" w:rsidRPr="00B55D18" w:rsidRDefault="0075003B">
      <w:pPr>
        <w:pStyle w:val="EMEABodyText"/>
        <w:rPr>
          <w:szCs w:val="22"/>
          <w:lang w:val="de-DE"/>
        </w:rPr>
      </w:pPr>
      <w:r w:rsidRPr="00B55D18">
        <w:rPr>
          <w:szCs w:val="22"/>
          <w:lang w:val="de-DE"/>
        </w:rPr>
        <w:t>Höhere Dosierungen als 300 mg Irbesartan/25 mg Hydrochlorothiazid ein</w:t>
      </w:r>
      <w:r w:rsidR="000746CD" w:rsidRPr="00B55D18">
        <w:rPr>
          <w:szCs w:val="22"/>
          <w:lang w:val="de-DE"/>
        </w:rPr>
        <w:t>m</w:t>
      </w:r>
      <w:r w:rsidRPr="00B55D18">
        <w:rPr>
          <w:szCs w:val="22"/>
          <w:lang w:val="de-DE"/>
        </w:rPr>
        <w:t>al täglich werden nicht empfohlen.</w:t>
      </w:r>
    </w:p>
    <w:p w14:paraId="765CFABF" w14:textId="77777777" w:rsidR="0075003B" w:rsidRPr="00B55D18" w:rsidRDefault="0075003B">
      <w:pPr>
        <w:pStyle w:val="EMEABodyText"/>
        <w:rPr>
          <w:szCs w:val="22"/>
          <w:lang w:val="de-DE"/>
        </w:rPr>
      </w:pPr>
      <w:r w:rsidRPr="00B55D18">
        <w:rPr>
          <w:szCs w:val="22"/>
          <w:lang w:val="de-DE"/>
        </w:rPr>
        <w:t>Wenn erforderlich, kann CoAprovel zusammen mit einem anderen blutdrucksenkenden Arzneimittel angewendet werden (siehe Abschnitt</w:t>
      </w:r>
      <w:r w:rsidR="00202819" w:rsidRPr="00B55D18">
        <w:rPr>
          <w:szCs w:val="22"/>
          <w:lang w:val="de-DE"/>
        </w:rPr>
        <w:t>e 4.3, 4.4,</w:t>
      </w:r>
      <w:r w:rsidRPr="00B55D18">
        <w:rPr>
          <w:szCs w:val="22"/>
          <w:lang w:val="de-DE"/>
        </w:rPr>
        <w:t> 4.5</w:t>
      </w:r>
      <w:r w:rsidR="00202819" w:rsidRPr="00B55D18">
        <w:rPr>
          <w:szCs w:val="22"/>
          <w:lang w:val="de-DE"/>
        </w:rPr>
        <w:t xml:space="preserve"> und 5.1</w:t>
      </w:r>
      <w:r w:rsidRPr="00B55D18">
        <w:rPr>
          <w:szCs w:val="22"/>
          <w:lang w:val="de-DE"/>
        </w:rPr>
        <w:t>).</w:t>
      </w:r>
    </w:p>
    <w:p w14:paraId="680C6BBE" w14:textId="77777777" w:rsidR="0075003B" w:rsidRPr="00B55D18" w:rsidRDefault="0075003B">
      <w:pPr>
        <w:pStyle w:val="EMEABodyText"/>
        <w:rPr>
          <w:szCs w:val="22"/>
          <w:lang w:val="de-DE"/>
        </w:rPr>
      </w:pPr>
    </w:p>
    <w:p w14:paraId="3F8E49B1" w14:textId="77777777" w:rsidR="0075003B" w:rsidRPr="00B55D18" w:rsidRDefault="0075003B" w:rsidP="00DD52CF">
      <w:pPr>
        <w:pStyle w:val="EMEABodyText"/>
        <w:keepNext/>
        <w:rPr>
          <w:szCs w:val="22"/>
          <w:u w:val="single"/>
          <w:lang w:val="de-DE"/>
        </w:rPr>
      </w:pPr>
      <w:r w:rsidRPr="00B55D18">
        <w:rPr>
          <w:szCs w:val="22"/>
          <w:u w:val="single"/>
          <w:lang w:val="de-DE"/>
        </w:rPr>
        <w:lastRenderedPageBreak/>
        <w:t>Spezielle Patientengruppen</w:t>
      </w:r>
    </w:p>
    <w:p w14:paraId="50ADD3D5" w14:textId="77777777" w:rsidR="0075003B" w:rsidRPr="00B55D18" w:rsidRDefault="0075003B" w:rsidP="00DD52CF">
      <w:pPr>
        <w:pStyle w:val="EMEABodyText"/>
        <w:keepNext/>
        <w:rPr>
          <w:szCs w:val="22"/>
          <w:u w:val="single"/>
          <w:lang w:val="de-DE"/>
        </w:rPr>
      </w:pPr>
    </w:p>
    <w:p w14:paraId="37A465A0" w14:textId="77777777" w:rsidR="00B51156" w:rsidRPr="00B55D18" w:rsidRDefault="0075003B" w:rsidP="00DD52CF">
      <w:pPr>
        <w:pStyle w:val="EMEABodyText"/>
        <w:keepNext/>
        <w:rPr>
          <w:szCs w:val="22"/>
          <w:lang w:val="de-DE"/>
        </w:rPr>
      </w:pPr>
      <w:r w:rsidRPr="00B55D18">
        <w:rPr>
          <w:i/>
          <w:szCs w:val="22"/>
          <w:lang w:val="de-DE"/>
        </w:rPr>
        <w:t>Eingeschränkte Nierenfunktion</w:t>
      </w:r>
    </w:p>
    <w:p w14:paraId="38DB7D66" w14:textId="77777777" w:rsidR="00946DF1" w:rsidRPr="00B55D18" w:rsidRDefault="00946DF1" w:rsidP="00DD52CF">
      <w:pPr>
        <w:pStyle w:val="EMEABodyText"/>
        <w:keepNext/>
        <w:rPr>
          <w:szCs w:val="22"/>
          <w:lang w:val="de-DE"/>
        </w:rPr>
      </w:pPr>
    </w:p>
    <w:p w14:paraId="57667677" w14:textId="77777777" w:rsidR="0075003B" w:rsidRPr="00B55D18" w:rsidRDefault="0075003B">
      <w:pPr>
        <w:pStyle w:val="EMEABodyText"/>
        <w:rPr>
          <w:szCs w:val="22"/>
          <w:lang w:val="de-DE"/>
        </w:rPr>
      </w:pPr>
      <w:r w:rsidRPr="00B55D18">
        <w:rPr>
          <w:szCs w:val="22"/>
          <w:lang w:val="de-DE"/>
        </w:rPr>
        <w:t>Wegen seines Bestandteils Hydrochlorothiazid wird CoAprovel nicht für Patienten mit schwerer Nierenfunktionsstörung (Kreatininclearance &lt; 30 ml/min) empfohlen. Bei diesen Patienten sind Schleifendiuretika vorzuziehen. Bei Patienten mit eingeschränkter Nierenfunktion und einer Kreatininclearance ≥ 30 ml/min ist keine Dosisanpassung erforderlich (siehe Abschnitt</w:t>
      </w:r>
      <w:r w:rsidR="00202819" w:rsidRPr="00B55D18">
        <w:rPr>
          <w:szCs w:val="22"/>
          <w:lang w:val="de-DE"/>
        </w:rPr>
        <w:t>e</w:t>
      </w:r>
      <w:r w:rsidRPr="00B55D18">
        <w:rPr>
          <w:szCs w:val="22"/>
          <w:lang w:val="de-DE"/>
        </w:rPr>
        <w:t> 4.3 und 4.4).</w:t>
      </w:r>
    </w:p>
    <w:p w14:paraId="10DB86DB" w14:textId="77777777" w:rsidR="0075003B" w:rsidRPr="00B55D18" w:rsidRDefault="0075003B">
      <w:pPr>
        <w:pStyle w:val="EMEABodyText"/>
        <w:rPr>
          <w:szCs w:val="22"/>
          <w:lang w:val="de-DE"/>
        </w:rPr>
      </w:pPr>
    </w:p>
    <w:p w14:paraId="50D127F2" w14:textId="77777777" w:rsidR="00B51156" w:rsidRPr="00B55D18" w:rsidRDefault="0075003B">
      <w:pPr>
        <w:pStyle w:val="EMEABodyText"/>
        <w:rPr>
          <w:szCs w:val="22"/>
          <w:lang w:val="de-DE"/>
        </w:rPr>
      </w:pPr>
      <w:r w:rsidRPr="00B55D18">
        <w:rPr>
          <w:i/>
          <w:szCs w:val="22"/>
          <w:lang w:val="de-DE"/>
        </w:rPr>
        <w:t>Eingeschränkte Leberfunktion</w:t>
      </w:r>
    </w:p>
    <w:p w14:paraId="02F64516" w14:textId="77777777" w:rsidR="00946DF1" w:rsidRPr="00B55D18" w:rsidRDefault="00946DF1">
      <w:pPr>
        <w:pStyle w:val="EMEABodyText"/>
        <w:rPr>
          <w:szCs w:val="22"/>
          <w:lang w:val="de-DE"/>
        </w:rPr>
      </w:pPr>
    </w:p>
    <w:p w14:paraId="3CC50C1F" w14:textId="77777777" w:rsidR="0075003B" w:rsidRPr="00B55D18" w:rsidRDefault="0075003B">
      <w:pPr>
        <w:pStyle w:val="EMEABodyText"/>
        <w:rPr>
          <w:szCs w:val="22"/>
          <w:lang w:val="de-DE"/>
        </w:rPr>
      </w:pPr>
      <w:r w:rsidRPr="00B55D18">
        <w:rPr>
          <w:szCs w:val="22"/>
          <w:lang w:val="de-DE"/>
        </w:rPr>
        <w:t>CoAprovel ist bei Patienten mit stark eingeschränkter Leberfunktion nicht indiziert. Thiaziddiuretika sollten bei Patienten mit eingeschränkter Leberfunktion mit Vorsicht eingesetzt werden. Eine Dosisanpassung von CoAprovel ist bei Patienten mit leicht oder mäßig eingeschränkter Leberfunktion nicht erforderlich (siehe Abschnitt 4.3).</w:t>
      </w:r>
    </w:p>
    <w:p w14:paraId="6E6EE4C4" w14:textId="77777777" w:rsidR="0075003B" w:rsidRPr="00B55D18" w:rsidRDefault="0075003B">
      <w:pPr>
        <w:pStyle w:val="EMEABodyText"/>
        <w:rPr>
          <w:szCs w:val="22"/>
          <w:lang w:val="de-DE"/>
        </w:rPr>
      </w:pPr>
    </w:p>
    <w:p w14:paraId="2F4B2C70" w14:textId="77777777" w:rsidR="00B51156" w:rsidRPr="00B55D18" w:rsidRDefault="0075003B">
      <w:pPr>
        <w:pStyle w:val="EMEABodyText"/>
        <w:rPr>
          <w:szCs w:val="22"/>
          <w:lang w:val="de-DE"/>
        </w:rPr>
      </w:pPr>
      <w:r w:rsidRPr="00B55D18">
        <w:rPr>
          <w:i/>
          <w:szCs w:val="22"/>
          <w:lang w:val="de-DE"/>
        </w:rPr>
        <w:t>Ältere Patienten</w:t>
      </w:r>
    </w:p>
    <w:p w14:paraId="71F49AA1" w14:textId="77777777" w:rsidR="00946DF1" w:rsidRPr="00B55D18" w:rsidRDefault="00946DF1">
      <w:pPr>
        <w:pStyle w:val="EMEABodyText"/>
        <w:rPr>
          <w:szCs w:val="22"/>
          <w:lang w:val="de-DE"/>
        </w:rPr>
      </w:pPr>
    </w:p>
    <w:p w14:paraId="4FDCF970" w14:textId="77777777" w:rsidR="0075003B" w:rsidRPr="00B55D18" w:rsidRDefault="0075003B">
      <w:pPr>
        <w:pStyle w:val="EMEABodyText"/>
        <w:rPr>
          <w:szCs w:val="22"/>
          <w:lang w:val="de-DE"/>
        </w:rPr>
      </w:pPr>
      <w:r w:rsidRPr="00B55D18">
        <w:rPr>
          <w:szCs w:val="22"/>
          <w:lang w:val="de-DE"/>
        </w:rPr>
        <w:t>Bei älteren Patienten ist keine Dosisanpassung von CoAprovel erforderlich.</w:t>
      </w:r>
    </w:p>
    <w:p w14:paraId="6B5A2DB4" w14:textId="77777777" w:rsidR="0075003B" w:rsidRPr="00B55D18" w:rsidRDefault="0075003B">
      <w:pPr>
        <w:pStyle w:val="EMEABodyText"/>
        <w:rPr>
          <w:szCs w:val="22"/>
          <w:lang w:val="de-DE"/>
        </w:rPr>
      </w:pPr>
    </w:p>
    <w:p w14:paraId="7D98416E" w14:textId="77777777" w:rsidR="00B51156" w:rsidRPr="00B55D18" w:rsidRDefault="0075003B" w:rsidP="0075003B">
      <w:pPr>
        <w:pStyle w:val="EMEABodyText"/>
        <w:rPr>
          <w:szCs w:val="22"/>
          <w:lang w:val="de-DE"/>
        </w:rPr>
      </w:pPr>
      <w:r w:rsidRPr="00B55D18">
        <w:rPr>
          <w:i/>
          <w:szCs w:val="22"/>
          <w:lang w:val="de-DE"/>
        </w:rPr>
        <w:t>Kinder und Jugendliche</w:t>
      </w:r>
    </w:p>
    <w:p w14:paraId="551320A8" w14:textId="77777777" w:rsidR="00946DF1" w:rsidRPr="00B55D18" w:rsidRDefault="00946DF1" w:rsidP="0075003B">
      <w:pPr>
        <w:pStyle w:val="EMEABodyText"/>
        <w:rPr>
          <w:szCs w:val="22"/>
          <w:lang w:val="de-DE"/>
        </w:rPr>
      </w:pPr>
    </w:p>
    <w:p w14:paraId="59D8A512" w14:textId="77777777" w:rsidR="0075003B" w:rsidRPr="00B55D18" w:rsidRDefault="0075003B" w:rsidP="0075003B">
      <w:pPr>
        <w:pStyle w:val="EMEABodyText"/>
        <w:rPr>
          <w:szCs w:val="22"/>
          <w:lang w:val="de-DE"/>
        </w:rPr>
      </w:pPr>
      <w:r w:rsidRPr="00B55D18">
        <w:rPr>
          <w:szCs w:val="22"/>
          <w:lang w:val="de-DE"/>
        </w:rPr>
        <w:t>CoAprovel wird nicht empfohlen für die Anwendung bei Kindern und Jugendlichen, da die Sicherheit</w:t>
      </w:r>
      <w:r w:rsidR="000B03A6" w:rsidRPr="00B55D18">
        <w:rPr>
          <w:szCs w:val="22"/>
          <w:lang w:val="de-DE"/>
        </w:rPr>
        <w:t xml:space="preserve"> </w:t>
      </w:r>
      <w:r w:rsidRPr="00B55D18">
        <w:rPr>
          <w:szCs w:val="22"/>
          <w:lang w:val="de-DE"/>
        </w:rPr>
        <w:t xml:space="preserve">und Wirksamkeit nicht erwiesen sind. </w:t>
      </w:r>
      <w:r w:rsidRPr="00B55D18">
        <w:rPr>
          <w:noProof/>
          <w:szCs w:val="22"/>
          <w:lang w:val="de-DE"/>
        </w:rPr>
        <w:t>Es liegen keine Daten vor</w:t>
      </w:r>
      <w:r w:rsidRPr="00B55D18">
        <w:rPr>
          <w:szCs w:val="22"/>
          <w:lang w:val="de-DE"/>
        </w:rPr>
        <w:t>.</w:t>
      </w:r>
    </w:p>
    <w:p w14:paraId="67418DC9" w14:textId="77777777" w:rsidR="0075003B" w:rsidRPr="00B55D18" w:rsidRDefault="0075003B" w:rsidP="0075003B">
      <w:pPr>
        <w:pStyle w:val="EMEABodyText"/>
        <w:rPr>
          <w:szCs w:val="22"/>
          <w:lang w:val="de-DE"/>
        </w:rPr>
      </w:pPr>
    </w:p>
    <w:p w14:paraId="58E94796" w14:textId="77777777" w:rsidR="0075003B" w:rsidRPr="00B55D18" w:rsidRDefault="0075003B" w:rsidP="0075003B">
      <w:pPr>
        <w:pStyle w:val="EMEABodyText"/>
        <w:rPr>
          <w:szCs w:val="22"/>
          <w:lang w:val="de-DE"/>
        </w:rPr>
      </w:pPr>
      <w:r w:rsidRPr="00B55D18">
        <w:rPr>
          <w:szCs w:val="22"/>
          <w:u w:val="single"/>
          <w:lang w:val="de-DE"/>
        </w:rPr>
        <w:t>Art der Anwendung</w:t>
      </w:r>
    </w:p>
    <w:p w14:paraId="086C3118" w14:textId="77777777" w:rsidR="0075003B" w:rsidRPr="00B55D18" w:rsidRDefault="0075003B" w:rsidP="0075003B">
      <w:pPr>
        <w:pStyle w:val="EMEABodyText"/>
        <w:rPr>
          <w:szCs w:val="22"/>
          <w:lang w:val="de-DE"/>
        </w:rPr>
      </w:pPr>
    </w:p>
    <w:p w14:paraId="39A412E7" w14:textId="77777777" w:rsidR="0075003B" w:rsidRPr="00B55D18" w:rsidRDefault="0075003B" w:rsidP="0075003B">
      <w:pPr>
        <w:pStyle w:val="EMEABodyText"/>
        <w:rPr>
          <w:szCs w:val="22"/>
          <w:lang w:val="de-DE"/>
        </w:rPr>
      </w:pPr>
      <w:r w:rsidRPr="00B55D18">
        <w:rPr>
          <w:szCs w:val="22"/>
          <w:lang w:val="de-DE"/>
        </w:rPr>
        <w:t>Zum Einnehmen.</w:t>
      </w:r>
    </w:p>
    <w:p w14:paraId="6675EFB2" w14:textId="77777777" w:rsidR="0075003B" w:rsidRPr="00B55D18" w:rsidRDefault="0075003B">
      <w:pPr>
        <w:pStyle w:val="EMEABodyText"/>
        <w:rPr>
          <w:szCs w:val="22"/>
          <w:lang w:val="de-DE"/>
        </w:rPr>
      </w:pPr>
    </w:p>
    <w:p w14:paraId="55798051" w14:textId="53BB44E2" w:rsidR="0075003B" w:rsidRPr="00B55D18" w:rsidRDefault="0075003B">
      <w:pPr>
        <w:pStyle w:val="EMEAHeading2"/>
        <w:tabs>
          <w:tab w:val="left" w:pos="570"/>
        </w:tabs>
        <w:ind w:left="570" w:hanging="570"/>
        <w:rPr>
          <w:szCs w:val="22"/>
          <w:lang w:val="de-DE"/>
        </w:rPr>
      </w:pPr>
      <w:r w:rsidRPr="00B55D18">
        <w:rPr>
          <w:szCs w:val="22"/>
          <w:lang w:val="de-DE"/>
        </w:rPr>
        <w:t>4.3</w:t>
      </w:r>
      <w:r w:rsidRPr="00B55D18">
        <w:rPr>
          <w:szCs w:val="22"/>
          <w:lang w:val="de-DE"/>
        </w:rPr>
        <w:tab/>
        <w:t>Gegenanzeigen</w:t>
      </w:r>
      <w:r w:rsidR="008B76C1">
        <w:rPr>
          <w:szCs w:val="22"/>
          <w:lang w:val="de-DE"/>
        </w:rPr>
        <w:fldChar w:fldCharType="begin"/>
      </w:r>
      <w:r w:rsidR="008B76C1">
        <w:rPr>
          <w:szCs w:val="22"/>
          <w:lang w:val="de-DE"/>
        </w:rPr>
        <w:instrText xml:space="preserve"> DOCVARIABLE vault_nd_869c2fe8-533a-42f8-a62c-3d084fd6d05f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13C788C" w14:textId="77777777" w:rsidR="0075003B" w:rsidRPr="00B55D18" w:rsidRDefault="0075003B">
      <w:pPr>
        <w:pStyle w:val="EMEAHeading2"/>
        <w:rPr>
          <w:szCs w:val="22"/>
          <w:lang w:val="de-DE"/>
        </w:rPr>
      </w:pPr>
    </w:p>
    <w:p w14:paraId="77E95385" w14:textId="77777777" w:rsidR="0075003B" w:rsidRPr="00B55D18" w:rsidRDefault="0075003B" w:rsidP="00EA49F5">
      <w:pPr>
        <w:pStyle w:val="EMEABodyTextIndent"/>
        <w:numPr>
          <w:ilvl w:val="0"/>
          <w:numId w:val="9"/>
        </w:numPr>
        <w:ind w:left="567" w:hanging="567"/>
        <w:rPr>
          <w:szCs w:val="22"/>
          <w:lang w:val="de-DE"/>
        </w:rPr>
      </w:pPr>
      <w:r w:rsidRPr="00B55D18">
        <w:rPr>
          <w:szCs w:val="22"/>
          <w:lang w:val="de-DE"/>
        </w:rPr>
        <w:t>Überempfindlichkeit gegen die Wirkstoffe</w:t>
      </w:r>
      <w:r w:rsidR="00D0214F" w:rsidRPr="00B55D18">
        <w:rPr>
          <w:szCs w:val="22"/>
          <w:lang w:val="de-DE"/>
        </w:rPr>
        <w:t xml:space="preserve"> oder</w:t>
      </w:r>
      <w:r w:rsidRPr="00B55D18">
        <w:rPr>
          <w:szCs w:val="22"/>
          <w:lang w:val="de-DE"/>
        </w:rPr>
        <w:t xml:space="preserve"> einen der in Abschnitt 6.1 genannten sonstigen Bestandteile oder gegen andere Sulfonamid-Derivate (Hydrochlorothiazid ist ein Sulfonamid-Derivat)</w:t>
      </w:r>
    </w:p>
    <w:p w14:paraId="4D360C27" w14:textId="77777777" w:rsidR="0075003B" w:rsidRPr="00B55D18" w:rsidRDefault="0075003B" w:rsidP="00EA49F5">
      <w:pPr>
        <w:pStyle w:val="EMEABodyTextIndent"/>
        <w:numPr>
          <w:ilvl w:val="0"/>
          <w:numId w:val="9"/>
        </w:numPr>
        <w:ind w:left="567" w:hanging="567"/>
        <w:rPr>
          <w:szCs w:val="22"/>
          <w:lang w:val="de-DE"/>
        </w:rPr>
      </w:pPr>
      <w:r w:rsidRPr="00B55D18">
        <w:rPr>
          <w:szCs w:val="22"/>
          <w:lang w:val="de-DE"/>
        </w:rPr>
        <w:t>Zweites und drittes Schwangerschaftstrimester (siehe Abschnitt</w:t>
      </w:r>
      <w:r w:rsidR="00202819" w:rsidRPr="00B55D18">
        <w:rPr>
          <w:szCs w:val="22"/>
          <w:lang w:val="de-DE"/>
        </w:rPr>
        <w:t>e</w:t>
      </w:r>
      <w:r w:rsidRPr="00B55D18">
        <w:rPr>
          <w:szCs w:val="22"/>
          <w:lang w:val="de-DE"/>
        </w:rPr>
        <w:t> 4.4 und 4.6)</w:t>
      </w:r>
    </w:p>
    <w:p w14:paraId="2D7D114E" w14:textId="77777777" w:rsidR="0075003B" w:rsidRPr="00B55D18" w:rsidRDefault="0075003B" w:rsidP="00EA49F5">
      <w:pPr>
        <w:pStyle w:val="EMEABodyTextIndent"/>
        <w:numPr>
          <w:ilvl w:val="0"/>
          <w:numId w:val="9"/>
        </w:numPr>
        <w:ind w:left="567" w:hanging="567"/>
        <w:rPr>
          <w:szCs w:val="22"/>
          <w:lang w:val="de-DE"/>
        </w:rPr>
      </w:pPr>
      <w:r w:rsidRPr="00B55D18">
        <w:rPr>
          <w:szCs w:val="22"/>
          <w:lang w:val="de-DE"/>
        </w:rPr>
        <w:t>Stark eingeschränkte Nierenfunktion (Kreatininclearance &lt; 30 ml/min)</w:t>
      </w:r>
    </w:p>
    <w:p w14:paraId="320DAEB6" w14:textId="77777777" w:rsidR="0075003B" w:rsidRPr="00B55D18" w:rsidRDefault="0075003B" w:rsidP="00EA49F5">
      <w:pPr>
        <w:pStyle w:val="EMEABodyTextIndent"/>
        <w:numPr>
          <w:ilvl w:val="0"/>
          <w:numId w:val="9"/>
        </w:numPr>
        <w:ind w:left="567" w:hanging="567"/>
        <w:rPr>
          <w:szCs w:val="22"/>
          <w:lang w:val="de-DE"/>
        </w:rPr>
      </w:pPr>
      <w:r w:rsidRPr="00B55D18">
        <w:rPr>
          <w:szCs w:val="22"/>
          <w:lang w:val="de-DE"/>
        </w:rPr>
        <w:t>Therapieresistente Hypokaliämie, Hyperkalzämie</w:t>
      </w:r>
    </w:p>
    <w:p w14:paraId="51F439A2" w14:textId="77777777" w:rsidR="0075003B" w:rsidRPr="00B55D18" w:rsidRDefault="0075003B" w:rsidP="00EA49F5">
      <w:pPr>
        <w:pStyle w:val="EMEABodyTextIndent"/>
        <w:numPr>
          <w:ilvl w:val="0"/>
          <w:numId w:val="9"/>
        </w:numPr>
        <w:ind w:left="567" w:hanging="567"/>
        <w:rPr>
          <w:szCs w:val="22"/>
          <w:lang w:val="de-DE"/>
        </w:rPr>
      </w:pPr>
      <w:r w:rsidRPr="00B55D18">
        <w:rPr>
          <w:szCs w:val="22"/>
          <w:lang w:val="de-DE"/>
        </w:rPr>
        <w:t>Stark eingeschränkte Leberfunktion, biliäre Leberzirrhose und Cholestase</w:t>
      </w:r>
    </w:p>
    <w:p w14:paraId="2153DA90" w14:textId="77777777" w:rsidR="005D4278" w:rsidRPr="00B55D18" w:rsidRDefault="00202819" w:rsidP="00EA49F5">
      <w:pPr>
        <w:pStyle w:val="EMEABodyTextIndent"/>
        <w:numPr>
          <w:ilvl w:val="0"/>
          <w:numId w:val="9"/>
        </w:numPr>
        <w:ind w:left="567" w:hanging="567"/>
        <w:rPr>
          <w:szCs w:val="22"/>
          <w:lang w:val="de-DE"/>
        </w:rPr>
      </w:pPr>
      <w:r w:rsidRPr="00B55D18">
        <w:rPr>
          <w:szCs w:val="22"/>
          <w:lang w:val="de-DE"/>
        </w:rPr>
        <w:t>Die gleichzeitige Anwendung von CoAprovel mit Aliskiren-haltigen Arzneimitteln ist bei Patienten mit Diabetes mellitus oder eingeschränkter Nierenfunktion (GFR &lt; 60 ml/min/1,73 m</w:t>
      </w:r>
      <w:r w:rsidRPr="00B55D18">
        <w:rPr>
          <w:szCs w:val="22"/>
          <w:vertAlign w:val="superscript"/>
          <w:lang w:val="de-DE"/>
        </w:rPr>
        <w:t>2</w:t>
      </w:r>
      <w:r w:rsidRPr="00B55D18">
        <w:rPr>
          <w:szCs w:val="22"/>
          <w:lang w:val="de-DE"/>
        </w:rPr>
        <w:t>) kontraindiziert (siehe Abschnitte 4.5 und 5.1).</w:t>
      </w:r>
    </w:p>
    <w:p w14:paraId="28F49091" w14:textId="77777777" w:rsidR="0075003B" w:rsidRPr="00B55D18" w:rsidRDefault="0075003B">
      <w:pPr>
        <w:pStyle w:val="EMEABodyText"/>
        <w:rPr>
          <w:szCs w:val="22"/>
          <w:lang w:val="de-DE"/>
        </w:rPr>
      </w:pPr>
    </w:p>
    <w:p w14:paraId="495AE4BD" w14:textId="599341F3" w:rsidR="0075003B" w:rsidRPr="00B55D18" w:rsidRDefault="0075003B">
      <w:pPr>
        <w:pStyle w:val="EMEAHeading2"/>
        <w:rPr>
          <w:szCs w:val="22"/>
          <w:lang w:val="de-DE"/>
        </w:rPr>
      </w:pPr>
      <w:r w:rsidRPr="00B55D18">
        <w:rPr>
          <w:szCs w:val="22"/>
          <w:lang w:val="de-DE"/>
        </w:rPr>
        <w:t>4.4</w:t>
      </w:r>
      <w:r w:rsidRPr="00B55D18">
        <w:rPr>
          <w:szCs w:val="22"/>
          <w:lang w:val="de-DE"/>
        </w:rPr>
        <w:tab/>
        <w:t>Besondere</w:t>
      </w:r>
      <w:r w:rsidRPr="00B55D18">
        <w:rPr>
          <w:b w:val="0"/>
          <w:szCs w:val="22"/>
          <w:lang w:val="de-DE"/>
        </w:rPr>
        <w:t xml:space="preserve"> </w:t>
      </w:r>
      <w:r w:rsidRPr="00B55D18">
        <w:rPr>
          <w:szCs w:val="22"/>
          <w:lang w:val="de-DE"/>
        </w:rPr>
        <w:t>Warnhinweise und Vorsichtsmaßnahmen für die Anwendung</w:t>
      </w:r>
      <w:r w:rsidR="008B76C1">
        <w:rPr>
          <w:szCs w:val="22"/>
          <w:lang w:val="de-DE"/>
        </w:rPr>
        <w:fldChar w:fldCharType="begin"/>
      </w:r>
      <w:r w:rsidR="008B76C1">
        <w:rPr>
          <w:szCs w:val="22"/>
          <w:lang w:val="de-DE"/>
        </w:rPr>
        <w:instrText xml:space="preserve"> DOCVARIABLE vault_nd_f0cada84-77bf-4ddb-a87e-724b88bd3b6d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F060D3D" w14:textId="77777777" w:rsidR="0075003B" w:rsidRPr="00B55D18" w:rsidRDefault="0075003B">
      <w:pPr>
        <w:pStyle w:val="EMEAHeading2"/>
        <w:rPr>
          <w:szCs w:val="22"/>
          <w:lang w:val="de-DE"/>
        </w:rPr>
      </w:pPr>
    </w:p>
    <w:p w14:paraId="6636AA2F" w14:textId="77777777" w:rsidR="0075003B" w:rsidRPr="00B55D18" w:rsidRDefault="0075003B">
      <w:pPr>
        <w:pStyle w:val="EMEABodyText"/>
        <w:rPr>
          <w:szCs w:val="22"/>
          <w:lang w:val="de-DE"/>
        </w:rPr>
      </w:pPr>
      <w:r w:rsidRPr="00B55D18">
        <w:rPr>
          <w:szCs w:val="22"/>
          <w:u w:val="single"/>
          <w:lang w:val="de-DE"/>
        </w:rPr>
        <w:t>Hypotonie</w:t>
      </w:r>
      <w:r w:rsidRPr="00B55D18">
        <w:rPr>
          <w:szCs w:val="22"/>
          <w:u w:val="single"/>
          <w:lang w:val="de-DE"/>
        </w:rPr>
        <w:noBreakHyphen/>
        <w:t>Patienten mit Volumenmangel:</w:t>
      </w:r>
      <w:r w:rsidRPr="00B55D18">
        <w:rPr>
          <w:szCs w:val="22"/>
          <w:lang w:val="de-DE"/>
        </w:rPr>
        <w:t xml:space="preserve"> Die Anwendung von CoAprovel wurde in seltenen Fällen mit dem Auftreten einer symptomatischen Hypotonie bei Patienten mit Bluthochdruck ohne weitere Risikofaktoren für eine Hypotonie in Verbindung gebracht. Erwartungsgemäß kann eine symptomatische Hypotonie bei Patienten mit Natrium- und/oder Volumenmangel durch hoch dosierte Diuretikabehandlung, salzarme Kost, Durchfall oder Erbrechen auftreten. Solche Zustände sollten vor Beginn einer Therapie mit CoAprovel ausgeglichen werden.</w:t>
      </w:r>
    </w:p>
    <w:p w14:paraId="5A2BC2C9" w14:textId="77777777" w:rsidR="0075003B" w:rsidRPr="00B55D18" w:rsidRDefault="0075003B">
      <w:pPr>
        <w:pStyle w:val="EMEABodyText"/>
        <w:rPr>
          <w:szCs w:val="22"/>
          <w:lang w:val="de-DE"/>
        </w:rPr>
      </w:pPr>
    </w:p>
    <w:p w14:paraId="5BDC8092" w14:textId="77777777" w:rsidR="0075003B" w:rsidRPr="00B55D18" w:rsidRDefault="0075003B">
      <w:pPr>
        <w:pStyle w:val="EMEABodyText"/>
        <w:rPr>
          <w:szCs w:val="22"/>
          <w:lang w:val="de-DE"/>
        </w:rPr>
      </w:pPr>
      <w:r w:rsidRPr="00B55D18">
        <w:rPr>
          <w:szCs w:val="22"/>
          <w:u w:val="single"/>
          <w:lang w:val="de-DE"/>
        </w:rPr>
        <w:t xml:space="preserve">Nierenarterienstenose </w:t>
      </w:r>
      <w:r w:rsidR="00C901AE" w:rsidRPr="00B55D18">
        <w:rPr>
          <w:szCs w:val="22"/>
          <w:u w:val="single"/>
          <w:lang w:val="de-DE"/>
        </w:rPr>
        <w:t>–</w:t>
      </w:r>
      <w:r w:rsidRPr="00B55D18">
        <w:rPr>
          <w:szCs w:val="22"/>
          <w:u w:val="single"/>
          <w:lang w:val="de-DE"/>
        </w:rPr>
        <w:t xml:space="preserve"> </w:t>
      </w:r>
      <w:r w:rsidR="00C901AE" w:rsidRPr="00B55D18">
        <w:rPr>
          <w:szCs w:val="22"/>
          <w:u w:val="single"/>
          <w:lang w:val="de-DE"/>
        </w:rPr>
        <w:t>r</w:t>
      </w:r>
      <w:r w:rsidRPr="00B55D18">
        <w:rPr>
          <w:szCs w:val="22"/>
          <w:u w:val="single"/>
          <w:lang w:val="de-DE"/>
        </w:rPr>
        <w:t>enovaskuläre Hypertonie:</w:t>
      </w:r>
      <w:r w:rsidRPr="00B55D18">
        <w:rPr>
          <w:szCs w:val="22"/>
          <w:lang w:val="de-DE"/>
        </w:rPr>
        <w:t xml:space="preserve"> Patienten mit bilateraler Nierenarterienstenose oder Stenose der Nierenarterie bei Einzelniere, die mit Angiotensin-Converting-Enzym-Hemmern oder Angiotensin</w:t>
      </w:r>
      <w:r w:rsidRPr="00B55D18">
        <w:rPr>
          <w:szCs w:val="22"/>
          <w:lang w:val="de-DE"/>
        </w:rPr>
        <w:noBreakHyphen/>
        <w:t>II-Rezeptorantagonisten behandelt werden, haben ein erhöhtes Risiko einer schweren Hypotonie und Niereninsuffizienz. Obwohl dies für CoAprovel nicht belegt ist, ist ein ähnlicher Effekt zu erwarten.</w:t>
      </w:r>
    </w:p>
    <w:p w14:paraId="353D3BEE" w14:textId="77777777" w:rsidR="0075003B" w:rsidRPr="00B55D18" w:rsidRDefault="0075003B">
      <w:pPr>
        <w:pStyle w:val="EMEABodyText"/>
        <w:rPr>
          <w:szCs w:val="22"/>
          <w:lang w:val="de-DE"/>
        </w:rPr>
      </w:pPr>
    </w:p>
    <w:p w14:paraId="0930D99A" w14:textId="77777777" w:rsidR="00D65EFE" w:rsidRPr="00B55D18" w:rsidRDefault="0075003B">
      <w:pPr>
        <w:pStyle w:val="EMEABodyText"/>
        <w:rPr>
          <w:szCs w:val="22"/>
          <w:lang w:val="de-DE"/>
        </w:rPr>
      </w:pPr>
      <w:r w:rsidRPr="00B55D18">
        <w:rPr>
          <w:szCs w:val="22"/>
          <w:u w:val="single"/>
          <w:lang w:val="de-DE"/>
        </w:rPr>
        <w:lastRenderedPageBreak/>
        <w:t>Eingeschränkte Nierenfunktion und Nierentransplantation:</w:t>
      </w:r>
      <w:r w:rsidRPr="00B55D18">
        <w:rPr>
          <w:szCs w:val="22"/>
          <w:lang w:val="de-DE"/>
        </w:rPr>
        <w:t xml:space="preserve"> Wenn CoAprovel bei Patienten mit eingeschränkter Nierenfunktion angewendet wird, wird eine regelmäßige Kontrolle des </w:t>
      </w:r>
    </w:p>
    <w:p w14:paraId="3218AF01" w14:textId="77777777" w:rsidR="005D4278" w:rsidRPr="00B55D18" w:rsidRDefault="0075003B">
      <w:pPr>
        <w:pStyle w:val="EMEABodyText"/>
        <w:rPr>
          <w:szCs w:val="22"/>
          <w:lang w:val="de-DE"/>
        </w:rPr>
      </w:pPr>
      <w:r w:rsidRPr="00B55D18">
        <w:rPr>
          <w:szCs w:val="22"/>
          <w:lang w:val="de-DE"/>
        </w:rPr>
        <w:t xml:space="preserve">Serumkalium-, </w:t>
      </w:r>
      <w:r w:rsidRPr="00B55D18">
        <w:rPr>
          <w:szCs w:val="22"/>
          <w:lang w:val="de-DE"/>
        </w:rPr>
        <w:noBreakHyphen/>
        <w:t>kreatinin- und -harnsäurespiegels empfohlen. Es liegen keine Erfahrungen zur Anwendung von CoAprovel bei Patienten kurz nach Nierentransplantation vor. CoAprovel sollte bei Patienten mit schwerer Nierenfunktionsstörung (Kreatininclearance &lt; 30 ml/min) nicht angewendet werden (siehe Abschnitt 4.3). Bei Patienten mit eingeschränkter Nierenfunktion kann bei Anwendung von Thiaziddiuretika eine Azotämie auftreten. Bei Patienten mit eingeschränkter Nierenfunktion und einer Kreatininclearance ≥ 30 ml/min ist keine Dosisanpassung erforderlich. Dennoch sollte diese fixe Kombination bei Patienten mit leichter bis mäßiger Nierenfunktionsstörung (Kreatininclearance ≥ 30 ml/min, aber &lt; 60 ml/min) mit Vorsicht angewendet werden.</w:t>
      </w:r>
    </w:p>
    <w:p w14:paraId="77FE8CD5" w14:textId="77777777" w:rsidR="005D4278" w:rsidRPr="00B55D18" w:rsidRDefault="005D4278">
      <w:pPr>
        <w:pStyle w:val="EMEABodyText"/>
        <w:rPr>
          <w:szCs w:val="22"/>
          <w:lang w:val="de-DE"/>
        </w:rPr>
      </w:pPr>
    </w:p>
    <w:p w14:paraId="7B6DAE8D" w14:textId="77777777" w:rsidR="00CD6F71" w:rsidRPr="00B55D18" w:rsidRDefault="005D4278" w:rsidP="00CD6F71">
      <w:pPr>
        <w:pStyle w:val="EMEABodyText"/>
        <w:keepNext/>
        <w:keepLines/>
        <w:rPr>
          <w:szCs w:val="22"/>
          <w:lang w:val="de-DE"/>
        </w:rPr>
      </w:pPr>
      <w:r w:rsidRPr="00B55D18">
        <w:rPr>
          <w:szCs w:val="22"/>
          <w:u w:val="single"/>
          <w:lang w:val="de-DE"/>
        </w:rPr>
        <w:t>Duale Blockade des Renin-Angiotensin-Aldosteron-Systems (RAAS):</w:t>
      </w:r>
      <w:r w:rsidRPr="00B55D18">
        <w:rPr>
          <w:szCs w:val="22"/>
          <w:lang w:val="de-DE"/>
        </w:rPr>
        <w:t xml:space="preserve"> </w:t>
      </w:r>
      <w:r w:rsidR="00CD6F71" w:rsidRPr="00B55D18">
        <w:rPr>
          <w:szCs w:val="22"/>
          <w:lang w:val="de-DE"/>
        </w:rPr>
        <w:t>Es gibt Belege dafür, dass die gleichzeitige Anwendung von ACE-Hemmern, Angiotensin-II-Rezeptorantagonisten oder Aliskiren das Risiko für Hypotonie, Hyperkaliämie und eine Abnahme der Nierenfunktion (einschließlich eines akuten Nierenversagens) erhöht. Eine duale Blockade des RAAS durch die gleichzeitige Anwendung von ACE-Hemmern, Angiotensin-II-Rezeptorantagonisten oder Aliskiren wird deshalb nicht empfohlen (siehe Abschnitte 4.5 und 5.1).</w:t>
      </w:r>
    </w:p>
    <w:p w14:paraId="39CE5C12" w14:textId="77777777" w:rsidR="00CD6F71" w:rsidRPr="00B55D18" w:rsidRDefault="00CD6F71" w:rsidP="00CD6F71">
      <w:pPr>
        <w:pStyle w:val="EMEABodyText"/>
        <w:keepNext/>
        <w:keepLines/>
        <w:rPr>
          <w:szCs w:val="22"/>
          <w:lang w:val="de-DE"/>
        </w:rPr>
      </w:pPr>
      <w:r w:rsidRPr="00B55D18">
        <w:rPr>
          <w:szCs w:val="22"/>
          <w:lang w:val="de-DE"/>
        </w:rPr>
        <w:t>Wenn die Therapie mit einer dualen Blockade als absolut notwendig erachtet wird, sollte dies nur unter Aufsicht eines Spezialisten und unter Durchführung engmaschiger Kontrollen von Nierenfunktion, Elektrolytwerten und Blutdruck erfolgen.</w:t>
      </w:r>
    </w:p>
    <w:p w14:paraId="3CAEFA54" w14:textId="77777777" w:rsidR="005D4278" w:rsidRPr="00B55D18" w:rsidRDefault="00CD6F71" w:rsidP="00CD6F71">
      <w:pPr>
        <w:pStyle w:val="EMEABodyText"/>
        <w:keepNext/>
        <w:keepLines/>
        <w:rPr>
          <w:szCs w:val="22"/>
          <w:lang w:val="de-DE"/>
        </w:rPr>
      </w:pPr>
      <w:r w:rsidRPr="00B55D18">
        <w:rPr>
          <w:szCs w:val="22"/>
          <w:lang w:val="de-DE"/>
        </w:rPr>
        <w:t>ACE-Hemmer und Angiotensin-II-Rezeptorantagonisten sollten bei Patienten mit diabetischer Nephropathie nicht gleichzeitig angewendet werden.</w:t>
      </w:r>
    </w:p>
    <w:p w14:paraId="1FC62F8D" w14:textId="77777777" w:rsidR="005D4278" w:rsidRPr="00B55D18" w:rsidRDefault="005D4278">
      <w:pPr>
        <w:pStyle w:val="EMEABodyText"/>
        <w:rPr>
          <w:szCs w:val="22"/>
          <w:lang w:val="de-DE"/>
        </w:rPr>
      </w:pPr>
    </w:p>
    <w:p w14:paraId="111AEF32" w14:textId="77777777" w:rsidR="0075003B" w:rsidRPr="00B55D18" w:rsidRDefault="0075003B">
      <w:pPr>
        <w:pStyle w:val="EMEABodyText"/>
        <w:rPr>
          <w:szCs w:val="22"/>
          <w:lang w:val="de-DE"/>
        </w:rPr>
      </w:pPr>
      <w:r w:rsidRPr="00B55D18">
        <w:rPr>
          <w:szCs w:val="22"/>
          <w:u w:val="single"/>
          <w:lang w:val="de-DE"/>
        </w:rPr>
        <w:t>Eingeschränkte Leberfunktion:</w:t>
      </w:r>
      <w:r w:rsidRPr="00B55D18">
        <w:rPr>
          <w:szCs w:val="22"/>
          <w:lang w:val="de-DE"/>
        </w:rPr>
        <w:t xml:space="preserve"> Thiaziddiuretika sollten bei Patienten mit eingeschränkter Leberfunktion oder fortgeschrittener Lebererkrankung nur mit Vorsicht angewendet werden, da geringfügige Änderungen des Flüssigkeits- oder Elektrolytspiegels zu einem Coma hepaticum führen können. Bei Patienten mit eingeschränkter Leberfunktion liegen keine klinischen Erfahrungen mit CoAprovel vor.</w:t>
      </w:r>
    </w:p>
    <w:p w14:paraId="515702C4" w14:textId="77777777" w:rsidR="0075003B" w:rsidRPr="00B55D18" w:rsidRDefault="0075003B">
      <w:pPr>
        <w:pStyle w:val="EMEABodyText"/>
        <w:rPr>
          <w:szCs w:val="22"/>
          <w:lang w:val="de-DE"/>
        </w:rPr>
      </w:pPr>
    </w:p>
    <w:p w14:paraId="1211FC7C" w14:textId="77777777" w:rsidR="0075003B" w:rsidRPr="00B55D18" w:rsidRDefault="0075003B">
      <w:pPr>
        <w:pStyle w:val="EMEABodyText"/>
        <w:rPr>
          <w:szCs w:val="22"/>
          <w:lang w:val="de-DE"/>
        </w:rPr>
      </w:pPr>
      <w:r w:rsidRPr="00B55D18">
        <w:rPr>
          <w:szCs w:val="22"/>
          <w:u w:val="single"/>
          <w:lang w:val="de-DE"/>
        </w:rPr>
        <w:t>Aorten- und Mitralklappenstenose, obstruktive hypertrophe Kardiomyopathie:</w:t>
      </w:r>
      <w:r w:rsidRPr="00B55D18">
        <w:rPr>
          <w:szCs w:val="22"/>
          <w:lang w:val="de-DE"/>
        </w:rPr>
        <w:t xml:space="preserve"> Wie bei anderen Vasodilatatoren ist bei Patienten mit Aorten- oder Mitralklappenstenose oder obstruktiver hypertropher Kardiomyopathie besondere Vorsicht angezeigt.</w:t>
      </w:r>
    </w:p>
    <w:p w14:paraId="570FEE5F" w14:textId="77777777" w:rsidR="0075003B" w:rsidRPr="00B55D18" w:rsidRDefault="0075003B">
      <w:pPr>
        <w:pStyle w:val="EMEABodyText"/>
        <w:rPr>
          <w:szCs w:val="22"/>
          <w:lang w:val="de-DE"/>
        </w:rPr>
      </w:pPr>
    </w:p>
    <w:p w14:paraId="19389DBD" w14:textId="77777777" w:rsidR="0075003B" w:rsidRPr="00B55D18" w:rsidRDefault="0075003B">
      <w:pPr>
        <w:pStyle w:val="EMEABodyText"/>
        <w:rPr>
          <w:szCs w:val="22"/>
          <w:lang w:val="de-DE"/>
        </w:rPr>
      </w:pPr>
      <w:r w:rsidRPr="00B55D18">
        <w:rPr>
          <w:szCs w:val="22"/>
          <w:u w:val="single"/>
          <w:lang w:val="de-DE"/>
        </w:rPr>
        <w:t>Primärer Aldosteronismus:</w:t>
      </w:r>
      <w:r w:rsidRPr="00B55D18">
        <w:rPr>
          <w:szCs w:val="22"/>
          <w:lang w:val="de-DE"/>
        </w:rPr>
        <w:t xml:space="preserve"> Patienten mit primärem Aldosteronismus sprechen im Allgemeinen nicht auf Antihypertensiva an, deren Wirkung auf der Hemmung des Renin-Angiotensin-Systems beruht. Daher wird die Anwendung von CoAprovel nicht empfohlen.</w:t>
      </w:r>
    </w:p>
    <w:p w14:paraId="2C080C5D" w14:textId="77777777" w:rsidR="0075003B" w:rsidRPr="00B55D18" w:rsidRDefault="0075003B">
      <w:pPr>
        <w:pStyle w:val="EMEABodyText"/>
        <w:rPr>
          <w:szCs w:val="22"/>
          <w:lang w:val="de-DE"/>
        </w:rPr>
      </w:pPr>
    </w:p>
    <w:p w14:paraId="4BCF282C" w14:textId="77777777" w:rsidR="008E1916" w:rsidRPr="00B55D18" w:rsidRDefault="0075003B" w:rsidP="008E1916">
      <w:pPr>
        <w:pStyle w:val="EMEABodyText"/>
        <w:rPr>
          <w:szCs w:val="22"/>
          <w:lang w:val="de-DE"/>
        </w:rPr>
      </w:pPr>
      <w:r w:rsidRPr="00B55D18">
        <w:rPr>
          <w:szCs w:val="22"/>
          <w:u w:val="single"/>
          <w:lang w:val="de-DE"/>
        </w:rPr>
        <w:t>Metabolische und endokrine Effekte:</w:t>
      </w:r>
      <w:r w:rsidRPr="00B55D18">
        <w:rPr>
          <w:szCs w:val="22"/>
          <w:lang w:val="de-DE"/>
        </w:rPr>
        <w:t xml:space="preserve"> Eine Therapie mit Thiaziddiuretika kann zu einer Verschlechterung der Glu</w:t>
      </w:r>
      <w:r w:rsidR="00C867A8" w:rsidRPr="00B55D18">
        <w:rPr>
          <w:szCs w:val="22"/>
          <w:lang w:val="de-DE"/>
        </w:rPr>
        <w:t>c</w:t>
      </w:r>
      <w:r w:rsidRPr="00B55D18">
        <w:rPr>
          <w:szCs w:val="22"/>
          <w:lang w:val="de-DE"/>
        </w:rPr>
        <w:t>osetoleranz führen. Unter einer Therapie mit Thiaziddiuretika kann ein latenter Diabetes mellitus manifest werden.</w:t>
      </w:r>
      <w:r w:rsidR="008E1916" w:rsidRPr="00B55D18">
        <w:rPr>
          <w:szCs w:val="22"/>
          <w:lang w:val="de-DE"/>
        </w:rPr>
        <w:t xml:space="preserve"> Irbesartan kann Hypoglykämien induzieren, insbesondere bei Diabetikern. Bei Patienten, die mit Insulin oder Antidiabetika behandelt werden, sollte eine angemessene Blutzuckerüberwachung in Betracht gezogen werden. Eine Dosisanpassung des Insulins oder Antidiabetikums kann erforderlich sein, wenn dies angezeigt ist (siehe Abschnitt 4.5).</w:t>
      </w:r>
    </w:p>
    <w:p w14:paraId="6544F866" w14:textId="77777777" w:rsidR="00433158" w:rsidRPr="00B55D18" w:rsidRDefault="00433158">
      <w:pPr>
        <w:pStyle w:val="EMEABodyText"/>
        <w:rPr>
          <w:szCs w:val="22"/>
          <w:lang w:val="de-DE"/>
        </w:rPr>
      </w:pPr>
    </w:p>
    <w:p w14:paraId="21FA47C9" w14:textId="77777777" w:rsidR="00433158" w:rsidRPr="00B55D18" w:rsidRDefault="0075003B">
      <w:pPr>
        <w:pStyle w:val="EMEABodyText"/>
        <w:rPr>
          <w:szCs w:val="22"/>
          <w:lang w:val="de-DE"/>
        </w:rPr>
      </w:pPr>
      <w:r w:rsidRPr="00B55D18">
        <w:rPr>
          <w:szCs w:val="22"/>
          <w:lang w:val="de-DE"/>
        </w:rPr>
        <w:t>Eine Erhöhung des Cholesterin- oder Triglyceridspiegels wurde mit einer Thiaziddiuretika-Behandlung in Verbindung gebracht, wobei aber unter einer Dosis von 12,5 mg, wie in CoAprovel enthalten, nur geringe oder keine derartigen Effekte berichtet wurden.</w:t>
      </w:r>
    </w:p>
    <w:p w14:paraId="19A09E9F" w14:textId="77777777" w:rsidR="0075003B" w:rsidRPr="00B55D18" w:rsidRDefault="0075003B">
      <w:pPr>
        <w:pStyle w:val="EMEABodyText"/>
        <w:rPr>
          <w:szCs w:val="22"/>
          <w:lang w:val="de-DE"/>
        </w:rPr>
      </w:pPr>
      <w:r w:rsidRPr="00B55D18">
        <w:rPr>
          <w:szCs w:val="22"/>
          <w:lang w:val="de-DE"/>
        </w:rPr>
        <w:t>Bei bestimmten Patienten kann unter Behandlung mit Thiaziddiuretika eine Hyperurikämie auftreten oder ein Gichtanfall ausgelöst werden.</w:t>
      </w:r>
    </w:p>
    <w:p w14:paraId="41F200DE" w14:textId="77777777" w:rsidR="0075003B" w:rsidRPr="00B55D18" w:rsidRDefault="0075003B">
      <w:pPr>
        <w:pStyle w:val="EMEABodyText"/>
        <w:rPr>
          <w:szCs w:val="22"/>
          <w:lang w:val="de-DE"/>
        </w:rPr>
      </w:pPr>
    </w:p>
    <w:p w14:paraId="7C182CF2" w14:textId="77777777" w:rsidR="0075003B" w:rsidRPr="00B55D18" w:rsidRDefault="0075003B">
      <w:pPr>
        <w:pStyle w:val="EMEABodyText"/>
        <w:rPr>
          <w:szCs w:val="22"/>
          <w:lang w:val="de-DE"/>
        </w:rPr>
      </w:pPr>
      <w:r w:rsidRPr="00B55D18">
        <w:rPr>
          <w:szCs w:val="22"/>
          <w:u w:val="single"/>
          <w:lang w:val="de-DE"/>
        </w:rPr>
        <w:t>Elektrolytstörungen:</w:t>
      </w:r>
      <w:r w:rsidRPr="00B55D18">
        <w:rPr>
          <w:szCs w:val="22"/>
          <w:lang w:val="de-DE"/>
        </w:rPr>
        <w:t xml:space="preserve"> Wie bei allen Patienten unter Diuretikatherapie sollten in angemessenen Intervallen die Serumelektrolytspiegel bestimmt werden.</w:t>
      </w:r>
    </w:p>
    <w:p w14:paraId="46813A1F" w14:textId="77777777" w:rsidR="00AE6CFA" w:rsidRPr="00B55D18" w:rsidRDefault="00AE6CFA">
      <w:pPr>
        <w:pStyle w:val="EMEABodyText"/>
        <w:rPr>
          <w:szCs w:val="22"/>
          <w:lang w:val="de-DE"/>
        </w:rPr>
      </w:pPr>
    </w:p>
    <w:p w14:paraId="669F9AFD" w14:textId="77777777" w:rsidR="0075003B" w:rsidRPr="00B55D18" w:rsidRDefault="0075003B">
      <w:pPr>
        <w:pStyle w:val="EMEABodyText"/>
        <w:rPr>
          <w:szCs w:val="22"/>
          <w:lang w:val="de-DE"/>
        </w:rPr>
      </w:pPr>
      <w:r w:rsidRPr="00B55D18">
        <w:rPr>
          <w:szCs w:val="22"/>
          <w:lang w:val="de-DE"/>
        </w:rPr>
        <w:t xml:space="preserve">Thiaziddiuretika, einschließlich Hydrochlorothiazid, können Störungen im Flüssigkeits- oder Elektrolythaushalt (Hypokaliämie, Hyponatriämie und hypochlorämische Alkalose) hervorrufen. Warnzeichen für eine Störung im Flüssigkeits- oder Elektrolythaushalt sind Mundtrockenheit, Durst, Schwäche, Lethargie, Schläfrigkeit, Unruhe, Muskelschmerzen oder -krämpfe, Muskelschwäche, </w:t>
      </w:r>
      <w:r w:rsidRPr="00B55D18">
        <w:rPr>
          <w:szCs w:val="22"/>
          <w:lang w:val="de-DE"/>
        </w:rPr>
        <w:lastRenderedPageBreak/>
        <w:t>Hypotonie, Oligurie, Tachykardie und Erkrankungen des Gastrointestinaltrakts wie Übelkeit oder Erbrechen.</w:t>
      </w:r>
    </w:p>
    <w:p w14:paraId="1409D30D" w14:textId="77777777" w:rsidR="00AE6CFA" w:rsidRPr="00B55D18" w:rsidRDefault="00AE6CFA">
      <w:pPr>
        <w:pStyle w:val="EMEABodyText"/>
        <w:rPr>
          <w:szCs w:val="22"/>
          <w:lang w:val="de-DE"/>
        </w:rPr>
      </w:pPr>
    </w:p>
    <w:p w14:paraId="57F245DB" w14:textId="77777777" w:rsidR="0075003B" w:rsidRPr="00B55D18" w:rsidRDefault="0075003B">
      <w:pPr>
        <w:pStyle w:val="EMEABodyText"/>
        <w:rPr>
          <w:szCs w:val="22"/>
          <w:lang w:val="de-DE"/>
        </w:rPr>
      </w:pPr>
      <w:r w:rsidRPr="00B55D18">
        <w:rPr>
          <w:szCs w:val="22"/>
          <w:lang w:val="de-DE"/>
        </w:rPr>
        <w:t>Obwohl sich unter Thiaziddiuretika eine Hypokaliämie entwickeln kann, kann die gleichzeitige Gabe von Irbesartan eine diuretikainduzierte Hypokaliämie reduzieren. Das Risiko einer Hypokaliämie ist am größten bei Patienten mit Leberzirrhose, Patienten unter forcierter Diurese, Patienten mit unzureichender oraler Elektrolytzufuhr und Patienten unter gleichzeitiger Behandlung mit Corticosteroiden oder ACTH. Umgekehrt kann durch Irbesartan, eine Wirkkomponente von CoAprovel, eine Hyperkaliämie auftreten, insbesondere bei Patienten mit eingeschränkter Nierenfunktion und/oder Herzinsuffizienz und Diabetes mellitus. Bei Risikopatienten wird eine entsprechende Überwachung der Serumkaliumspiegel empfohlen. Kaliumsparende Diuretika, Kaliumpräparate oder Salzersatzpräparate, die Kalium enthalten, sollten mit Vorsicht zusammen mit CoAprovel angewendet werden (siehe Abschnitt 4.5).</w:t>
      </w:r>
    </w:p>
    <w:p w14:paraId="046EBBE1" w14:textId="77777777" w:rsidR="00CF3CD3" w:rsidRPr="00B55D18" w:rsidRDefault="00CF3CD3">
      <w:pPr>
        <w:pStyle w:val="EMEABodyText"/>
        <w:rPr>
          <w:szCs w:val="22"/>
          <w:lang w:val="de-DE"/>
        </w:rPr>
      </w:pPr>
    </w:p>
    <w:p w14:paraId="272A47A2" w14:textId="77777777" w:rsidR="0075003B" w:rsidRPr="00B55D18" w:rsidRDefault="0075003B">
      <w:pPr>
        <w:pStyle w:val="EMEABodyText"/>
        <w:rPr>
          <w:szCs w:val="22"/>
          <w:lang w:val="de-DE"/>
        </w:rPr>
      </w:pPr>
      <w:r w:rsidRPr="00B55D18">
        <w:rPr>
          <w:szCs w:val="22"/>
          <w:lang w:val="de-DE"/>
        </w:rPr>
        <w:t>Es gibt keine Hinweise darauf, dass Irbesartan eine diuretikainduzierte Hyponatriämie verringert oder verhindert. Ein Chloridmangel ist im Allgemeinen leicht ausgeprägt und muss nicht behandelt werden.</w:t>
      </w:r>
    </w:p>
    <w:p w14:paraId="1C0AE1BA" w14:textId="77777777" w:rsidR="00CF3CD3" w:rsidRPr="00B55D18" w:rsidRDefault="00CF3CD3">
      <w:pPr>
        <w:pStyle w:val="EMEABodyText"/>
        <w:rPr>
          <w:szCs w:val="22"/>
          <w:lang w:val="de-DE"/>
        </w:rPr>
      </w:pPr>
    </w:p>
    <w:p w14:paraId="6882682C" w14:textId="77777777" w:rsidR="0075003B" w:rsidRPr="00B55D18" w:rsidRDefault="0075003B">
      <w:pPr>
        <w:pStyle w:val="EMEABodyText"/>
        <w:rPr>
          <w:szCs w:val="22"/>
          <w:lang w:val="de-DE"/>
        </w:rPr>
      </w:pPr>
      <w:r w:rsidRPr="00B55D18">
        <w:rPr>
          <w:szCs w:val="22"/>
          <w:lang w:val="de-DE"/>
        </w:rPr>
        <w:t>Thiaziddiuretika können die renale Kalziumausscheidung vermindern und vorübergehend zu einer leichten Erhöhung des Serumkalziumspiegels führen, auch wenn keine Störung des Kalziumstoffwechsels bekannt ist. Eine ausgeprägte Hyperkalzämie kann ein Zeichen für einen versteckten Hyperparathyreoidismus sein. Thiaziddiuretika sollten vor einer Kontrolle der Funktion der Nebenschilddrüsen abgesetzt werden.</w:t>
      </w:r>
    </w:p>
    <w:p w14:paraId="6DE34463" w14:textId="77777777" w:rsidR="00CF3CD3" w:rsidRPr="00B55D18" w:rsidRDefault="00CF3CD3">
      <w:pPr>
        <w:pStyle w:val="EMEABodyText"/>
        <w:rPr>
          <w:szCs w:val="22"/>
          <w:lang w:val="de-DE"/>
        </w:rPr>
      </w:pPr>
    </w:p>
    <w:p w14:paraId="42C37317" w14:textId="77777777" w:rsidR="0075003B" w:rsidRDefault="0075003B">
      <w:pPr>
        <w:pStyle w:val="EMEABodyText"/>
        <w:rPr>
          <w:szCs w:val="22"/>
          <w:lang w:val="de-DE"/>
        </w:rPr>
      </w:pPr>
      <w:r w:rsidRPr="00B55D18">
        <w:rPr>
          <w:szCs w:val="22"/>
          <w:lang w:val="de-DE"/>
        </w:rPr>
        <w:t>Thiaziddiuretika erhöhen die renale Ausscheidung von Magnesium. Dies kann eine Hypomagnesiämie hervorrufen.</w:t>
      </w:r>
    </w:p>
    <w:p w14:paraId="680D430B" w14:textId="77777777" w:rsidR="000D32B3" w:rsidRPr="00B55D18" w:rsidRDefault="000D32B3">
      <w:pPr>
        <w:pStyle w:val="EMEABodyText"/>
        <w:rPr>
          <w:szCs w:val="22"/>
          <w:lang w:val="de-DE"/>
        </w:rPr>
      </w:pPr>
    </w:p>
    <w:p w14:paraId="6E0161CD" w14:textId="77777777" w:rsidR="000D32B3" w:rsidRPr="004C6C1D" w:rsidRDefault="000D32B3" w:rsidP="000D32B3">
      <w:pPr>
        <w:pStyle w:val="EMEABodyText"/>
        <w:rPr>
          <w:bCs/>
          <w:iCs/>
          <w:lang w:val="de-DE"/>
        </w:rPr>
      </w:pPr>
      <w:r w:rsidRPr="000D3D2B">
        <w:rPr>
          <w:bCs/>
          <w:iCs/>
          <w:u w:val="single"/>
          <w:lang w:val="de-DE"/>
        </w:rPr>
        <w:t>Intestinales Angioödem</w:t>
      </w:r>
      <w:r w:rsidRPr="004C6C1D">
        <w:rPr>
          <w:bCs/>
          <w:iCs/>
          <w:lang w:val="de-DE"/>
        </w:rPr>
        <w:t>:</w:t>
      </w:r>
    </w:p>
    <w:p w14:paraId="5F230D33" w14:textId="300AC828" w:rsidR="0075003B" w:rsidRDefault="000D32B3" w:rsidP="000D32B3">
      <w:pPr>
        <w:pStyle w:val="EMEABodyText"/>
        <w:rPr>
          <w:bCs/>
          <w:iCs/>
          <w:lang w:val="de-DE"/>
        </w:rPr>
      </w:pPr>
      <w:r w:rsidRPr="004C6C1D">
        <w:rPr>
          <w:bCs/>
          <w:iCs/>
          <w:lang w:val="de-DE"/>
        </w:rPr>
        <w:t xml:space="preserve">Bei Patienten, die mit </w:t>
      </w:r>
      <w:r w:rsidR="00E56238">
        <w:rPr>
          <w:bCs/>
          <w:iCs/>
          <w:lang w:val="de-DE"/>
        </w:rPr>
        <w:t>Angiotensin-II-Rezeptor-Antagonisten</w:t>
      </w:r>
      <w:r w:rsidRPr="004C6C1D">
        <w:rPr>
          <w:bCs/>
          <w:iCs/>
          <w:lang w:val="de-DE"/>
        </w:rPr>
        <w:t xml:space="preserve">, einschließlich </w:t>
      </w:r>
      <w:r>
        <w:rPr>
          <w:bCs/>
          <w:iCs/>
          <w:lang w:val="de-DE"/>
        </w:rPr>
        <w:t>Co</w:t>
      </w:r>
      <w:r w:rsidRPr="004C6C1D">
        <w:rPr>
          <w:bCs/>
          <w:iCs/>
          <w:lang w:val="de-DE"/>
        </w:rPr>
        <w:t>Aprovel, behandelt wurden, wurde über ein intestinales Angioödem berichtet (siehe Abschnitt 4.8). Diese Patienten stellten sich mit Bauchschmerzen, Übelkeit, Erbrechen und Durchfall vor. Die Symptome klangen nach Absetzen der Angiotensin-II-Rezeptorantagonisten ab. Wenn ein intestinales Angioödem diagnostiziert wird, sollte</w:t>
      </w:r>
      <w:r w:rsidR="00E56238">
        <w:rPr>
          <w:bCs/>
          <w:iCs/>
          <w:lang w:val="de-DE"/>
        </w:rPr>
        <w:t>n</w:t>
      </w:r>
      <w:r w:rsidRPr="004C6C1D">
        <w:rPr>
          <w:bCs/>
          <w:iCs/>
          <w:lang w:val="de-DE"/>
        </w:rPr>
        <w:t xml:space="preserve"> </w:t>
      </w:r>
      <w:r>
        <w:rPr>
          <w:bCs/>
          <w:iCs/>
          <w:lang w:val="de-DE"/>
        </w:rPr>
        <w:t>Co</w:t>
      </w:r>
      <w:r w:rsidRPr="004C6C1D">
        <w:rPr>
          <w:bCs/>
          <w:iCs/>
          <w:lang w:val="de-DE"/>
        </w:rPr>
        <w:t>Aprovel abgesetzt und eine entsprechende Überwachung eingeleitet werden, bis die Symptome vollständig abgeklungen sind</w:t>
      </w:r>
      <w:ins w:id="136" w:author="Author">
        <w:r w:rsidR="00034BCF">
          <w:rPr>
            <w:bCs/>
            <w:iCs/>
            <w:lang w:val="de-DE"/>
          </w:rPr>
          <w:t>.</w:t>
        </w:r>
      </w:ins>
    </w:p>
    <w:p w14:paraId="63EC590D" w14:textId="77777777" w:rsidR="000D32B3" w:rsidRPr="00B55D18" w:rsidRDefault="000D32B3" w:rsidP="000D32B3">
      <w:pPr>
        <w:pStyle w:val="EMEABodyText"/>
        <w:rPr>
          <w:szCs w:val="22"/>
          <w:lang w:val="de-DE"/>
        </w:rPr>
      </w:pPr>
    </w:p>
    <w:p w14:paraId="5EBE412E" w14:textId="77777777" w:rsidR="0075003B" w:rsidRPr="00B55D18" w:rsidRDefault="0075003B">
      <w:pPr>
        <w:pStyle w:val="EMEABodyText"/>
        <w:rPr>
          <w:szCs w:val="22"/>
          <w:lang w:val="de-DE"/>
        </w:rPr>
      </w:pPr>
      <w:r w:rsidRPr="00B55D18">
        <w:rPr>
          <w:szCs w:val="22"/>
          <w:u w:val="single"/>
          <w:lang w:val="de-DE"/>
        </w:rPr>
        <w:t>Lithium:</w:t>
      </w:r>
      <w:r w:rsidRPr="00B55D18">
        <w:rPr>
          <w:szCs w:val="22"/>
          <w:lang w:val="de-DE"/>
        </w:rPr>
        <w:t xml:space="preserve"> Die Kombination von Lithium und CoAprovel wird nicht empfohlen (siehe Abschnitt 4.5).</w:t>
      </w:r>
    </w:p>
    <w:p w14:paraId="43D771E1" w14:textId="77777777" w:rsidR="0075003B" w:rsidRPr="00B55D18" w:rsidRDefault="0075003B">
      <w:pPr>
        <w:pStyle w:val="EMEABodyText"/>
        <w:rPr>
          <w:szCs w:val="22"/>
          <w:lang w:val="de-DE"/>
        </w:rPr>
      </w:pPr>
    </w:p>
    <w:p w14:paraId="3B389B5B" w14:textId="77777777" w:rsidR="0075003B" w:rsidRPr="00B55D18" w:rsidRDefault="0075003B">
      <w:pPr>
        <w:pStyle w:val="EMEABodyText"/>
        <w:rPr>
          <w:szCs w:val="22"/>
          <w:lang w:val="de-DE"/>
        </w:rPr>
      </w:pPr>
      <w:r w:rsidRPr="00B55D18">
        <w:rPr>
          <w:szCs w:val="22"/>
          <w:u w:val="single"/>
          <w:lang w:val="de-DE"/>
        </w:rPr>
        <w:t>Dopingtest:</w:t>
      </w:r>
      <w:r w:rsidRPr="00B55D18">
        <w:rPr>
          <w:szCs w:val="22"/>
          <w:lang w:val="de-DE"/>
        </w:rPr>
        <w:t xml:space="preserve"> Hydrochlorothiazid, das in diesem Arzneimittel enthalten ist, könnte bei einem Dopingtest zu einem positiven Analyseergebnis führen.</w:t>
      </w:r>
    </w:p>
    <w:p w14:paraId="05ACCB01" w14:textId="77777777" w:rsidR="0075003B" w:rsidRPr="00B55D18" w:rsidRDefault="0075003B">
      <w:pPr>
        <w:pStyle w:val="EMEABodyText"/>
        <w:rPr>
          <w:szCs w:val="22"/>
          <w:lang w:val="de-DE"/>
        </w:rPr>
      </w:pPr>
    </w:p>
    <w:p w14:paraId="50F489C7" w14:textId="77777777" w:rsidR="0075003B" w:rsidRPr="00B55D18" w:rsidRDefault="0075003B">
      <w:pPr>
        <w:pStyle w:val="EMEABodyText"/>
        <w:rPr>
          <w:szCs w:val="22"/>
          <w:lang w:val="de-DE"/>
        </w:rPr>
      </w:pPr>
      <w:r w:rsidRPr="00B55D18">
        <w:rPr>
          <w:szCs w:val="22"/>
          <w:u w:val="single"/>
          <w:lang w:val="de-DE"/>
        </w:rPr>
        <w:t>Allgemein:</w:t>
      </w:r>
      <w:r w:rsidRPr="00B55D18">
        <w:rPr>
          <w:szCs w:val="22"/>
          <w:lang w:val="de-DE"/>
        </w:rPr>
        <w:t xml:space="preserve"> Bei Patienten, deren Gefäßtonus und Nierenfunktion vorwiegend von der Aktivität des Renin-Angiotensin-Aldosteron-Systems abhängig ist (z. B. Patienten mit schwerer Herzinsuffizienz oder vorbestehender Nierenkrankheit einschließlich einer Nierenarterienstenose), wurde eine Behandlung mit Angiotensin-Converting-Enzym-Hemmern oder Angiotensin</w:t>
      </w:r>
      <w:r w:rsidRPr="00B55D18">
        <w:rPr>
          <w:szCs w:val="22"/>
          <w:lang w:val="de-DE"/>
        </w:rPr>
        <w:noBreakHyphen/>
        <w:t>II-Rezeptorantagonisten, die dieses System beeinflussen, mit akuter Hypotonie, Azotämie, Oligurie und selten mit einem akuten Nierenversagen in Zusammenhang gebracht</w:t>
      </w:r>
      <w:r w:rsidR="00502655" w:rsidRPr="00B55D18">
        <w:rPr>
          <w:szCs w:val="22"/>
          <w:lang w:val="de-DE"/>
        </w:rPr>
        <w:t xml:space="preserve"> (siehe Abschnitt 4.5)</w:t>
      </w:r>
      <w:r w:rsidRPr="00B55D18">
        <w:rPr>
          <w:szCs w:val="22"/>
          <w:lang w:val="de-DE"/>
        </w:rPr>
        <w:t>. Wie bei jedem blutdrucksenkenden Arzneimittel könnte ein übermäßiger Blutdruckabfall bei Patienten mit ischämischer Kardiomyopathie oder ischämischer kardiovaskulärer Erkrankung zu einem Myokardinfarkt oder Schlaganfall führen.</w:t>
      </w:r>
    </w:p>
    <w:p w14:paraId="50567BC5" w14:textId="77777777" w:rsidR="00FF7556" w:rsidRPr="00B55D18" w:rsidRDefault="00FF7556">
      <w:pPr>
        <w:pStyle w:val="EMEABodyText"/>
        <w:rPr>
          <w:szCs w:val="22"/>
          <w:lang w:val="de-DE"/>
        </w:rPr>
      </w:pPr>
    </w:p>
    <w:p w14:paraId="20D724A9" w14:textId="77777777" w:rsidR="0075003B" w:rsidRPr="00B55D18" w:rsidRDefault="0075003B">
      <w:pPr>
        <w:pStyle w:val="EMEABodyText"/>
        <w:rPr>
          <w:szCs w:val="22"/>
          <w:lang w:val="de-DE"/>
        </w:rPr>
      </w:pPr>
      <w:r w:rsidRPr="00B55D18">
        <w:rPr>
          <w:szCs w:val="22"/>
          <w:lang w:val="de-DE"/>
        </w:rPr>
        <w:t>Überempfindlichkeitsreaktionen gegenüber Hydrochlorothiazid können bei Patienten mit und ohne anamnestisch bekannte Allergie oder Bronchialasthma auftreten, sind aber bei Patienten, bei denen dies in der Anamnese bekannt ist, eher wahrscheinlich.</w:t>
      </w:r>
    </w:p>
    <w:p w14:paraId="78A6370A" w14:textId="77777777" w:rsidR="00FF7556" w:rsidRPr="00B55D18" w:rsidRDefault="00FF7556">
      <w:pPr>
        <w:pStyle w:val="EMEABodyText"/>
        <w:rPr>
          <w:szCs w:val="22"/>
          <w:lang w:val="de-DE"/>
        </w:rPr>
      </w:pPr>
    </w:p>
    <w:p w14:paraId="1B9A7E0F" w14:textId="77777777" w:rsidR="0075003B" w:rsidRPr="00B55D18" w:rsidRDefault="0075003B">
      <w:pPr>
        <w:pStyle w:val="EMEABodyText"/>
        <w:rPr>
          <w:szCs w:val="22"/>
          <w:lang w:val="de-DE"/>
        </w:rPr>
      </w:pPr>
      <w:r w:rsidRPr="00B55D18">
        <w:rPr>
          <w:szCs w:val="22"/>
          <w:lang w:val="de-DE"/>
        </w:rPr>
        <w:t>Eine Verschlechterung oder Aktivierung eines systemischen Lupus erythematodes wurde unter Thiaziddiuretika berichtet.</w:t>
      </w:r>
    </w:p>
    <w:p w14:paraId="10E2D002" w14:textId="77777777" w:rsidR="00FF7556" w:rsidRPr="00B55D18" w:rsidRDefault="00FF7556">
      <w:pPr>
        <w:pStyle w:val="EMEABodyText"/>
        <w:rPr>
          <w:szCs w:val="22"/>
          <w:lang w:val="de-DE"/>
        </w:rPr>
      </w:pPr>
    </w:p>
    <w:p w14:paraId="685285EF" w14:textId="77777777" w:rsidR="0075003B" w:rsidRPr="00B55D18" w:rsidRDefault="0075003B">
      <w:pPr>
        <w:pStyle w:val="EMEABodyText"/>
        <w:rPr>
          <w:szCs w:val="22"/>
          <w:lang w:val="de-DE"/>
        </w:rPr>
      </w:pPr>
      <w:r w:rsidRPr="00B55D18">
        <w:rPr>
          <w:szCs w:val="22"/>
          <w:lang w:val="de-DE"/>
        </w:rPr>
        <w:lastRenderedPageBreak/>
        <w:t>Fälle von Photosensibilitätsreaktionen wurden nach Einnahme von Thiaziddiuretika berichtet (siehe Abschnitt 4.8). Wenn eine Photosensibilitätsreaktion während der Behandlung auftritt, wird empfohlen,</w:t>
      </w:r>
      <w:r w:rsidR="00C652BC" w:rsidRPr="00B55D18">
        <w:rPr>
          <w:szCs w:val="22"/>
          <w:lang w:val="de-DE"/>
        </w:rPr>
        <w:t xml:space="preserve"> </w:t>
      </w:r>
      <w:r w:rsidRPr="00B55D18">
        <w:rPr>
          <w:szCs w:val="22"/>
          <w:lang w:val="de-DE"/>
        </w:rPr>
        <w:t>die Behandlung zu beenden. Wenn eine weitere Einnahme des Diuretikums als notwendig erachtet wird, wird empfohlen, dem Sonnenlicht oder künstlicher UVA-Strahlung ausgesetzte Hautpartien zu schützen.</w:t>
      </w:r>
    </w:p>
    <w:p w14:paraId="40E91E48" w14:textId="77777777" w:rsidR="0075003B" w:rsidRPr="00B55D18" w:rsidRDefault="0075003B">
      <w:pPr>
        <w:pStyle w:val="EMEABodyText"/>
        <w:rPr>
          <w:szCs w:val="22"/>
          <w:lang w:val="de-DE"/>
        </w:rPr>
      </w:pPr>
    </w:p>
    <w:p w14:paraId="4A3B7EAE" w14:textId="77777777" w:rsidR="0075003B" w:rsidRPr="00B55D18" w:rsidRDefault="0075003B">
      <w:pPr>
        <w:pStyle w:val="EMEABodyText"/>
        <w:rPr>
          <w:szCs w:val="22"/>
          <w:lang w:val="de-DE"/>
        </w:rPr>
      </w:pPr>
      <w:r w:rsidRPr="00B55D18">
        <w:rPr>
          <w:szCs w:val="22"/>
          <w:u w:val="single"/>
          <w:lang w:val="de-DE"/>
        </w:rPr>
        <w:t>Schwangerschaft:</w:t>
      </w:r>
      <w:r w:rsidRPr="00B55D18">
        <w:rPr>
          <w:szCs w:val="22"/>
          <w:lang w:val="de-DE"/>
        </w:rPr>
        <w:t xml:space="preserve"> Die Behandlung mit Angiotensin</w:t>
      </w:r>
      <w:r w:rsidRPr="00B55D18">
        <w:rPr>
          <w:szCs w:val="22"/>
          <w:lang w:val="de-DE"/>
        </w:rPr>
        <w:noBreakHyphen/>
        <w:t>II-Rezeptorantagonisten (AIIRAs) sollte nicht während einer Schwangerschaft begonnen werden. Sofern die Fortsetzung der Behandlung mit einem AIIRA nicht als unumgänglich angesehen wird, sollte vor einer geplanten Schwangerschaft auf eine alternative antihypertensive Behandlung umgestellt werden, die ein etabliertes Sicherheitsprofil für die Anwendung in der Schwangerschaft besitzt. Sobald eine Schwangerschaft diagnostiziert wurde, sollte die Behandlung mit einem AIIRA sofort abgesetzt und, falls erforderlich, mit einer alternativen antihypertensiven Behandlung begonnen werden (siehe auch Abschnitt 4.3 und 4.6).</w:t>
      </w:r>
    </w:p>
    <w:p w14:paraId="6777C0D6" w14:textId="77777777" w:rsidR="0075003B" w:rsidRPr="00B55D18" w:rsidRDefault="0075003B">
      <w:pPr>
        <w:pStyle w:val="EMEABodyText"/>
        <w:rPr>
          <w:szCs w:val="22"/>
          <w:lang w:val="de-DE"/>
        </w:rPr>
      </w:pPr>
    </w:p>
    <w:p w14:paraId="782DB398" w14:textId="77777777" w:rsidR="0075003B" w:rsidRPr="00B55D18" w:rsidRDefault="0071387F" w:rsidP="0075003B">
      <w:pPr>
        <w:pStyle w:val="EMEABodyText"/>
        <w:rPr>
          <w:szCs w:val="22"/>
          <w:lang w:val="de-DE"/>
        </w:rPr>
      </w:pPr>
      <w:r w:rsidRPr="00B55D18">
        <w:rPr>
          <w:snapToGrid w:val="0"/>
          <w:szCs w:val="22"/>
          <w:u w:val="single"/>
          <w:lang w:val="de-DE"/>
        </w:rPr>
        <w:t>Aderhauterguss (choroidaler Erguss), a</w:t>
      </w:r>
      <w:r w:rsidR="0075003B" w:rsidRPr="00B55D18">
        <w:rPr>
          <w:snapToGrid w:val="0"/>
          <w:szCs w:val="22"/>
          <w:u w:val="single"/>
          <w:lang w:val="de-DE"/>
        </w:rPr>
        <w:t>kute Myopie und sekundäres akutes Winkelblockglaukom:</w:t>
      </w:r>
      <w:r w:rsidR="0075003B" w:rsidRPr="00B55D18">
        <w:rPr>
          <w:snapToGrid w:val="0"/>
          <w:szCs w:val="22"/>
          <w:lang w:val="de-DE"/>
        </w:rPr>
        <w:t xml:space="preserve"> </w:t>
      </w:r>
      <w:r w:rsidR="0075003B" w:rsidRPr="00B55D18">
        <w:rPr>
          <w:szCs w:val="22"/>
          <w:lang w:val="de-DE"/>
        </w:rPr>
        <w:t xml:space="preserve">Sulfonamide und Sulfonamid-Derivate können eine idiosynkratische Reaktion auslösen, die zu </w:t>
      </w:r>
      <w:r w:rsidRPr="00B55D18">
        <w:rPr>
          <w:szCs w:val="22"/>
          <w:lang w:val="de-DE"/>
        </w:rPr>
        <w:t xml:space="preserve">einem Aderhauterguss mit Gesichtsfelddefekt, </w:t>
      </w:r>
      <w:r w:rsidR="0075003B" w:rsidRPr="00B55D18">
        <w:rPr>
          <w:szCs w:val="22"/>
          <w:lang w:val="de-DE"/>
        </w:rPr>
        <w:t>transienter Myopie und zu einem akuten Winkelblockglaukom führen kann. Für das Sulfonamid Hydrochlorothiazid wurden bisher nur vereinzelt Fälle von akutem Winkelblockglaukom berichtet. Symptome beinhalten eine akut einsetzende Verringerung der Sehschärfe oder Augenschmerzen und treten typisch</w:t>
      </w:r>
      <w:r w:rsidR="002806A6" w:rsidRPr="00B55D18">
        <w:rPr>
          <w:szCs w:val="22"/>
          <w:lang w:val="de-DE"/>
        </w:rPr>
        <w:t>er</w:t>
      </w:r>
      <w:r w:rsidR="0075003B" w:rsidRPr="00B55D18">
        <w:rPr>
          <w:szCs w:val="22"/>
          <w:lang w:val="de-DE"/>
        </w:rPr>
        <w:t>weise innerhalb von Stunden bis Wochen nach Therapiebeginn auf. Ein unbehandeltes akutes Winkelblockglaukom kann zu permanentem Sehverlust führen. Als Erstmaßnahme ist die Arzneimitteleinnahme so schnell als möglich zu beenden. Sofortige medizinische oder chirurgische Behandlung kann in Erwägung gezogen werden, wenn der Augeninnendruck unkontrolliert bleibt. Eine Allergie gegenüber Sulfonamiden oder Penicillin zählt zu den Risikofakoren, ein akutes Winkelblockglaukom zu entwickeln (siehe Abschnitt 4.8).</w:t>
      </w:r>
    </w:p>
    <w:p w14:paraId="0C4FD6F7" w14:textId="77777777" w:rsidR="00B51156" w:rsidRPr="00B55D18" w:rsidRDefault="00B51156" w:rsidP="0075003B">
      <w:pPr>
        <w:pStyle w:val="EMEABodyText"/>
        <w:rPr>
          <w:szCs w:val="22"/>
          <w:lang w:val="de-DE"/>
        </w:rPr>
      </w:pPr>
    </w:p>
    <w:p w14:paraId="6DF6883C" w14:textId="77777777" w:rsidR="008E1916" w:rsidRPr="00B55D18" w:rsidRDefault="008E1916" w:rsidP="0075003B">
      <w:pPr>
        <w:pStyle w:val="EMEABodyText"/>
        <w:rPr>
          <w:szCs w:val="22"/>
          <w:lang w:val="de-DE"/>
        </w:rPr>
      </w:pPr>
      <w:r w:rsidRPr="00B55D18">
        <w:rPr>
          <w:snapToGrid w:val="0"/>
          <w:szCs w:val="22"/>
          <w:u w:val="single"/>
          <w:lang w:val="de-DE"/>
        </w:rPr>
        <w:t>Sonstige Bestandteile:</w:t>
      </w:r>
    </w:p>
    <w:p w14:paraId="25D56314" w14:textId="77777777" w:rsidR="00B51156" w:rsidRPr="00B55D18" w:rsidRDefault="008E1916" w:rsidP="0075003B">
      <w:pPr>
        <w:pStyle w:val="EMEABodyText"/>
        <w:rPr>
          <w:snapToGrid w:val="0"/>
          <w:szCs w:val="22"/>
          <w:lang w:val="de-DE"/>
        </w:rPr>
      </w:pPr>
      <w:r w:rsidRPr="00B55D18">
        <w:rPr>
          <w:snapToGrid w:val="0"/>
          <w:szCs w:val="22"/>
          <w:lang w:val="de-DE"/>
        </w:rPr>
        <w:t>Co</w:t>
      </w:r>
      <w:r w:rsidR="003A6B65" w:rsidRPr="00B55D18">
        <w:rPr>
          <w:snapToGrid w:val="0"/>
          <w:szCs w:val="22"/>
          <w:lang w:val="de-DE"/>
        </w:rPr>
        <w:t>A</w:t>
      </w:r>
      <w:r w:rsidRPr="00B55D18">
        <w:rPr>
          <w:snapToGrid w:val="0"/>
          <w:szCs w:val="22"/>
          <w:lang w:val="de-DE"/>
        </w:rPr>
        <w:t xml:space="preserve">provel 300 mg/12,5 mg Tabletten enthalten Lactose. </w:t>
      </w:r>
      <w:r w:rsidR="00B51156" w:rsidRPr="00B55D18">
        <w:rPr>
          <w:snapToGrid w:val="0"/>
          <w:szCs w:val="22"/>
          <w:lang w:val="de-DE"/>
        </w:rPr>
        <w:t xml:space="preserve">Patienten mit der seltenen hereditären Galactoseintoleranz, </w:t>
      </w:r>
      <w:r w:rsidR="00BB5641" w:rsidRPr="00B55D18">
        <w:rPr>
          <w:snapToGrid w:val="0"/>
          <w:szCs w:val="22"/>
          <w:lang w:val="de-DE"/>
        </w:rPr>
        <w:t xml:space="preserve">völligem </w:t>
      </w:r>
      <w:r w:rsidR="00B51156" w:rsidRPr="00B55D18">
        <w:rPr>
          <w:snapToGrid w:val="0"/>
          <w:szCs w:val="22"/>
          <w:lang w:val="de-DE"/>
        </w:rPr>
        <w:t>La</w:t>
      </w:r>
      <w:r w:rsidR="00BB5641" w:rsidRPr="00B55D18">
        <w:rPr>
          <w:snapToGrid w:val="0"/>
          <w:szCs w:val="22"/>
          <w:lang w:val="de-DE"/>
        </w:rPr>
        <w:t>c</w:t>
      </w:r>
      <w:r w:rsidR="00B51156" w:rsidRPr="00B55D18">
        <w:rPr>
          <w:snapToGrid w:val="0"/>
          <w:szCs w:val="22"/>
          <w:lang w:val="de-DE"/>
        </w:rPr>
        <w:t>tase</w:t>
      </w:r>
      <w:r w:rsidR="00BB5641" w:rsidRPr="00B55D18">
        <w:rPr>
          <w:snapToGrid w:val="0"/>
          <w:szCs w:val="22"/>
          <w:lang w:val="de-DE"/>
        </w:rPr>
        <w:t>-M</w:t>
      </w:r>
      <w:r w:rsidR="00B51156" w:rsidRPr="00B55D18">
        <w:rPr>
          <w:snapToGrid w:val="0"/>
          <w:szCs w:val="22"/>
          <w:lang w:val="de-DE"/>
        </w:rPr>
        <w:t>angel oder Glucose-Galactose-Malabsorption sollten dieses Arzneimittel nicht einnehmen.</w:t>
      </w:r>
    </w:p>
    <w:p w14:paraId="0646C4B8" w14:textId="77777777" w:rsidR="008E1916" w:rsidRPr="00B55D18" w:rsidRDefault="008E1916" w:rsidP="0075003B">
      <w:pPr>
        <w:pStyle w:val="EMEABodyText"/>
        <w:rPr>
          <w:snapToGrid w:val="0"/>
          <w:szCs w:val="22"/>
          <w:u w:val="single"/>
          <w:lang w:val="de-DE"/>
        </w:rPr>
      </w:pPr>
    </w:p>
    <w:p w14:paraId="63F58123" w14:textId="77777777" w:rsidR="008E1916" w:rsidRPr="00B55D18" w:rsidRDefault="008E1916" w:rsidP="008E1916">
      <w:pPr>
        <w:pStyle w:val="EMEABodyText"/>
        <w:rPr>
          <w:szCs w:val="22"/>
          <w:lang w:val="de-DE"/>
        </w:rPr>
      </w:pPr>
      <w:r w:rsidRPr="00B55D18">
        <w:rPr>
          <w:snapToGrid w:val="0"/>
          <w:szCs w:val="22"/>
          <w:lang w:val="de-DE"/>
        </w:rPr>
        <w:t>Co</w:t>
      </w:r>
      <w:r w:rsidR="003A6B65" w:rsidRPr="00B55D18">
        <w:rPr>
          <w:snapToGrid w:val="0"/>
          <w:szCs w:val="22"/>
          <w:lang w:val="de-DE"/>
        </w:rPr>
        <w:t>A</w:t>
      </w:r>
      <w:r w:rsidRPr="00B55D18">
        <w:rPr>
          <w:snapToGrid w:val="0"/>
          <w:szCs w:val="22"/>
          <w:lang w:val="de-DE"/>
        </w:rPr>
        <w:t xml:space="preserve">provel 300 mg/12,5 mg Tabletten </w:t>
      </w:r>
      <w:r w:rsidRPr="00B55D18">
        <w:rPr>
          <w:szCs w:val="22"/>
          <w:lang w:val="de-DE"/>
        </w:rPr>
        <w:t>enthalten Natrium. Dieses Arzneimittel enthält weniger als 1 mmol Natrium (23 mg) pro Tablette, d. h., es ist nahezu „natriumfrei“.</w:t>
      </w:r>
      <w:bookmarkStart w:id="137" w:name="_Hlk64555639"/>
    </w:p>
    <w:bookmarkEnd w:id="137"/>
    <w:p w14:paraId="5C6801B1" w14:textId="77777777" w:rsidR="00F23026" w:rsidRPr="00B55D18" w:rsidRDefault="00F23026" w:rsidP="00F23026">
      <w:pPr>
        <w:pStyle w:val="EMEABodyText"/>
        <w:rPr>
          <w:szCs w:val="22"/>
          <w:lang w:val="de-DE"/>
        </w:rPr>
      </w:pPr>
    </w:p>
    <w:p w14:paraId="1D15C54F" w14:textId="58CE946A" w:rsidR="00F23026" w:rsidRPr="00B55D18" w:rsidRDefault="00F23026" w:rsidP="00F23026">
      <w:pPr>
        <w:pStyle w:val="EMEABodyText"/>
        <w:keepNext/>
        <w:rPr>
          <w:szCs w:val="22"/>
          <w:u w:val="single"/>
          <w:lang w:val="de-DE"/>
        </w:rPr>
      </w:pPr>
      <w:r w:rsidRPr="00B55D18">
        <w:rPr>
          <w:szCs w:val="22"/>
          <w:u w:val="single"/>
          <w:lang w:val="de-DE"/>
        </w:rPr>
        <w:t>Nicht</w:t>
      </w:r>
      <w:del w:id="138" w:author="Author">
        <w:r w:rsidRPr="00B55D18">
          <w:rPr>
            <w:szCs w:val="22"/>
            <w:u w:val="single"/>
            <w:lang w:val="de-DE"/>
          </w:rPr>
          <w:delText>-</w:delText>
        </w:r>
      </w:del>
      <w:ins w:id="139" w:author="Author">
        <w:r w:rsidR="00185702">
          <w:rPr>
            <w:szCs w:val="22"/>
            <w:u w:val="single"/>
            <w:lang w:val="de-DE"/>
          </w:rPr>
          <w:t xml:space="preserve"> </w:t>
        </w:r>
      </w:ins>
      <w:r w:rsidRPr="00B55D18">
        <w:rPr>
          <w:szCs w:val="22"/>
          <w:u w:val="single"/>
          <w:lang w:val="de-DE"/>
        </w:rPr>
        <w:t>melanozytärer Hautkrebs</w:t>
      </w:r>
    </w:p>
    <w:p w14:paraId="673F31A7" w14:textId="08207E07" w:rsidR="00F23026" w:rsidRPr="00B55D18" w:rsidRDefault="00F23026" w:rsidP="00F23026">
      <w:pPr>
        <w:pStyle w:val="EMEABodyText"/>
        <w:rPr>
          <w:szCs w:val="22"/>
          <w:lang w:val="de-DE"/>
        </w:rPr>
      </w:pPr>
      <w:r w:rsidRPr="00B55D18">
        <w:rPr>
          <w:szCs w:val="22"/>
          <w:lang w:val="de-DE"/>
        </w:rPr>
        <w:t>In zwei epidemiologischen Studien auf der Grundlage des dänischen nationalen Krebsregisters wurde ein erhöhtes Risiko von nicht</w:t>
      </w:r>
      <w:del w:id="140" w:author="Author">
        <w:r w:rsidRPr="00B55D18">
          <w:rPr>
            <w:szCs w:val="22"/>
            <w:lang w:val="de-DE"/>
          </w:rPr>
          <w:delText>-</w:delText>
        </w:r>
      </w:del>
      <w:ins w:id="141" w:author="Author">
        <w:r w:rsidR="00185702">
          <w:rPr>
            <w:szCs w:val="22"/>
            <w:lang w:val="de-DE"/>
          </w:rPr>
          <w:t xml:space="preserve"> </w:t>
        </w:r>
      </w:ins>
      <w:r w:rsidRPr="00B55D18">
        <w:rPr>
          <w:szCs w:val="22"/>
          <w:lang w:val="de-DE"/>
        </w:rPr>
        <w:t>melanozytärem Hautkrebs (NMSC) [Basalzellkarzinom (BCC) und Plattenepithelkarzinom (SCC)] mit steigender kumulativer Dosis von Hydrochlorothiazid (HCTZ) beobachtet. Photosensibilisierende Wirkungen von HCTZ könnten zur Entstehung von NMSC beitragen.</w:t>
      </w:r>
    </w:p>
    <w:p w14:paraId="7E60B838" w14:textId="77777777" w:rsidR="00F23026" w:rsidRPr="00B55D18" w:rsidRDefault="00F23026" w:rsidP="00F23026">
      <w:pPr>
        <w:pStyle w:val="EMEABodyText"/>
        <w:rPr>
          <w:szCs w:val="22"/>
          <w:lang w:val="de-DE"/>
        </w:rPr>
      </w:pPr>
      <w:r w:rsidRPr="00B55D18">
        <w:rPr>
          <w:szCs w:val="22"/>
          <w:lang w:val="de-DE"/>
        </w:rPr>
        <w:t>Patienten, die HCTZ einnehmen, sollten über das NMSC-Risiko informiert werden, und es sollte ihnen geraten werden, ihre Haut regelmäßig auf neue Läsionen zu prüfen und unverzüglich alle verdächtigen Hautveränderungen zu melden. Den Patienten sollten mögliche vorbeugende Maßnahmen empfohlen werden, um das Risiko von Hautkrebs zu minimieren; z. B. Einschränkung der Exposition gegenüber Sonnenlicht und UV- Strahlung oder im Fall einer Exposition Verwendung eines angemessenen Sonnenschutzes. Verdächtige Hautveränderungen sollten unverzüglich untersucht werden, ggf. einschließlich histologischer Untersuchungen von Biopsien. Bei Patienten, bei denen bereits ein NMSC aufgetreten ist, sollte die Verwendung von HCTZ überprüft werden (siehe auch Abschnitt 4.8).</w:t>
      </w:r>
    </w:p>
    <w:p w14:paraId="5F883367" w14:textId="77777777" w:rsidR="00243E31" w:rsidRPr="00B55D18" w:rsidRDefault="00243E31" w:rsidP="00243E31">
      <w:pPr>
        <w:pStyle w:val="EMEABodyText"/>
        <w:rPr>
          <w:szCs w:val="22"/>
          <w:u w:val="single"/>
          <w:lang w:val="de-DE"/>
        </w:rPr>
      </w:pPr>
    </w:p>
    <w:p w14:paraId="0728E863" w14:textId="77777777" w:rsidR="00243E31" w:rsidRPr="00B55D18" w:rsidRDefault="00243E31" w:rsidP="00243E31">
      <w:pPr>
        <w:pStyle w:val="EMEABodyText"/>
        <w:rPr>
          <w:szCs w:val="22"/>
          <w:u w:val="single"/>
          <w:lang w:val="de-DE"/>
        </w:rPr>
      </w:pPr>
      <w:r w:rsidRPr="00B55D18">
        <w:rPr>
          <w:szCs w:val="22"/>
          <w:u w:val="single"/>
          <w:lang w:val="de-DE"/>
        </w:rPr>
        <w:t>Akute Atemwegstoxizität</w:t>
      </w:r>
    </w:p>
    <w:p w14:paraId="4767DC01" w14:textId="77777777" w:rsidR="00243E31" w:rsidRPr="00B55D18" w:rsidRDefault="00243E31" w:rsidP="00243E31">
      <w:pPr>
        <w:pStyle w:val="EMEABodyText"/>
        <w:rPr>
          <w:szCs w:val="22"/>
          <w:lang w:val="de-DE"/>
        </w:rPr>
      </w:pPr>
      <w:r w:rsidRPr="00B55D18">
        <w:rPr>
          <w:szCs w:val="22"/>
          <w:lang w:val="de-DE"/>
        </w:rPr>
        <w:t xml:space="preserve">Es wurden sehr seltene schwere Fälle von akuter Atemwegstoxizität, einschließlich des akuten Atemnotsyndroms (ARDS), nach der Einnahme von Hydrochlorothiazid berichtet. Ein Lungenödem entwickelt sich typischerweise innerhalb von Minuten bis Stunden nach der Einnahme von Hydrochlorothiazid. Zu den Symptomen gehören zu Beginn Dyspnoe, Fieber, Verschlechterung der Lungenfunktion und Hypotonie. Bei Verdacht auf ARDS sollte CoAprovel abgesetzt und eine angemessene Behandlung eingeleitet werden. Hydrochlorothiazid darf nicht bei Patienten angewendet </w:t>
      </w:r>
      <w:r w:rsidRPr="00B55D18">
        <w:rPr>
          <w:szCs w:val="22"/>
          <w:lang w:val="de-DE"/>
        </w:rPr>
        <w:lastRenderedPageBreak/>
        <w:t>werden, bei denen nach der Einnahme von Hydrochlorothiazid bereits einmal ein ARDS aufgetreten ist.</w:t>
      </w:r>
    </w:p>
    <w:p w14:paraId="766FFB7C" w14:textId="77777777" w:rsidR="0075003B" w:rsidRPr="00B55D18" w:rsidRDefault="0075003B">
      <w:pPr>
        <w:pStyle w:val="EMEABodyText"/>
        <w:rPr>
          <w:szCs w:val="22"/>
          <w:lang w:val="de-DE"/>
        </w:rPr>
      </w:pPr>
    </w:p>
    <w:p w14:paraId="410FBE2E" w14:textId="5CE7CFE2" w:rsidR="0075003B" w:rsidRPr="00B55D18" w:rsidRDefault="0075003B">
      <w:pPr>
        <w:pStyle w:val="EMEAHeading2"/>
        <w:rPr>
          <w:szCs w:val="22"/>
          <w:lang w:val="de-DE"/>
        </w:rPr>
      </w:pPr>
      <w:r w:rsidRPr="00B55D18">
        <w:rPr>
          <w:szCs w:val="22"/>
          <w:lang w:val="de-DE"/>
        </w:rPr>
        <w:t>4.5</w:t>
      </w:r>
      <w:r w:rsidRPr="00B55D18">
        <w:rPr>
          <w:szCs w:val="22"/>
          <w:lang w:val="de-DE"/>
        </w:rPr>
        <w:tab/>
        <w:t>Wechselwirkungen mit anderen Arzneimitteln und sonstige Wechselwirkungen</w:t>
      </w:r>
      <w:r w:rsidR="008B76C1">
        <w:rPr>
          <w:szCs w:val="22"/>
          <w:lang w:val="de-DE"/>
        </w:rPr>
        <w:fldChar w:fldCharType="begin"/>
      </w:r>
      <w:r w:rsidR="008B76C1">
        <w:rPr>
          <w:szCs w:val="22"/>
          <w:lang w:val="de-DE"/>
        </w:rPr>
        <w:instrText xml:space="preserve"> DOCVARIABLE vault_nd_92d0b1c1-d8c1-486b-8d24-921d402ad7ef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13FFC78D" w14:textId="77777777" w:rsidR="0075003B" w:rsidRPr="00B55D18" w:rsidRDefault="0075003B">
      <w:pPr>
        <w:pStyle w:val="EMEAHeading2"/>
        <w:rPr>
          <w:szCs w:val="22"/>
          <w:lang w:val="de-DE"/>
        </w:rPr>
      </w:pPr>
    </w:p>
    <w:p w14:paraId="569721B8" w14:textId="77777777" w:rsidR="0075003B" w:rsidRPr="00B55D18" w:rsidRDefault="0075003B">
      <w:pPr>
        <w:pStyle w:val="EMEABodyText"/>
        <w:rPr>
          <w:szCs w:val="22"/>
          <w:lang w:val="de-DE"/>
        </w:rPr>
      </w:pPr>
      <w:r w:rsidRPr="00B55D18">
        <w:rPr>
          <w:szCs w:val="22"/>
          <w:u w:val="single"/>
          <w:lang w:val="de-DE"/>
        </w:rPr>
        <w:t>Andere Antihypertonika:</w:t>
      </w:r>
      <w:r w:rsidRPr="00B55D18">
        <w:rPr>
          <w:szCs w:val="22"/>
          <w:lang w:val="de-DE"/>
        </w:rPr>
        <w:t xml:space="preserve"> Der antihypertensive Effekt von CoAprovel kann durch gleichzeitige Anwendung anderer blutdrucksenkender Mittel verstärkt werden. Irbesartan und Hydrochlorothiazid (in Dosierungen bis zu 300 mg Irbesartan/25 mg Hydrochlorothiazid) wurden problemlos mit anderen blutdrucksenkenden Mitteln, einschließlich Kalziumkanalblockern und Betablockern</w:t>
      </w:r>
      <w:r w:rsidR="00CC3C86" w:rsidRPr="00B55D18">
        <w:rPr>
          <w:szCs w:val="22"/>
          <w:lang w:val="de-DE"/>
        </w:rPr>
        <w:t>,</w:t>
      </w:r>
      <w:r w:rsidRPr="00B55D18">
        <w:rPr>
          <w:szCs w:val="22"/>
          <w:lang w:val="de-DE"/>
        </w:rPr>
        <w:t xml:space="preserve"> angewendet. Eine Vorbehandlung mit hohen Dosen von Diuretika kann bei Beginn der Therapie mit Irbesartan mit oder ohne Thiaziddiuretika zu Volumenmangel und zum Risiko eines Blutdruckabfalls führen, wenn der Volumenmangel nicht zuvor ausgeglichen wurde (siehe Abschnitt 4.4).</w:t>
      </w:r>
    </w:p>
    <w:p w14:paraId="7EF58434" w14:textId="77777777" w:rsidR="0075003B" w:rsidRPr="00B55D18" w:rsidRDefault="0075003B">
      <w:pPr>
        <w:pStyle w:val="EMEABodyText"/>
        <w:rPr>
          <w:szCs w:val="22"/>
          <w:lang w:val="de-DE"/>
        </w:rPr>
      </w:pPr>
    </w:p>
    <w:p w14:paraId="2BDDC277" w14:textId="77777777" w:rsidR="00502655" w:rsidRPr="00B55D18" w:rsidRDefault="00502655" w:rsidP="00502655">
      <w:pPr>
        <w:pStyle w:val="EMEABodyText"/>
        <w:keepNext/>
        <w:keepLines/>
        <w:rPr>
          <w:szCs w:val="22"/>
          <w:lang w:val="de-DE"/>
        </w:rPr>
      </w:pPr>
      <w:r w:rsidRPr="00B55D18">
        <w:rPr>
          <w:szCs w:val="22"/>
          <w:u w:val="single"/>
          <w:lang w:val="de-DE"/>
        </w:rPr>
        <w:t>Arzneimittel, die Aliskiren enthalten</w:t>
      </w:r>
      <w:r w:rsidR="00EC6CD4" w:rsidRPr="00B55D18">
        <w:rPr>
          <w:szCs w:val="22"/>
          <w:u w:val="single"/>
          <w:lang w:val="de-DE"/>
        </w:rPr>
        <w:t xml:space="preserve">, </w:t>
      </w:r>
      <w:r w:rsidR="000A270D" w:rsidRPr="00B55D18">
        <w:rPr>
          <w:szCs w:val="22"/>
          <w:u w:val="single"/>
          <w:lang w:val="de-DE"/>
        </w:rPr>
        <w:t>oder</w:t>
      </w:r>
      <w:r w:rsidR="00EC6CD4" w:rsidRPr="00B55D18">
        <w:rPr>
          <w:szCs w:val="22"/>
          <w:u w:val="single"/>
          <w:lang w:val="de-DE"/>
        </w:rPr>
        <w:t xml:space="preserve"> ACE-Hemmer</w:t>
      </w:r>
      <w:r w:rsidRPr="00B55D18">
        <w:rPr>
          <w:szCs w:val="22"/>
          <w:u w:val="single"/>
          <w:lang w:val="de-DE"/>
        </w:rPr>
        <w:t>:</w:t>
      </w:r>
      <w:r w:rsidRPr="00B55D18">
        <w:rPr>
          <w:szCs w:val="22"/>
          <w:lang w:val="de-DE"/>
        </w:rPr>
        <w:t xml:space="preserve"> </w:t>
      </w:r>
      <w:r w:rsidR="00EC6CD4" w:rsidRPr="00B55D18">
        <w:rPr>
          <w:szCs w:val="22"/>
          <w:lang w:val="de-DE"/>
        </w:rPr>
        <w:t>Daten aus klinischen Studien haben gezeigt, dass eine duale Blockade des Renin-Angiotensin-Aldosteron-Systems (RAAS) durch gleichzeitige Anwendung von ACE-Hemmern, Angiotensin-II-Rezeptorantagonisten oder Aliskiren im Vergleich zur Anwendung einer einzelnen Substanz, die auf das RAAS wirkt, mit einer höheren Rate an unerwünschten Ereignissen wie Hypotonie, Hyperkaliämie und einer Abnahme der Nierenfunktion (einschließlich eines akuten Nierenversagens) einhergeht (siehe Abschnitte 4.3, 4.4 und 5.1).</w:t>
      </w:r>
    </w:p>
    <w:p w14:paraId="757A2791" w14:textId="77777777" w:rsidR="00502655" w:rsidRPr="00B55D18" w:rsidRDefault="00502655">
      <w:pPr>
        <w:pStyle w:val="EMEABodyText"/>
        <w:rPr>
          <w:szCs w:val="22"/>
          <w:lang w:val="de-DE"/>
        </w:rPr>
      </w:pPr>
    </w:p>
    <w:p w14:paraId="6A4CEBCC" w14:textId="77777777" w:rsidR="0075003B" w:rsidRPr="00B55D18" w:rsidRDefault="0075003B">
      <w:pPr>
        <w:pStyle w:val="EMEABodyText"/>
        <w:rPr>
          <w:szCs w:val="22"/>
          <w:lang w:val="de-DE"/>
        </w:rPr>
      </w:pPr>
      <w:r w:rsidRPr="00B55D18">
        <w:rPr>
          <w:szCs w:val="22"/>
          <w:u w:val="single"/>
          <w:lang w:val="de-DE"/>
        </w:rPr>
        <w:t>Lithium:</w:t>
      </w:r>
      <w:r w:rsidRPr="00B55D18">
        <w:rPr>
          <w:szCs w:val="22"/>
          <w:lang w:val="de-DE"/>
        </w:rPr>
        <w:t xml:space="preserve"> Ein reversibler Anstieg der Serumlithiumkonzentration und deren Toxizität wurde bei gleichzeitiger Anwendung von Lithium und Angiotensin-Converting-Enzym-Hemmern berichtet. Für Irbesartan wurden ähnliche Wirkungen bisher sehr selten berichtet. Außerdem wird die renale Lithiumclearance durch Thiaziddiuretika reduziert. Deshalb kann das Risiko einer Lithiumtoxizität durch CoAprovel erhöht werden. Daher wird die Kombination von Lithium und CoAprovel nicht empfohlen (siehe Abschnitt 4.4). Wenn sich die Kombination als notwendig herausstellt, wird eine sorgfältige Kontrolle der Serumlithiumspiegel empfohlen.</w:t>
      </w:r>
    </w:p>
    <w:p w14:paraId="23FED058" w14:textId="77777777" w:rsidR="0075003B" w:rsidRPr="00B55D18" w:rsidRDefault="0075003B">
      <w:pPr>
        <w:pStyle w:val="EMEABodyText"/>
        <w:rPr>
          <w:szCs w:val="22"/>
          <w:lang w:val="de-DE"/>
        </w:rPr>
      </w:pPr>
    </w:p>
    <w:p w14:paraId="018B94A4" w14:textId="77777777" w:rsidR="0075003B" w:rsidRPr="00B55D18" w:rsidRDefault="0075003B">
      <w:pPr>
        <w:pStyle w:val="EMEABodyText"/>
        <w:rPr>
          <w:szCs w:val="22"/>
          <w:lang w:val="de-DE"/>
        </w:rPr>
      </w:pPr>
      <w:r w:rsidRPr="00B55D18">
        <w:rPr>
          <w:szCs w:val="22"/>
          <w:u w:val="single"/>
          <w:lang w:val="de-DE"/>
        </w:rPr>
        <w:t>Arzneimittel, die den Kaliumhaushalt beeinflussen:</w:t>
      </w:r>
      <w:r w:rsidRPr="00B55D18">
        <w:rPr>
          <w:szCs w:val="22"/>
          <w:lang w:val="de-DE"/>
        </w:rPr>
        <w:t xml:space="preserve"> Der durch Hydrochlorothiazid hervorgerufene Kaliumverlust wird durch die kaliumsparende Wirkung von Irbesartan abgeschwächt. Es könnte jedoch erwartet werden, dass diese Wirkung von Hydrochlorothiazid auf das Serumkalium durch andere Arzneimittel, die mit Kaliumverlust und Hypokaliämie in Verbindung gebracht werden (z. B. andere kaliuretische Diuretika, Laxanzien, Amphotericin, Carbenoxolon, Penicillin G-Natrium), verstärkt wird. Umgekehrt kann laut Erfahrungen mit anderen Arzneimitteln, die das Renin-Angiotensin-System hemmen, die gleichzeitige Anwendung von kaliumsparenden Diuretika, Kaliumpräparaten, Salzersatzpräparaten, die Kalium enthalten, oder anderen Arzneimitteln, die eine Erhöhung des Serumkaliumspiegels verursachen können (z. B. Heparin-Natrium), zu einem Anstieg des Serumkaliums führen. Eine angemessene Überwachung des Serumkaliums bei Risikopatienten wird empfohlen (siehe Abschnitt 4.4).</w:t>
      </w:r>
    </w:p>
    <w:p w14:paraId="62D214CB" w14:textId="77777777" w:rsidR="0075003B" w:rsidRPr="00B55D18" w:rsidRDefault="0075003B">
      <w:pPr>
        <w:pStyle w:val="EMEABodyText"/>
        <w:rPr>
          <w:szCs w:val="22"/>
          <w:lang w:val="de-DE"/>
        </w:rPr>
      </w:pPr>
    </w:p>
    <w:p w14:paraId="307498F3" w14:textId="77777777" w:rsidR="0075003B" w:rsidRPr="00B55D18" w:rsidRDefault="0075003B">
      <w:pPr>
        <w:pStyle w:val="EMEABodyText"/>
        <w:rPr>
          <w:szCs w:val="22"/>
          <w:lang w:val="de-DE"/>
        </w:rPr>
      </w:pPr>
      <w:r w:rsidRPr="00B55D18">
        <w:rPr>
          <w:szCs w:val="22"/>
          <w:u w:val="single"/>
          <w:lang w:val="de-DE"/>
        </w:rPr>
        <w:t>Arzneimittel, die durch Störungen im Serumkaliumhaushalt beeinflusst werden:</w:t>
      </w:r>
      <w:r w:rsidRPr="00B55D18">
        <w:rPr>
          <w:b/>
          <w:szCs w:val="22"/>
          <w:lang w:val="de-DE"/>
        </w:rPr>
        <w:t xml:space="preserve"> </w:t>
      </w:r>
      <w:r w:rsidRPr="00B55D18">
        <w:rPr>
          <w:szCs w:val="22"/>
          <w:lang w:val="de-DE"/>
        </w:rPr>
        <w:t>Eine regelmäßige Kontrolle des Serumkaliums wird bei gleichzeitiger Anwendung von Arzneimitteln, die durch Störungen im Serumkaliumhaushalt beeinflusst werden, empfohlen (z. B. Digitalisglykoside, Antiarrhythmika).</w:t>
      </w:r>
    </w:p>
    <w:p w14:paraId="041C621F" w14:textId="77777777" w:rsidR="0075003B" w:rsidRPr="00B55D18" w:rsidRDefault="0075003B">
      <w:pPr>
        <w:pStyle w:val="EMEABodyText"/>
        <w:rPr>
          <w:szCs w:val="22"/>
          <w:lang w:val="de-DE"/>
        </w:rPr>
      </w:pPr>
    </w:p>
    <w:p w14:paraId="4FECE972" w14:textId="77777777" w:rsidR="0075003B" w:rsidRPr="00B55D18" w:rsidRDefault="0075003B">
      <w:pPr>
        <w:pStyle w:val="EMEABodyText"/>
        <w:rPr>
          <w:szCs w:val="22"/>
          <w:lang w:val="de-DE"/>
        </w:rPr>
      </w:pPr>
      <w:r w:rsidRPr="00B55D18">
        <w:rPr>
          <w:szCs w:val="22"/>
          <w:u w:val="single"/>
          <w:lang w:val="de-DE"/>
        </w:rPr>
        <w:t>Nicht</w:t>
      </w:r>
      <w:r w:rsidR="00EC3C1B" w:rsidRPr="00B55D18">
        <w:rPr>
          <w:szCs w:val="22"/>
          <w:u w:val="single"/>
          <w:lang w:val="de-DE"/>
        </w:rPr>
        <w:t xml:space="preserve"> </w:t>
      </w:r>
      <w:r w:rsidRPr="00B55D18">
        <w:rPr>
          <w:szCs w:val="22"/>
          <w:u w:val="single"/>
          <w:lang w:val="de-DE"/>
        </w:rPr>
        <w:t>steroidale entzündungshemmende Arzneimittel:</w:t>
      </w:r>
      <w:r w:rsidRPr="00B55D18">
        <w:rPr>
          <w:b/>
          <w:szCs w:val="22"/>
          <w:lang w:val="de-DE"/>
        </w:rPr>
        <w:t xml:space="preserve"> </w:t>
      </w:r>
      <w:r w:rsidRPr="00B55D18">
        <w:rPr>
          <w:szCs w:val="22"/>
          <w:lang w:val="de-DE"/>
        </w:rPr>
        <w:t>Wenn Angiotensin</w:t>
      </w:r>
      <w:r w:rsidRPr="00B55D18">
        <w:rPr>
          <w:szCs w:val="22"/>
          <w:lang w:val="de-DE"/>
        </w:rPr>
        <w:noBreakHyphen/>
        <w:t>II-Antagonisten gleichzeitig mit nicht</w:t>
      </w:r>
      <w:r w:rsidR="00EC3C1B" w:rsidRPr="00B55D18">
        <w:rPr>
          <w:szCs w:val="22"/>
          <w:lang w:val="de-DE"/>
        </w:rPr>
        <w:t xml:space="preserve"> </w:t>
      </w:r>
      <w:r w:rsidRPr="00B55D18">
        <w:rPr>
          <w:szCs w:val="22"/>
          <w:lang w:val="de-DE"/>
        </w:rPr>
        <w:t xml:space="preserve">steroidalen entzündungshemmenden Arzneimitteln </w:t>
      </w:r>
      <w:r w:rsidR="00D761DC" w:rsidRPr="00B55D18">
        <w:rPr>
          <w:szCs w:val="22"/>
          <w:lang w:val="de-DE"/>
        </w:rPr>
        <w:t>(</w:t>
      </w:r>
      <w:r w:rsidRPr="00B55D18">
        <w:rPr>
          <w:szCs w:val="22"/>
          <w:lang w:val="de-DE"/>
        </w:rPr>
        <w:t>d.</w:t>
      </w:r>
      <w:r w:rsidR="00EC3C1B" w:rsidRPr="00B55D18">
        <w:rPr>
          <w:szCs w:val="22"/>
          <w:lang w:val="de-DE"/>
        </w:rPr>
        <w:t> </w:t>
      </w:r>
      <w:r w:rsidRPr="00B55D18">
        <w:rPr>
          <w:szCs w:val="22"/>
          <w:lang w:val="de-DE"/>
        </w:rPr>
        <w:t>h. selektiven COX</w:t>
      </w:r>
      <w:r w:rsidRPr="00B55D18">
        <w:rPr>
          <w:szCs w:val="22"/>
          <w:lang w:val="de-DE"/>
        </w:rPr>
        <w:noBreakHyphen/>
        <w:t>2</w:t>
      </w:r>
      <w:r w:rsidR="00EC3C1B" w:rsidRPr="00B55D18">
        <w:rPr>
          <w:szCs w:val="22"/>
          <w:lang w:val="de-DE"/>
        </w:rPr>
        <w:t>-</w:t>
      </w:r>
      <w:r w:rsidRPr="00B55D18">
        <w:rPr>
          <w:szCs w:val="22"/>
          <w:lang w:val="de-DE"/>
        </w:rPr>
        <w:t xml:space="preserve">Hemmern, Acetylsalicylsäure </w:t>
      </w:r>
      <w:r w:rsidR="00D761DC" w:rsidRPr="00B55D18">
        <w:rPr>
          <w:szCs w:val="22"/>
          <w:lang w:val="de-DE"/>
        </w:rPr>
        <w:t>[</w:t>
      </w:r>
      <w:r w:rsidRPr="00B55D18">
        <w:rPr>
          <w:szCs w:val="22"/>
          <w:lang w:val="de-DE"/>
        </w:rPr>
        <w:t>&gt; 3 g/Tag</w:t>
      </w:r>
      <w:r w:rsidR="00D761DC" w:rsidRPr="00B55D18">
        <w:rPr>
          <w:szCs w:val="22"/>
          <w:lang w:val="de-DE"/>
        </w:rPr>
        <w:t>]</w:t>
      </w:r>
      <w:r w:rsidRPr="00B55D18">
        <w:rPr>
          <w:szCs w:val="22"/>
          <w:lang w:val="de-DE"/>
        </w:rPr>
        <w:t xml:space="preserve"> und nicht</w:t>
      </w:r>
      <w:r w:rsidR="00EC3C1B" w:rsidRPr="00B55D18">
        <w:rPr>
          <w:szCs w:val="22"/>
          <w:lang w:val="de-DE"/>
        </w:rPr>
        <w:t xml:space="preserve"> </w:t>
      </w:r>
      <w:r w:rsidRPr="00B55D18">
        <w:rPr>
          <w:szCs w:val="22"/>
          <w:lang w:val="de-DE"/>
        </w:rPr>
        <w:t>selektiven NSAID</w:t>
      </w:r>
      <w:r w:rsidR="00D761DC" w:rsidRPr="00B55D18">
        <w:rPr>
          <w:szCs w:val="22"/>
          <w:lang w:val="de-DE"/>
        </w:rPr>
        <w:t>)</w:t>
      </w:r>
      <w:r w:rsidRPr="00B55D18">
        <w:rPr>
          <w:szCs w:val="22"/>
          <w:lang w:val="de-DE"/>
        </w:rPr>
        <w:t xml:space="preserve"> angewendet werden, kann eine Minderung der antihypertensiven Wirkung auftreten.</w:t>
      </w:r>
    </w:p>
    <w:p w14:paraId="4EC49E5E" w14:textId="77777777" w:rsidR="00FF7556" w:rsidRPr="00B55D18" w:rsidRDefault="00FF7556">
      <w:pPr>
        <w:pStyle w:val="EMEABodyText"/>
        <w:rPr>
          <w:color w:val="000000"/>
          <w:szCs w:val="22"/>
          <w:lang w:val="de-DE"/>
        </w:rPr>
      </w:pPr>
    </w:p>
    <w:p w14:paraId="67FC61D3" w14:textId="77777777" w:rsidR="0075003B" w:rsidRPr="00B55D18" w:rsidRDefault="0075003B">
      <w:pPr>
        <w:pStyle w:val="EMEABodyText"/>
        <w:rPr>
          <w:color w:val="000000"/>
          <w:szCs w:val="22"/>
          <w:lang w:val="de-DE"/>
        </w:rPr>
      </w:pPr>
      <w:r w:rsidRPr="00B55D18">
        <w:rPr>
          <w:color w:val="000000"/>
          <w:szCs w:val="22"/>
          <w:lang w:val="de-DE"/>
        </w:rPr>
        <w:t>Wie bei ACE</w:t>
      </w:r>
      <w:r w:rsidR="00EC3C1B" w:rsidRPr="00B55D18">
        <w:rPr>
          <w:color w:val="000000"/>
          <w:szCs w:val="22"/>
          <w:lang w:val="de-DE"/>
        </w:rPr>
        <w:t>-</w:t>
      </w:r>
      <w:r w:rsidRPr="00B55D18">
        <w:rPr>
          <w:color w:val="000000"/>
          <w:szCs w:val="22"/>
          <w:lang w:val="de-DE"/>
        </w:rPr>
        <w:t>Hemmern kann die gleichzeitige Anwendung von Angiotensin</w:t>
      </w:r>
      <w:r w:rsidRPr="00B55D18">
        <w:rPr>
          <w:color w:val="000000"/>
          <w:szCs w:val="22"/>
          <w:lang w:val="de-DE"/>
        </w:rPr>
        <w:noBreakHyphen/>
        <w:t>II-Antagonisten und NSAID zu einem erhöhten Risiko einer sich verschlechternden Nierenfunktion, einschließlich akuten Nierenversagens</w:t>
      </w:r>
      <w:r w:rsidR="00EC3C1B" w:rsidRPr="00B55D18">
        <w:rPr>
          <w:color w:val="000000"/>
          <w:szCs w:val="22"/>
          <w:lang w:val="de-DE"/>
        </w:rPr>
        <w:t>,</w:t>
      </w:r>
      <w:r w:rsidRPr="00B55D18">
        <w:rPr>
          <w:color w:val="000000"/>
          <w:szCs w:val="22"/>
          <w:lang w:val="de-DE"/>
        </w:rPr>
        <w:t xml:space="preserve"> und zu einem Anstieg des Serumkaliums besonders bei Patienten mit bereits bestehender stark eingeschränkter Nierenfunktion führen. Die gleichzeitige Anwendung sollte, besonders bei älteren Patienten, mit Vorsicht erfolgen. Die Patienten sollten ausreichend Flüssigkeit zu sich nehmen. Eine Überwachung der Nierenfunktion sollte zu Beginn und in regelmäßigen Abständen während der Begleittherapie in Betracht gezogen werden.</w:t>
      </w:r>
    </w:p>
    <w:p w14:paraId="5841C826" w14:textId="77777777" w:rsidR="008E1916" w:rsidRPr="00B55D18" w:rsidRDefault="008E1916">
      <w:pPr>
        <w:pStyle w:val="EMEABodyText"/>
        <w:rPr>
          <w:color w:val="000000"/>
          <w:szCs w:val="22"/>
          <w:lang w:val="de-DE"/>
        </w:rPr>
      </w:pPr>
    </w:p>
    <w:p w14:paraId="6EA8343E" w14:textId="77777777" w:rsidR="008E1916" w:rsidRPr="00B55D18" w:rsidRDefault="008E1916">
      <w:pPr>
        <w:pStyle w:val="EMEABodyText"/>
        <w:rPr>
          <w:color w:val="000000"/>
          <w:szCs w:val="22"/>
          <w:lang w:val="de-DE"/>
        </w:rPr>
      </w:pPr>
      <w:r w:rsidRPr="00B55D18">
        <w:rPr>
          <w:szCs w:val="22"/>
          <w:u w:val="single"/>
          <w:lang w:val="de-DE"/>
        </w:rPr>
        <w:t>Repaglinid:</w:t>
      </w:r>
      <w:r w:rsidRPr="00B55D18">
        <w:rPr>
          <w:color w:val="000000"/>
          <w:szCs w:val="22"/>
          <w:lang w:val="de-DE"/>
        </w:rPr>
        <w:t xml:space="preserve"> Irbesartan hat das Potenzial, OATP1B1 zu hemmen. In einer klinischen Studie wurde berichtet, dass Irbesartan C</w:t>
      </w:r>
      <w:r w:rsidRPr="00B55D18">
        <w:rPr>
          <w:color w:val="000000"/>
          <w:szCs w:val="22"/>
          <w:vertAlign w:val="subscript"/>
          <w:lang w:val="de-DE"/>
        </w:rPr>
        <w:t>max</w:t>
      </w:r>
      <w:r w:rsidRPr="00B55D18">
        <w:rPr>
          <w:color w:val="000000"/>
          <w:szCs w:val="22"/>
          <w:lang w:val="de-DE"/>
        </w:rPr>
        <w:t xml:space="preserve"> und AUC von Repaglinid (Substrat von OATP1B1) um das 1,8-Fache bzw. 1,3-Fache erhöhte, wenn es 1 Stunde vor Repaglinid verabreicht wurde. In einer anderen Studie wurde keine relevante pharmakokinetische Wechselwirkung berichtet, wenn die beiden Arzneimittel gleichzeitig verabreicht wurden. Daher kann eine Dosisanpassung der antidiabetischen Behandlung, wie z. B. mit Repaglinid, erforderlich sein (siehe Abschnitt 4.4).</w:t>
      </w:r>
    </w:p>
    <w:p w14:paraId="45E91194" w14:textId="77777777" w:rsidR="0075003B" w:rsidRPr="00B55D18" w:rsidRDefault="0075003B">
      <w:pPr>
        <w:pStyle w:val="EMEABodyText"/>
        <w:rPr>
          <w:szCs w:val="22"/>
          <w:lang w:val="de-DE"/>
        </w:rPr>
      </w:pPr>
    </w:p>
    <w:p w14:paraId="195439B4" w14:textId="77777777" w:rsidR="0075003B" w:rsidRPr="00B55D18" w:rsidRDefault="0075003B">
      <w:pPr>
        <w:pStyle w:val="EMEABodyText"/>
        <w:rPr>
          <w:szCs w:val="22"/>
          <w:lang w:val="de-DE"/>
        </w:rPr>
      </w:pPr>
      <w:r w:rsidRPr="00B55D18">
        <w:rPr>
          <w:szCs w:val="22"/>
          <w:u w:val="single"/>
          <w:lang w:val="de-DE"/>
        </w:rPr>
        <w:t>Weitere Angaben zu Arzneimittelwechselwirkungen mit Irbesartan:</w:t>
      </w:r>
      <w:r w:rsidRPr="00B55D18">
        <w:rPr>
          <w:szCs w:val="22"/>
          <w:lang w:val="de-DE"/>
        </w:rPr>
        <w:t xml:space="preserve"> In klinischen Studien wurde die Pharmakokinetik von Irbesartan nicht durch Hydrochlorothiazid beeinflusst. Irbesartan wird hauptsächlich durch CYP2C9 und in geringerem Maße durch Glukuronidierung metabolisiert. Bei gleichzeitiger Anwendung von Irbesartan und Warfarin, einem Arzneimittel, das durch CYP2C9 metabolisiert wird, wurde keine signifikante pharmakokinetische oder pharmakodynamische Wechselwirkung beobachtet. Die Auswirkungen von CYP2C9-Induktoren wie Rifampicin auf die Pharmakokinetik von Irbesartan wurden nicht evaluiert. Die Pharmakokinetik von Digoxin wurde durch die gemeinsame Anwendung mit Irbesartan nicht verändert.</w:t>
      </w:r>
    </w:p>
    <w:p w14:paraId="4F366730" w14:textId="77777777" w:rsidR="0075003B" w:rsidRPr="00B55D18" w:rsidRDefault="0075003B">
      <w:pPr>
        <w:pStyle w:val="EMEABodyText"/>
        <w:rPr>
          <w:szCs w:val="22"/>
          <w:lang w:val="de-DE"/>
        </w:rPr>
      </w:pPr>
    </w:p>
    <w:p w14:paraId="75216A23" w14:textId="77777777" w:rsidR="0075003B" w:rsidRPr="00B55D18" w:rsidRDefault="0075003B">
      <w:pPr>
        <w:pStyle w:val="EMEABodyText"/>
        <w:rPr>
          <w:szCs w:val="22"/>
          <w:lang w:val="de-DE"/>
        </w:rPr>
      </w:pPr>
      <w:r w:rsidRPr="00B55D18">
        <w:rPr>
          <w:szCs w:val="22"/>
          <w:u w:val="single"/>
          <w:lang w:val="de-DE"/>
        </w:rPr>
        <w:t>Weitere Angaben zu Arzneimittelwechselwirkungen mit Hydrochlorothiazid:</w:t>
      </w:r>
      <w:r w:rsidRPr="00B55D18">
        <w:rPr>
          <w:szCs w:val="22"/>
          <w:lang w:val="de-DE"/>
        </w:rPr>
        <w:t xml:space="preserve"> Bei gleichzeitiger Anwendung können die folgenden Interaktionen mit Thiaziddiuretika auftreten:</w:t>
      </w:r>
    </w:p>
    <w:p w14:paraId="1DF1A86B" w14:textId="77777777" w:rsidR="0075003B" w:rsidRPr="00B55D18" w:rsidRDefault="0075003B">
      <w:pPr>
        <w:pStyle w:val="EMEABodyText"/>
        <w:rPr>
          <w:szCs w:val="22"/>
          <w:lang w:val="de-DE"/>
        </w:rPr>
      </w:pPr>
    </w:p>
    <w:p w14:paraId="5AD6D355" w14:textId="77777777" w:rsidR="0075003B" w:rsidRPr="00B55D18" w:rsidRDefault="0075003B">
      <w:pPr>
        <w:pStyle w:val="EMEABodyText"/>
        <w:rPr>
          <w:szCs w:val="22"/>
          <w:lang w:val="de-DE"/>
        </w:rPr>
      </w:pPr>
      <w:r w:rsidRPr="00B55D18">
        <w:rPr>
          <w:i/>
          <w:szCs w:val="22"/>
          <w:lang w:val="de-DE"/>
        </w:rPr>
        <w:t>Alkohol:</w:t>
      </w:r>
      <w:r w:rsidRPr="00B55D18">
        <w:rPr>
          <w:szCs w:val="22"/>
          <w:lang w:val="de-DE"/>
        </w:rPr>
        <w:t xml:space="preserve"> Orthostatische Hypotonie kann verstärkt werden</w:t>
      </w:r>
      <w:r w:rsidR="00DA1CD0" w:rsidRPr="00B55D18">
        <w:rPr>
          <w:szCs w:val="22"/>
          <w:lang w:val="de-DE"/>
        </w:rPr>
        <w:t>.</w:t>
      </w:r>
    </w:p>
    <w:p w14:paraId="7E764223" w14:textId="77777777" w:rsidR="0075003B" w:rsidRPr="00B55D18" w:rsidRDefault="0075003B">
      <w:pPr>
        <w:pStyle w:val="EMEABodyText"/>
        <w:rPr>
          <w:szCs w:val="22"/>
          <w:lang w:val="de-DE"/>
        </w:rPr>
      </w:pPr>
    </w:p>
    <w:p w14:paraId="19D425E3" w14:textId="77777777" w:rsidR="0075003B" w:rsidRPr="00B55D18" w:rsidRDefault="0075003B">
      <w:pPr>
        <w:pStyle w:val="EMEABodyText"/>
        <w:rPr>
          <w:szCs w:val="22"/>
          <w:lang w:val="de-DE"/>
        </w:rPr>
      </w:pPr>
      <w:r w:rsidRPr="00B55D18">
        <w:rPr>
          <w:i/>
          <w:szCs w:val="22"/>
          <w:lang w:val="de-DE"/>
        </w:rPr>
        <w:t>Antidiabetika (orale Antidiabetika und Insulin):</w:t>
      </w:r>
      <w:r w:rsidRPr="00B55D18">
        <w:rPr>
          <w:szCs w:val="22"/>
          <w:lang w:val="de-DE"/>
        </w:rPr>
        <w:t xml:space="preserve"> Eine Dosisanpassung von Antidiabetika kann erforderlich sein (siehe Abschnitt 4.4)</w:t>
      </w:r>
      <w:r w:rsidR="00DA1CD0" w:rsidRPr="00B55D18">
        <w:rPr>
          <w:szCs w:val="22"/>
          <w:lang w:val="de-DE"/>
        </w:rPr>
        <w:t>.</w:t>
      </w:r>
    </w:p>
    <w:p w14:paraId="7ABE41F7" w14:textId="77777777" w:rsidR="0075003B" w:rsidRPr="00B55D18" w:rsidRDefault="0075003B">
      <w:pPr>
        <w:pStyle w:val="EMEABodyText"/>
        <w:rPr>
          <w:szCs w:val="22"/>
          <w:lang w:val="de-DE"/>
        </w:rPr>
      </w:pPr>
    </w:p>
    <w:p w14:paraId="6FF58C06" w14:textId="77777777" w:rsidR="0075003B" w:rsidRPr="00B55D18" w:rsidRDefault="0075003B">
      <w:pPr>
        <w:pStyle w:val="EMEABodyText"/>
        <w:rPr>
          <w:szCs w:val="22"/>
          <w:lang w:val="de-DE"/>
        </w:rPr>
      </w:pPr>
      <w:r w:rsidRPr="00B55D18">
        <w:rPr>
          <w:i/>
          <w:szCs w:val="22"/>
          <w:lang w:val="de-DE"/>
        </w:rPr>
        <w:t>Colestyramin- und Colestipol-Harze:</w:t>
      </w:r>
      <w:r w:rsidRPr="00B55D18">
        <w:rPr>
          <w:szCs w:val="22"/>
          <w:lang w:val="de-DE"/>
        </w:rPr>
        <w:t xml:space="preserve"> Bei gleichzeitiger Anwendung von Anionenaustauscherharzen kann die Resorption von Hydrochlorothiazid beeinträchtigt sein. CoAprovel sollte mindestens eine Stunde vor oder vier Stunden nach diesen Arzneimitteln eingenommen werden</w:t>
      </w:r>
      <w:r w:rsidR="00DA1CD0" w:rsidRPr="00B55D18">
        <w:rPr>
          <w:szCs w:val="22"/>
          <w:lang w:val="de-DE"/>
        </w:rPr>
        <w:t>.</w:t>
      </w:r>
    </w:p>
    <w:p w14:paraId="3A09C694" w14:textId="77777777" w:rsidR="0075003B" w:rsidRPr="00B55D18" w:rsidRDefault="0075003B">
      <w:pPr>
        <w:pStyle w:val="EMEABodyText"/>
        <w:rPr>
          <w:szCs w:val="22"/>
          <w:lang w:val="de-DE"/>
        </w:rPr>
      </w:pPr>
    </w:p>
    <w:p w14:paraId="2413F41C" w14:textId="77777777" w:rsidR="0075003B" w:rsidRPr="00B55D18" w:rsidRDefault="0075003B">
      <w:pPr>
        <w:pStyle w:val="EMEABodyText"/>
        <w:rPr>
          <w:szCs w:val="22"/>
          <w:lang w:val="de-DE"/>
        </w:rPr>
      </w:pPr>
      <w:r w:rsidRPr="00B55D18">
        <w:rPr>
          <w:i/>
          <w:szCs w:val="22"/>
          <w:lang w:val="de-DE"/>
        </w:rPr>
        <w:t>Corticosteroide, ACTH:</w:t>
      </w:r>
      <w:r w:rsidRPr="00B55D18">
        <w:rPr>
          <w:szCs w:val="22"/>
          <w:lang w:val="de-DE"/>
        </w:rPr>
        <w:t xml:space="preserve"> Elektrolytverlust, insbesondere Hypokaliämie, kann verstärkt werden</w:t>
      </w:r>
      <w:r w:rsidR="00DA1CD0" w:rsidRPr="00B55D18">
        <w:rPr>
          <w:szCs w:val="22"/>
          <w:lang w:val="de-DE"/>
        </w:rPr>
        <w:t>.</w:t>
      </w:r>
    </w:p>
    <w:p w14:paraId="2C888F92" w14:textId="77777777" w:rsidR="0075003B" w:rsidRPr="00B55D18" w:rsidRDefault="0075003B">
      <w:pPr>
        <w:pStyle w:val="EMEABodyText"/>
        <w:rPr>
          <w:szCs w:val="22"/>
          <w:lang w:val="de-DE"/>
        </w:rPr>
      </w:pPr>
    </w:p>
    <w:p w14:paraId="0DF88CC3" w14:textId="77777777" w:rsidR="0075003B" w:rsidRPr="00B55D18" w:rsidRDefault="0075003B">
      <w:pPr>
        <w:pStyle w:val="EMEABodyText"/>
        <w:rPr>
          <w:szCs w:val="22"/>
          <w:lang w:val="de-DE"/>
        </w:rPr>
      </w:pPr>
      <w:r w:rsidRPr="00B55D18">
        <w:rPr>
          <w:i/>
          <w:szCs w:val="22"/>
          <w:lang w:val="de-DE"/>
        </w:rPr>
        <w:t>Digitalisglykoside:</w:t>
      </w:r>
      <w:r w:rsidRPr="00B55D18">
        <w:rPr>
          <w:szCs w:val="22"/>
          <w:lang w:val="de-DE"/>
        </w:rPr>
        <w:t xml:space="preserve"> Eine thiazidinduzierte Hypokaliämie oder Hypomagnesiämie begünstigt das Auftreten digitalisinduzierter Herzrhythmusstörungen (siehe Abschnitt 4.4)</w:t>
      </w:r>
      <w:r w:rsidR="00DA1CD0" w:rsidRPr="00B55D18">
        <w:rPr>
          <w:szCs w:val="22"/>
          <w:lang w:val="de-DE"/>
        </w:rPr>
        <w:t>.</w:t>
      </w:r>
    </w:p>
    <w:p w14:paraId="133CDB93" w14:textId="77777777" w:rsidR="0075003B" w:rsidRPr="00B55D18" w:rsidRDefault="0075003B">
      <w:pPr>
        <w:pStyle w:val="EMEABodyText"/>
        <w:rPr>
          <w:szCs w:val="22"/>
          <w:lang w:val="de-DE"/>
        </w:rPr>
      </w:pPr>
    </w:p>
    <w:p w14:paraId="20C05BDD" w14:textId="77777777" w:rsidR="0075003B" w:rsidRPr="00B55D18" w:rsidRDefault="0075003B">
      <w:pPr>
        <w:pStyle w:val="EMEABodyText"/>
        <w:rPr>
          <w:szCs w:val="22"/>
          <w:lang w:val="de-DE"/>
        </w:rPr>
      </w:pPr>
      <w:r w:rsidRPr="00B55D18">
        <w:rPr>
          <w:i/>
          <w:szCs w:val="22"/>
          <w:lang w:val="de-DE"/>
        </w:rPr>
        <w:t>Nicht</w:t>
      </w:r>
      <w:r w:rsidR="00DA1CD0" w:rsidRPr="00B55D18">
        <w:rPr>
          <w:i/>
          <w:szCs w:val="22"/>
          <w:lang w:val="de-DE"/>
        </w:rPr>
        <w:t xml:space="preserve"> </w:t>
      </w:r>
      <w:r w:rsidRPr="00B55D18">
        <w:rPr>
          <w:i/>
          <w:szCs w:val="22"/>
          <w:lang w:val="de-DE"/>
        </w:rPr>
        <w:t>steroidale Antiphlogistika:</w:t>
      </w:r>
      <w:r w:rsidRPr="00B55D18">
        <w:rPr>
          <w:szCs w:val="22"/>
          <w:lang w:val="de-DE"/>
        </w:rPr>
        <w:t xml:space="preserve"> Bei einigen Patienten kann der diuretische, natriuretische und blutdrucksenkende Effekt von Thiaziddiuretika durch nicht</w:t>
      </w:r>
      <w:r w:rsidR="00DA1CD0" w:rsidRPr="00B55D18">
        <w:rPr>
          <w:szCs w:val="22"/>
          <w:lang w:val="de-DE"/>
        </w:rPr>
        <w:t xml:space="preserve"> </w:t>
      </w:r>
      <w:r w:rsidRPr="00B55D18">
        <w:rPr>
          <w:szCs w:val="22"/>
          <w:lang w:val="de-DE"/>
        </w:rPr>
        <w:t>steroidale Antiphlogistika reduziert werden</w:t>
      </w:r>
      <w:r w:rsidR="00DA1CD0" w:rsidRPr="00B55D18">
        <w:rPr>
          <w:szCs w:val="22"/>
          <w:lang w:val="de-DE"/>
        </w:rPr>
        <w:t>.</w:t>
      </w:r>
    </w:p>
    <w:p w14:paraId="0E90EF60" w14:textId="77777777" w:rsidR="0075003B" w:rsidRPr="00B55D18" w:rsidRDefault="0075003B">
      <w:pPr>
        <w:pStyle w:val="EMEABodyText"/>
        <w:rPr>
          <w:szCs w:val="22"/>
          <w:lang w:val="de-DE"/>
        </w:rPr>
      </w:pPr>
    </w:p>
    <w:p w14:paraId="693BF14A" w14:textId="77777777" w:rsidR="0075003B" w:rsidRPr="00B55D18" w:rsidRDefault="0075003B">
      <w:pPr>
        <w:pStyle w:val="EMEABodyText"/>
        <w:rPr>
          <w:szCs w:val="22"/>
          <w:lang w:val="de-DE"/>
        </w:rPr>
      </w:pPr>
      <w:r w:rsidRPr="00B55D18">
        <w:rPr>
          <w:i/>
          <w:szCs w:val="22"/>
          <w:lang w:val="de-DE"/>
        </w:rPr>
        <w:t>Sympathomimetika (z. B. Noradrenalin):</w:t>
      </w:r>
      <w:r w:rsidRPr="00B55D18">
        <w:rPr>
          <w:szCs w:val="22"/>
          <w:lang w:val="de-DE"/>
        </w:rPr>
        <w:t xml:space="preserve"> Die Wirkung von Sympathomimetika kann vermindert werden; dies ist jedoch nicht genügend ausgeprägt, um ihre Anwendung auszuschließen</w:t>
      </w:r>
      <w:r w:rsidR="00DA1CD0" w:rsidRPr="00B55D18">
        <w:rPr>
          <w:szCs w:val="22"/>
          <w:lang w:val="de-DE"/>
        </w:rPr>
        <w:t>.</w:t>
      </w:r>
    </w:p>
    <w:p w14:paraId="3BA4A5A9" w14:textId="77777777" w:rsidR="0075003B" w:rsidRPr="00B55D18" w:rsidRDefault="0075003B">
      <w:pPr>
        <w:pStyle w:val="EMEABodyText"/>
        <w:rPr>
          <w:szCs w:val="22"/>
          <w:lang w:val="de-DE"/>
        </w:rPr>
      </w:pPr>
    </w:p>
    <w:p w14:paraId="36740EF3" w14:textId="77777777" w:rsidR="0075003B" w:rsidRPr="00B55D18" w:rsidRDefault="0075003B">
      <w:pPr>
        <w:pStyle w:val="EMEABodyText"/>
        <w:rPr>
          <w:szCs w:val="22"/>
          <w:lang w:val="de-DE"/>
        </w:rPr>
      </w:pPr>
      <w:r w:rsidRPr="00B55D18">
        <w:rPr>
          <w:i/>
          <w:szCs w:val="22"/>
          <w:lang w:val="de-DE"/>
        </w:rPr>
        <w:t>Muskelrelaxanzien, nicht depolarisierend (z. B. Tubocurarin):</w:t>
      </w:r>
      <w:r w:rsidRPr="00B55D18">
        <w:rPr>
          <w:szCs w:val="22"/>
          <w:lang w:val="de-DE"/>
        </w:rPr>
        <w:t xml:space="preserve"> Die Wirkung von nicht depolarisierenden Muskelrelaxanzien kann durch Hydrochlorothiazid verstärkt werden</w:t>
      </w:r>
      <w:r w:rsidR="00DA1CD0" w:rsidRPr="00B55D18">
        <w:rPr>
          <w:szCs w:val="22"/>
          <w:lang w:val="de-DE"/>
        </w:rPr>
        <w:t>.</w:t>
      </w:r>
    </w:p>
    <w:p w14:paraId="1D6E4FDB" w14:textId="77777777" w:rsidR="0075003B" w:rsidRPr="00B55D18" w:rsidRDefault="0075003B">
      <w:pPr>
        <w:pStyle w:val="EMEABodyText"/>
        <w:rPr>
          <w:szCs w:val="22"/>
          <w:lang w:val="de-DE"/>
        </w:rPr>
      </w:pPr>
    </w:p>
    <w:p w14:paraId="2BFA344A" w14:textId="77777777" w:rsidR="0075003B" w:rsidRPr="00B55D18" w:rsidRDefault="0075003B">
      <w:pPr>
        <w:pStyle w:val="EMEABodyText"/>
        <w:rPr>
          <w:szCs w:val="22"/>
          <w:lang w:val="de-DE"/>
        </w:rPr>
      </w:pPr>
      <w:r w:rsidRPr="00B55D18">
        <w:rPr>
          <w:i/>
          <w:szCs w:val="22"/>
          <w:lang w:val="de-DE"/>
        </w:rPr>
        <w:t>Arzneimittel gegen Gicht:</w:t>
      </w:r>
      <w:r w:rsidRPr="00B55D18">
        <w:rPr>
          <w:szCs w:val="22"/>
          <w:lang w:val="de-DE"/>
        </w:rPr>
        <w:t xml:space="preserve"> Eine Dosisanpassung von Arzneimitteln gegen Gicht kann notwendig sein, da Hydrochlorothiazid zu einem Anstieg der Harnsäure im Serum führen kann. Eine Dosiserhöhung von Probenecid oder Sulfinpyrazon kann notwendig werden. Die gleichzeitige Anwendung von Thiaziddiuretika kann zu einer erhöhten Inzidenz von Hypersensitivitätsreaktionen auf Allopurinol führen</w:t>
      </w:r>
      <w:r w:rsidR="00DA1CD0" w:rsidRPr="00B55D18">
        <w:rPr>
          <w:szCs w:val="22"/>
          <w:lang w:val="de-DE"/>
        </w:rPr>
        <w:t>.</w:t>
      </w:r>
    </w:p>
    <w:p w14:paraId="38B4C969" w14:textId="77777777" w:rsidR="0075003B" w:rsidRPr="00B55D18" w:rsidRDefault="0075003B">
      <w:pPr>
        <w:pStyle w:val="EMEABodyText"/>
        <w:rPr>
          <w:szCs w:val="22"/>
          <w:lang w:val="de-DE"/>
        </w:rPr>
      </w:pPr>
    </w:p>
    <w:p w14:paraId="0A9F8269" w14:textId="77777777" w:rsidR="0075003B" w:rsidRPr="00B55D18" w:rsidRDefault="0075003B">
      <w:pPr>
        <w:pStyle w:val="EMEABodyText"/>
        <w:rPr>
          <w:szCs w:val="22"/>
          <w:lang w:val="de-DE"/>
        </w:rPr>
      </w:pPr>
      <w:r w:rsidRPr="00B55D18">
        <w:rPr>
          <w:i/>
          <w:szCs w:val="22"/>
          <w:lang w:val="de-DE"/>
        </w:rPr>
        <w:t>Kalziumsalze:</w:t>
      </w:r>
      <w:r w:rsidRPr="00B55D18">
        <w:rPr>
          <w:szCs w:val="22"/>
          <w:lang w:val="de-DE"/>
        </w:rPr>
        <w:t xml:space="preserve"> Auf</w:t>
      </w:r>
      <w:r w:rsidR="00B5190F" w:rsidRPr="00B55D18">
        <w:rPr>
          <w:szCs w:val="22"/>
          <w:lang w:val="de-DE"/>
        </w:rPr>
        <w:t>g</w:t>
      </w:r>
      <w:r w:rsidRPr="00B55D18">
        <w:rPr>
          <w:szCs w:val="22"/>
          <w:lang w:val="de-DE"/>
        </w:rPr>
        <w:t>rund einer verminderten Ausscheidung können Thiaziddiuretika zu einem Anstieg der Serumkalziumkonzentration führen. Falls eine Verschreibung von Kalziumergänzungspräparaten oder kalziumsparenden Arzneimitteln (z. B. eine Vitamin</w:t>
      </w:r>
      <w:r w:rsidR="00B5190F" w:rsidRPr="00B55D18">
        <w:rPr>
          <w:szCs w:val="22"/>
          <w:lang w:val="de-DE"/>
        </w:rPr>
        <w:t>-</w:t>
      </w:r>
      <w:r w:rsidRPr="00B55D18">
        <w:rPr>
          <w:szCs w:val="22"/>
          <w:lang w:val="de-DE"/>
        </w:rPr>
        <w:t>D-Behandlung) notwendig ist, sollten die Serumkalziumkonzentration kontrolliert und die Kalziumdosis entsprechend angepasst werden</w:t>
      </w:r>
      <w:r w:rsidR="00B5190F" w:rsidRPr="00B55D18">
        <w:rPr>
          <w:szCs w:val="22"/>
          <w:lang w:val="de-DE"/>
        </w:rPr>
        <w:t>.</w:t>
      </w:r>
    </w:p>
    <w:p w14:paraId="245AB1A4" w14:textId="77777777" w:rsidR="0075003B" w:rsidRPr="00B55D18" w:rsidRDefault="0075003B" w:rsidP="0075003B">
      <w:pPr>
        <w:pStyle w:val="EMEABodyText"/>
        <w:rPr>
          <w:szCs w:val="22"/>
          <w:lang w:val="de-DE"/>
        </w:rPr>
      </w:pPr>
    </w:p>
    <w:p w14:paraId="465D9C98" w14:textId="77777777" w:rsidR="0075003B" w:rsidRPr="00B55D18" w:rsidRDefault="0075003B" w:rsidP="0075003B">
      <w:pPr>
        <w:pStyle w:val="EMEABodyText"/>
        <w:rPr>
          <w:rFonts w:eastAsia="DigiHolsatia-Mager"/>
          <w:szCs w:val="22"/>
          <w:lang w:val="de-DE"/>
        </w:rPr>
      </w:pPr>
      <w:r w:rsidRPr="00B55D18">
        <w:rPr>
          <w:i/>
          <w:szCs w:val="22"/>
          <w:lang w:val="de-DE"/>
        </w:rPr>
        <w:t>Carbamazepin:</w:t>
      </w:r>
      <w:r w:rsidRPr="00B55D18">
        <w:rPr>
          <w:szCs w:val="22"/>
          <w:lang w:val="de-DE"/>
        </w:rPr>
        <w:t xml:space="preserve"> </w:t>
      </w:r>
      <w:r w:rsidRPr="00B55D18">
        <w:rPr>
          <w:rFonts w:eastAsia="DigiHolsatia-Mager"/>
          <w:szCs w:val="22"/>
          <w:lang w:val="de-DE"/>
        </w:rPr>
        <w:t xml:space="preserve">Die gleichzeitige Anwendung von Carbamazepin und Hydrochlorothiazid wurde mit dem Risiko einer symptomatischen Hyponatriämie in Zusammenhang gebracht. Die Elektrolyte </w:t>
      </w:r>
      <w:r w:rsidRPr="00B55D18">
        <w:rPr>
          <w:rFonts w:eastAsia="DigiHolsatia-Mager"/>
          <w:szCs w:val="22"/>
          <w:lang w:val="de-DE"/>
        </w:rPr>
        <w:lastRenderedPageBreak/>
        <w:t>sollten daher bei gleichzeitiger Anwendung überwacht werden. Wenn möglich, sollte ein Diuretikum aus einer anderen Klasse benutzt werden.</w:t>
      </w:r>
    </w:p>
    <w:p w14:paraId="104D6005" w14:textId="77777777" w:rsidR="0075003B" w:rsidRPr="00B55D18" w:rsidRDefault="0075003B">
      <w:pPr>
        <w:pStyle w:val="EMEABodyText"/>
        <w:rPr>
          <w:szCs w:val="22"/>
          <w:lang w:val="de-DE"/>
        </w:rPr>
      </w:pPr>
    </w:p>
    <w:p w14:paraId="03694968" w14:textId="77777777" w:rsidR="0075003B" w:rsidRPr="00B55D18" w:rsidRDefault="0075003B">
      <w:pPr>
        <w:pStyle w:val="EMEABodyText"/>
        <w:rPr>
          <w:szCs w:val="22"/>
          <w:lang w:val="de-DE"/>
        </w:rPr>
      </w:pPr>
      <w:r w:rsidRPr="00B55D18">
        <w:rPr>
          <w:i/>
          <w:szCs w:val="22"/>
          <w:lang w:val="de-DE"/>
        </w:rPr>
        <w:t>Andere Wechselwirkungen:</w:t>
      </w:r>
      <w:r w:rsidRPr="00B55D18">
        <w:rPr>
          <w:szCs w:val="22"/>
          <w:lang w:val="de-DE"/>
        </w:rPr>
        <w:t xml:space="preserve"> Der hyperglykämische Effekt von Betablockern und Diazoxid kann durch Thiazide verstärkt werden. Anticholinerge Substanzen (z. B. Atropin, Biperiden) können durch eine Verringerung der gastrointestinalen Motilität und eine Verlangsamung der Magenentleerung die Bioverfügbarkeit von Thiaziddiuretika erhöhen. Thiazide können das Risiko von Nebenwirkungen auf Amantadin erhöhen. Thiazide können die renale Ausscheidung von zytotoxischen Arzneimitteln (z. B. Cyclophosphamid, Methotrexat) verringern und deren myelosuppressive Wirkung verstärken.</w:t>
      </w:r>
    </w:p>
    <w:p w14:paraId="7931C6FC" w14:textId="77777777" w:rsidR="0075003B" w:rsidRPr="00B55D18" w:rsidRDefault="0075003B">
      <w:pPr>
        <w:pStyle w:val="EMEABodyText"/>
        <w:rPr>
          <w:szCs w:val="22"/>
          <w:lang w:val="de-DE"/>
        </w:rPr>
      </w:pPr>
    </w:p>
    <w:p w14:paraId="05ABB832" w14:textId="3FAEEA1C" w:rsidR="0075003B" w:rsidRPr="00B55D18" w:rsidRDefault="0075003B" w:rsidP="00194993">
      <w:pPr>
        <w:pStyle w:val="EMEAHeading2"/>
        <w:rPr>
          <w:szCs w:val="22"/>
          <w:lang w:val="de-DE"/>
        </w:rPr>
      </w:pPr>
      <w:r w:rsidRPr="00B55D18">
        <w:rPr>
          <w:szCs w:val="22"/>
          <w:lang w:val="de-DE"/>
        </w:rPr>
        <w:t>4.6</w:t>
      </w:r>
      <w:r w:rsidRPr="00B55D18">
        <w:rPr>
          <w:szCs w:val="22"/>
          <w:lang w:val="de-DE"/>
        </w:rPr>
        <w:tab/>
        <w:t>Fertilität,</w:t>
      </w:r>
      <w:r w:rsidRPr="00B55D18">
        <w:rPr>
          <w:b w:val="0"/>
          <w:noProof/>
          <w:szCs w:val="22"/>
          <w:lang w:val="de-DE"/>
        </w:rPr>
        <w:t xml:space="preserve"> </w:t>
      </w:r>
      <w:r w:rsidRPr="00B55D18">
        <w:rPr>
          <w:szCs w:val="22"/>
          <w:lang w:val="de-DE"/>
        </w:rPr>
        <w:t>Schwangerschaft und Stillzeit</w:t>
      </w:r>
      <w:r w:rsidR="008B76C1">
        <w:rPr>
          <w:szCs w:val="22"/>
          <w:lang w:val="de-DE"/>
        </w:rPr>
        <w:fldChar w:fldCharType="begin"/>
      </w:r>
      <w:r w:rsidR="008B76C1">
        <w:rPr>
          <w:szCs w:val="22"/>
          <w:lang w:val="de-DE"/>
        </w:rPr>
        <w:instrText xml:space="preserve"> DOCVARIABLE vault_nd_210499c5-47ef-4f55-b846-94af1bcaac89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27C61960" w14:textId="77777777" w:rsidR="0075003B" w:rsidRPr="00B55D18" w:rsidRDefault="0075003B" w:rsidP="00194993">
      <w:pPr>
        <w:pStyle w:val="EMEAHeading2"/>
        <w:rPr>
          <w:szCs w:val="22"/>
          <w:lang w:val="de-DE"/>
        </w:rPr>
      </w:pPr>
    </w:p>
    <w:p w14:paraId="75C84F17" w14:textId="77777777" w:rsidR="0075003B" w:rsidRPr="00B55D18" w:rsidRDefault="0075003B" w:rsidP="00194993">
      <w:pPr>
        <w:pStyle w:val="EMEABodyText"/>
        <w:keepNext/>
        <w:keepLines/>
        <w:rPr>
          <w:szCs w:val="22"/>
          <w:u w:val="single"/>
          <w:lang w:val="de-DE"/>
        </w:rPr>
      </w:pPr>
      <w:r w:rsidRPr="00B55D18">
        <w:rPr>
          <w:szCs w:val="22"/>
          <w:u w:val="single"/>
          <w:lang w:val="de-DE"/>
        </w:rPr>
        <w:t>Schwangerschaft</w:t>
      </w:r>
    </w:p>
    <w:p w14:paraId="208F0FAE" w14:textId="77777777" w:rsidR="0075003B" w:rsidRPr="00B55D18" w:rsidRDefault="0075003B" w:rsidP="00194993">
      <w:pPr>
        <w:pStyle w:val="EMEABodyText"/>
        <w:keepNext/>
        <w:keepLines/>
        <w:rPr>
          <w:i/>
          <w:iCs/>
          <w:szCs w:val="22"/>
          <w:lang w:val="de-DE"/>
        </w:rPr>
      </w:pPr>
    </w:p>
    <w:p w14:paraId="2B595676" w14:textId="77777777" w:rsidR="0075003B" w:rsidRPr="00B55D18" w:rsidRDefault="0075003B" w:rsidP="00194993">
      <w:pPr>
        <w:pStyle w:val="EMEABodyText"/>
        <w:keepNext/>
        <w:keepLines/>
        <w:rPr>
          <w:i/>
          <w:iCs/>
          <w:szCs w:val="22"/>
          <w:lang w:val="de-DE"/>
        </w:rPr>
      </w:pPr>
      <w:r w:rsidRPr="00B55D18">
        <w:rPr>
          <w:i/>
          <w:iCs/>
          <w:szCs w:val="22"/>
          <w:lang w:val="de-DE"/>
        </w:rPr>
        <w:t>Angiotensin-II</w:t>
      </w:r>
      <w:r w:rsidR="001F1FC8" w:rsidRPr="00B55D18">
        <w:rPr>
          <w:i/>
          <w:iCs/>
          <w:szCs w:val="22"/>
          <w:lang w:val="de-DE"/>
        </w:rPr>
        <w:t>-</w:t>
      </w:r>
      <w:r w:rsidRPr="00B55D18">
        <w:rPr>
          <w:i/>
          <w:iCs/>
          <w:szCs w:val="22"/>
          <w:lang w:val="de-DE"/>
        </w:rPr>
        <w:t>Antagonisten (AIIRAs)</w:t>
      </w:r>
    </w:p>
    <w:p w14:paraId="1D56B4F3" w14:textId="77777777" w:rsidR="0075003B" w:rsidRPr="00B55D18" w:rsidRDefault="0075003B" w:rsidP="00194993">
      <w:pPr>
        <w:pStyle w:val="EMEABodyText"/>
        <w:keepNext/>
        <w:keepLines/>
        <w:rPr>
          <w:szCs w:val="22"/>
          <w:lang w:val="de-DE"/>
        </w:rPr>
      </w:pPr>
    </w:p>
    <w:p w14:paraId="22689E14" w14:textId="77777777" w:rsidR="0075003B" w:rsidRPr="00B55D18" w:rsidRDefault="0075003B" w:rsidP="00194993">
      <w:pPr>
        <w:pStyle w:val="EMEABodyText"/>
        <w:keepNext/>
        <w:keepLines/>
        <w:pBdr>
          <w:top w:val="single" w:sz="4" w:space="1" w:color="auto"/>
          <w:left w:val="single" w:sz="4" w:space="4" w:color="auto"/>
          <w:bottom w:val="single" w:sz="4" w:space="1" w:color="auto"/>
          <w:right w:val="single" w:sz="4" w:space="4" w:color="auto"/>
        </w:pBdr>
        <w:rPr>
          <w:szCs w:val="22"/>
          <w:lang w:val="de-DE"/>
        </w:rPr>
      </w:pPr>
      <w:r w:rsidRPr="00B55D18">
        <w:rPr>
          <w:szCs w:val="22"/>
          <w:lang w:val="de-DE"/>
        </w:rPr>
        <w:t>Die Anwendung von Angiotensin-II</w:t>
      </w:r>
      <w:r w:rsidR="00B5190F" w:rsidRPr="00B55D18">
        <w:rPr>
          <w:szCs w:val="22"/>
          <w:lang w:val="de-DE"/>
        </w:rPr>
        <w:t>-</w:t>
      </w:r>
      <w:r w:rsidRPr="00B55D18">
        <w:rPr>
          <w:szCs w:val="22"/>
          <w:lang w:val="de-DE"/>
        </w:rPr>
        <w:t>Antagonisten (AIIRAs) wird im ersten Schwangerschaftstrimester nicht empfohlen (siehe Abschnitt 4.4). Die Anwendung von AIIRAs während des zweiten und dritten Schwangerschaftstrimesters ist kontraindiziert (siehe auch Abschnitt 4.3 und 4.4).</w:t>
      </w:r>
    </w:p>
    <w:p w14:paraId="228529E7" w14:textId="77777777" w:rsidR="0075003B" w:rsidRPr="00B55D18" w:rsidRDefault="0075003B">
      <w:pPr>
        <w:pStyle w:val="EMEABodyText"/>
        <w:rPr>
          <w:szCs w:val="22"/>
          <w:lang w:val="de-DE"/>
        </w:rPr>
      </w:pPr>
    </w:p>
    <w:p w14:paraId="69A54514" w14:textId="77777777" w:rsidR="0075003B" w:rsidRPr="00B55D18" w:rsidRDefault="0075003B">
      <w:pPr>
        <w:pStyle w:val="EMEABodyText"/>
        <w:rPr>
          <w:szCs w:val="22"/>
          <w:lang w:val="de-DE"/>
        </w:rPr>
      </w:pPr>
      <w:r w:rsidRPr="00B55D18">
        <w:rPr>
          <w:szCs w:val="22"/>
          <w:lang w:val="de-DE"/>
        </w:rPr>
        <w:t>Die epidemiologische Evidenz bezüglich des Teratogenitätsrisikos nach einer Behandlung mit einem ACE-Hemmer im ersten Schwangerschaftstrimester ist nicht schlüssig, jedoch kann ein leicht erhöhtes Risiko nicht ausgeschlossen werden. Obwohl keine epidemiologischen Daten über das Risiko mit AIIRAs vorliegen, kann ein ähnliches Risiko auch für diese Arzneimittel-Klasse nicht ausgeschlossen werden. Außer wenn die Fortsetzung der Behandlung mit einem AIIRA als unumgänglich angesehen wird, sollte vor einer geplanten Schwangerschaft auf eine alternative antihypertensive Behandlung umgestellt werden, die ein etabliertes Sicherheitsprofil für die Anwendung in der Schwangerschaft besitzt. Sobald eine Schwangerschaft diagnostiziert wurde, sollte die Behandlung mit einem AIIRA sofort abgesetzt und, falls erforderlich, mit einer Alternativbehandlung begonnen werden.</w:t>
      </w:r>
    </w:p>
    <w:p w14:paraId="0457F905" w14:textId="77777777" w:rsidR="0075003B" w:rsidRPr="00B55D18" w:rsidRDefault="0075003B">
      <w:pPr>
        <w:pStyle w:val="EMEABodyText"/>
        <w:rPr>
          <w:szCs w:val="22"/>
          <w:lang w:val="de-DE"/>
        </w:rPr>
      </w:pPr>
    </w:p>
    <w:p w14:paraId="3DF8E5BF" w14:textId="77777777" w:rsidR="0075003B" w:rsidRPr="00B55D18" w:rsidRDefault="0075003B">
      <w:pPr>
        <w:pStyle w:val="EMEABodyText"/>
        <w:rPr>
          <w:szCs w:val="22"/>
          <w:lang w:val="de-DE"/>
        </w:rPr>
      </w:pPr>
      <w:r w:rsidRPr="00B55D18">
        <w:rPr>
          <w:szCs w:val="22"/>
          <w:lang w:val="de-DE"/>
        </w:rPr>
        <w:t>Es ist bekannt, dass die Therapie mit einem AIIRA während des zweiten und dritten Trimesters f</w:t>
      </w:r>
      <w:r w:rsidR="00021D50" w:rsidRPr="00B55D18">
        <w:rPr>
          <w:szCs w:val="22"/>
          <w:lang w:val="de-DE"/>
        </w:rPr>
        <w:t>e</w:t>
      </w:r>
      <w:r w:rsidRPr="00B55D18">
        <w:rPr>
          <w:szCs w:val="22"/>
          <w:lang w:val="de-DE"/>
        </w:rPr>
        <w:t>totoxisch wirkt (Nierenfunktionsstörung, Oligohydramnion, Verlangsamung der Schädel-Ossifikation) und beim Neugeborenen toxische Wirkungen (Nierenversagen, Hypotonie, Hyperkaliämie) auslösen kann (siehe Abschnitt 5.3).</w:t>
      </w:r>
    </w:p>
    <w:p w14:paraId="10929B51" w14:textId="77777777" w:rsidR="00FF7556" w:rsidRPr="00B55D18" w:rsidRDefault="00FF7556">
      <w:pPr>
        <w:pStyle w:val="EMEABodyText"/>
        <w:rPr>
          <w:szCs w:val="22"/>
          <w:lang w:val="de-DE"/>
        </w:rPr>
      </w:pPr>
    </w:p>
    <w:p w14:paraId="635D3E7A" w14:textId="77777777" w:rsidR="0075003B" w:rsidRPr="00B55D18" w:rsidRDefault="0075003B">
      <w:pPr>
        <w:pStyle w:val="EMEABodyText"/>
        <w:rPr>
          <w:szCs w:val="22"/>
          <w:lang w:val="de-DE"/>
        </w:rPr>
      </w:pPr>
      <w:r w:rsidRPr="00B55D18">
        <w:rPr>
          <w:szCs w:val="22"/>
          <w:lang w:val="de-DE"/>
        </w:rPr>
        <w:t>Sollte es ab dem zweiten Schwangerschaftstrimester zu einer Exposition mit AIIRAs gekommen sein, werden Ultraschalluntersuchungen der Nierenfunktion und des Schädels empfohlen.</w:t>
      </w:r>
    </w:p>
    <w:p w14:paraId="0B32B62D" w14:textId="77777777" w:rsidR="00FF7556" w:rsidRPr="00B55D18" w:rsidRDefault="00FF7556">
      <w:pPr>
        <w:pStyle w:val="EMEABodyText"/>
        <w:rPr>
          <w:szCs w:val="22"/>
          <w:lang w:val="de-DE"/>
        </w:rPr>
      </w:pPr>
    </w:p>
    <w:p w14:paraId="33838662" w14:textId="77777777" w:rsidR="0075003B" w:rsidRPr="00B55D18" w:rsidRDefault="0075003B">
      <w:pPr>
        <w:pStyle w:val="EMEABodyText"/>
        <w:rPr>
          <w:szCs w:val="22"/>
          <w:lang w:val="de-DE"/>
        </w:rPr>
      </w:pPr>
      <w:r w:rsidRPr="00B55D18">
        <w:rPr>
          <w:szCs w:val="22"/>
          <w:lang w:val="de-DE"/>
        </w:rPr>
        <w:t>Säuglinge, deren Mütter AIIRAs eingenommen haben, müssen engmaschig im Hinblick auf Hypotonie überwacht werden (siehe Abschnitt 4.3 und 4.4).</w:t>
      </w:r>
    </w:p>
    <w:p w14:paraId="57C7339E" w14:textId="77777777" w:rsidR="0075003B" w:rsidRPr="00B55D18" w:rsidRDefault="0075003B">
      <w:pPr>
        <w:pStyle w:val="EMEABodyText"/>
        <w:rPr>
          <w:szCs w:val="22"/>
          <w:lang w:val="de-DE"/>
        </w:rPr>
      </w:pPr>
    </w:p>
    <w:p w14:paraId="10142252" w14:textId="77777777" w:rsidR="0075003B" w:rsidRPr="00B55D18" w:rsidRDefault="0075003B" w:rsidP="00DD52CF">
      <w:pPr>
        <w:pStyle w:val="EMEABodyText"/>
        <w:keepNext/>
        <w:rPr>
          <w:i/>
          <w:iCs/>
          <w:szCs w:val="22"/>
          <w:lang w:val="de-DE"/>
        </w:rPr>
      </w:pPr>
      <w:r w:rsidRPr="00B55D18">
        <w:rPr>
          <w:i/>
          <w:iCs/>
          <w:szCs w:val="22"/>
          <w:lang w:val="de-DE"/>
        </w:rPr>
        <w:t>Hydrochlorothiazid</w:t>
      </w:r>
    </w:p>
    <w:p w14:paraId="6F75692C" w14:textId="77777777" w:rsidR="0075003B" w:rsidRPr="00B55D18" w:rsidRDefault="0075003B" w:rsidP="00DD52CF">
      <w:pPr>
        <w:pStyle w:val="EMEABodyText"/>
        <w:keepNext/>
        <w:rPr>
          <w:szCs w:val="22"/>
          <w:lang w:val="de-DE"/>
        </w:rPr>
      </w:pPr>
    </w:p>
    <w:p w14:paraId="06509E78" w14:textId="77777777" w:rsidR="0075003B" w:rsidRPr="00B55D18" w:rsidRDefault="0075003B" w:rsidP="0075003B">
      <w:pPr>
        <w:pStyle w:val="EMEABodyText"/>
        <w:rPr>
          <w:szCs w:val="22"/>
          <w:lang w:val="de-DE"/>
        </w:rPr>
      </w:pPr>
      <w:r w:rsidRPr="00B55D18">
        <w:rPr>
          <w:szCs w:val="22"/>
          <w:lang w:val="de-DE"/>
        </w:rPr>
        <w:t>Es liegen nur begrenzte Erfahrungen mit der Anwendung von Hydrochlorothiazid in der Schwangerschaft vor, insbesondere während des ersten Trimesters. Ergebnisse aus Tierstudien sind unzureichend. Hydrochlorothiazid ist plazentagängig. Auf</w:t>
      </w:r>
      <w:r w:rsidR="00021D50" w:rsidRPr="00B55D18">
        <w:rPr>
          <w:szCs w:val="22"/>
          <w:lang w:val="de-DE"/>
        </w:rPr>
        <w:t>g</w:t>
      </w:r>
      <w:r w:rsidRPr="00B55D18">
        <w:rPr>
          <w:szCs w:val="22"/>
          <w:lang w:val="de-DE"/>
        </w:rPr>
        <w:t>rund des pharmakologischen Wirkmechanismus von Hydrochlorothiazid kann es bei Anwendung während des zweiten und dritten Trimesters zu einer Störung der fetoplazentaren Perfusion und zu fetalen und neonatalen Auswirkungen wie Ikterus, Störung des Elektrolythaushalts und Thrombozytopenien kommen.</w:t>
      </w:r>
    </w:p>
    <w:p w14:paraId="5DDC2135" w14:textId="77777777" w:rsidR="00FF7556" w:rsidRPr="00B55D18" w:rsidRDefault="00FF7556" w:rsidP="0075003B">
      <w:pPr>
        <w:pStyle w:val="EMEABodyText"/>
        <w:rPr>
          <w:szCs w:val="22"/>
          <w:lang w:val="de-DE"/>
        </w:rPr>
      </w:pPr>
    </w:p>
    <w:p w14:paraId="60F2D042" w14:textId="77777777" w:rsidR="0075003B" w:rsidRPr="00B55D18" w:rsidRDefault="0075003B" w:rsidP="0075003B">
      <w:pPr>
        <w:pStyle w:val="EMEABodyText"/>
        <w:rPr>
          <w:szCs w:val="22"/>
          <w:lang w:val="de-DE"/>
        </w:rPr>
      </w:pPr>
      <w:r w:rsidRPr="00B55D18">
        <w:rPr>
          <w:szCs w:val="22"/>
          <w:lang w:val="de-DE"/>
        </w:rPr>
        <w:t>Auf</w:t>
      </w:r>
      <w:r w:rsidR="00021D50" w:rsidRPr="00B55D18">
        <w:rPr>
          <w:szCs w:val="22"/>
          <w:lang w:val="de-DE"/>
        </w:rPr>
        <w:t>g</w:t>
      </w:r>
      <w:r w:rsidRPr="00B55D18">
        <w:rPr>
          <w:szCs w:val="22"/>
          <w:lang w:val="de-DE"/>
        </w:rPr>
        <w:t>rund des Risikos eines verringerten Plasmavolumens und einer plazentaren Hypoperfusion, ohne den Krankheitsverlauf günstig zu beeinflussen, sollte Hydrochlorothiazid bei Schwangerschaftsödemen, Schwangerschaftshypertonie oder einer Präeklampsie nicht zur Anwendung kommen.</w:t>
      </w:r>
    </w:p>
    <w:p w14:paraId="5E2C644B" w14:textId="77777777" w:rsidR="00FF7556" w:rsidRPr="00B55D18" w:rsidRDefault="00FF7556" w:rsidP="0075003B">
      <w:pPr>
        <w:pStyle w:val="EMEABodyText"/>
        <w:rPr>
          <w:szCs w:val="22"/>
          <w:lang w:val="de-DE"/>
        </w:rPr>
      </w:pPr>
    </w:p>
    <w:p w14:paraId="681075CC" w14:textId="77777777" w:rsidR="0075003B" w:rsidRPr="00B55D18" w:rsidRDefault="0075003B" w:rsidP="0075003B">
      <w:pPr>
        <w:pStyle w:val="EMEABodyText"/>
        <w:rPr>
          <w:szCs w:val="22"/>
          <w:lang w:val="de-DE"/>
        </w:rPr>
      </w:pPr>
      <w:r w:rsidRPr="00B55D18">
        <w:rPr>
          <w:szCs w:val="22"/>
          <w:lang w:val="de-DE"/>
        </w:rPr>
        <w:lastRenderedPageBreak/>
        <w:t>Bei essen</w:t>
      </w:r>
      <w:r w:rsidR="00021D50" w:rsidRPr="00B55D18">
        <w:rPr>
          <w:szCs w:val="22"/>
          <w:lang w:val="de-DE"/>
        </w:rPr>
        <w:t>z</w:t>
      </w:r>
      <w:r w:rsidRPr="00B55D18">
        <w:rPr>
          <w:szCs w:val="22"/>
          <w:lang w:val="de-DE"/>
        </w:rPr>
        <w:t>ieller Hypertonie schwangerer Frauen sollte Hydrochlorothiazid nur in den seltenen Fällen, in denen keine andere Behandlung möglich ist, angewandt werden.</w:t>
      </w:r>
    </w:p>
    <w:p w14:paraId="5A840A2B" w14:textId="77777777" w:rsidR="0075003B" w:rsidRPr="00B55D18" w:rsidRDefault="0075003B">
      <w:pPr>
        <w:pStyle w:val="EMEABodyText"/>
        <w:rPr>
          <w:szCs w:val="22"/>
          <w:lang w:val="de-DE"/>
        </w:rPr>
      </w:pPr>
    </w:p>
    <w:p w14:paraId="16870584" w14:textId="77777777" w:rsidR="0075003B" w:rsidRPr="00B55D18" w:rsidRDefault="0075003B">
      <w:pPr>
        <w:pStyle w:val="EMEABodyText"/>
        <w:rPr>
          <w:szCs w:val="22"/>
          <w:lang w:val="de-DE"/>
        </w:rPr>
      </w:pPr>
      <w:r w:rsidRPr="00B55D18">
        <w:rPr>
          <w:szCs w:val="22"/>
          <w:lang w:val="de-DE"/>
        </w:rPr>
        <w:t>Da CoAprovel Hydrochlorothiazid enthält, wird eine Anwendung während des ersten Schwangerschaftstrimesters nicht empfohlen. Vor einer geplanten Schwangerschaft sollte auf eine geeignete alternative Behandlung umgestellt werden.</w:t>
      </w:r>
    </w:p>
    <w:p w14:paraId="54EB5006" w14:textId="77777777" w:rsidR="0075003B" w:rsidRPr="00B55D18" w:rsidRDefault="0075003B">
      <w:pPr>
        <w:pStyle w:val="EMEABodyText"/>
        <w:rPr>
          <w:szCs w:val="22"/>
          <w:lang w:val="de-DE"/>
        </w:rPr>
      </w:pPr>
    </w:p>
    <w:p w14:paraId="6269E36C" w14:textId="77777777" w:rsidR="0075003B" w:rsidRPr="00B55D18" w:rsidRDefault="0075003B">
      <w:pPr>
        <w:pStyle w:val="EMEABodyText"/>
        <w:keepNext/>
        <w:rPr>
          <w:szCs w:val="22"/>
          <w:lang w:val="de-DE"/>
        </w:rPr>
      </w:pPr>
      <w:r w:rsidRPr="00B55D18">
        <w:rPr>
          <w:szCs w:val="22"/>
          <w:u w:val="single"/>
          <w:lang w:val="de-DE"/>
        </w:rPr>
        <w:t>Stillzeit</w:t>
      </w:r>
    </w:p>
    <w:p w14:paraId="13469FFF" w14:textId="77777777" w:rsidR="0075003B" w:rsidRPr="00B55D18" w:rsidRDefault="0075003B">
      <w:pPr>
        <w:pStyle w:val="EMEABodyText"/>
        <w:keepNext/>
        <w:rPr>
          <w:szCs w:val="22"/>
          <w:lang w:val="de-DE"/>
        </w:rPr>
      </w:pPr>
    </w:p>
    <w:p w14:paraId="1774B37C" w14:textId="77777777" w:rsidR="0075003B" w:rsidRPr="00B55D18" w:rsidRDefault="0075003B" w:rsidP="004A3818">
      <w:pPr>
        <w:pStyle w:val="EMEABodyText"/>
        <w:keepNext/>
        <w:rPr>
          <w:i/>
          <w:iCs/>
          <w:szCs w:val="22"/>
          <w:lang w:val="de-DE"/>
        </w:rPr>
      </w:pPr>
      <w:r w:rsidRPr="00B55D18">
        <w:rPr>
          <w:i/>
          <w:iCs/>
          <w:szCs w:val="22"/>
          <w:lang w:val="de-DE"/>
        </w:rPr>
        <w:t>Angiotensin-II</w:t>
      </w:r>
      <w:r w:rsidR="001F1FC8" w:rsidRPr="00B55D18">
        <w:rPr>
          <w:i/>
          <w:iCs/>
          <w:szCs w:val="22"/>
          <w:lang w:val="de-DE"/>
        </w:rPr>
        <w:t>-</w:t>
      </w:r>
      <w:r w:rsidRPr="00B55D18">
        <w:rPr>
          <w:i/>
          <w:iCs/>
          <w:szCs w:val="22"/>
          <w:lang w:val="de-DE"/>
        </w:rPr>
        <w:t>Antagonisten (AIIRAs)</w:t>
      </w:r>
    </w:p>
    <w:p w14:paraId="73165836" w14:textId="77777777" w:rsidR="0075003B" w:rsidRPr="00B55D18" w:rsidRDefault="0075003B" w:rsidP="004A3818">
      <w:pPr>
        <w:pStyle w:val="EMEABodyText"/>
        <w:keepNext/>
        <w:rPr>
          <w:szCs w:val="22"/>
          <w:lang w:val="de-DE"/>
        </w:rPr>
      </w:pPr>
    </w:p>
    <w:p w14:paraId="3B430A5A" w14:textId="77777777" w:rsidR="0075003B" w:rsidRPr="00B55D18" w:rsidRDefault="0075003B" w:rsidP="0075003B">
      <w:pPr>
        <w:pStyle w:val="EMEABodyText"/>
        <w:rPr>
          <w:szCs w:val="22"/>
          <w:lang w:val="de-DE"/>
        </w:rPr>
      </w:pPr>
      <w:r w:rsidRPr="00B55D18">
        <w:rPr>
          <w:szCs w:val="22"/>
          <w:lang w:val="de-DE"/>
        </w:rPr>
        <w:t>Da keine Erkenntnisse zur Anwendung von CoAprovel in der Stillzeit vorliegen, wird CoAprovel nicht empfohlen; eine alternative antihypertensive Therapie mit einem besser geeigneten Sicherheitsprofil bei Anwendung in der Stillzeit ist vorzuziehen, insbesondere, wenn Neugeborene oder Frühgeborene gestillt werden.</w:t>
      </w:r>
    </w:p>
    <w:p w14:paraId="15F0E68E" w14:textId="77777777" w:rsidR="0075003B" w:rsidRPr="00B55D18" w:rsidRDefault="0075003B" w:rsidP="0075003B">
      <w:pPr>
        <w:pStyle w:val="EMEABodyText"/>
        <w:rPr>
          <w:szCs w:val="22"/>
          <w:lang w:val="de-DE"/>
        </w:rPr>
      </w:pPr>
      <w:r w:rsidRPr="00B55D18">
        <w:rPr>
          <w:szCs w:val="22"/>
          <w:lang w:val="de-DE"/>
        </w:rPr>
        <w:t>Es ist nicht bekannt, ob Irbesartan oder seine Metabolite</w:t>
      </w:r>
      <w:r w:rsidR="00007B72" w:rsidRPr="00B55D18">
        <w:rPr>
          <w:szCs w:val="22"/>
          <w:lang w:val="de-DE"/>
        </w:rPr>
        <w:t>n</w:t>
      </w:r>
      <w:r w:rsidRPr="00B55D18">
        <w:rPr>
          <w:szCs w:val="22"/>
          <w:lang w:val="de-DE"/>
        </w:rPr>
        <w:t xml:space="preserve"> in die Muttermilch übergehen.</w:t>
      </w:r>
    </w:p>
    <w:p w14:paraId="55C9907B" w14:textId="77777777" w:rsidR="0075003B" w:rsidRPr="00B55D18" w:rsidRDefault="0075003B" w:rsidP="0075003B">
      <w:pPr>
        <w:pStyle w:val="EMEABodyText"/>
        <w:rPr>
          <w:szCs w:val="22"/>
          <w:lang w:val="de-DE"/>
        </w:rPr>
      </w:pPr>
      <w:r w:rsidRPr="00B55D18">
        <w:rPr>
          <w:szCs w:val="22"/>
          <w:lang w:val="de-DE"/>
        </w:rPr>
        <w:t>Die zur Verfügung stehenden pharmakodynamischen/toxikologischen Daten von Ratten zeigten, dass Irbesartan oder seine Metabolite</w:t>
      </w:r>
      <w:r w:rsidR="00007B72" w:rsidRPr="00B55D18">
        <w:rPr>
          <w:szCs w:val="22"/>
          <w:lang w:val="de-DE"/>
        </w:rPr>
        <w:t>n</w:t>
      </w:r>
      <w:r w:rsidRPr="00B55D18">
        <w:rPr>
          <w:szCs w:val="22"/>
          <w:lang w:val="de-DE"/>
        </w:rPr>
        <w:t xml:space="preserve"> in die Milch übergehen (für Details siehe Abschnitt 5.3).</w:t>
      </w:r>
    </w:p>
    <w:p w14:paraId="30B88FAF" w14:textId="77777777" w:rsidR="0075003B" w:rsidRPr="00B55D18" w:rsidRDefault="0075003B" w:rsidP="0075003B">
      <w:pPr>
        <w:pStyle w:val="EMEABodyText"/>
        <w:rPr>
          <w:szCs w:val="22"/>
          <w:lang w:val="de-DE"/>
        </w:rPr>
      </w:pPr>
    </w:p>
    <w:p w14:paraId="336CED9D" w14:textId="77777777" w:rsidR="0075003B" w:rsidRPr="00B55D18" w:rsidRDefault="0075003B" w:rsidP="0075003B">
      <w:pPr>
        <w:pStyle w:val="EMEABodyText"/>
        <w:rPr>
          <w:i/>
          <w:iCs/>
          <w:szCs w:val="22"/>
          <w:lang w:val="de-DE"/>
        </w:rPr>
      </w:pPr>
      <w:r w:rsidRPr="00B55D18">
        <w:rPr>
          <w:i/>
          <w:iCs/>
          <w:szCs w:val="22"/>
          <w:lang w:val="de-DE"/>
        </w:rPr>
        <w:t>Hydrochlorothiazid</w:t>
      </w:r>
    </w:p>
    <w:p w14:paraId="74E46CFC" w14:textId="77777777" w:rsidR="0075003B" w:rsidRPr="00B55D18" w:rsidRDefault="0075003B" w:rsidP="0075003B">
      <w:pPr>
        <w:pStyle w:val="EMEABodyText"/>
        <w:rPr>
          <w:szCs w:val="22"/>
          <w:lang w:val="de-DE"/>
        </w:rPr>
      </w:pPr>
    </w:p>
    <w:p w14:paraId="7A35EE4A" w14:textId="77777777" w:rsidR="0075003B" w:rsidRPr="00B55D18" w:rsidRDefault="0075003B" w:rsidP="0075003B">
      <w:pPr>
        <w:pStyle w:val="EMEABodyText"/>
        <w:rPr>
          <w:szCs w:val="22"/>
          <w:lang w:val="de-DE"/>
        </w:rPr>
      </w:pPr>
      <w:r w:rsidRPr="00B55D18">
        <w:rPr>
          <w:szCs w:val="22"/>
          <w:lang w:val="de-DE"/>
        </w:rPr>
        <w:t>Hydrochlorothiazid geht in geringen Mengen in die Muttermilch über. Thiazid</w:t>
      </w:r>
      <w:r w:rsidR="00007B72" w:rsidRPr="00B55D18">
        <w:rPr>
          <w:szCs w:val="22"/>
          <w:lang w:val="de-DE"/>
        </w:rPr>
        <w:t>d</w:t>
      </w:r>
      <w:r w:rsidRPr="00B55D18">
        <w:rPr>
          <w:szCs w:val="22"/>
          <w:lang w:val="de-DE"/>
        </w:rPr>
        <w:t>iuretika, angewandt in hohen Dosen zur intensiven Diurese, können die Laktation hemmen. Die Anwendung von CoAprovel während der Stillzeit wird nicht empfohlen. Wenn CoAprovel während der Stillzeit angewandt wird, sollte die Dosis so niedrig wie möglich sein.</w:t>
      </w:r>
    </w:p>
    <w:p w14:paraId="020378B5" w14:textId="77777777" w:rsidR="0075003B" w:rsidRPr="00B55D18" w:rsidRDefault="0075003B" w:rsidP="0075003B">
      <w:pPr>
        <w:pStyle w:val="EMEABodyText"/>
        <w:rPr>
          <w:szCs w:val="22"/>
          <w:lang w:val="de-DE"/>
        </w:rPr>
      </w:pPr>
    </w:p>
    <w:p w14:paraId="5A3A79EA" w14:textId="77777777" w:rsidR="0075003B" w:rsidRPr="00B55D18" w:rsidRDefault="0075003B" w:rsidP="0075003B">
      <w:pPr>
        <w:pStyle w:val="EMEABodyText"/>
        <w:keepNext/>
        <w:rPr>
          <w:szCs w:val="22"/>
          <w:u w:val="single"/>
          <w:lang w:val="de-DE"/>
        </w:rPr>
      </w:pPr>
      <w:r w:rsidRPr="00B55D18">
        <w:rPr>
          <w:szCs w:val="22"/>
          <w:u w:val="single"/>
          <w:lang w:val="de-DE"/>
        </w:rPr>
        <w:t>Fertilität</w:t>
      </w:r>
    </w:p>
    <w:p w14:paraId="1063EEC3" w14:textId="77777777" w:rsidR="0075003B" w:rsidRPr="00B55D18" w:rsidRDefault="0075003B" w:rsidP="0075003B">
      <w:pPr>
        <w:pStyle w:val="EMEABodyText"/>
        <w:keepNext/>
        <w:rPr>
          <w:szCs w:val="22"/>
          <w:u w:val="single"/>
          <w:lang w:val="de-DE"/>
        </w:rPr>
      </w:pPr>
    </w:p>
    <w:p w14:paraId="64CB76C5" w14:textId="77777777" w:rsidR="0075003B" w:rsidRPr="00B55D18" w:rsidRDefault="0075003B" w:rsidP="0075003B">
      <w:pPr>
        <w:pStyle w:val="EMEABodyText"/>
        <w:rPr>
          <w:szCs w:val="22"/>
          <w:lang w:val="de-DE"/>
        </w:rPr>
      </w:pPr>
      <w:r w:rsidRPr="00B55D18">
        <w:rPr>
          <w:szCs w:val="22"/>
          <w:lang w:val="de-DE"/>
        </w:rPr>
        <w:t>Irbesartan hatte keinen Einfluss auf die Fertilität von behandelten Ratten und auf deren Nachkommen, selbst wenn es in so hohen Dosierungen gegeben wurde, dass erste Anzeichen parentaler Toxizität auftraten (siehe Abschnitt 5.3).</w:t>
      </w:r>
    </w:p>
    <w:p w14:paraId="6C984BCA" w14:textId="77777777" w:rsidR="0075003B" w:rsidRPr="00B55D18" w:rsidRDefault="0075003B">
      <w:pPr>
        <w:pStyle w:val="EMEABodyText"/>
        <w:rPr>
          <w:szCs w:val="22"/>
          <w:lang w:val="de-DE"/>
        </w:rPr>
      </w:pPr>
    </w:p>
    <w:p w14:paraId="29A077A0" w14:textId="5A42C208" w:rsidR="0075003B" w:rsidRPr="00B55D18" w:rsidRDefault="0075003B">
      <w:pPr>
        <w:pStyle w:val="EMEAHeading2"/>
        <w:rPr>
          <w:szCs w:val="22"/>
          <w:lang w:val="de-DE"/>
        </w:rPr>
      </w:pPr>
      <w:r w:rsidRPr="00B55D18">
        <w:rPr>
          <w:szCs w:val="22"/>
          <w:lang w:val="de-DE"/>
        </w:rPr>
        <w:t>4.7</w:t>
      </w:r>
      <w:r w:rsidRPr="00B55D18">
        <w:rPr>
          <w:szCs w:val="22"/>
          <w:lang w:val="de-DE"/>
        </w:rPr>
        <w:tab/>
        <w:t>Auswirkungen auf die Verkehrstüchtigkeit und die Fähigkeit zum Bedienen von Maschinen</w:t>
      </w:r>
      <w:r w:rsidR="008B76C1">
        <w:rPr>
          <w:szCs w:val="22"/>
          <w:lang w:val="de-DE"/>
        </w:rPr>
        <w:fldChar w:fldCharType="begin"/>
      </w:r>
      <w:r w:rsidR="008B76C1">
        <w:rPr>
          <w:szCs w:val="22"/>
          <w:lang w:val="de-DE"/>
        </w:rPr>
        <w:instrText xml:space="preserve"> DOCVARIABLE vault_nd_38fd42c7-d0b7-4a25-a8a2-3cf18b971a53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0C19F6B1" w14:textId="77777777" w:rsidR="0075003B" w:rsidRPr="00B55D18" w:rsidRDefault="0075003B">
      <w:pPr>
        <w:pStyle w:val="EMEAHeading2"/>
        <w:rPr>
          <w:szCs w:val="22"/>
          <w:lang w:val="de-DE"/>
        </w:rPr>
      </w:pPr>
    </w:p>
    <w:p w14:paraId="5B19954D" w14:textId="77777777" w:rsidR="0075003B" w:rsidRPr="00B55D18" w:rsidRDefault="0075003B">
      <w:pPr>
        <w:pStyle w:val="EMEABodyText"/>
        <w:rPr>
          <w:szCs w:val="22"/>
          <w:lang w:val="de-DE"/>
        </w:rPr>
      </w:pPr>
      <w:r w:rsidRPr="00B55D18">
        <w:rPr>
          <w:szCs w:val="22"/>
          <w:lang w:val="de-DE"/>
        </w:rPr>
        <w:t>Auf</w:t>
      </w:r>
      <w:r w:rsidR="00007B72" w:rsidRPr="00B55D18">
        <w:rPr>
          <w:szCs w:val="22"/>
          <w:lang w:val="de-DE"/>
        </w:rPr>
        <w:t>g</w:t>
      </w:r>
      <w:r w:rsidRPr="00B55D18">
        <w:rPr>
          <w:szCs w:val="22"/>
          <w:lang w:val="de-DE"/>
        </w:rPr>
        <w:t xml:space="preserve">rund seiner pharmakodynamischen Eigenschaften ist es unwahrscheinlich, dass CoAprovel die </w:t>
      </w:r>
      <w:r w:rsidR="00B51156" w:rsidRPr="00B55D18">
        <w:rPr>
          <w:szCs w:val="22"/>
          <w:lang w:val="de-DE"/>
        </w:rPr>
        <w:t xml:space="preserve">Verkehrstüchtigkeit und die </w:t>
      </w:r>
      <w:r w:rsidRPr="00B55D18">
        <w:rPr>
          <w:szCs w:val="22"/>
          <w:lang w:val="de-DE"/>
        </w:rPr>
        <w:t xml:space="preserve">Fähigkeit </w:t>
      </w:r>
      <w:r w:rsidR="00B51156" w:rsidRPr="00B55D18">
        <w:rPr>
          <w:szCs w:val="22"/>
          <w:lang w:val="de-DE"/>
        </w:rPr>
        <w:t xml:space="preserve">zum Bedienen von Maschinen </w:t>
      </w:r>
      <w:r w:rsidRPr="00B55D18">
        <w:rPr>
          <w:szCs w:val="22"/>
          <w:lang w:val="de-DE"/>
        </w:rPr>
        <w:t>beeinflusst. Beim Bedienen von Kraftfahrzeugen oder Maschinen sollte beachtet werden, dass während der Behandlung eines hohen Blutdrucks gelegentlich Schwindel oder Schläfrigkeit auftreten können.</w:t>
      </w:r>
    </w:p>
    <w:p w14:paraId="7F81A33B" w14:textId="77777777" w:rsidR="0075003B" w:rsidRPr="00B55D18" w:rsidRDefault="0075003B">
      <w:pPr>
        <w:pStyle w:val="EMEABodyText"/>
        <w:rPr>
          <w:szCs w:val="22"/>
          <w:lang w:val="de-DE"/>
        </w:rPr>
      </w:pPr>
    </w:p>
    <w:p w14:paraId="2B5FFCBB" w14:textId="4F6D2A2A" w:rsidR="0075003B" w:rsidRPr="00B55D18" w:rsidRDefault="0075003B">
      <w:pPr>
        <w:pStyle w:val="EMEAHeading2"/>
        <w:rPr>
          <w:szCs w:val="22"/>
          <w:lang w:val="de-DE"/>
        </w:rPr>
      </w:pPr>
      <w:r w:rsidRPr="00B55D18">
        <w:rPr>
          <w:szCs w:val="22"/>
          <w:lang w:val="de-DE"/>
        </w:rPr>
        <w:t>4.8</w:t>
      </w:r>
      <w:r w:rsidRPr="00B55D18">
        <w:rPr>
          <w:szCs w:val="22"/>
          <w:lang w:val="de-DE"/>
        </w:rPr>
        <w:tab/>
        <w:t>Nebenwirkungen</w:t>
      </w:r>
      <w:r w:rsidR="008B76C1">
        <w:rPr>
          <w:szCs w:val="22"/>
          <w:lang w:val="de-DE"/>
        </w:rPr>
        <w:fldChar w:fldCharType="begin"/>
      </w:r>
      <w:r w:rsidR="008B76C1">
        <w:rPr>
          <w:szCs w:val="22"/>
          <w:lang w:val="de-DE"/>
        </w:rPr>
        <w:instrText xml:space="preserve"> DOCVARIABLE vault_nd_f8c498b3-77f9-45b3-92b3-a5da7fb08e58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1C6F53CC" w14:textId="77777777" w:rsidR="0075003B" w:rsidRPr="00B55D18" w:rsidRDefault="0075003B">
      <w:pPr>
        <w:pStyle w:val="EMEAHeading2"/>
        <w:rPr>
          <w:szCs w:val="22"/>
          <w:lang w:val="de-DE"/>
        </w:rPr>
      </w:pPr>
    </w:p>
    <w:p w14:paraId="75EE85FC" w14:textId="77777777" w:rsidR="0075003B" w:rsidRPr="00B55D18" w:rsidRDefault="0075003B">
      <w:pPr>
        <w:pStyle w:val="EMEABodyText"/>
        <w:keepNext/>
        <w:rPr>
          <w:szCs w:val="22"/>
          <w:u w:val="single"/>
          <w:lang w:val="de-DE"/>
        </w:rPr>
      </w:pPr>
      <w:r w:rsidRPr="00B55D18">
        <w:rPr>
          <w:szCs w:val="22"/>
          <w:u w:val="single"/>
          <w:lang w:val="de-DE"/>
        </w:rPr>
        <w:t>Irbesartan/Hydrochlorothiazid</w:t>
      </w:r>
      <w:r w:rsidR="00007B72" w:rsidRPr="00B55D18">
        <w:rPr>
          <w:szCs w:val="22"/>
          <w:u w:val="single"/>
          <w:lang w:val="de-DE"/>
        </w:rPr>
        <w:t>-</w:t>
      </w:r>
      <w:r w:rsidRPr="00B55D18">
        <w:rPr>
          <w:szCs w:val="22"/>
          <w:u w:val="single"/>
          <w:lang w:val="de-DE"/>
        </w:rPr>
        <w:t>Kombination</w:t>
      </w:r>
    </w:p>
    <w:p w14:paraId="5A96FC52" w14:textId="77777777" w:rsidR="00FF7556" w:rsidRPr="00B55D18" w:rsidRDefault="00FF7556">
      <w:pPr>
        <w:pStyle w:val="EMEABodyText"/>
        <w:keepNext/>
        <w:rPr>
          <w:szCs w:val="22"/>
          <w:u w:val="single"/>
          <w:lang w:val="de-DE"/>
        </w:rPr>
      </w:pPr>
    </w:p>
    <w:p w14:paraId="6D5AC5A8" w14:textId="77777777" w:rsidR="0075003B" w:rsidRPr="00B55D18" w:rsidRDefault="0075003B" w:rsidP="0075003B">
      <w:pPr>
        <w:pStyle w:val="EMEABodyText"/>
        <w:rPr>
          <w:szCs w:val="22"/>
          <w:lang w:val="de-DE"/>
        </w:rPr>
      </w:pPr>
      <w:r w:rsidRPr="00B55D18">
        <w:rPr>
          <w:szCs w:val="22"/>
          <w:lang w:val="de-DE"/>
        </w:rPr>
        <w:t>Von 898 hypertensiven Patienten, die in placebokontrollierten Studien verschiedene Dosen Irbesartan/Hydrochlorothiazid (Dosierungsbereich: 37,5 mg/6,25 mg bis 300 mg/25 mg) erhielten, berichteten 29,5 % der Patienten über Nebenwirkungen. Die am häufigsten genannten Nebenwirkungen waren Schwindel (5,6 %), Müdigkeit (4,9 %), Übelkeit/Erbrechen (1,8 %) und abnormales Wasserlassen (1,4 %). Außerdem wurden in den Studien häufig Anstiege von Blut-Harnstoff-Stickstoff (BUN) (2,3 %), Kreatinkinase (1,7 %) und Kreatinin (1,1 %) beobachtet.</w:t>
      </w:r>
    </w:p>
    <w:p w14:paraId="4E5D9F23" w14:textId="77777777" w:rsidR="0075003B" w:rsidRPr="00B55D18" w:rsidRDefault="0075003B" w:rsidP="0075003B">
      <w:pPr>
        <w:pStyle w:val="EMEABodyText"/>
        <w:rPr>
          <w:szCs w:val="22"/>
          <w:lang w:val="de-DE"/>
        </w:rPr>
      </w:pPr>
    </w:p>
    <w:p w14:paraId="78AEEB23" w14:textId="77777777" w:rsidR="0075003B" w:rsidRPr="00B55D18" w:rsidRDefault="0075003B">
      <w:pPr>
        <w:pStyle w:val="EMEABodyText"/>
        <w:rPr>
          <w:szCs w:val="22"/>
          <w:lang w:val="de-DE"/>
        </w:rPr>
      </w:pPr>
      <w:r w:rsidRPr="00B55D18">
        <w:rPr>
          <w:szCs w:val="22"/>
          <w:lang w:val="de-DE"/>
        </w:rPr>
        <w:t>In Tabelle 1 sind die Nebenwirkungen aufgeführt, die aus Spontanmeldungen stammen und die in placebokontrollierten Studien beobachtet wurden.</w:t>
      </w:r>
    </w:p>
    <w:p w14:paraId="697F8D5B" w14:textId="77777777" w:rsidR="0075003B" w:rsidRPr="00B55D18" w:rsidRDefault="0075003B">
      <w:pPr>
        <w:pStyle w:val="EMEABodyText"/>
        <w:rPr>
          <w:szCs w:val="22"/>
          <w:lang w:val="de-DE"/>
        </w:rPr>
      </w:pPr>
    </w:p>
    <w:p w14:paraId="5D5ECEC6" w14:textId="77777777" w:rsidR="0075003B" w:rsidRPr="00B55D18" w:rsidRDefault="0075003B">
      <w:pPr>
        <w:pStyle w:val="EMEABodyText"/>
        <w:rPr>
          <w:szCs w:val="22"/>
          <w:lang w:val="de-DE"/>
        </w:rPr>
      </w:pPr>
      <w:r w:rsidRPr="00B55D18">
        <w:rPr>
          <w:szCs w:val="22"/>
          <w:lang w:val="de-DE"/>
        </w:rPr>
        <w:t>Die Häufigkeit der nachfolgend aufgeführten Nebenwirkungen ist nach folgenden Kriterien definiert:</w:t>
      </w:r>
    </w:p>
    <w:p w14:paraId="192F5F4B" w14:textId="18A6D1EC" w:rsidR="0075003B" w:rsidRPr="00B55D18" w:rsidRDefault="0075003B">
      <w:pPr>
        <w:pStyle w:val="EMEABodyText"/>
        <w:rPr>
          <w:szCs w:val="22"/>
          <w:lang w:val="de-DE"/>
        </w:rPr>
      </w:pPr>
      <w:r w:rsidRPr="00B55D18">
        <w:rPr>
          <w:szCs w:val="22"/>
          <w:lang w:val="de-DE"/>
        </w:rPr>
        <w:t>sehr häufig (≥ 1/10); häufig (≥ 1/100, &lt; 1/10); gelegentlich (≥ 1/1</w:t>
      </w:r>
      <w:del w:id="142" w:author="Author">
        <w:r w:rsidRPr="00B55D18">
          <w:rPr>
            <w:szCs w:val="22"/>
            <w:lang w:val="de-DE"/>
          </w:rPr>
          <w:delText>.</w:delText>
        </w:r>
      </w:del>
      <w:ins w:id="143" w:author="Author">
        <w:r w:rsidR="00A10C5D">
          <w:rPr>
            <w:szCs w:val="22"/>
            <w:lang w:val="de-DE"/>
          </w:rPr>
          <w:t> </w:t>
        </w:r>
      </w:ins>
      <w:r w:rsidRPr="00B55D18">
        <w:rPr>
          <w:szCs w:val="22"/>
          <w:lang w:val="de-DE"/>
        </w:rPr>
        <w:t>000, &lt; 1/100); selten (≥ 1/10</w:t>
      </w:r>
      <w:del w:id="144" w:author="Author">
        <w:r w:rsidRPr="00B55D18">
          <w:rPr>
            <w:szCs w:val="22"/>
            <w:lang w:val="de-DE"/>
          </w:rPr>
          <w:delText>.</w:delText>
        </w:r>
      </w:del>
      <w:ins w:id="145" w:author="Author">
        <w:r w:rsidR="00A10C5D">
          <w:rPr>
            <w:szCs w:val="22"/>
            <w:lang w:val="de-DE"/>
          </w:rPr>
          <w:t> </w:t>
        </w:r>
      </w:ins>
      <w:r w:rsidRPr="00B55D18">
        <w:rPr>
          <w:szCs w:val="22"/>
          <w:lang w:val="de-DE"/>
        </w:rPr>
        <w:t>000, &lt; 1/1</w:t>
      </w:r>
      <w:del w:id="146" w:author="Author">
        <w:r w:rsidRPr="00B55D18">
          <w:rPr>
            <w:szCs w:val="22"/>
            <w:lang w:val="de-DE"/>
          </w:rPr>
          <w:delText>.</w:delText>
        </w:r>
      </w:del>
      <w:ins w:id="147" w:author="Author">
        <w:r w:rsidR="00A10C5D">
          <w:rPr>
            <w:szCs w:val="22"/>
            <w:lang w:val="de-DE"/>
          </w:rPr>
          <w:t> </w:t>
        </w:r>
      </w:ins>
      <w:r w:rsidRPr="00B55D18">
        <w:rPr>
          <w:szCs w:val="22"/>
          <w:lang w:val="de-DE"/>
        </w:rPr>
        <w:t>000); sehr selten (&lt; 1/10</w:t>
      </w:r>
      <w:del w:id="148" w:author="Author">
        <w:r w:rsidRPr="00B55D18">
          <w:rPr>
            <w:szCs w:val="22"/>
            <w:lang w:val="de-DE"/>
          </w:rPr>
          <w:delText>.</w:delText>
        </w:r>
      </w:del>
      <w:ins w:id="149" w:author="Author">
        <w:r w:rsidR="00A10C5D">
          <w:rPr>
            <w:szCs w:val="22"/>
            <w:lang w:val="de-DE"/>
          </w:rPr>
          <w:t> </w:t>
        </w:r>
      </w:ins>
      <w:r w:rsidRPr="00B55D18">
        <w:rPr>
          <w:szCs w:val="22"/>
          <w:lang w:val="de-DE"/>
        </w:rPr>
        <w:t>000)</w:t>
      </w:r>
      <w:r w:rsidR="00191E3D" w:rsidRPr="00B55D18">
        <w:rPr>
          <w:szCs w:val="22"/>
          <w:lang w:val="de-DE"/>
        </w:rPr>
        <w:t xml:space="preserve">; nicht bekannt (Häufigkeit auf Grundlage der verfügbaren Daten </w:t>
      </w:r>
      <w:r w:rsidR="00191E3D" w:rsidRPr="00B55D18">
        <w:rPr>
          <w:szCs w:val="22"/>
          <w:lang w:val="de-DE"/>
        </w:rPr>
        <w:lastRenderedPageBreak/>
        <w:t>nicht abschätzbar)</w:t>
      </w:r>
      <w:r w:rsidRPr="00B55D18">
        <w:rPr>
          <w:szCs w:val="22"/>
          <w:lang w:val="de-DE"/>
        </w:rPr>
        <w:t>. Innerhalb jeder Häufigkeitsgruppe werden die Nebenwirkungen nach abnehmendem Schweregrad angegeben.</w:t>
      </w:r>
    </w:p>
    <w:p w14:paraId="49678029" w14:textId="77777777" w:rsidR="0075003B" w:rsidRPr="00B55D18" w:rsidRDefault="0075003B">
      <w:pPr>
        <w:pStyle w:val="EMEABodyText"/>
        <w:rPr>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8"/>
        <w:gridCol w:w="1540"/>
        <w:gridCol w:w="4400"/>
      </w:tblGrid>
      <w:tr w:rsidR="0075003B" w:rsidRPr="0042363F" w14:paraId="4E2DA7FA" w14:textId="77777777">
        <w:trPr>
          <w:cantSplit/>
        </w:trPr>
        <w:tc>
          <w:tcPr>
            <w:tcW w:w="9128" w:type="dxa"/>
            <w:gridSpan w:val="3"/>
            <w:tcBorders>
              <w:top w:val="single" w:sz="4" w:space="0" w:color="auto"/>
              <w:left w:val="nil"/>
              <w:bottom w:val="single" w:sz="4" w:space="0" w:color="auto"/>
              <w:right w:val="nil"/>
            </w:tcBorders>
          </w:tcPr>
          <w:p w14:paraId="22AC7C6A" w14:textId="77777777" w:rsidR="0075003B" w:rsidRPr="00B55D18" w:rsidRDefault="0075003B" w:rsidP="003C44D7">
            <w:pPr>
              <w:keepNext/>
              <w:autoSpaceDE w:val="0"/>
              <w:autoSpaceDN w:val="0"/>
              <w:adjustRightInd w:val="0"/>
              <w:rPr>
                <w:szCs w:val="22"/>
                <w:lang w:val="de-DE"/>
              </w:rPr>
            </w:pPr>
            <w:r w:rsidRPr="00B55D18">
              <w:rPr>
                <w:b/>
                <w:bCs/>
                <w:szCs w:val="22"/>
                <w:lang w:val="de-DE"/>
              </w:rPr>
              <w:t xml:space="preserve">Tabelle 1: </w:t>
            </w:r>
            <w:r w:rsidRPr="00B55D18">
              <w:rPr>
                <w:bCs/>
                <w:szCs w:val="22"/>
                <w:lang w:val="de-DE"/>
              </w:rPr>
              <w:t>Nebenwirkungen in placebokontrollierten Studien und Spontanmeldungen</w:t>
            </w:r>
          </w:p>
        </w:tc>
      </w:tr>
      <w:tr w:rsidR="0075003B" w:rsidRPr="0042363F" w14:paraId="3F853EF4" w14:textId="77777777">
        <w:trPr>
          <w:cantSplit/>
        </w:trPr>
        <w:tc>
          <w:tcPr>
            <w:tcW w:w="3188" w:type="dxa"/>
            <w:vMerge w:val="restart"/>
            <w:tcBorders>
              <w:top w:val="single" w:sz="4" w:space="0" w:color="auto"/>
              <w:left w:val="nil"/>
              <w:bottom w:val="single" w:sz="4" w:space="0" w:color="auto"/>
              <w:right w:val="nil"/>
            </w:tcBorders>
          </w:tcPr>
          <w:p w14:paraId="489207DF" w14:textId="77777777" w:rsidR="0075003B" w:rsidRPr="00B55D18" w:rsidRDefault="0075003B" w:rsidP="003C44D7">
            <w:pPr>
              <w:keepNext/>
              <w:autoSpaceDE w:val="0"/>
              <w:autoSpaceDN w:val="0"/>
              <w:adjustRightInd w:val="0"/>
              <w:rPr>
                <w:szCs w:val="22"/>
                <w:lang w:val="de-DE"/>
              </w:rPr>
            </w:pPr>
            <w:r w:rsidRPr="00B55D18">
              <w:rPr>
                <w:i/>
                <w:szCs w:val="22"/>
                <w:lang w:val="de-DE"/>
              </w:rPr>
              <w:t>Untersuchungen:</w:t>
            </w:r>
          </w:p>
        </w:tc>
        <w:tc>
          <w:tcPr>
            <w:tcW w:w="1540" w:type="dxa"/>
            <w:tcBorders>
              <w:top w:val="single" w:sz="4" w:space="0" w:color="auto"/>
              <w:left w:val="nil"/>
              <w:bottom w:val="nil"/>
              <w:right w:val="nil"/>
            </w:tcBorders>
          </w:tcPr>
          <w:p w14:paraId="2544DEFD" w14:textId="77777777" w:rsidR="0075003B" w:rsidRPr="00B55D18" w:rsidRDefault="0075003B" w:rsidP="003C44D7">
            <w:pPr>
              <w:keepNext/>
              <w:autoSpaceDE w:val="0"/>
              <w:autoSpaceDN w:val="0"/>
              <w:adjustRightInd w:val="0"/>
              <w:rPr>
                <w:szCs w:val="22"/>
                <w:lang w:val="de-DE"/>
              </w:rPr>
            </w:pPr>
            <w:r w:rsidRPr="00B55D18">
              <w:rPr>
                <w:szCs w:val="22"/>
                <w:lang w:val="de-DE"/>
              </w:rPr>
              <w:t>Häufig:</w:t>
            </w:r>
          </w:p>
        </w:tc>
        <w:tc>
          <w:tcPr>
            <w:tcW w:w="4400" w:type="dxa"/>
            <w:tcBorders>
              <w:top w:val="single" w:sz="4" w:space="0" w:color="auto"/>
              <w:left w:val="nil"/>
              <w:bottom w:val="nil"/>
              <w:right w:val="nil"/>
            </w:tcBorders>
          </w:tcPr>
          <w:p w14:paraId="5E2B55BE" w14:textId="77777777" w:rsidR="0075003B" w:rsidRPr="00B55D18" w:rsidRDefault="0075003B" w:rsidP="003C44D7">
            <w:pPr>
              <w:keepNext/>
              <w:autoSpaceDE w:val="0"/>
              <w:autoSpaceDN w:val="0"/>
              <w:adjustRightInd w:val="0"/>
              <w:rPr>
                <w:szCs w:val="22"/>
                <w:lang w:val="de-DE"/>
              </w:rPr>
            </w:pPr>
            <w:r w:rsidRPr="00B55D18">
              <w:rPr>
                <w:szCs w:val="22"/>
                <w:lang w:val="de-DE"/>
              </w:rPr>
              <w:t>Anstiege von Blut-Harnstoff-Stickstoff (blood urea nitrogen = BUN), Kreatinin und Kreatinkinase</w:t>
            </w:r>
          </w:p>
        </w:tc>
      </w:tr>
      <w:tr w:rsidR="0075003B" w:rsidRPr="0042363F" w14:paraId="0B10F39C" w14:textId="77777777">
        <w:trPr>
          <w:cantSplit/>
        </w:trPr>
        <w:tc>
          <w:tcPr>
            <w:tcW w:w="3188" w:type="dxa"/>
            <w:vMerge/>
            <w:tcBorders>
              <w:top w:val="thickThinSmallGap" w:sz="24" w:space="0" w:color="auto"/>
              <w:left w:val="nil"/>
              <w:bottom w:val="single" w:sz="4" w:space="0" w:color="auto"/>
              <w:right w:val="nil"/>
            </w:tcBorders>
            <w:vAlign w:val="center"/>
          </w:tcPr>
          <w:p w14:paraId="75CCE3D0" w14:textId="77777777" w:rsidR="0075003B" w:rsidRPr="00B55D18" w:rsidRDefault="0075003B" w:rsidP="0075003B">
            <w:pPr>
              <w:rPr>
                <w:szCs w:val="22"/>
                <w:lang w:val="de-DE"/>
              </w:rPr>
            </w:pPr>
          </w:p>
        </w:tc>
        <w:tc>
          <w:tcPr>
            <w:tcW w:w="1540" w:type="dxa"/>
            <w:tcBorders>
              <w:top w:val="nil"/>
              <w:left w:val="nil"/>
              <w:bottom w:val="single" w:sz="4" w:space="0" w:color="auto"/>
              <w:right w:val="nil"/>
            </w:tcBorders>
          </w:tcPr>
          <w:p w14:paraId="504CA636"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nil"/>
              <w:left w:val="nil"/>
              <w:bottom w:val="single" w:sz="4" w:space="0" w:color="auto"/>
              <w:right w:val="nil"/>
            </w:tcBorders>
          </w:tcPr>
          <w:p w14:paraId="27914501" w14:textId="77777777" w:rsidR="0075003B" w:rsidRPr="00B55D18" w:rsidRDefault="0075003B" w:rsidP="0075003B">
            <w:pPr>
              <w:autoSpaceDE w:val="0"/>
              <w:autoSpaceDN w:val="0"/>
              <w:adjustRightInd w:val="0"/>
              <w:rPr>
                <w:szCs w:val="22"/>
                <w:lang w:val="de-DE"/>
              </w:rPr>
            </w:pPr>
            <w:r w:rsidRPr="00B55D18">
              <w:rPr>
                <w:szCs w:val="22"/>
                <w:lang w:val="de-DE"/>
              </w:rPr>
              <w:t xml:space="preserve">Verringerung von Serumkalium und </w:t>
            </w:r>
            <w:r w:rsidRPr="00B55D18">
              <w:rPr>
                <w:szCs w:val="22"/>
                <w:lang w:val="de-DE"/>
              </w:rPr>
              <w:noBreakHyphen/>
              <w:t>natrium</w:t>
            </w:r>
          </w:p>
        </w:tc>
      </w:tr>
      <w:tr w:rsidR="0075003B" w:rsidRPr="0042363F" w14:paraId="6D82F765" w14:textId="77777777">
        <w:trPr>
          <w:cantSplit/>
        </w:trPr>
        <w:tc>
          <w:tcPr>
            <w:tcW w:w="3188" w:type="dxa"/>
            <w:tcBorders>
              <w:top w:val="single" w:sz="4" w:space="0" w:color="auto"/>
              <w:left w:val="nil"/>
              <w:bottom w:val="single" w:sz="4" w:space="0" w:color="auto"/>
              <w:right w:val="nil"/>
            </w:tcBorders>
          </w:tcPr>
          <w:p w14:paraId="245E5CA6" w14:textId="77777777" w:rsidR="0075003B" w:rsidRPr="00B55D18" w:rsidRDefault="0075003B" w:rsidP="0075003B">
            <w:pPr>
              <w:autoSpaceDE w:val="0"/>
              <w:autoSpaceDN w:val="0"/>
              <w:adjustRightInd w:val="0"/>
              <w:rPr>
                <w:szCs w:val="22"/>
                <w:lang w:val="de-DE"/>
              </w:rPr>
            </w:pPr>
            <w:r w:rsidRPr="00B55D18">
              <w:rPr>
                <w:i/>
                <w:szCs w:val="22"/>
                <w:lang w:val="de-DE"/>
              </w:rPr>
              <w:t>Herzerkrankungen:</w:t>
            </w:r>
          </w:p>
        </w:tc>
        <w:tc>
          <w:tcPr>
            <w:tcW w:w="1540" w:type="dxa"/>
            <w:tcBorders>
              <w:top w:val="single" w:sz="4" w:space="0" w:color="auto"/>
              <w:left w:val="nil"/>
              <w:bottom w:val="single" w:sz="4" w:space="0" w:color="auto"/>
              <w:right w:val="nil"/>
            </w:tcBorders>
          </w:tcPr>
          <w:p w14:paraId="53150FE4"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single" w:sz="4" w:space="0" w:color="auto"/>
              <w:left w:val="nil"/>
              <w:bottom w:val="single" w:sz="4" w:space="0" w:color="auto"/>
              <w:right w:val="nil"/>
            </w:tcBorders>
          </w:tcPr>
          <w:p w14:paraId="6A0F7185" w14:textId="77777777" w:rsidR="0075003B" w:rsidRPr="00B55D18" w:rsidRDefault="0075003B" w:rsidP="0075003B">
            <w:pPr>
              <w:autoSpaceDE w:val="0"/>
              <w:autoSpaceDN w:val="0"/>
              <w:adjustRightInd w:val="0"/>
              <w:rPr>
                <w:szCs w:val="22"/>
                <w:lang w:val="de-DE"/>
              </w:rPr>
            </w:pPr>
            <w:r w:rsidRPr="00B55D18">
              <w:rPr>
                <w:szCs w:val="22"/>
                <w:lang w:val="de-DE"/>
              </w:rPr>
              <w:t>Synkope, niedriger Blutdruck, Tachykardie, Ödeme</w:t>
            </w:r>
          </w:p>
        </w:tc>
      </w:tr>
      <w:tr w:rsidR="0075003B" w:rsidRPr="00B55D18" w14:paraId="684E4DE0" w14:textId="77777777">
        <w:trPr>
          <w:cantSplit/>
        </w:trPr>
        <w:tc>
          <w:tcPr>
            <w:tcW w:w="3188" w:type="dxa"/>
            <w:vMerge w:val="restart"/>
            <w:tcBorders>
              <w:top w:val="single" w:sz="4" w:space="0" w:color="auto"/>
              <w:left w:val="nil"/>
              <w:right w:val="nil"/>
            </w:tcBorders>
          </w:tcPr>
          <w:p w14:paraId="5459D61A" w14:textId="77777777" w:rsidR="0075003B" w:rsidRPr="00B55D18" w:rsidRDefault="0075003B" w:rsidP="0075003B">
            <w:pPr>
              <w:autoSpaceDE w:val="0"/>
              <w:autoSpaceDN w:val="0"/>
              <w:adjustRightInd w:val="0"/>
              <w:rPr>
                <w:szCs w:val="22"/>
                <w:lang w:val="de-DE"/>
              </w:rPr>
            </w:pPr>
            <w:r w:rsidRPr="00B55D18">
              <w:rPr>
                <w:i/>
                <w:szCs w:val="22"/>
                <w:lang w:val="de-DE"/>
              </w:rPr>
              <w:t>Erkrankungen des Nervensystems:</w:t>
            </w:r>
          </w:p>
        </w:tc>
        <w:tc>
          <w:tcPr>
            <w:tcW w:w="1540" w:type="dxa"/>
            <w:tcBorders>
              <w:top w:val="single" w:sz="4" w:space="0" w:color="auto"/>
              <w:left w:val="nil"/>
              <w:bottom w:val="nil"/>
              <w:right w:val="nil"/>
            </w:tcBorders>
          </w:tcPr>
          <w:p w14:paraId="15777964" w14:textId="77777777" w:rsidR="0075003B" w:rsidRPr="00B55D18" w:rsidRDefault="0075003B" w:rsidP="0075003B">
            <w:pPr>
              <w:autoSpaceDE w:val="0"/>
              <w:autoSpaceDN w:val="0"/>
              <w:adjustRightInd w:val="0"/>
              <w:rPr>
                <w:szCs w:val="22"/>
                <w:lang w:val="de-DE"/>
              </w:rPr>
            </w:pPr>
            <w:r w:rsidRPr="00B55D18">
              <w:rPr>
                <w:szCs w:val="22"/>
                <w:lang w:val="de-DE"/>
              </w:rPr>
              <w:t>Häufig:</w:t>
            </w:r>
          </w:p>
        </w:tc>
        <w:tc>
          <w:tcPr>
            <w:tcW w:w="4400" w:type="dxa"/>
            <w:tcBorders>
              <w:top w:val="single" w:sz="4" w:space="0" w:color="auto"/>
              <w:left w:val="nil"/>
              <w:bottom w:val="nil"/>
              <w:right w:val="nil"/>
            </w:tcBorders>
          </w:tcPr>
          <w:p w14:paraId="2378B1EB" w14:textId="77777777" w:rsidR="0075003B" w:rsidRPr="00B55D18" w:rsidRDefault="0075003B" w:rsidP="0075003B">
            <w:pPr>
              <w:autoSpaceDE w:val="0"/>
              <w:autoSpaceDN w:val="0"/>
              <w:adjustRightInd w:val="0"/>
              <w:rPr>
                <w:szCs w:val="22"/>
                <w:lang w:val="de-DE"/>
              </w:rPr>
            </w:pPr>
            <w:r w:rsidRPr="00B55D18">
              <w:rPr>
                <w:szCs w:val="22"/>
                <w:lang w:val="de-DE"/>
              </w:rPr>
              <w:t>Schwindel</w:t>
            </w:r>
          </w:p>
        </w:tc>
      </w:tr>
      <w:tr w:rsidR="0075003B" w:rsidRPr="00B55D18" w14:paraId="1CFF8C58" w14:textId="77777777">
        <w:trPr>
          <w:cantSplit/>
        </w:trPr>
        <w:tc>
          <w:tcPr>
            <w:tcW w:w="3188" w:type="dxa"/>
            <w:vMerge/>
            <w:tcBorders>
              <w:left w:val="nil"/>
              <w:right w:val="nil"/>
            </w:tcBorders>
          </w:tcPr>
          <w:p w14:paraId="1F0E6B7C" w14:textId="77777777" w:rsidR="0075003B" w:rsidRPr="00B55D18" w:rsidRDefault="0075003B" w:rsidP="0075003B">
            <w:pPr>
              <w:autoSpaceDE w:val="0"/>
              <w:autoSpaceDN w:val="0"/>
              <w:adjustRightInd w:val="0"/>
              <w:rPr>
                <w:szCs w:val="22"/>
                <w:lang w:val="de-DE"/>
              </w:rPr>
            </w:pPr>
          </w:p>
        </w:tc>
        <w:tc>
          <w:tcPr>
            <w:tcW w:w="1540" w:type="dxa"/>
            <w:tcBorders>
              <w:top w:val="nil"/>
              <w:left w:val="nil"/>
              <w:bottom w:val="nil"/>
              <w:right w:val="nil"/>
            </w:tcBorders>
          </w:tcPr>
          <w:p w14:paraId="073E371D"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nil"/>
              <w:left w:val="nil"/>
              <w:bottom w:val="nil"/>
              <w:right w:val="nil"/>
            </w:tcBorders>
          </w:tcPr>
          <w:p w14:paraId="78D4F673" w14:textId="77777777" w:rsidR="0075003B" w:rsidRPr="00B55D18" w:rsidRDefault="00007B72" w:rsidP="0075003B">
            <w:pPr>
              <w:autoSpaceDE w:val="0"/>
              <w:autoSpaceDN w:val="0"/>
              <w:adjustRightInd w:val="0"/>
              <w:rPr>
                <w:szCs w:val="22"/>
                <w:lang w:val="de-DE"/>
              </w:rPr>
            </w:pPr>
            <w:r w:rsidRPr="00B55D18">
              <w:rPr>
                <w:szCs w:val="22"/>
                <w:lang w:val="de-DE"/>
              </w:rPr>
              <w:t>o</w:t>
            </w:r>
            <w:r w:rsidR="0075003B" w:rsidRPr="00B55D18">
              <w:rPr>
                <w:szCs w:val="22"/>
                <w:lang w:val="de-DE"/>
              </w:rPr>
              <w:t>rthostatischer Schwindel</w:t>
            </w:r>
          </w:p>
        </w:tc>
      </w:tr>
      <w:tr w:rsidR="0075003B" w:rsidRPr="00B55D18" w14:paraId="35C834AA" w14:textId="77777777">
        <w:trPr>
          <w:cantSplit/>
        </w:trPr>
        <w:tc>
          <w:tcPr>
            <w:tcW w:w="3188" w:type="dxa"/>
            <w:vMerge/>
            <w:tcBorders>
              <w:left w:val="nil"/>
              <w:bottom w:val="single" w:sz="4" w:space="0" w:color="auto"/>
              <w:right w:val="nil"/>
            </w:tcBorders>
          </w:tcPr>
          <w:p w14:paraId="12B7DB79" w14:textId="77777777" w:rsidR="0075003B" w:rsidRPr="00B55D18" w:rsidRDefault="0075003B" w:rsidP="0075003B">
            <w:pPr>
              <w:autoSpaceDE w:val="0"/>
              <w:autoSpaceDN w:val="0"/>
              <w:adjustRightInd w:val="0"/>
              <w:rPr>
                <w:szCs w:val="22"/>
                <w:lang w:val="de-DE"/>
              </w:rPr>
            </w:pPr>
          </w:p>
        </w:tc>
        <w:tc>
          <w:tcPr>
            <w:tcW w:w="1540" w:type="dxa"/>
            <w:tcBorders>
              <w:top w:val="nil"/>
              <w:left w:val="nil"/>
              <w:bottom w:val="single" w:sz="4" w:space="0" w:color="auto"/>
              <w:right w:val="nil"/>
            </w:tcBorders>
          </w:tcPr>
          <w:p w14:paraId="326B59B8" w14:textId="77777777" w:rsidR="0075003B" w:rsidRPr="00B55D18" w:rsidRDefault="002A077C" w:rsidP="0075003B">
            <w:pPr>
              <w:pStyle w:val="EMEABodyText"/>
              <w:rPr>
                <w:szCs w:val="22"/>
                <w:lang w:val="de-DE"/>
              </w:rPr>
            </w:pPr>
            <w:r w:rsidRPr="00B55D18">
              <w:rPr>
                <w:szCs w:val="22"/>
                <w:lang w:val="de-DE"/>
              </w:rPr>
              <w:t>Nicht bekannt</w:t>
            </w:r>
            <w:r w:rsidR="0075003B" w:rsidRPr="00B55D18">
              <w:rPr>
                <w:szCs w:val="22"/>
                <w:lang w:val="de-DE"/>
              </w:rPr>
              <w:t>:</w:t>
            </w:r>
          </w:p>
        </w:tc>
        <w:tc>
          <w:tcPr>
            <w:tcW w:w="4400" w:type="dxa"/>
            <w:tcBorders>
              <w:top w:val="nil"/>
              <w:left w:val="nil"/>
              <w:bottom w:val="single" w:sz="4" w:space="0" w:color="auto"/>
              <w:right w:val="nil"/>
            </w:tcBorders>
          </w:tcPr>
          <w:p w14:paraId="5B5DBA7D" w14:textId="77777777" w:rsidR="0075003B" w:rsidRPr="00B55D18" w:rsidRDefault="0075003B" w:rsidP="0075003B">
            <w:pPr>
              <w:pStyle w:val="EMEABodyText"/>
              <w:rPr>
                <w:i/>
                <w:szCs w:val="22"/>
                <w:u w:val="single"/>
                <w:lang w:val="de-DE"/>
              </w:rPr>
            </w:pPr>
            <w:r w:rsidRPr="00B55D18">
              <w:rPr>
                <w:szCs w:val="22"/>
                <w:lang w:val="de-DE"/>
              </w:rPr>
              <w:t>Kopfschmerzen</w:t>
            </w:r>
          </w:p>
        </w:tc>
      </w:tr>
      <w:tr w:rsidR="0075003B" w:rsidRPr="00B55D18" w14:paraId="3AFDB113" w14:textId="77777777">
        <w:trPr>
          <w:cantSplit/>
        </w:trPr>
        <w:tc>
          <w:tcPr>
            <w:tcW w:w="3188" w:type="dxa"/>
            <w:tcBorders>
              <w:top w:val="single" w:sz="4" w:space="0" w:color="auto"/>
              <w:left w:val="nil"/>
              <w:bottom w:val="nil"/>
              <w:right w:val="nil"/>
            </w:tcBorders>
          </w:tcPr>
          <w:p w14:paraId="5C991CC5" w14:textId="77777777" w:rsidR="0075003B" w:rsidRPr="00B55D18" w:rsidRDefault="0075003B" w:rsidP="00194993">
            <w:pPr>
              <w:pStyle w:val="EMEABodyText"/>
              <w:keepNext/>
              <w:keepLines/>
              <w:tabs>
                <w:tab w:val="left" w:pos="720"/>
                <w:tab w:val="left" w:pos="1440"/>
              </w:tabs>
              <w:rPr>
                <w:i/>
                <w:szCs w:val="22"/>
                <w:lang w:val="de-DE"/>
              </w:rPr>
            </w:pPr>
            <w:r w:rsidRPr="00B55D18">
              <w:rPr>
                <w:i/>
                <w:szCs w:val="22"/>
                <w:lang w:val="de-DE"/>
              </w:rPr>
              <w:t>Erkrankungen des Ohrs und des Labyrinths:</w:t>
            </w:r>
          </w:p>
        </w:tc>
        <w:tc>
          <w:tcPr>
            <w:tcW w:w="1540" w:type="dxa"/>
            <w:tcBorders>
              <w:top w:val="single" w:sz="4" w:space="0" w:color="auto"/>
              <w:left w:val="nil"/>
              <w:bottom w:val="nil"/>
              <w:right w:val="nil"/>
            </w:tcBorders>
          </w:tcPr>
          <w:p w14:paraId="78F1A88D" w14:textId="77777777" w:rsidR="0075003B" w:rsidRPr="00B55D18" w:rsidRDefault="002A077C" w:rsidP="00194993">
            <w:pPr>
              <w:pStyle w:val="EMEABodyText"/>
              <w:keepNext/>
              <w:keepLines/>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nil"/>
              <w:right w:val="nil"/>
            </w:tcBorders>
          </w:tcPr>
          <w:p w14:paraId="69DC1425" w14:textId="77777777" w:rsidR="0075003B" w:rsidRPr="00B55D18" w:rsidRDefault="0075003B" w:rsidP="00194993">
            <w:pPr>
              <w:pStyle w:val="EMEABodyText"/>
              <w:keepNext/>
              <w:keepLines/>
              <w:rPr>
                <w:szCs w:val="22"/>
                <w:lang w:val="de-DE"/>
              </w:rPr>
            </w:pPr>
            <w:r w:rsidRPr="00B55D18">
              <w:rPr>
                <w:szCs w:val="22"/>
                <w:lang w:val="de-DE"/>
              </w:rPr>
              <w:t>Tinnitus</w:t>
            </w:r>
          </w:p>
        </w:tc>
      </w:tr>
      <w:tr w:rsidR="0075003B" w:rsidRPr="00B55D18" w14:paraId="16DEF8DC" w14:textId="77777777">
        <w:trPr>
          <w:cantSplit/>
        </w:trPr>
        <w:tc>
          <w:tcPr>
            <w:tcW w:w="3188" w:type="dxa"/>
            <w:tcBorders>
              <w:top w:val="single" w:sz="4" w:space="0" w:color="auto"/>
              <w:left w:val="nil"/>
              <w:bottom w:val="nil"/>
              <w:right w:val="nil"/>
            </w:tcBorders>
          </w:tcPr>
          <w:p w14:paraId="317EF361" w14:textId="083AFB34" w:rsidR="0075003B" w:rsidRPr="00B55D18" w:rsidRDefault="0075003B" w:rsidP="00194993">
            <w:pPr>
              <w:pStyle w:val="EMEABodyText"/>
              <w:keepNext/>
              <w:keepLines/>
              <w:outlineLvl w:val="0"/>
              <w:rPr>
                <w:i/>
                <w:szCs w:val="22"/>
                <w:lang w:val="de-DE"/>
              </w:rPr>
            </w:pPr>
            <w:r w:rsidRPr="00B55D18">
              <w:rPr>
                <w:i/>
                <w:szCs w:val="22"/>
                <w:lang w:val="de-DE"/>
              </w:rPr>
              <w:t>Erkrankungen der</w:t>
            </w:r>
            <w:r w:rsidR="003D339F" w:rsidRPr="00B55D18">
              <w:rPr>
                <w:i/>
                <w:szCs w:val="22"/>
                <w:lang w:val="de-DE"/>
              </w:rPr>
              <w:t xml:space="preserve"> </w:t>
            </w:r>
            <w:r w:rsidRPr="00B55D18">
              <w:rPr>
                <w:i/>
                <w:szCs w:val="22"/>
                <w:lang w:val="de-DE"/>
              </w:rPr>
              <w:t>Atemwege, des Brustraums und Mediastinums:</w:t>
            </w:r>
            <w:r w:rsidR="008B76C1">
              <w:rPr>
                <w:i/>
                <w:szCs w:val="22"/>
                <w:lang w:val="de-DE"/>
              </w:rPr>
              <w:fldChar w:fldCharType="begin"/>
            </w:r>
            <w:r w:rsidR="008B76C1">
              <w:rPr>
                <w:i/>
                <w:szCs w:val="22"/>
                <w:lang w:val="de-DE"/>
              </w:rPr>
              <w:instrText xml:space="preserve"> DOCVARIABLE vault_nd_4b28a15f-41a7-4109-a759-2cb33e464b33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nil"/>
              <w:right w:val="nil"/>
            </w:tcBorders>
          </w:tcPr>
          <w:p w14:paraId="6E4BA308" w14:textId="2B63124A" w:rsidR="0075003B" w:rsidRPr="00B55D18" w:rsidRDefault="002A077C" w:rsidP="00194993">
            <w:pPr>
              <w:pStyle w:val="EMEABodyText"/>
              <w:keepNext/>
              <w:keepLines/>
              <w:outlineLvl w:val="0"/>
              <w:rPr>
                <w:szCs w:val="22"/>
                <w:lang w:val="de-DE"/>
              </w:rPr>
            </w:pPr>
            <w:r w:rsidRPr="00B55D18">
              <w:rPr>
                <w:szCs w:val="22"/>
                <w:lang w:val="de-DE"/>
              </w:rPr>
              <w:t>Nicht bekannt</w:t>
            </w:r>
            <w:r w:rsidR="0075003B" w:rsidRPr="00B55D18">
              <w:rPr>
                <w:szCs w:val="22"/>
                <w:lang w:val="de-DE"/>
              </w:rPr>
              <w:t>:</w:t>
            </w:r>
            <w:r w:rsidR="008B76C1">
              <w:rPr>
                <w:szCs w:val="22"/>
                <w:lang w:val="de-DE"/>
              </w:rPr>
              <w:fldChar w:fldCharType="begin"/>
            </w:r>
            <w:r w:rsidR="008B76C1">
              <w:rPr>
                <w:szCs w:val="22"/>
                <w:lang w:val="de-DE"/>
              </w:rPr>
              <w:instrText xml:space="preserve"> DOCVARIABLE vault_nd_e7ae173d-7e35-4dfe-8165-7646e6d1e9a6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c>
          <w:tcPr>
            <w:tcW w:w="4400" w:type="dxa"/>
            <w:tcBorders>
              <w:top w:val="single" w:sz="4" w:space="0" w:color="auto"/>
              <w:left w:val="nil"/>
              <w:bottom w:val="nil"/>
              <w:right w:val="nil"/>
            </w:tcBorders>
          </w:tcPr>
          <w:p w14:paraId="66BA5F18" w14:textId="3892CBA8" w:rsidR="0075003B" w:rsidRPr="00B55D18" w:rsidRDefault="0075003B" w:rsidP="00194993">
            <w:pPr>
              <w:pStyle w:val="EMEABodyText"/>
              <w:keepNext/>
              <w:keepLines/>
              <w:outlineLvl w:val="0"/>
              <w:rPr>
                <w:szCs w:val="22"/>
                <w:lang w:val="de-DE"/>
              </w:rPr>
            </w:pPr>
            <w:r w:rsidRPr="00B55D18">
              <w:rPr>
                <w:szCs w:val="22"/>
                <w:lang w:val="de-DE"/>
              </w:rPr>
              <w:t>Husten</w:t>
            </w:r>
            <w:r w:rsidR="008B76C1">
              <w:rPr>
                <w:szCs w:val="22"/>
                <w:lang w:val="de-DE"/>
              </w:rPr>
              <w:fldChar w:fldCharType="begin"/>
            </w:r>
            <w:r w:rsidR="008B76C1">
              <w:rPr>
                <w:szCs w:val="22"/>
                <w:lang w:val="de-DE"/>
              </w:rPr>
              <w:instrText xml:space="preserve"> DOCVARIABLE vault_nd_780b100c-ac0b-4424-94d3-36e83df3cfb9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r>
      <w:tr w:rsidR="0075003B" w:rsidRPr="00B55D18" w14:paraId="062C6CB0" w14:textId="77777777">
        <w:trPr>
          <w:cantSplit/>
        </w:trPr>
        <w:tc>
          <w:tcPr>
            <w:tcW w:w="3188" w:type="dxa"/>
            <w:vMerge w:val="restart"/>
            <w:tcBorders>
              <w:top w:val="single" w:sz="4" w:space="0" w:color="auto"/>
              <w:left w:val="nil"/>
              <w:right w:val="nil"/>
            </w:tcBorders>
          </w:tcPr>
          <w:p w14:paraId="02FDBAEF" w14:textId="77777777" w:rsidR="0075003B" w:rsidRPr="00B55D18" w:rsidRDefault="0075003B" w:rsidP="0075003B">
            <w:pPr>
              <w:pStyle w:val="EMEABodyText"/>
              <w:tabs>
                <w:tab w:val="left" w:pos="720"/>
                <w:tab w:val="left" w:pos="1440"/>
              </w:tabs>
              <w:rPr>
                <w:szCs w:val="22"/>
                <w:lang w:val="de-DE"/>
              </w:rPr>
            </w:pPr>
            <w:r w:rsidRPr="00B55D18">
              <w:rPr>
                <w:i/>
                <w:szCs w:val="22"/>
                <w:lang w:val="de-DE"/>
              </w:rPr>
              <w:t>Erkrankungen des Gastrointestinaltrakts:</w:t>
            </w:r>
          </w:p>
        </w:tc>
        <w:tc>
          <w:tcPr>
            <w:tcW w:w="1540" w:type="dxa"/>
            <w:tcBorders>
              <w:top w:val="single" w:sz="4" w:space="0" w:color="auto"/>
              <w:left w:val="nil"/>
              <w:bottom w:val="nil"/>
              <w:right w:val="nil"/>
            </w:tcBorders>
          </w:tcPr>
          <w:p w14:paraId="5AF92057" w14:textId="77777777" w:rsidR="0075003B" w:rsidRPr="00B55D18" w:rsidRDefault="0075003B" w:rsidP="0075003B">
            <w:pPr>
              <w:autoSpaceDE w:val="0"/>
              <w:autoSpaceDN w:val="0"/>
              <w:adjustRightInd w:val="0"/>
              <w:rPr>
                <w:szCs w:val="22"/>
                <w:lang w:val="de-DE"/>
              </w:rPr>
            </w:pPr>
            <w:r w:rsidRPr="00B55D18">
              <w:rPr>
                <w:szCs w:val="22"/>
                <w:lang w:val="de-DE"/>
              </w:rPr>
              <w:t>Häufig:</w:t>
            </w:r>
          </w:p>
        </w:tc>
        <w:tc>
          <w:tcPr>
            <w:tcW w:w="4400" w:type="dxa"/>
            <w:tcBorders>
              <w:top w:val="single" w:sz="4" w:space="0" w:color="auto"/>
              <w:left w:val="nil"/>
              <w:bottom w:val="nil"/>
              <w:right w:val="nil"/>
            </w:tcBorders>
          </w:tcPr>
          <w:p w14:paraId="225A8852" w14:textId="77777777" w:rsidR="0075003B" w:rsidRPr="00B55D18" w:rsidRDefault="0075003B" w:rsidP="0075003B">
            <w:pPr>
              <w:autoSpaceDE w:val="0"/>
              <w:autoSpaceDN w:val="0"/>
              <w:adjustRightInd w:val="0"/>
              <w:rPr>
                <w:szCs w:val="22"/>
                <w:lang w:val="de-DE"/>
              </w:rPr>
            </w:pPr>
            <w:r w:rsidRPr="00B55D18">
              <w:rPr>
                <w:szCs w:val="22"/>
                <w:lang w:val="de-DE"/>
              </w:rPr>
              <w:t>Übelkeit/Erbrechen</w:t>
            </w:r>
          </w:p>
        </w:tc>
      </w:tr>
      <w:tr w:rsidR="0075003B" w:rsidRPr="00B55D18" w14:paraId="4204A0D2" w14:textId="77777777">
        <w:trPr>
          <w:cantSplit/>
        </w:trPr>
        <w:tc>
          <w:tcPr>
            <w:tcW w:w="3188" w:type="dxa"/>
            <w:vMerge/>
            <w:tcBorders>
              <w:left w:val="nil"/>
              <w:right w:val="nil"/>
            </w:tcBorders>
          </w:tcPr>
          <w:p w14:paraId="71524692" w14:textId="77777777" w:rsidR="0075003B" w:rsidRPr="00B55D18" w:rsidRDefault="0075003B" w:rsidP="0075003B">
            <w:pPr>
              <w:autoSpaceDE w:val="0"/>
              <w:autoSpaceDN w:val="0"/>
              <w:adjustRightInd w:val="0"/>
              <w:rPr>
                <w:szCs w:val="22"/>
                <w:lang w:val="de-DE"/>
              </w:rPr>
            </w:pPr>
          </w:p>
        </w:tc>
        <w:tc>
          <w:tcPr>
            <w:tcW w:w="1540" w:type="dxa"/>
            <w:tcBorders>
              <w:top w:val="nil"/>
              <w:left w:val="nil"/>
              <w:bottom w:val="nil"/>
              <w:right w:val="nil"/>
            </w:tcBorders>
          </w:tcPr>
          <w:p w14:paraId="7C6A3670"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nil"/>
              <w:left w:val="nil"/>
              <w:bottom w:val="nil"/>
              <w:right w:val="nil"/>
            </w:tcBorders>
          </w:tcPr>
          <w:p w14:paraId="11B75A01" w14:textId="77777777" w:rsidR="0075003B" w:rsidRPr="00B55D18" w:rsidRDefault="0075003B" w:rsidP="0075003B">
            <w:pPr>
              <w:autoSpaceDE w:val="0"/>
              <w:autoSpaceDN w:val="0"/>
              <w:adjustRightInd w:val="0"/>
              <w:rPr>
                <w:szCs w:val="22"/>
                <w:lang w:val="de-DE"/>
              </w:rPr>
            </w:pPr>
            <w:r w:rsidRPr="00B55D18">
              <w:rPr>
                <w:szCs w:val="22"/>
                <w:lang w:val="de-DE"/>
              </w:rPr>
              <w:t>Durchfall</w:t>
            </w:r>
          </w:p>
        </w:tc>
      </w:tr>
      <w:tr w:rsidR="0075003B" w:rsidRPr="00B55D18" w14:paraId="2899898C" w14:textId="77777777">
        <w:trPr>
          <w:cantSplit/>
        </w:trPr>
        <w:tc>
          <w:tcPr>
            <w:tcW w:w="3188" w:type="dxa"/>
            <w:vMerge/>
            <w:tcBorders>
              <w:left w:val="nil"/>
              <w:bottom w:val="single" w:sz="4" w:space="0" w:color="auto"/>
              <w:right w:val="nil"/>
            </w:tcBorders>
          </w:tcPr>
          <w:p w14:paraId="469A6491" w14:textId="77777777" w:rsidR="0075003B" w:rsidRPr="00B55D18" w:rsidRDefault="0075003B" w:rsidP="0075003B">
            <w:pPr>
              <w:autoSpaceDE w:val="0"/>
              <w:autoSpaceDN w:val="0"/>
              <w:adjustRightInd w:val="0"/>
              <w:rPr>
                <w:szCs w:val="22"/>
                <w:lang w:val="de-DE"/>
              </w:rPr>
            </w:pPr>
          </w:p>
        </w:tc>
        <w:tc>
          <w:tcPr>
            <w:tcW w:w="1540" w:type="dxa"/>
            <w:tcBorders>
              <w:top w:val="nil"/>
              <w:left w:val="nil"/>
              <w:bottom w:val="single" w:sz="4" w:space="0" w:color="auto"/>
              <w:right w:val="nil"/>
            </w:tcBorders>
          </w:tcPr>
          <w:p w14:paraId="2C10E512" w14:textId="5535F6FB" w:rsidR="0075003B" w:rsidRPr="00B55D18" w:rsidRDefault="002A077C" w:rsidP="0075003B">
            <w:pPr>
              <w:pStyle w:val="EMEABodyText"/>
              <w:outlineLvl w:val="0"/>
              <w:rPr>
                <w:szCs w:val="22"/>
                <w:lang w:val="de-DE"/>
              </w:rPr>
            </w:pPr>
            <w:r w:rsidRPr="00B55D18">
              <w:rPr>
                <w:szCs w:val="22"/>
                <w:lang w:val="de-DE"/>
              </w:rPr>
              <w:t>Nicht bekannt</w:t>
            </w:r>
            <w:r w:rsidR="0075003B" w:rsidRPr="00B55D18">
              <w:rPr>
                <w:szCs w:val="22"/>
                <w:lang w:val="de-DE"/>
              </w:rPr>
              <w:t>:</w:t>
            </w:r>
            <w:r w:rsidR="008B76C1">
              <w:rPr>
                <w:szCs w:val="22"/>
                <w:lang w:val="de-DE"/>
              </w:rPr>
              <w:fldChar w:fldCharType="begin"/>
            </w:r>
            <w:r w:rsidR="008B76C1">
              <w:rPr>
                <w:szCs w:val="22"/>
                <w:lang w:val="de-DE"/>
              </w:rPr>
              <w:instrText xml:space="preserve"> DOCVARIABLE vault_nd_9f87ad4b-de8b-4596-af08-a7463f1455cc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c>
          <w:tcPr>
            <w:tcW w:w="4400" w:type="dxa"/>
            <w:tcBorders>
              <w:top w:val="nil"/>
              <w:left w:val="nil"/>
              <w:bottom w:val="single" w:sz="4" w:space="0" w:color="auto"/>
              <w:right w:val="nil"/>
            </w:tcBorders>
          </w:tcPr>
          <w:p w14:paraId="1F30A794" w14:textId="49D46EA4" w:rsidR="0075003B" w:rsidRPr="00B55D18" w:rsidRDefault="0075003B" w:rsidP="0075003B">
            <w:pPr>
              <w:pStyle w:val="EMEABodyText"/>
              <w:outlineLvl w:val="0"/>
              <w:rPr>
                <w:szCs w:val="22"/>
                <w:lang w:val="de-DE"/>
              </w:rPr>
            </w:pPr>
            <w:r w:rsidRPr="00B55D18">
              <w:rPr>
                <w:szCs w:val="22"/>
                <w:lang w:val="de-DE"/>
              </w:rPr>
              <w:t>Verdauungsstörung, Geschmacksstörung</w:t>
            </w:r>
            <w:r w:rsidR="008B76C1">
              <w:rPr>
                <w:szCs w:val="22"/>
                <w:lang w:val="de-DE"/>
              </w:rPr>
              <w:fldChar w:fldCharType="begin"/>
            </w:r>
            <w:r w:rsidR="008B76C1">
              <w:rPr>
                <w:szCs w:val="22"/>
                <w:lang w:val="de-DE"/>
              </w:rPr>
              <w:instrText xml:space="preserve"> DOCVARIABLE vault_nd_b5dc693b-311f-436b-be9d-56a6be4fde30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r>
      <w:tr w:rsidR="0075003B" w:rsidRPr="00B55D18" w14:paraId="153E7609" w14:textId="77777777">
        <w:trPr>
          <w:cantSplit/>
        </w:trPr>
        <w:tc>
          <w:tcPr>
            <w:tcW w:w="3188" w:type="dxa"/>
            <w:vMerge w:val="restart"/>
            <w:tcBorders>
              <w:top w:val="single" w:sz="4" w:space="0" w:color="auto"/>
              <w:left w:val="nil"/>
              <w:right w:val="nil"/>
            </w:tcBorders>
          </w:tcPr>
          <w:p w14:paraId="253E7CDA" w14:textId="77777777" w:rsidR="0075003B" w:rsidRPr="00B55D18" w:rsidRDefault="0075003B" w:rsidP="0075003B">
            <w:pPr>
              <w:pStyle w:val="EMEABodyText"/>
              <w:rPr>
                <w:szCs w:val="22"/>
                <w:lang w:val="de-DE"/>
              </w:rPr>
            </w:pPr>
            <w:r w:rsidRPr="00B55D18">
              <w:rPr>
                <w:i/>
                <w:szCs w:val="22"/>
                <w:lang w:val="de-DE"/>
              </w:rPr>
              <w:t>Erkrankungen der Nieren und Harnwege:</w:t>
            </w:r>
          </w:p>
        </w:tc>
        <w:tc>
          <w:tcPr>
            <w:tcW w:w="1540" w:type="dxa"/>
            <w:tcBorders>
              <w:top w:val="single" w:sz="4" w:space="0" w:color="auto"/>
              <w:left w:val="nil"/>
              <w:bottom w:val="nil"/>
              <w:right w:val="nil"/>
            </w:tcBorders>
          </w:tcPr>
          <w:p w14:paraId="69488B7D" w14:textId="77777777" w:rsidR="0075003B" w:rsidRPr="00B55D18" w:rsidRDefault="0075003B" w:rsidP="0075003B">
            <w:pPr>
              <w:autoSpaceDE w:val="0"/>
              <w:autoSpaceDN w:val="0"/>
              <w:adjustRightInd w:val="0"/>
              <w:rPr>
                <w:szCs w:val="22"/>
                <w:lang w:val="de-DE"/>
              </w:rPr>
            </w:pPr>
            <w:r w:rsidRPr="00B55D18">
              <w:rPr>
                <w:szCs w:val="22"/>
                <w:lang w:val="de-DE"/>
              </w:rPr>
              <w:t>Häufig:</w:t>
            </w:r>
          </w:p>
        </w:tc>
        <w:tc>
          <w:tcPr>
            <w:tcW w:w="4400" w:type="dxa"/>
            <w:tcBorders>
              <w:top w:val="single" w:sz="4" w:space="0" w:color="auto"/>
              <w:left w:val="nil"/>
              <w:bottom w:val="nil"/>
              <w:right w:val="nil"/>
            </w:tcBorders>
          </w:tcPr>
          <w:p w14:paraId="1F1C2184" w14:textId="77777777" w:rsidR="0075003B" w:rsidRPr="00B55D18" w:rsidRDefault="003D339F" w:rsidP="0075003B">
            <w:pPr>
              <w:autoSpaceDE w:val="0"/>
              <w:autoSpaceDN w:val="0"/>
              <w:adjustRightInd w:val="0"/>
              <w:rPr>
                <w:szCs w:val="22"/>
                <w:lang w:val="de-DE"/>
              </w:rPr>
            </w:pPr>
            <w:r w:rsidRPr="00B55D18">
              <w:rPr>
                <w:szCs w:val="22"/>
                <w:lang w:val="de-DE"/>
              </w:rPr>
              <w:t>a</w:t>
            </w:r>
            <w:r w:rsidR="0075003B" w:rsidRPr="00B55D18">
              <w:rPr>
                <w:szCs w:val="22"/>
                <w:lang w:val="de-DE"/>
              </w:rPr>
              <w:t>bnormales Wasserlassen</w:t>
            </w:r>
          </w:p>
        </w:tc>
      </w:tr>
      <w:tr w:rsidR="0075003B" w:rsidRPr="0042363F" w14:paraId="5B6DF6B1" w14:textId="77777777">
        <w:trPr>
          <w:cantSplit/>
        </w:trPr>
        <w:tc>
          <w:tcPr>
            <w:tcW w:w="3188" w:type="dxa"/>
            <w:vMerge/>
            <w:tcBorders>
              <w:left w:val="nil"/>
              <w:bottom w:val="single" w:sz="4" w:space="0" w:color="auto"/>
              <w:right w:val="nil"/>
            </w:tcBorders>
          </w:tcPr>
          <w:p w14:paraId="1842E9C6" w14:textId="77777777" w:rsidR="0075003B" w:rsidRPr="00B55D18" w:rsidRDefault="0075003B" w:rsidP="0075003B">
            <w:pPr>
              <w:pStyle w:val="EMEABodyText"/>
              <w:rPr>
                <w:i/>
                <w:szCs w:val="22"/>
                <w:lang w:val="de-DE"/>
              </w:rPr>
            </w:pPr>
          </w:p>
        </w:tc>
        <w:tc>
          <w:tcPr>
            <w:tcW w:w="1540" w:type="dxa"/>
            <w:tcBorders>
              <w:top w:val="nil"/>
              <w:left w:val="nil"/>
              <w:bottom w:val="single" w:sz="4" w:space="0" w:color="auto"/>
              <w:right w:val="nil"/>
            </w:tcBorders>
          </w:tcPr>
          <w:p w14:paraId="5A0F14BD" w14:textId="77777777" w:rsidR="0075003B" w:rsidRPr="00B55D18" w:rsidRDefault="002A077C" w:rsidP="0075003B">
            <w:pPr>
              <w:pStyle w:val="EMEABodyText"/>
              <w:rPr>
                <w:szCs w:val="22"/>
                <w:lang w:val="de-DE"/>
              </w:rPr>
            </w:pPr>
            <w:r w:rsidRPr="00B55D18">
              <w:rPr>
                <w:szCs w:val="22"/>
                <w:lang w:val="de-DE"/>
              </w:rPr>
              <w:t>Nicht bekannt</w:t>
            </w:r>
            <w:r w:rsidR="0075003B" w:rsidRPr="00B55D18">
              <w:rPr>
                <w:szCs w:val="22"/>
                <w:lang w:val="de-DE"/>
              </w:rPr>
              <w:t>:</w:t>
            </w:r>
          </w:p>
        </w:tc>
        <w:tc>
          <w:tcPr>
            <w:tcW w:w="4400" w:type="dxa"/>
            <w:tcBorders>
              <w:top w:val="nil"/>
              <w:left w:val="nil"/>
              <w:bottom w:val="single" w:sz="4" w:space="0" w:color="auto"/>
              <w:right w:val="nil"/>
            </w:tcBorders>
          </w:tcPr>
          <w:p w14:paraId="0F9B7F43" w14:textId="77777777" w:rsidR="0075003B" w:rsidRPr="00B55D18" w:rsidRDefault="003D339F" w:rsidP="0075003B">
            <w:pPr>
              <w:pStyle w:val="EMEABodyText"/>
              <w:rPr>
                <w:szCs w:val="22"/>
                <w:lang w:val="de-DE"/>
              </w:rPr>
            </w:pPr>
            <w:r w:rsidRPr="00B55D18">
              <w:rPr>
                <w:szCs w:val="22"/>
                <w:lang w:val="de-DE"/>
              </w:rPr>
              <w:t>e</w:t>
            </w:r>
            <w:r w:rsidR="0075003B" w:rsidRPr="00B55D18">
              <w:rPr>
                <w:szCs w:val="22"/>
                <w:lang w:val="de-DE"/>
              </w:rPr>
              <w:t>ingeschränkte Nierenfunktion einschließlich vereinzelter Fälle von Nierenversagen bei Risikopatienten (siehe Abschnitt 4.4)</w:t>
            </w:r>
          </w:p>
        </w:tc>
      </w:tr>
      <w:tr w:rsidR="0075003B" w:rsidRPr="00B55D18" w14:paraId="24929813" w14:textId="77777777">
        <w:trPr>
          <w:cantSplit/>
        </w:trPr>
        <w:tc>
          <w:tcPr>
            <w:tcW w:w="3188" w:type="dxa"/>
            <w:vMerge w:val="restart"/>
            <w:tcBorders>
              <w:top w:val="single" w:sz="4" w:space="0" w:color="auto"/>
              <w:left w:val="nil"/>
              <w:bottom w:val="single" w:sz="4" w:space="0" w:color="auto"/>
              <w:right w:val="nil"/>
            </w:tcBorders>
          </w:tcPr>
          <w:p w14:paraId="249DDDD6" w14:textId="77777777" w:rsidR="0075003B" w:rsidRPr="00B55D18" w:rsidRDefault="0075003B" w:rsidP="0075003B">
            <w:pPr>
              <w:autoSpaceDE w:val="0"/>
              <w:autoSpaceDN w:val="0"/>
              <w:adjustRightInd w:val="0"/>
              <w:rPr>
                <w:szCs w:val="22"/>
                <w:lang w:val="de-DE"/>
              </w:rPr>
            </w:pPr>
            <w:r w:rsidRPr="00B55D18">
              <w:rPr>
                <w:i/>
                <w:szCs w:val="22"/>
                <w:lang w:val="de-DE"/>
              </w:rPr>
              <w:t>Skelettmuskulatur-, Bindegewebs- und Knochenerkrankungen:</w:t>
            </w:r>
          </w:p>
        </w:tc>
        <w:tc>
          <w:tcPr>
            <w:tcW w:w="1540" w:type="dxa"/>
            <w:tcBorders>
              <w:top w:val="single" w:sz="4" w:space="0" w:color="auto"/>
              <w:left w:val="nil"/>
              <w:bottom w:val="nil"/>
              <w:right w:val="nil"/>
            </w:tcBorders>
          </w:tcPr>
          <w:p w14:paraId="5754260B"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single" w:sz="4" w:space="0" w:color="auto"/>
              <w:left w:val="nil"/>
              <w:bottom w:val="nil"/>
              <w:right w:val="nil"/>
            </w:tcBorders>
          </w:tcPr>
          <w:p w14:paraId="524462E4" w14:textId="77777777" w:rsidR="0075003B" w:rsidRPr="00B55D18" w:rsidRDefault="0075003B" w:rsidP="0075003B">
            <w:pPr>
              <w:autoSpaceDE w:val="0"/>
              <w:autoSpaceDN w:val="0"/>
              <w:adjustRightInd w:val="0"/>
              <w:rPr>
                <w:szCs w:val="22"/>
                <w:lang w:val="de-DE"/>
              </w:rPr>
            </w:pPr>
            <w:r w:rsidRPr="00B55D18">
              <w:rPr>
                <w:szCs w:val="22"/>
                <w:lang w:val="de-DE"/>
              </w:rPr>
              <w:t>Schwellung der Extremitäten</w:t>
            </w:r>
          </w:p>
        </w:tc>
      </w:tr>
      <w:tr w:rsidR="0075003B" w:rsidRPr="00B55D18" w14:paraId="65749CD4" w14:textId="77777777">
        <w:trPr>
          <w:cantSplit/>
        </w:trPr>
        <w:tc>
          <w:tcPr>
            <w:tcW w:w="3188" w:type="dxa"/>
            <w:vMerge/>
            <w:tcBorders>
              <w:top w:val="single" w:sz="4" w:space="0" w:color="auto"/>
              <w:left w:val="nil"/>
              <w:bottom w:val="single" w:sz="4" w:space="0" w:color="auto"/>
              <w:right w:val="nil"/>
            </w:tcBorders>
            <w:vAlign w:val="center"/>
          </w:tcPr>
          <w:p w14:paraId="26E0E32D" w14:textId="77777777" w:rsidR="0075003B" w:rsidRPr="00B55D18" w:rsidRDefault="0075003B" w:rsidP="0075003B">
            <w:pPr>
              <w:rPr>
                <w:szCs w:val="22"/>
                <w:lang w:val="de-DE"/>
              </w:rPr>
            </w:pPr>
          </w:p>
        </w:tc>
        <w:tc>
          <w:tcPr>
            <w:tcW w:w="1540" w:type="dxa"/>
            <w:tcBorders>
              <w:top w:val="nil"/>
              <w:left w:val="nil"/>
              <w:bottom w:val="single" w:sz="4" w:space="0" w:color="auto"/>
              <w:right w:val="nil"/>
            </w:tcBorders>
          </w:tcPr>
          <w:p w14:paraId="1C77F9C2" w14:textId="77777777" w:rsidR="0075003B" w:rsidRPr="00B55D18" w:rsidRDefault="002A077C" w:rsidP="0075003B">
            <w:pPr>
              <w:pStyle w:val="EMEABodyText"/>
              <w:rPr>
                <w:szCs w:val="22"/>
                <w:lang w:val="de-DE"/>
              </w:rPr>
            </w:pPr>
            <w:r w:rsidRPr="00B55D18">
              <w:rPr>
                <w:szCs w:val="22"/>
                <w:lang w:val="de-DE"/>
              </w:rPr>
              <w:t>Nicht bekannt</w:t>
            </w:r>
            <w:r w:rsidR="0075003B" w:rsidRPr="00B55D18">
              <w:rPr>
                <w:szCs w:val="22"/>
                <w:lang w:val="de-DE"/>
              </w:rPr>
              <w:t>:</w:t>
            </w:r>
          </w:p>
        </w:tc>
        <w:tc>
          <w:tcPr>
            <w:tcW w:w="4400" w:type="dxa"/>
            <w:tcBorders>
              <w:top w:val="nil"/>
              <w:left w:val="nil"/>
              <w:bottom w:val="single" w:sz="4" w:space="0" w:color="auto"/>
              <w:right w:val="nil"/>
            </w:tcBorders>
          </w:tcPr>
          <w:p w14:paraId="41B55B19" w14:textId="77777777" w:rsidR="0075003B" w:rsidRPr="00B55D18" w:rsidRDefault="0075003B" w:rsidP="0075003B">
            <w:pPr>
              <w:pStyle w:val="EMEABodyText"/>
              <w:rPr>
                <w:szCs w:val="22"/>
                <w:lang w:val="de-DE"/>
              </w:rPr>
            </w:pPr>
            <w:r w:rsidRPr="00B55D18">
              <w:rPr>
                <w:szCs w:val="22"/>
                <w:lang w:val="de-DE"/>
              </w:rPr>
              <w:t>Arthralgie, Myalgie</w:t>
            </w:r>
          </w:p>
        </w:tc>
      </w:tr>
      <w:tr w:rsidR="0075003B" w:rsidRPr="00B55D18" w14:paraId="22A4D7C3" w14:textId="77777777">
        <w:trPr>
          <w:cantSplit/>
        </w:trPr>
        <w:tc>
          <w:tcPr>
            <w:tcW w:w="3188" w:type="dxa"/>
            <w:tcBorders>
              <w:top w:val="nil"/>
              <w:left w:val="nil"/>
              <w:bottom w:val="single" w:sz="4" w:space="0" w:color="auto"/>
              <w:right w:val="nil"/>
            </w:tcBorders>
          </w:tcPr>
          <w:p w14:paraId="45B16D8C" w14:textId="632810BA" w:rsidR="0075003B" w:rsidRPr="00B55D18" w:rsidRDefault="0075003B" w:rsidP="0075003B">
            <w:pPr>
              <w:pStyle w:val="EMEABodyText"/>
              <w:outlineLvl w:val="0"/>
              <w:rPr>
                <w:i/>
                <w:szCs w:val="22"/>
                <w:lang w:val="de-DE"/>
              </w:rPr>
            </w:pPr>
            <w:r w:rsidRPr="00B55D18">
              <w:rPr>
                <w:i/>
                <w:szCs w:val="22"/>
                <w:lang w:val="de-DE"/>
              </w:rPr>
              <w:t>Stoffwechsel- und Ernährungsstörungen:</w:t>
            </w:r>
            <w:r w:rsidR="008B76C1">
              <w:rPr>
                <w:i/>
                <w:szCs w:val="22"/>
                <w:lang w:val="de-DE"/>
              </w:rPr>
              <w:fldChar w:fldCharType="begin"/>
            </w:r>
            <w:r w:rsidR="008B76C1">
              <w:rPr>
                <w:i/>
                <w:szCs w:val="22"/>
                <w:lang w:val="de-DE"/>
              </w:rPr>
              <w:instrText xml:space="preserve"> DOCVARIABLE vault_nd_3278f239-fb46-4678-8403-674b6e3f3ff8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nil"/>
              <w:left w:val="nil"/>
              <w:bottom w:val="single" w:sz="4" w:space="0" w:color="auto"/>
              <w:right w:val="nil"/>
            </w:tcBorders>
          </w:tcPr>
          <w:p w14:paraId="42C4695A" w14:textId="77777777" w:rsidR="0075003B" w:rsidRPr="00B55D18" w:rsidRDefault="002A077C" w:rsidP="0075003B">
            <w:pPr>
              <w:pStyle w:val="EMEABodyText"/>
              <w:rPr>
                <w:szCs w:val="22"/>
                <w:lang w:val="de-DE"/>
              </w:rPr>
            </w:pPr>
            <w:r w:rsidRPr="00B55D18">
              <w:rPr>
                <w:szCs w:val="22"/>
                <w:lang w:val="de-DE"/>
              </w:rPr>
              <w:t>Nicht bekannt</w:t>
            </w:r>
            <w:r w:rsidR="0075003B" w:rsidRPr="00B55D18">
              <w:rPr>
                <w:szCs w:val="22"/>
                <w:lang w:val="de-DE"/>
              </w:rPr>
              <w:t>:</w:t>
            </w:r>
          </w:p>
        </w:tc>
        <w:tc>
          <w:tcPr>
            <w:tcW w:w="4400" w:type="dxa"/>
            <w:tcBorders>
              <w:top w:val="nil"/>
              <w:left w:val="nil"/>
              <w:bottom w:val="single" w:sz="4" w:space="0" w:color="auto"/>
              <w:right w:val="nil"/>
            </w:tcBorders>
          </w:tcPr>
          <w:p w14:paraId="040A8534" w14:textId="77777777" w:rsidR="0075003B" w:rsidRPr="00B55D18" w:rsidRDefault="0075003B" w:rsidP="0075003B">
            <w:pPr>
              <w:pStyle w:val="EMEABodyText"/>
              <w:rPr>
                <w:szCs w:val="22"/>
                <w:lang w:val="de-DE"/>
              </w:rPr>
            </w:pPr>
            <w:r w:rsidRPr="00B55D18">
              <w:rPr>
                <w:szCs w:val="22"/>
                <w:lang w:val="de-DE"/>
              </w:rPr>
              <w:t>Hyperkaliämie</w:t>
            </w:r>
          </w:p>
        </w:tc>
      </w:tr>
      <w:tr w:rsidR="0075003B" w:rsidRPr="00B55D18" w14:paraId="096EA5C6" w14:textId="77777777">
        <w:trPr>
          <w:cantSplit/>
        </w:trPr>
        <w:tc>
          <w:tcPr>
            <w:tcW w:w="3188" w:type="dxa"/>
            <w:tcBorders>
              <w:top w:val="single" w:sz="4" w:space="0" w:color="auto"/>
              <w:left w:val="nil"/>
              <w:bottom w:val="single" w:sz="4" w:space="0" w:color="auto"/>
              <w:right w:val="nil"/>
            </w:tcBorders>
          </w:tcPr>
          <w:p w14:paraId="28F60C56" w14:textId="1B99A106" w:rsidR="0075003B" w:rsidRPr="00B55D18" w:rsidRDefault="0075003B" w:rsidP="0075003B">
            <w:pPr>
              <w:pStyle w:val="EMEABodyText"/>
              <w:tabs>
                <w:tab w:val="left" w:pos="720"/>
                <w:tab w:val="left" w:pos="1440"/>
              </w:tabs>
              <w:outlineLvl w:val="0"/>
              <w:rPr>
                <w:szCs w:val="22"/>
                <w:lang w:val="de-DE"/>
              </w:rPr>
            </w:pPr>
            <w:r w:rsidRPr="00B55D18">
              <w:rPr>
                <w:i/>
                <w:szCs w:val="22"/>
                <w:lang w:val="de-DE"/>
              </w:rPr>
              <w:t>Gefäßerkrankungen:</w:t>
            </w:r>
            <w:r w:rsidR="008B76C1">
              <w:rPr>
                <w:i/>
                <w:szCs w:val="22"/>
                <w:lang w:val="de-DE"/>
              </w:rPr>
              <w:fldChar w:fldCharType="begin"/>
            </w:r>
            <w:r w:rsidR="008B76C1">
              <w:rPr>
                <w:i/>
                <w:szCs w:val="22"/>
                <w:lang w:val="de-DE"/>
              </w:rPr>
              <w:instrText xml:space="preserve"> DOCVARIABLE vault_nd_aafb8396-e6cd-4d49-9372-f6d0b7c59ab9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02441770"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single" w:sz="4" w:space="0" w:color="auto"/>
              <w:left w:val="nil"/>
              <w:bottom w:val="single" w:sz="4" w:space="0" w:color="auto"/>
              <w:right w:val="nil"/>
            </w:tcBorders>
          </w:tcPr>
          <w:p w14:paraId="0943CF26" w14:textId="77777777" w:rsidR="0075003B" w:rsidRPr="00B55D18" w:rsidRDefault="0075003B" w:rsidP="0075003B">
            <w:pPr>
              <w:autoSpaceDE w:val="0"/>
              <w:autoSpaceDN w:val="0"/>
              <w:adjustRightInd w:val="0"/>
              <w:rPr>
                <w:szCs w:val="22"/>
                <w:lang w:val="de-DE"/>
              </w:rPr>
            </w:pPr>
            <w:r w:rsidRPr="00B55D18">
              <w:rPr>
                <w:szCs w:val="22"/>
                <w:lang w:val="de-DE"/>
              </w:rPr>
              <w:t>Hitzegefühl/Hautrötungen</w:t>
            </w:r>
          </w:p>
        </w:tc>
      </w:tr>
      <w:tr w:rsidR="0075003B" w:rsidRPr="00B55D18" w14:paraId="0D18E80E" w14:textId="77777777">
        <w:trPr>
          <w:cantSplit/>
        </w:trPr>
        <w:tc>
          <w:tcPr>
            <w:tcW w:w="3188" w:type="dxa"/>
            <w:tcBorders>
              <w:top w:val="single" w:sz="4" w:space="0" w:color="auto"/>
              <w:left w:val="nil"/>
              <w:bottom w:val="single" w:sz="4" w:space="0" w:color="auto"/>
              <w:right w:val="nil"/>
            </w:tcBorders>
          </w:tcPr>
          <w:p w14:paraId="74DA538A" w14:textId="7D482820" w:rsidR="0075003B" w:rsidRPr="00B55D18" w:rsidRDefault="0075003B" w:rsidP="0075003B">
            <w:pPr>
              <w:pStyle w:val="EMEABodyText"/>
              <w:tabs>
                <w:tab w:val="left" w:pos="720"/>
                <w:tab w:val="left" w:pos="1440"/>
              </w:tabs>
              <w:outlineLvl w:val="0"/>
              <w:rPr>
                <w:szCs w:val="22"/>
                <w:lang w:val="de-DE"/>
              </w:rPr>
            </w:pPr>
            <w:r w:rsidRPr="00B55D18">
              <w:rPr>
                <w:i/>
                <w:szCs w:val="22"/>
                <w:lang w:val="de-DE"/>
              </w:rPr>
              <w:t>Allgemeine Erkrankungen und Beschwerden am Anwendungsort:</w:t>
            </w:r>
            <w:r w:rsidR="008B76C1">
              <w:rPr>
                <w:i/>
                <w:szCs w:val="22"/>
                <w:lang w:val="de-DE"/>
              </w:rPr>
              <w:fldChar w:fldCharType="begin"/>
            </w:r>
            <w:r w:rsidR="008B76C1">
              <w:rPr>
                <w:i/>
                <w:szCs w:val="22"/>
                <w:lang w:val="de-DE"/>
              </w:rPr>
              <w:instrText xml:space="preserve"> DOCVARIABLE vault_nd_2cd62c6f-e9fe-47aa-bae1-f266c06258d9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76C3D609" w14:textId="77777777" w:rsidR="0075003B" w:rsidRPr="00B55D18" w:rsidRDefault="0075003B" w:rsidP="0075003B">
            <w:pPr>
              <w:autoSpaceDE w:val="0"/>
              <w:autoSpaceDN w:val="0"/>
              <w:adjustRightInd w:val="0"/>
              <w:rPr>
                <w:szCs w:val="22"/>
                <w:lang w:val="de-DE"/>
              </w:rPr>
            </w:pPr>
            <w:r w:rsidRPr="00B55D18">
              <w:rPr>
                <w:szCs w:val="22"/>
                <w:lang w:val="de-DE"/>
              </w:rPr>
              <w:t>Häufig:</w:t>
            </w:r>
          </w:p>
        </w:tc>
        <w:tc>
          <w:tcPr>
            <w:tcW w:w="4400" w:type="dxa"/>
            <w:tcBorders>
              <w:top w:val="single" w:sz="4" w:space="0" w:color="auto"/>
              <w:left w:val="nil"/>
              <w:bottom w:val="single" w:sz="4" w:space="0" w:color="auto"/>
              <w:right w:val="nil"/>
            </w:tcBorders>
          </w:tcPr>
          <w:p w14:paraId="51F708C9" w14:textId="77777777" w:rsidR="0075003B" w:rsidRPr="00B55D18" w:rsidRDefault="0075003B" w:rsidP="0075003B">
            <w:pPr>
              <w:autoSpaceDE w:val="0"/>
              <w:autoSpaceDN w:val="0"/>
              <w:adjustRightInd w:val="0"/>
              <w:rPr>
                <w:szCs w:val="22"/>
                <w:lang w:val="de-DE"/>
              </w:rPr>
            </w:pPr>
            <w:r w:rsidRPr="00B55D18">
              <w:rPr>
                <w:szCs w:val="22"/>
                <w:lang w:val="de-DE"/>
              </w:rPr>
              <w:t>Müdigkeit</w:t>
            </w:r>
          </w:p>
        </w:tc>
      </w:tr>
      <w:tr w:rsidR="0075003B" w:rsidRPr="0042363F" w14:paraId="79ED29BA" w14:textId="77777777">
        <w:trPr>
          <w:cantSplit/>
        </w:trPr>
        <w:tc>
          <w:tcPr>
            <w:tcW w:w="3188" w:type="dxa"/>
            <w:tcBorders>
              <w:top w:val="single" w:sz="4" w:space="0" w:color="auto"/>
              <w:left w:val="nil"/>
              <w:bottom w:val="single" w:sz="4" w:space="0" w:color="auto"/>
              <w:right w:val="nil"/>
            </w:tcBorders>
          </w:tcPr>
          <w:p w14:paraId="0F8B1D2F" w14:textId="66B22CF4" w:rsidR="0075003B" w:rsidRPr="00B55D18" w:rsidRDefault="0075003B" w:rsidP="0075003B">
            <w:pPr>
              <w:pStyle w:val="EMEABodyText"/>
              <w:outlineLvl w:val="0"/>
              <w:rPr>
                <w:i/>
                <w:szCs w:val="22"/>
                <w:lang w:val="de-DE"/>
              </w:rPr>
            </w:pPr>
            <w:r w:rsidRPr="00B55D18">
              <w:rPr>
                <w:i/>
                <w:szCs w:val="22"/>
                <w:lang w:val="de-DE"/>
              </w:rPr>
              <w:t>Erkrankungen des Immun</w:t>
            </w:r>
            <w:r w:rsidRPr="00B55D18">
              <w:rPr>
                <w:i/>
                <w:szCs w:val="22"/>
                <w:lang w:val="de-DE"/>
              </w:rPr>
              <w:softHyphen/>
              <w:t>systems:</w:t>
            </w:r>
            <w:r w:rsidR="008B76C1">
              <w:rPr>
                <w:i/>
                <w:szCs w:val="22"/>
                <w:lang w:val="de-DE"/>
              </w:rPr>
              <w:fldChar w:fldCharType="begin"/>
            </w:r>
            <w:r w:rsidR="008B76C1">
              <w:rPr>
                <w:i/>
                <w:szCs w:val="22"/>
                <w:lang w:val="de-DE"/>
              </w:rPr>
              <w:instrText xml:space="preserve"> DOCVARIABLE vault_nd_7a618954-2130-4b93-929a-7f8d55206501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66EB3B1C" w14:textId="77777777" w:rsidR="0075003B" w:rsidRPr="00B55D18" w:rsidRDefault="002A077C" w:rsidP="0075003B">
            <w:pPr>
              <w:pStyle w:val="EMEABodyText"/>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single" w:sz="4" w:space="0" w:color="auto"/>
              <w:right w:val="nil"/>
            </w:tcBorders>
          </w:tcPr>
          <w:p w14:paraId="6947935C" w14:textId="77777777" w:rsidR="0075003B" w:rsidRPr="00B55D18" w:rsidRDefault="0075003B" w:rsidP="0075003B">
            <w:pPr>
              <w:pStyle w:val="EMEABodyText"/>
              <w:rPr>
                <w:szCs w:val="22"/>
                <w:lang w:val="de-DE"/>
              </w:rPr>
            </w:pPr>
            <w:r w:rsidRPr="00B55D18">
              <w:rPr>
                <w:szCs w:val="22"/>
                <w:lang w:val="de-DE"/>
              </w:rPr>
              <w:t>Fälle von Überempfindlichkeitsreaktionen wie Angioödem, Ausschlag, Urtikaria</w:t>
            </w:r>
          </w:p>
        </w:tc>
      </w:tr>
      <w:tr w:rsidR="0075003B" w:rsidRPr="00B55D18" w14:paraId="3CF83C55" w14:textId="77777777">
        <w:trPr>
          <w:cantSplit/>
        </w:trPr>
        <w:tc>
          <w:tcPr>
            <w:tcW w:w="3188" w:type="dxa"/>
            <w:tcBorders>
              <w:top w:val="single" w:sz="4" w:space="0" w:color="auto"/>
              <w:left w:val="nil"/>
              <w:bottom w:val="single" w:sz="4" w:space="0" w:color="auto"/>
              <w:right w:val="nil"/>
            </w:tcBorders>
          </w:tcPr>
          <w:p w14:paraId="1A66C7B3" w14:textId="744E1324" w:rsidR="0075003B" w:rsidRPr="00B55D18" w:rsidRDefault="0075003B" w:rsidP="0075003B">
            <w:pPr>
              <w:pStyle w:val="EMEABodyText"/>
              <w:outlineLvl w:val="0"/>
              <w:rPr>
                <w:i/>
                <w:szCs w:val="22"/>
                <w:lang w:val="de-DE"/>
              </w:rPr>
            </w:pPr>
            <w:r w:rsidRPr="00B55D18">
              <w:rPr>
                <w:i/>
                <w:szCs w:val="22"/>
                <w:lang w:val="de-DE"/>
              </w:rPr>
              <w:t>Leber- und Gallenerkrankungen:</w:t>
            </w:r>
            <w:r w:rsidR="008B76C1">
              <w:rPr>
                <w:i/>
                <w:szCs w:val="22"/>
                <w:lang w:val="de-DE"/>
              </w:rPr>
              <w:fldChar w:fldCharType="begin"/>
            </w:r>
            <w:r w:rsidR="008B76C1">
              <w:rPr>
                <w:i/>
                <w:szCs w:val="22"/>
                <w:lang w:val="de-DE"/>
              </w:rPr>
              <w:instrText xml:space="preserve"> DOCVARIABLE vault_nd_f2255226-7a68-43de-87f2-912e33ecd1c1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7407CCB4" w14:textId="53D61936" w:rsidR="0075003B" w:rsidRPr="00B55D18" w:rsidRDefault="0075003B" w:rsidP="0075003B">
            <w:pPr>
              <w:pStyle w:val="EMEABodyText"/>
              <w:outlineLvl w:val="0"/>
              <w:rPr>
                <w:szCs w:val="22"/>
                <w:lang w:val="de-DE"/>
              </w:rPr>
            </w:pPr>
            <w:r w:rsidRPr="00B55D18">
              <w:rPr>
                <w:szCs w:val="22"/>
                <w:lang w:val="de-DE"/>
              </w:rPr>
              <w:t>Gelegentlich:</w:t>
            </w:r>
            <w:r w:rsidR="008B76C1">
              <w:rPr>
                <w:szCs w:val="22"/>
                <w:lang w:val="de-DE"/>
              </w:rPr>
              <w:fldChar w:fldCharType="begin"/>
            </w:r>
            <w:r w:rsidR="008B76C1">
              <w:rPr>
                <w:szCs w:val="22"/>
                <w:lang w:val="de-DE"/>
              </w:rPr>
              <w:instrText xml:space="preserve"> DOCVARIABLE vault_nd_643c1e1a-13af-4c83-93c9-7cec171ea684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6A451BCF" w14:textId="71499EB8" w:rsidR="0075003B" w:rsidRPr="00B55D18" w:rsidRDefault="002A077C" w:rsidP="0075003B">
            <w:pPr>
              <w:pStyle w:val="EMEABodyText"/>
              <w:outlineLvl w:val="0"/>
              <w:rPr>
                <w:szCs w:val="22"/>
                <w:lang w:val="de-DE"/>
              </w:rPr>
            </w:pPr>
            <w:r w:rsidRPr="00B55D18">
              <w:rPr>
                <w:szCs w:val="22"/>
                <w:lang w:val="de-DE"/>
              </w:rPr>
              <w:t>Nicht bekannt</w:t>
            </w:r>
            <w:r w:rsidR="0075003B" w:rsidRPr="00B55D18">
              <w:rPr>
                <w:szCs w:val="22"/>
                <w:lang w:val="de-DE"/>
              </w:rPr>
              <w:t>:</w:t>
            </w:r>
            <w:r w:rsidR="008B76C1">
              <w:rPr>
                <w:szCs w:val="22"/>
                <w:lang w:val="de-DE"/>
              </w:rPr>
              <w:fldChar w:fldCharType="begin"/>
            </w:r>
            <w:r w:rsidR="008B76C1">
              <w:rPr>
                <w:szCs w:val="22"/>
                <w:lang w:val="de-DE"/>
              </w:rPr>
              <w:instrText xml:space="preserve"> DOCVARIABLE vault_nd_79a388f5-530b-428e-a4c5-836b62d92019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c>
          <w:tcPr>
            <w:tcW w:w="4400" w:type="dxa"/>
            <w:tcBorders>
              <w:top w:val="single" w:sz="4" w:space="0" w:color="auto"/>
              <w:left w:val="nil"/>
              <w:bottom w:val="single" w:sz="4" w:space="0" w:color="auto"/>
              <w:right w:val="nil"/>
            </w:tcBorders>
          </w:tcPr>
          <w:p w14:paraId="7848CF4E" w14:textId="1C964E85" w:rsidR="0075003B" w:rsidRPr="00B55D18" w:rsidRDefault="0075003B" w:rsidP="0075003B">
            <w:pPr>
              <w:pStyle w:val="EMEABodyText"/>
              <w:outlineLvl w:val="0"/>
              <w:rPr>
                <w:szCs w:val="22"/>
                <w:lang w:val="de-DE"/>
              </w:rPr>
            </w:pPr>
            <w:r w:rsidRPr="00B55D18">
              <w:rPr>
                <w:szCs w:val="22"/>
                <w:lang w:val="de-DE"/>
              </w:rPr>
              <w:t>Ikterus</w:t>
            </w:r>
            <w:r w:rsidR="008B76C1">
              <w:rPr>
                <w:szCs w:val="22"/>
                <w:lang w:val="de-DE"/>
              </w:rPr>
              <w:fldChar w:fldCharType="begin"/>
            </w:r>
            <w:r w:rsidR="008B76C1">
              <w:rPr>
                <w:szCs w:val="22"/>
                <w:lang w:val="de-DE"/>
              </w:rPr>
              <w:instrText xml:space="preserve"> DOCVARIABLE vault_nd_8bafc1b1-8b3c-47e0-837e-7e88e267ac38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1C45CDE3" w14:textId="71616EE8" w:rsidR="0075003B" w:rsidRPr="00B55D18" w:rsidRDefault="0075003B" w:rsidP="0075003B">
            <w:pPr>
              <w:pStyle w:val="EMEABodyText"/>
              <w:outlineLvl w:val="0"/>
              <w:rPr>
                <w:szCs w:val="22"/>
                <w:lang w:val="de-DE"/>
              </w:rPr>
            </w:pPr>
            <w:r w:rsidRPr="00B55D18">
              <w:rPr>
                <w:szCs w:val="22"/>
                <w:lang w:val="de-DE"/>
              </w:rPr>
              <w:t>Hepatitis, abnormale Leberfunktion</w:t>
            </w:r>
            <w:r w:rsidR="008B76C1">
              <w:rPr>
                <w:szCs w:val="22"/>
                <w:lang w:val="de-DE"/>
              </w:rPr>
              <w:fldChar w:fldCharType="begin"/>
            </w:r>
            <w:r w:rsidR="008B76C1">
              <w:rPr>
                <w:szCs w:val="22"/>
                <w:lang w:val="de-DE"/>
              </w:rPr>
              <w:instrText xml:space="preserve"> DOCVARIABLE vault_nd_ef748429-b592-40b9-92b3-0051ae19464e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r>
      <w:tr w:rsidR="0075003B" w:rsidRPr="0042363F" w14:paraId="60C51A8A" w14:textId="77777777">
        <w:trPr>
          <w:cantSplit/>
        </w:trPr>
        <w:tc>
          <w:tcPr>
            <w:tcW w:w="3188" w:type="dxa"/>
            <w:tcBorders>
              <w:top w:val="single" w:sz="4" w:space="0" w:color="auto"/>
              <w:left w:val="nil"/>
              <w:bottom w:val="single" w:sz="4" w:space="0" w:color="auto"/>
              <w:right w:val="nil"/>
            </w:tcBorders>
          </w:tcPr>
          <w:p w14:paraId="1A2F4B91" w14:textId="2627BCFE" w:rsidR="0075003B" w:rsidRPr="00B55D18" w:rsidRDefault="0075003B" w:rsidP="0075003B">
            <w:pPr>
              <w:pStyle w:val="EMEABodyText"/>
              <w:tabs>
                <w:tab w:val="left" w:pos="1440"/>
              </w:tabs>
              <w:outlineLvl w:val="0"/>
              <w:rPr>
                <w:szCs w:val="22"/>
                <w:lang w:val="de-DE"/>
              </w:rPr>
            </w:pPr>
            <w:r w:rsidRPr="00B55D18">
              <w:rPr>
                <w:i/>
                <w:szCs w:val="22"/>
                <w:lang w:val="de-DE"/>
              </w:rPr>
              <w:t>Erkrankungen der Geschlechtsorgane und der Brustdrüse:</w:t>
            </w:r>
            <w:r w:rsidR="008B76C1">
              <w:rPr>
                <w:i/>
                <w:szCs w:val="22"/>
                <w:lang w:val="de-DE"/>
              </w:rPr>
              <w:fldChar w:fldCharType="begin"/>
            </w:r>
            <w:r w:rsidR="008B76C1">
              <w:rPr>
                <w:i/>
                <w:szCs w:val="22"/>
                <w:lang w:val="de-DE"/>
              </w:rPr>
              <w:instrText xml:space="preserve"> DOCVARIABLE vault_nd_de60a2f6-2c99-41ed-b55d-fa59078078f8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2372C67B"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single" w:sz="4" w:space="0" w:color="auto"/>
              <w:left w:val="nil"/>
              <w:bottom w:val="single" w:sz="4" w:space="0" w:color="auto"/>
              <w:right w:val="nil"/>
            </w:tcBorders>
          </w:tcPr>
          <w:p w14:paraId="05351722" w14:textId="77777777" w:rsidR="0075003B" w:rsidRPr="00B55D18" w:rsidRDefault="003D339F" w:rsidP="0075003B">
            <w:pPr>
              <w:autoSpaceDE w:val="0"/>
              <w:autoSpaceDN w:val="0"/>
              <w:adjustRightInd w:val="0"/>
              <w:rPr>
                <w:szCs w:val="22"/>
                <w:lang w:val="de-DE"/>
              </w:rPr>
            </w:pPr>
            <w:r w:rsidRPr="00B55D18">
              <w:rPr>
                <w:szCs w:val="22"/>
                <w:lang w:val="de-DE"/>
              </w:rPr>
              <w:t>s</w:t>
            </w:r>
            <w:r w:rsidR="0075003B" w:rsidRPr="00B55D18">
              <w:rPr>
                <w:szCs w:val="22"/>
                <w:lang w:val="de-DE"/>
              </w:rPr>
              <w:t>exuelle Dysfunktion, Änderungen der Libido</w:t>
            </w:r>
          </w:p>
        </w:tc>
      </w:tr>
    </w:tbl>
    <w:p w14:paraId="0497F9E7" w14:textId="77777777" w:rsidR="0075003B" w:rsidRPr="00B55D18" w:rsidRDefault="0075003B" w:rsidP="0075003B">
      <w:pPr>
        <w:pStyle w:val="EMEABodyText"/>
        <w:ind w:left="1695" w:hanging="1695"/>
        <w:rPr>
          <w:szCs w:val="22"/>
          <w:lang w:val="de-DE"/>
        </w:rPr>
      </w:pPr>
    </w:p>
    <w:p w14:paraId="555AB742" w14:textId="77777777" w:rsidR="0075003B" w:rsidRPr="00B55D18" w:rsidRDefault="0075003B">
      <w:pPr>
        <w:pStyle w:val="EMEABodyText"/>
        <w:rPr>
          <w:szCs w:val="22"/>
          <w:lang w:val="de-DE"/>
        </w:rPr>
      </w:pPr>
      <w:r w:rsidRPr="00B55D18">
        <w:rPr>
          <w:szCs w:val="22"/>
          <w:u w:val="single"/>
          <w:lang w:val="de-DE"/>
        </w:rPr>
        <w:t>Zusätzliche Informationen zu den Einzelkomponenten:</w:t>
      </w:r>
      <w:r w:rsidRPr="00B55D18">
        <w:rPr>
          <w:szCs w:val="22"/>
          <w:lang w:val="de-DE"/>
        </w:rPr>
        <w:t xml:space="preserve"> Zusätzlich zu den oben aufgeführten Nebenwirkungen für das Kombinationsarzneimittel können andere Nebenwirkungen, die bereits bei einer der Einzelkomponenten berichtet wurden, auch als Nebenwirkungen bei CoAprovel auftreten. Die unten angeführten Tabellen 2 und 3 beschreiben die Nebenwirkungen, die mit den einzelnen Bestandteilen von CoAprovel berichtet wurden.</w:t>
      </w:r>
    </w:p>
    <w:p w14:paraId="14353C7D" w14:textId="77777777" w:rsidR="0075003B" w:rsidRPr="00B55D18" w:rsidRDefault="0075003B" w:rsidP="0075003B">
      <w:pPr>
        <w:pStyle w:val="EMEABodyText"/>
        <w:rPr>
          <w:szCs w:val="22"/>
          <w:lang w:val="de-DE"/>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66"/>
        <w:gridCol w:w="4400"/>
      </w:tblGrid>
      <w:tr w:rsidR="0075003B" w:rsidRPr="0042363F" w14:paraId="12F9BA9E" w14:textId="77777777">
        <w:tc>
          <w:tcPr>
            <w:tcW w:w="9128" w:type="dxa"/>
            <w:gridSpan w:val="3"/>
            <w:tcBorders>
              <w:top w:val="single" w:sz="4" w:space="0" w:color="auto"/>
              <w:left w:val="nil"/>
              <w:bottom w:val="single" w:sz="4" w:space="0" w:color="auto"/>
              <w:right w:val="nil"/>
            </w:tcBorders>
          </w:tcPr>
          <w:p w14:paraId="595E5542" w14:textId="77777777" w:rsidR="0075003B" w:rsidRPr="00B55D18" w:rsidRDefault="0075003B" w:rsidP="0075003B">
            <w:pPr>
              <w:autoSpaceDE w:val="0"/>
              <w:autoSpaceDN w:val="0"/>
              <w:adjustRightInd w:val="0"/>
              <w:rPr>
                <w:szCs w:val="22"/>
                <w:lang w:val="de-DE"/>
              </w:rPr>
            </w:pPr>
            <w:r w:rsidRPr="00B55D18">
              <w:rPr>
                <w:b/>
                <w:bCs/>
                <w:szCs w:val="22"/>
                <w:lang w:val="de-DE"/>
              </w:rPr>
              <w:t xml:space="preserve">Tabelle 2: </w:t>
            </w:r>
            <w:r w:rsidRPr="00B55D18">
              <w:rPr>
                <w:bCs/>
                <w:szCs w:val="22"/>
                <w:lang w:val="de-DE"/>
              </w:rPr>
              <w:t>Nebenwirkungen, die bei der Anwendung von</w:t>
            </w:r>
            <w:r w:rsidRPr="00B55D18">
              <w:rPr>
                <w:b/>
                <w:bCs/>
                <w:szCs w:val="22"/>
                <w:lang w:val="de-DE"/>
              </w:rPr>
              <w:t xml:space="preserve"> I</w:t>
            </w:r>
            <w:r w:rsidRPr="00B55D18">
              <w:rPr>
                <w:b/>
                <w:szCs w:val="22"/>
                <w:lang w:val="de-DE"/>
              </w:rPr>
              <w:t xml:space="preserve">rbesartan </w:t>
            </w:r>
            <w:r w:rsidRPr="00B55D18">
              <w:rPr>
                <w:szCs w:val="22"/>
                <w:lang w:val="de-DE"/>
              </w:rPr>
              <w:t>allein</w:t>
            </w:r>
            <w:r w:rsidRPr="00B55D18">
              <w:rPr>
                <w:b/>
                <w:szCs w:val="22"/>
                <w:lang w:val="de-DE"/>
              </w:rPr>
              <w:t xml:space="preserve"> </w:t>
            </w:r>
            <w:r w:rsidRPr="00B55D18">
              <w:rPr>
                <w:szCs w:val="22"/>
                <w:lang w:val="de-DE"/>
              </w:rPr>
              <w:t>berichtet wurden</w:t>
            </w:r>
          </w:p>
        </w:tc>
      </w:tr>
      <w:tr w:rsidR="003E69B7" w:rsidRPr="00B55D18" w14:paraId="02BD2C3A" w14:textId="77777777" w:rsidTr="006B0E09">
        <w:tc>
          <w:tcPr>
            <w:tcW w:w="3162" w:type="dxa"/>
            <w:tcBorders>
              <w:top w:val="single" w:sz="4" w:space="0" w:color="auto"/>
              <w:left w:val="nil"/>
              <w:bottom w:val="single" w:sz="4" w:space="0" w:color="auto"/>
              <w:right w:val="nil"/>
            </w:tcBorders>
          </w:tcPr>
          <w:p w14:paraId="1178F99F" w14:textId="3C10A8E5" w:rsidR="003E69B7" w:rsidRPr="00B55D18" w:rsidRDefault="003E69B7" w:rsidP="006B0E09">
            <w:pPr>
              <w:pStyle w:val="EMEABodyText"/>
              <w:outlineLvl w:val="0"/>
              <w:rPr>
                <w:i/>
                <w:szCs w:val="22"/>
                <w:lang w:val="de-DE"/>
              </w:rPr>
            </w:pPr>
            <w:r w:rsidRPr="00B55D18">
              <w:rPr>
                <w:i/>
                <w:szCs w:val="22"/>
                <w:lang w:val="de-DE"/>
              </w:rPr>
              <w:t>Erkrankungen des Blutes und Lymphsystems:</w:t>
            </w:r>
            <w:r w:rsidR="008B76C1">
              <w:rPr>
                <w:i/>
                <w:szCs w:val="22"/>
                <w:lang w:val="de-DE"/>
              </w:rPr>
              <w:fldChar w:fldCharType="begin"/>
            </w:r>
            <w:r w:rsidR="008B76C1">
              <w:rPr>
                <w:i/>
                <w:szCs w:val="22"/>
                <w:lang w:val="de-DE"/>
              </w:rPr>
              <w:instrText xml:space="preserve"> DOCVARIABLE vault_nd_0239619d-10dd-4843-8442-8909f111705a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66" w:type="dxa"/>
            <w:tcBorders>
              <w:top w:val="single" w:sz="4" w:space="0" w:color="auto"/>
              <w:left w:val="nil"/>
              <w:bottom w:val="single" w:sz="4" w:space="0" w:color="auto"/>
              <w:right w:val="nil"/>
            </w:tcBorders>
          </w:tcPr>
          <w:p w14:paraId="690D0168" w14:textId="77777777" w:rsidR="003E69B7" w:rsidRPr="00B55D18" w:rsidRDefault="002A077C" w:rsidP="006B0E09">
            <w:pPr>
              <w:pStyle w:val="EMEABodyText"/>
              <w:tabs>
                <w:tab w:val="left" w:pos="720"/>
                <w:tab w:val="left" w:pos="1440"/>
              </w:tabs>
              <w:rPr>
                <w:szCs w:val="22"/>
                <w:lang w:val="de-DE"/>
              </w:rPr>
            </w:pPr>
            <w:r w:rsidRPr="00B55D18">
              <w:rPr>
                <w:szCs w:val="22"/>
                <w:lang w:val="de-DE"/>
              </w:rPr>
              <w:t>Nicht bekannt</w:t>
            </w:r>
            <w:r w:rsidR="003E69B7" w:rsidRPr="00B55D18">
              <w:rPr>
                <w:szCs w:val="22"/>
                <w:lang w:val="de-DE"/>
              </w:rPr>
              <w:t>:</w:t>
            </w:r>
          </w:p>
        </w:tc>
        <w:tc>
          <w:tcPr>
            <w:tcW w:w="4400" w:type="dxa"/>
            <w:tcBorders>
              <w:top w:val="single" w:sz="4" w:space="0" w:color="auto"/>
              <w:left w:val="nil"/>
              <w:bottom w:val="single" w:sz="4" w:space="0" w:color="auto"/>
              <w:right w:val="nil"/>
            </w:tcBorders>
          </w:tcPr>
          <w:p w14:paraId="32FBD8E9" w14:textId="77777777" w:rsidR="003E69B7" w:rsidRPr="00B55D18" w:rsidRDefault="00806B1A" w:rsidP="006B0E09">
            <w:pPr>
              <w:autoSpaceDE w:val="0"/>
              <w:autoSpaceDN w:val="0"/>
              <w:adjustRightInd w:val="0"/>
              <w:rPr>
                <w:szCs w:val="22"/>
                <w:lang w:val="de-DE"/>
              </w:rPr>
            </w:pPr>
            <w:r w:rsidRPr="00B55D18">
              <w:rPr>
                <w:szCs w:val="22"/>
                <w:lang w:val="de-DE"/>
              </w:rPr>
              <w:t xml:space="preserve">Anämie, </w:t>
            </w:r>
            <w:r w:rsidR="003E69B7" w:rsidRPr="00B55D18">
              <w:rPr>
                <w:szCs w:val="22"/>
                <w:lang w:val="de-DE"/>
              </w:rPr>
              <w:t>Thrombozytopenie</w:t>
            </w:r>
          </w:p>
        </w:tc>
      </w:tr>
      <w:tr w:rsidR="0075003B" w:rsidRPr="00B55D18" w14:paraId="52C47D28" w14:textId="77777777">
        <w:tc>
          <w:tcPr>
            <w:tcW w:w="3162" w:type="dxa"/>
            <w:tcBorders>
              <w:top w:val="single" w:sz="4" w:space="0" w:color="auto"/>
              <w:left w:val="nil"/>
              <w:bottom w:val="single" w:sz="4" w:space="0" w:color="auto"/>
              <w:right w:val="nil"/>
            </w:tcBorders>
          </w:tcPr>
          <w:p w14:paraId="2E566EC9" w14:textId="1A491C78" w:rsidR="0075003B" w:rsidRPr="00B55D18" w:rsidRDefault="0075003B" w:rsidP="0075003B">
            <w:pPr>
              <w:pStyle w:val="EMEABodyText"/>
              <w:outlineLvl w:val="0"/>
              <w:rPr>
                <w:i/>
                <w:szCs w:val="22"/>
                <w:lang w:val="de-DE"/>
              </w:rPr>
            </w:pPr>
            <w:r w:rsidRPr="00B55D18">
              <w:rPr>
                <w:i/>
                <w:szCs w:val="22"/>
                <w:lang w:val="de-DE"/>
              </w:rPr>
              <w:t>Allgemeine Erkrankungen und Beschwerden am Anwendungsort:</w:t>
            </w:r>
            <w:r w:rsidR="008B76C1">
              <w:rPr>
                <w:i/>
                <w:szCs w:val="22"/>
                <w:lang w:val="de-DE"/>
              </w:rPr>
              <w:fldChar w:fldCharType="begin"/>
            </w:r>
            <w:r w:rsidR="008B76C1">
              <w:rPr>
                <w:i/>
                <w:szCs w:val="22"/>
                <w:lang w:val="de-DE"/>
              </w:rPr>
              <w:instrText xml:space="preserve"> DOCVARIABLE vault_nd_250ea3c6-c283-4e8d-a2d7-95b94dc8601b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66" w:type="dxa"/>
            <w:tcBorders>
              <w:top w:val="single" w:sz="4" w:space="0" w:color="auto"/>
              <w:left w:val="nil"/>
              <w:bottom w:val="single" w:sz="4" w:space="0" w:color="auto"/>
              <w:right w:val="nil"/>
            </w:tcBorders>
          </w:tcPr>
          <w:p w14:paraId="44E4D3F6" w14:textId="77777777" w:rsidR="0075003B" w:rsidRPr="00B55D18" w:rsidRDefault="0075003B" w:rsidP="0075003B">
            <w:pPr>
              <w:pStyle w:val="EMEABodyText"/>
              <w:tabs>
                <w:tab w:val="left" w:pos="720"/>
                <w:tab w:val="left" w:pos="1440"/>
              </w:tabs>
              <w:rPr>
                <w:szCs w:val="22"/>
                <w:lang w:val="de-DE"/>
              </w:rPr>
            </w:pPr>
            <w:r w:rsidRPr="00B55D18">
              <w:rPr>
                <w:szCs w:val="22"/>
                <w:lang w:val="de-DE"/>
              </w:rPr>
              <w:t>Gelegentlich:</w:t>
            </w:r>
          </w:p>
        </w:tc>
        <w:tc>
          <w:tcPr>
            <w:tcW w:w="4400" w:type="dxa"/>
            <w:tcBorders>
              <w:top w:val="single" w:sz="4" w:space="0" w:color="auto"/>
              <w:left w:val="nil"/>
              <w:bottom w:val="single" w:sz="4" w:space="0" w:color="auto"/>
              <w:right w:val="nil"/>
            </w:tcBorders>
          </w:tcPr>
          <w:p w14:paraId="19A46507" w14:textId="77777777" w:rsidR="0075003B" w:rsidRPr="00B55D18" w:rsidRDefault="0075003B" w:rsidP="0075003B">
            <w:pPr>
              <w:autoSpaceDE w:val="0"/>
              <w:autoSpaceDN w:val="0"/>
              <w:adjustRightInd w:val="0"/>
              <w:rPr>
                <w:szCs w:val="22"/>
                <w:lang w:val="de-DE"/>
              </w:rPr>
            </w:pPr>
            <w:r w:rsidRPr="00B55D18">
              <w:rPr>
                <w:szCs w:val="22"/>
                <w:lang w:val="de-DE"/>
              </w:rPr>
              <w:t>Brustschmerzen</w:t>
            </w:r>
          </w:p>
        </w:tc>
      </w:tr>
      <w:tr w:rsidR="00026500" w:rsidRPr="0042363F" w14:paraId="0915E090" w14:textId="77777777">
        <w:tc>
          <w:tcPr>
            <w:tcW w:w="3162" w:type="dxa"/>
            <w:tcBorders>
              <w:top w:val="single" w:sz="4" w:space="0" w:color="auto"/>
              <w:left w:val="nil"/>
              <w:bottom w:val="single" w:sz="4" w:space="0" w:color="auto"/>
              <w:right w:val="nil"/>
            </w:tcBorders>
          </w:tcPr>
          <w:p w14:paraId="57024989" w14:textId="5438BAD8" w:rsidR="00026500" w:rsidRPr="00B55D18" w:rsidRDefault="00026500" w:rsidP="0075003B">
            <w:pPr>
              <w:pStyle w:val="EMEABodyText"/>
              <w:outlineLvl w:val="0"/>
              <w:rPr>
                <w:i/>
                <w:szCs w:val="22"/>
                <w:lang w:val="de-DE"/>
              </w:rPr>
            </w:pPr>
            <w:r w:rsidRPr="00B55D18">
              <w:rPr>
                <w:i/>
                <w:szCs w:val="22"/>
                <w:lang w:val="de-DE"/>
              </w:rPr>
              <w:t>Erkrankungen des Immun</w:t>
            </w:r>
            <w:r w:rsidRPr="00B55D18">
              <w:rPr>
                <w:i/>
                <w:szCs w:val="22"/>
                <w:lang w:val="de-DE"/>
              </w:rPr>
              <w:softHyphen/>
              <w:t>systems:</w:t>
            </w:r>
            <w:r w:rsidR="008B76C1">
              <w:rPr>
                <w:i/>
                <w:szCs w:val="22"/>
                <w:lang w:val="de-DE"/>
              </w:rPr>
              <w:fldChar w:fldCharType="begin"/>
            </w:r>
            <w:r w:rsidR="008B76C1">
              <w:rPr>
                <w:i/>
                <w:szCs w:val="22"/>
                <w:lang w:val="de-DE"/>
              </w:rPr>
              <w:instrText xml:space="preserve"> DOCVARIABLE vault_nd_776d26d8-13bf-4c8b-913a-68cbd51bb76c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66" w:type="dxa"/>
            <w:tcBorders>
              <w:top w:val="single" w:sz="4" w:space="0" w:color="auto"/>
              <w:left w:val="nil"/>
              <w:bottom w:val="single" w:sz="4" w:space="0" w:color="auto"/>
              <w:right w:val="nil"/>
            </w:tcBorders>
          </w:tcPr>
          <w:p w14:paraId="0DCBFD17" w14:textId="77777777" w:rsidR="00026500" w:rsidRPr="00B55D18" w:rsidRDefault="00026500" w:rsidP="0075003B">
            <w:pPr>
              <w:pStyle w:val="EMEABodyText"/>
              <w:tabs>
                <w:tab w:val="left" w:pos="720"/>
                <w:tab w:val="left" w:pos="1440"/>
              </w:tabs>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65B9198B" w14:textId="77777777" w:rsidR="00026500" w:rsidRPr="00B55D18" w:rsidRDefault="00026500" w:rsidP="0075003B">
            <w:pPr>
              <w:autoSpaceDE w:val="0"/>
              <w:autoSpaceDN w:val="0"/>
              <w:adjustRightInd w:val="0"/>
              <w:rPr>
                <w:szCs w:val="22"/>
                <w:lang w:val="de-DE"/>
              </w:rPr>
            </w:pPr>
            <w:r w:rsidRPr="00B55D18">
              <w:rPr>
                <w:szCs w:val="22"/>
                <w:lang w:val="de-DE"/>
              </w:rPr>
              <w:t>anaphylaktische Reaktion einschließlich anaphylaktischen Schocks</w:t>
            </w:r>
          </w:p>
        </w:tc>
      </w:tr>
      <w:tr w:rsidR="0016784C" w:rsidRPr="00B55D18" w14:paraId="0B787BF8" w14:textId="77777777" w:rsidTr="008C1327">
        <w:tc>
          <w:tcPr>
            <w:tcW w:w="3162" w:type="dxa"/>
            <w:tcBorders>
              <w:top w:val="single" w:sz="4" w:space="0" w:color="auto"/>
              <w:left w:val="nil"/>
              <w:bottom w:val="single" w:sz="4" w:space="0" w:color="auto"/>
              <w:right w:val="nil"/>
            </w:tcBorders>
          </w:tcPr>
          <w:p w14:paraId="2754997B" w14:textId="04F6BB39" w:rsidR="0016784C" w:rsidRPr="00B55D18" w:rsidRDefault="0016784C" w:rsidP="008C1327">
            <w:pPr>
              <w:pStyle w:val="EMEABodyText"/>
              <w:outlineLvl w:val="0"/>
              <w:rPr>
                <w:i/>
                <w:szCs w:val="22"/>
                <w:lang w:val="de-DE"/>
              </w:rPr>
            </w:pPr>
            <w:r w:rsidRPr="00B55D18">
              <w:rPr>
                <w:i/>
                <w:szCs w:val="22"/>
                <w:lang w:val="de-DE"/>
              </w:rPr>
              <w:lastRenderedPageBreak/>
              <w:t>Stoffwechsel- und Ernährungsstörungen:</w:t>
            </w:r>
            <w:r w:rsidR="008B76C1">
              <w:rPr>
                <w:i/>
                <w:szCs w:val="22"/>
                <w:lang w:val="de-DE"/>
              </w:rPr>
              <w:fldChar w:fldCharType="begin"/>
            </w:r>
            <w:r w:rsidR="008B76C1">
              <w:rPr>
                <w:i/>
                <w:szCs w:val="22"/>
                <w:lang w:val="de-DE"/>
              </w:rPr>
              <w:instrText xml:space="preserve"> DOCVARIABLE vault_nd_b693ef25-54b0-4639-829e-bfc9658d8308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66" w:type="dxa"/>
            <w:tcBorders>
              <w:top w:val="single" w:sz="4" w:space="0" w:color="auto"/>
              <w:left w:val="nil"/>
              <w:bottom w:val="single" w:sz="4" w:space="0" w:color="auto"/>
              <w:right w:val="nil"/>
            </w:tcBorders>
          </w:tcPr>
          <w:p w14:paraId="7390BAC1" w14:textId="77777777" w:rsidR="0016784C" w:rsidRPr="00B55D18" w:rsidRDefault="0016784C" w:rsidP="008C1327">
            <w:pPr>
              <w:pStyle w:val="EMEABodyText"/>
              <w:tabs>
                <w:tab w:val="left" w:pos="720"/>
                <w:tab w:val="left" w:pos="1440"/>
              </w:tabs>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12596B5D" w14:textId="77777777" w:rsidR="0016784C" w:rsidRPr="00B55D18" w:rsidRDefault="0016784C" w:rsidP="008C1327">
            <w:pPr>
              <w:autoSpaceDE w:val="0"/>
              <w:autoSpaceDN w:val="0"/>
              <w:adjustRightInd w:val="0"/>
              <w:rPr>
                <w:szCs w:val="22"/>
                <w:lang w:val="de-DE"/>
              </w:rPr>
            </w:pPr>
            <w:r w:rsidRPr="00B55D18">
              <w:rPr>
                <w:szCs w:val="22"/>
                <w:lang w:val="de-DE"/>
              </w:rPr>
              <w:t>Hypoglykämie</w:t>
            </w:r>
          </w:p>
        </w:tc>
      </w:tr>
      <w:tr w:rsidR="000D32B3" w:rsidRPr="00B55D18" w14:paraId="70764CA5" w14:textId="77777777" w:rsidTr="008C1327">
        <w:tc>
          <w:tcPr>
            <w:tcW w:w="3162" w:type="dxa"/>
            <w:tcBorders>
              <w:top w:val="single" w:sz="4" w:space="0" w:color="auto"/>
              <w:left w:val="nil"/>
              <w:bottom w:val="single" w:sz="4" w:space="0" w:color="auto"/>
              <w:right w:val="nil"/>
            </w:tcBorders>
          </w:tcPr>
          <w:p w14:paraId="17968434" w14:textId="5350DCC5" w:rsidR="000D32B3" w:rsidRPr="00B55D18" w:rsidRDefault="00E56238" w:rsidP="008C1327">
            <w:pPr>
              <w:pStyle w:val="EMEABodyText"/>
              <w:outlineLvl w:val="0"/>
              <w:rPr>
                <w:i/>
                <w:szCs w:val="22"/>
                <w:lang w:val="de-DE"/>
              </w:rPr>
            </w:pPr>
            <w:r>
              <w:rPr>
                <w:i/>
                <w:szCs w:val="22"/>
                <w:lang w:val="de-DE"/>
              </w:rPr>
              <w:t>Erkrankungen des Gastrointestinaltrakts</w:t>
            </w:r>
            <w:r w:rsidR="000D32B3">
              <w:rPr>
                <w:i/>
                <w:szCs w:val="22"/>
                <w:lang w:val="de-DE"/>
              </w:rPr>
              <w:t>:</w:t>
            </w:r>
            <w:r w:rsidR="002217DD">
              <w:rPr>
                <w:i/>
                <w:szCs w:val="22"/>
                <w:lang w:val="de-DE"/>
              </w:rPr>
              <w:fldChar w:fldCharType="begin"/>
            </w:r>
            <w:r w:rsidR="002217DD">
              <w:rPr>
                <w:i/>
                <w:szCs w:val="22"/>
                <w:lang w:val="de-DE"/>
              </w:rPr>
              <w:instrText xml:space="preserve"> DOCVARIABLE vault_nd_dfd45dd5-1010-4acf-93fc-8eaa0d1531ec \* MERGEFORMAT </w:instrText>
            </w:r>
            <w:r w:rsidR="002217DD">
              <w:rPr>
                <w:i/>
                <w:szCs w:val="22"/>
                <w:lang w:val="de-DE"/>
              </w:rPr>
              <w:fldChar w:fldCharType="separate"/>
            </w:r>
            <w:r w:rsidR="002217DD">
              <w:rPr>
                <w:i/>
                <w:szCs w:val="22"/>
                <w:lang w:val="de-DE"/>
              </w:rPr>
              <w:t xml:space="preserve"> </w:t>
            </w:r>
            <w:r w:rsidR="002217DD">
              <w:rPr>
                <w:i/>
                <w:szCs w:val="22"/>
                <w:lang w:val="de-DE"/>
              </w:rPr>
              <w:fldChar w:fldCharType="end"/>
            </w:r>
          </w:p>
        </w:tc>
        <w:tc>
          <w:tcPr>
            <w:tcW w:w="1566" w:type="dxa"/>
            <w:tcBorders>
              <w:top w:val="single" w:sz="4" w:space="0" w:color="auto"/>
              <w:left w:val="nil"/>
              <w:bottom w:val="single" w:sz="4" w:space="0" w:color="auto"/>
              <w:right w:val="nil"/>
            </w:tcBorders>
          </w:tcPr>
          <w:p w14:paraId="045A7106" w14:textId="7003A52A" w:rsidR="000D32B3" w:rsidRPr="00B55D18" w:rsidRDefault="000D32B3" w:rsidP="008C1327">
            <w:pPr>
              <w:pStyle w:val="EMEABodyText"/>
              <w:tabs>
                <w:tab w:val="left" w:pos="720"/>
                <w:tab w:val="left" w:pos="1440"/>
              </w:tabs>
              <w:rPr>
                <w:szCs w:val="22"/>
                <w:lang w:val="de-DE"/>
              </w:rPr>
            </w:pPr>
            <w:r>
              <w:rPr>
                <w:szCs w:val="22"/>
                <w:lang w:val="de-DE"/>
              </w:rPr>
              <w:t>Selten:</w:t>
            </w:r>
          </w:p>
        </w:tc>
        <w:tc>
          <w:tcPr>
            <w:tcW w:w="4400" w:type="dxa"/>
            <w:tcBorders>
              <w:top w:val="single" w:sz="4" w:space="0" w:color="auto"/>
              <w:left w:val="nil"/>
              <w:bottom w:val="single" w:sz="4" w:space="0" w:color="auto"/>
              <w:right w:val="nil"/>
            </w:tcBorders>
          </w:tcPr>
          <w:p w14:paraId="1CAE9427" w14:textId="7DC9A613" w:rsidR="000D32B3" w:rsidRPr="00B55D18" w:rsidRDefault="00E56238" w:rsidP="008C1327">
            <w:pPr>
              <w:autoSpaceDE w:val="0"/>
              <w:autoSpaceDN w:val="0"/>
              <w:adjustRightInd w:val="0"/>
              <w:rPr>
                <w:szCs w:val="22"/>
                <w:lang w:val="de-DE"/>
              </w:rPr>
            </w:pPr>
            <w:r>
              <w:rPr>
                <w:szCs w:val="22"/>
                <w:lang w:val="de-DE"/>
              </w:rPr>
              <w:t>i</w:t>
            </w:r>
            <w:r w:rsidR="000D32B3">
              <w:rPr>
                <w:szCs w:val="22"/>
                <w:lang w:val="de-DE"/>
              </w:rPr>
              <w:t>ntestinales Angioödem</w:t>
            </w:r>
          </w:p>
        </w:tc>
      </w:tr>
    </w:tbl>
    <w:p w14:paraId="2838A0E0" w14:textId="77777777" w:rsidR="0075003B" w:rsidRPr="00B55D18" w:rsidRDefault="0075003B" w:rsidP="0075003B">
      <w:pPr>
        <w:pStyle w:val="EMEABodyText"/>
        <w:rPr>
          <w:szCs w:val="22"/>
          <w:lang w:val="de-DE"/>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540"/>
        <w:gridCol w:w="4400"/>
      </w:tblGrid>
      <w:tr w:rsidR="0075003B" w:rsidRPr="0042363F" w14:paraId="217ACDE1" w14:textId="77777777">
        <w:tc>
          <w:tcPr>
            <w:tcW w:w="9128" w:type="dxa"/>
            <w:gridSpan w:val="3"/>
            <w:tcBorders>
              <w:top w:val="single" w:sz="4" w:space="0" w:color="auto"/>
              <w:left w:val="nil"/>
              <w:bottom w:val="single" w:sz="4" w:space="0" w:color="auto"/>
              <w:right w:val="nil"/>
            </w:tcBorders>
          </w:tcPr>
          <w:p w14:paraId="1F808BAA" w14:textId="77777777" w:rsidR="0075003B" w:rsidRPr="00B55D18" w:rsidRDefault="0075003B" w:rsidP="003C44D7">
            <w:pPr>
              <w:keepNext/>
              <w:autoSpaceDE w:val="0"/>
              <w:autoSpaceDN w:val="0"/>
              <w:adjustRightInd w:val="0"/>
              <w:rPr>
                <w:b/>
                <w:szCs w:val="22"/>
                <w:lang w:val="de-DE"/>
              </w:rPr>
            </w:pPr>
            <w:r w:rsidRPr="00B55D18">
              <w:rPr>
                <w:b/>
                <w:szCs w:val="22"/>
                <w:lang w:val="de-DE"/>
              </w:rPr>
              <w:t>Tabelle 3:</w:t>
            </w:r>
            <w:r w:rsidRPr="00B55D18">
              <w:rPr>
                <w:szCs w:val="22"/>
                <w:lang w:val="de-DE"/>
              </w:rPr>
              <w:t xml:space="preserve"> Nebenwirkungen</w:t>
            </w:r>
            <w:r w:rsidR="003D339F" w:rsidRPr="00B55D18">
              <w:rPr>
                <w:szCs w:val="22"/>
                <w:lang w:val="de-DE"/>
              </w:rPr>
              <w:t>,</w:t>
            </w:r>
            <w:r w:rsidRPr="00B55D18">
              <w:rPr>
                <w:szCs w:val="22"/>
                <w:lang w:val="de-DE"/>
              </w:rPr>
              <w:t xml:space="preserve"> die bei der Anwendung von </w:t>
            </w:r>
            <w:r w:rsidRPr="00B55D18">
              <w:rPr>
                <w:b/>
                <w:szCs w:val="22"/>
                <w:lang w:val="de-DE"/>
              </w:rPr>
              <w:t>Hydrochlorothiazid</w:t>
            </w:r>
            <w:r w:rsidRPr="00B55D18">
              <w:rPr>
                <w:szCs w:val="22"/>
                <w:lang w:val="de-DE"/>
              </w:rPr>
              <w:t xml:space="preserve"> allein berichtet wurden</w:t>
            </w:r>
          </w:p>
        </w:tc>
      </w:tr>
      <w:tr w:rsidR="0075003B" w:rsidRPr="0042363F" w14:paraId="36668C1A" w14:textId="77777777">
        <w:tc>
          <w:tcPr>
            <w:tcW w:w="3188" w:type="dxa"/>
            <w:tcBorders>
              <w:top w:val="single" w:sz="4" w:space="0" w:color="auto"/>
              <w:left w:val="nil"/>
              <w:bottom w:val="nil"/>
              <w:right w:val="nil"/>
            </w:tcBorders>
          </w:tcPr>
          <w:p w14:paraId="7F38F166" w14:textId="77777777" w:rsidR="0075003B" w:rsidRPr="00B55D18" w:rsidRDefault="0075003B" w:rsidP="0075003B">
            <w:pPr>
              <w:pStyle w:val="EMEABodyText"/>
              <w:rPr>
                <w:i/>
                <w:szCs w:val="22"/>
                <w:lang w:val="de-DE"/>
              </w:rPr>
            </w:pPr>
            <w:r w:rsidRPr="00B55D18">
              <w:rPr>
                <w:i/>
                <w:szCs w:val="22"/>
                <w:lang w:val="de-DE"/>
              </w:rPr>
              <w:t>Untersuchungen:</w:t>
            </w:r>
          </w:p>
        </w:tc>
        <w:tc>
          <w:tcPr>
            <w:tcW w:w="1540" w:type="dxa"/>
            <w:tcBorders>
              <w:top w:val="single" w:sz="4" w:space="0" w:color="auto"/>
              <w:left w:val="nil"/>
              <w:bottom w:val="nil"/>
              <w:right w:val="nil"/>
            </w:tcBorders>
          </w:tcPr>
          <w:p w14:paraId="4691CCE4" w14:textId="77777777" w:rsidR="0075003B" w:rsidRPr="00B55D18" w:rsidRDefault="002A077C" w:rsidP="0075003B">
            <w:pPr>
              <w:pStyle w:val="EMEABodyText"/>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nil"/>
              <w:right w:val="nil"/>
            </w:tcBorders>
          </w:tcPr>
          <w:p w14:paraId="626E23F6" w14:textId="77777777" w:rsidR="0075003B" w:rsidRPr="00B55D18" w:rsidRDefault="0075003B" w:rsidP="0075003B">
            <w:pPr>
              <w:pStyle w:val="EMEABodyText"/>
              <w:rPr>
                <w:szCs w:val="22"/>
                <w:lang w:val="de-DE"/>
              </w:rPr>
            </w:pPr>
            <w:r w:rsidRPr="00B55D18">
              <w:rPr>
                <w:szCs w:val="22"/>
                <w:lang w:val="de-DE"/>
              </w:rPr>
              <w:t>Elektrolytstörungen (einschließlich Hypokaliämie und Hyponatriämie, siehe Abschnitt 4.4), Hyperurikämie, Glukosurie, Hyperglykämie, Anstieg von Cholesterin und Triglyceride</w:t>
            </w:r>
            <w:r w:rsidR="003D339F" w:rsidRPr="00B55D18">
              <w:rPr>
                <w:szCs w:val="22"/>
                <w:lang w:val="de-DE"/>
              </w:rPr>
              <w:t>n</w:t>
            </w:r>
          </w:p>
        </w:tc>
      </w:tr>
      <w:tr w:rsidR="0075003B" w:rsidRPr="00B55D18" w14:paraId="6E1B4732" w14:textId="77777777">
        <w:tc>
          <w:tcPr>
            <w:tcW w:w="3188" w:type="dxa"/>
            <w:tcBorders>
              <w:top w:val="single" w:sz="4" w:space="0" w:color="auto"/>
              <w:left w:val="nil"/>
              <w:bottom w:val="nil"/>
              <w:right w:val="nil"/>
            </w:tcBorders>
          </w:tcPr>
          <w:p w14:paraId="1719A554" w14:textId="77777777" w:rsidR="0075003B" w:rsidRPr="00B55D18" w:rsidRDefault="0075003B" w:rsidP="0075003B">
            <w:pPr>
              <w:pStyle w:val="EMEABodyText"/>
              <w:tabs>
                <w:tab w:val="left" w:pos="720"/>
                <w:tab w:val="left" w:pos="1440"/>
              </w:tabs>
              <w:ind w:left="1440" w:hanging="1440"/>
              <w:rPr>
                <w:i/>
                <w:szCs w:val="22"/>
                <w:lang w:val="de-DE"/>
              </w:rPr>
            </w:pPr>
            <w:r w:rsidRPr="00B55D18">
              <w:rPr>
                <w:i/>
                <w:szCs w:val="22"/>
                <w:lang w:val="de-DE"/>
              </w:rPr>
              <w:t>Herzerkrankungen:</w:t>
            </w:r>
          </w:p>
        </w:tc>
        <w:tc>
          <w:tcPr>
            <w:tcW w:w="1540" w:type="dxa"/>
            <w:tcBorders>
              <w:top w:val="single" w:sz="4" w:space="0" w:color="auto"/>
              <w:left w:val="nil"/>
              <w:bottom w:val="nil"/>
              <w:right w:val="nil"/>
            </w:tcBorders>
          </w:tcPr>
          <w:p w14:paraId="4DE83FDC" w14:textId="38129021" w:rsidR="0075003B" w:rsidRPr="00B55D18" w:rsidRDefault="002A077C" w:rsidP="0075003B">
            <w:pPr>
              <w:pStyle w:val="EMEABodyText"/>
              <w:outlineLvl w:val="0"/>
              <w:rPr>
                <w:szCs w:val="22"/>
                <w:lang w:val="de-DE"/>
              </w:rPr>
            </w:pPr>
            <w:r w:rsidRPr="00B55D18">
              <w:rPr>
                <w:szCs w:val="22"/>
                <w:lang w:val="de-DE"/>
              </w:rPr>
              <w:t>Nicht bekannt</w:t>
            </w:r>
            <w:r w:rsidR="0075003B" w:rsidRPr="00B55D18">
              <w:rPr>
                <w:szCs w:val="22"/>
                <w:lang w:val="de-DE"/>
              </w:rPr>
              <w:t>:</w:t>
            </w:r>
            <w:r w:rsidR="008B76C1">
              <w:rPr>
                <w:szCs w:val="22"/>
                <w:lang w:val="de-DE"/>
              </w:rPr>
              <w:fldChar w:fldCharType="begin"/>
            </w:r>
            <w:r w:rsidR="008B76C1">
              <w:rPr>
                <w:szCs w:val="22"/>
                <w:lang w:val="de-DE"/>
              </w:rPr>
              <w:instrText xml:space="preserve"> DOCVARIABLE vault_nd_7695890c-6217-4be4-8a61-c2ecba6883e1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c>
          <w:tcPr>
            <w:tcW w:w="4400" w:type="dxa"/>
            <w:tcBorders>
              <w:top w:val="single" w:sz="4" w:space="0" w:color="auto"/>
              <w:left w:val="nil"/>
              <w:bottom w:val="nil"/>
              <w:right w:val="nil"/>
            </w:tcBorders>
          </w:tcPr>
          <w:p w14:paraId="61E6CB8A" w14:textId="6DB328A8" w:rsidR="0075003B" w:rsidRPr="00B55D18" w:rsidRDefault="0075003B" w:rsidP="0075003B">
            <w:pPr>
              <w:pStyle w:val="EMEABodyText"/>
              <w:outlineLvl w:val="0"/>
              <w:rPr>
                <w:szCs w:val="22"/>
                <w:lang w:val="de-DE"/>
              </w:rPr>
            </w:pPr>
            <w:r w:rsidRPr="00B55D18">
              <w:rPr>
                <w:szCs w:val="22"/>
                <w:lang w:val="de-DE"/>
              </w:rPr>
              <w:t>Herzrhythmusstörungen</w:t>
            </w:r>
            <w:r w:rsidR="008B76C1">
              <w:rPr>
                <w:szCs w:val="22"/>
                <w:lang w:val="de-DE"/>
              </w:rPr>
              <w:fldChar w:fldCharType="begin"/>
            </w:r>
            <w:r w:rsidR="008B76C1">
              <w:rPr>
                <w:szCs w:val="22"/>
                <w:lang w:val="de-DE"/>
              </w:rPr>
              <w:instrText xml:space="preserve"> DOCVARIABLE vault_nd_781adb8e-123f-413e-a237-087086d2a538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r>
      <w:tr w:rsidR="0075003B" w:rsidRPr="0042363F" w14:paraId="33F05EFB" w14:textId="77777777">
        <w:tc>
          <w:tcPr>
            <w:tcW w:w="3188" w:type="dxa"/>
            <w:tcBorders>
              <w:top w:val="single" w:sz="4" w:space="0" w:color="auto"/>
              <w:left w:val="nil"/>
              <w:bottom w:val="nil"/>
              <w:right w:val="nil"/>
            </w:tcBorders>
          </w:tcPr>
          <w:p w14:paraId="27872FBE" w14:textId="77777777" w:rsidR="0075003B" w:rsidRPr="00B55D18" w:rsidRDefault="0075003B" w:rsidP="0075003B">
            <w:pPr>
              <w:pStyle w:val="EMEABodyText"/>
              <w:tabs>
                <w:tab w:val="left" w:pos="0"/>
                <w:tab w:val="left" w:pos="720"/>
              </w:tabs>
              <w:rPr>
                <w:szCs w:val="22"/>
                <w:lang w:val="de-DE"/>
              </w:rPr>
            </w:pPr>
            <w:r w:rsidRPr="00B55D18">
              <w:rPr>
                <w:i/>
                <w:szCs w:val="22"/>
                <w:lang w:val="de-DE"/>
              </w:rPr>
              <w:t>Erkrankungen des Blutes und Lymphsystems:</w:t>
            </w:r>
          </w:p>
        </w:tc>
        <w:tc>
          <w:tcPr>
            <w:tcW w:w="1540" w:type="dxa"/>
            <w:tcBorders>
              <w:top w:val="single" w:sz="4" w:space="0" w:color="auto"/>
              <w:left w:val="nil"/>
              <w:bottom w:val="nil"/>
              <w:right w:val="nil"/>
            </w:tcBorders>
          </w:tcPr>
          <w:p w14:paraId="083F5921" w14:textId="77777777" w:rsidR="0075003B" w:rsidRPr="00B55D18" w:rsidRDefault="002A077C" w:rsidP="0075003B">
            <w:pPr>
              <w:autoSpaceDE w:val="0"/>
              <w:autoSpaceDN w:val="0"/>
              <w:adjustRightInd w:val="0"/>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nil"/>
              <w:right w:val="nil"/>
            </w:tcBorders>
          </w:tcPr>
          <w:p w14:paraId="014AF6F2" w14:textId="77777777" w:rsidR="0075003B" w:rsidRPr="00B55D18" w:rsidRDefault="0075003B" w:rsidP="0075003B">
            <w:pPr>
              <w:autoSpaceDE w:val="0"/>
              <w:autoSpaceDN w:val="0"/>
              <w:adjustRightInd w:val="0"/>
              <w:rPr>
                <w:szCs w:val="22"/>
                <w:lang w:val="de-DE"/>
              </w:rPr>
            </w:pPr>
            <w:r w:rsidRPr="00B55D18">
              <w:rPr>
                <w:szCs w:val="22"/>
                <w:lang w:val="de-DE"/>
              </w:rPr>
              <w:t>aplastische Anämie, Knochenmarkdepression, Neutropenie/Agranulozytose, hämolytische Anämie, Leukopenie, Thrombozytopenie</w:t>
            </w:r>
          </w:p>
        </w:tc>
      </w:tr>
      <w:tr w:rsidR="0075003B" w:rsidRPr="00B55D18" w14:paraId="68096EBF" w14:textId="77777777">
        <w:tc>
          <w:tcPr>
            <w:tcW w:w="3188" w:type="dxa"/>
            <w:tcBorders>
              <w:top w:val="single" w:sz="4" w:space="0" w:color="auto"/>
              <w:left w:val="nil"/>
              <w:bottom w:val="single" w:sz="4" w:space="0" w:color="auto"/>
              <w:right w:val="nil"/>
            </w:tcBorders>
          </w:tcPr>
          <w:p w14:paraId="27789E73" w14:textId="77777777" w:rsidR="0075003B" w:rsidRPr="00B55D18" w:rsidRDefault="0075003B" w:rsidP="0075003B">
            <w:pPr>
              <w:pStyle w:val="EMEABodyText"/>
              <w:tabs>
                <w:tab w:val="left" w:pos="0"/>
                <w:tab w:val="left" w:pos="720"/>
              </w:tabs>
              <w:rPr>
                <w:szCs w:val="22"/>
                <w:lang w:val="de-DE"/>
              </w:rPr>
            </w:pPr>
            <w:r w:rsidRPr="00B55D18">
              <w:rPr>
                <w:i/>
                <w:szCs w:val="22"/>
                <w:lang w:val="de-DE"/>
              </w:rPr>
              <w:t xml:space="preserve">Erkrankungen des Nervensystems: </w:t>
            </w:r>
          </w:p>
        </w:tc>
        <w:tc>
          <w:tcPr>
            <w:tcW w:w="1540" w:type="dxa"/>
            <w:tcBorders>
              <w:top w:val="single" w:sz="4" w:space="0" w:color="auto"/>
              <w:left w:val="nil"/>
              <w:bottom w:val="single" w:sz="4" w:space="0" w:color="auto"/>
              <w:right w:val="nil"/>
            </w:tcBorders>
          </w:tcPr>
          <w:p w14:paraId="596369E5" w14:textId="77777777" w:rsidR="0075003B" w:rsidRPr="00B55D18" w:rsidRDefault="002A077C" w:rsidP="0075003B">
            <w:pPr>
              <w:autoSpaceDE w:val="0"/>
              <w:autoSpaceDN w:val="0"/>
              <w:adjustRightInd w:val="0"/>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single" w:sz="4" w:space="0" w:color="auto"/>
              <w:right w:val="nil"/>
            </w:tcBorders>
          </w:tcPr>
          <w:p w14:paraId="55E25CA8" w14:textId="77777777" w:rsidR="0075003B" w:rsidRPr="00B55D18" w:rsidRDefault="0075003B" w:rsidP="0075003B">
            <w:pPr>
              <w:autoSpaceDE w:val="0"/>
              <w:autoSpaceDN w:val="0"/>
              <w:adjustRightInd w:val="0"/>
              <w:rPr>
                <w:szCs w:val="22"/>
                <w:lang w:val="de-DE"/>
              </w:rPr>
            </w:pPr>
            <w:r w:rsidRPr="00B55D18">
              <w:rPr>
                <w:szCs w:val="22"/>
                <w:lang w:val="de-DE"/>
              </w:rPr>
              <w:t>Vertigo, Parästhesie, Benommenheit, Unruhe</w:t>
            </w:r>
          </w:p>
        </w:tc>
      </w:tr>
      <w:tr w:rsidR="0075003B" w:rsidRPr="0042363F" w14:paraId="24148A77" w14:textId="77777777" w:rsidTr="00AF2D73">
        <w:tc>
          <w:tcPr>
            <w:tcW w:w="3188" w:type="dxa"/>
            <w:tcBorders>
              <w:top w:val="single" w:sz="4" w:space="0" w:color="auto"/>
              <w:left w:val="nil"/>
              <w:bottom w:val="single" w:sz="4" w:space="0" w:color="auto"/>
              <w:right w:val="nil"/>
            </w:tcBorders>
          </w:tcPr>
          <w:p w14:paraId="4CEA8DCC" w14:textId="77777777" w:rsidR="0075003B" w:rsidRPr="00B55D18" w:rsidRDefault="0075003B" w:rsidP="0075003B">
            <w:pPr>
              <w:autoSpaceDE w:val="0"/>
              <w:autoSpaceDN w:val="0"/>
              <w:adjustRightInd w:val="0"/>
              <w:rPr>
                <w:szCs w:val="22"/>
                <w:lang w:val="de-DE"/>
              </w:rPr>
            </w:pPr>
            <w:r w:rsidRPr="00B55D18">
              <w:rPr>
                <w:i/>
                <w:szCs w:val="22"/>
                <w:lang w:val="de-DE"/>
              </w:rPr>
              <w:t>Augenerkrankungen:</w:t>
            </w:r>
          </w:p>
        </w:tc>
        <w:tc>
          <w:tcPr>
            <w:tcW w:w="1540" w:type="dxa"/>
            <w:tcBorders>
              <w:top w:val="single" w:sz="4" w:space="0" w:color="auto"/>
              <w:left w:val="nil"/>
              <w:bottom w:val="single" w:sz="4" w:space="0" w:color="auto"/>
              <w:right w:val="nil"/>
            </w:tcBorders>
          </w:tcPr>
          <w:p w14:paraId="5D4EA0FA" w14:textId="77777777" w:rsidR="0075003B" w:rsidRPr="00B55D18" w:rsidRDefault="002A077C" w:rsidP="0075003B">
            <w:pPr>
              <w:autoSpaceDE w:val="0"/>
              <w:autoSpaceDN w:val="0"/>
              <w:adjustRightInd w:val="0"/>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single" w:sz="4" w:space="0" w:color="auto"/>
              <w:right w:val="nil"/>
            </w:tcBorders>
          </w:tcPr>
          <w:p w14:paraId="2C8276CE" w14:textId="77777777" w:rsidR="0075003B" w:rsidRPr="00B55D18" w:rsidRDefault="0075003B" w:rsidP="0075003B">
            <w:pPr>
              <w:autoSpaceDE w:val="0"/>
              <w:autoSpaceDN w:val="0"/>
              <w:adjustRightInd w:val="0"/>
              <w:rPr>
                <w:szCs w:val="22"/>
                <w:lang w:val="de-DE"/>
              </w:rPr>
            </w:pPr>
            <w:r w:rsidRPr="00B55D18">
              <w:rPr>
                <w:szCs w:val="22"/>
                <w:lang w:val="de-DE"/>
              </w:rPr>
              <w:t>vorübergehendes verschwommenes Sehen, Xanthopsie,</w:t>
            </w:r>
            <w:r w:rsidRPr="00B55D18">
              <w:rPr>
                <w:snapToGrid w:val="0"/>
                <w:szCs w:val="22"/>
                <w:lang w:val="de-DE"/>
              </w:rPr>
              <w:t xml:space="preserve"> akute Myopie und sekundäres akutes Winkelblockglaukom</w:t>
            </w:r>
            <w:r w:rsidR="0097180C" w:rsidRPr="00B55D18">
              <w:rPr>
                <w:snapToGrid w:val="0"/>
                <w:szCs w:val="22"/>
                <w:lang w:val="de-DE"/>
              </w:rPr>
              <w:t>, Aderhauterguss</w:t>
            </w:r>
          </w:p>
        </w:tc>
      </w:tr>
      <w:tr w:rsidR="00A61B9F" w:rsidRPr="0042363F" w14:paraId="0979CBDE" w14:textId="77777777" w:rsidTr="00224C37">
        <w:tc>
          <w:tcPr>
            <w:tcW w:w="3188" w:type="dxa"/>
            <w:vMerge w:val="restart"/>
            <w:tcBorders>
              <w:top w:val="single" w:sz="4" w:space="0" w:color="auto"/>
              <w:left w:val="nil"/>
              <w:right w:val="nil"/>
            </w:tcBorders>
          </w:tcPr>
          <w:p w14:paraId="4310B19A" w14:textId="37C64412" w:rsidR="00E4701F" w:rsidRPr="00B55D18" w:rsidRDefault="00E4701F" w:rsidP="00E4701F">
            <w:pPr>
              <w:pStyle w:val="EMEABodyText"/>
              <w:keepNext/>
              <w:keepLines/>
              <w:outlineLvl w:val="0"/>
              <w:rPr>
                <w:i/>
                <w:szCs w:val="22"/>
                <w:lang w:val="de-DE"/>
              </w:rPr>
            </w:pPr>
            <w:r w:rsidRPr="00B55D18">
              <w:rPr>
                <w:i/>
                <w:szCs w:val="22"/>
                <w:lang w:val="de-DE"/>
              </w:rPr>
              <w:t>Erkrankungen der Atemwege, des Brustraums und Mediastinums:</w:t>
            </w:r>
            <w:r w:rsidR="008B76C1">
              <w:rPr>
                <w:i/>
                <w:szCs w:val="22"/>
                <w:lang w:val="de-DE"/>
              </w:rPr>
              <w:fldChar w:fldCharType="begin"/>
            </w:r>
            <w:r w:rsidR="008B76C1">
              <w:rPr>
                <w:i/>
                <w:szCs w:val="22"/>
                <w:lang w:val="de-DE"/>
              </w:rPr>
              <w:instrText xml:space="preserve"> DOCVARIABLE vault_nd_46181f6c-453f-4aba-871a-e4808db011da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nil"/>
              <w:right w:val="nil"/>
            </w:tcBorders>
          </w:tcPr>
          <w:p w14:paraId="727A2786" w14:textId="77777777" w:rsidR="00E4701F" w:rsidRPr="00B55D18" w:rsidRDefault="00E4701F" w:rsidP="00E4701F">
            <w:pPr>
              <w:pStyle w:val="EMEABodyText"/>
              <w:keepNext/>
              <w:keepLines/>
              <w:rPr>
                <w:szCs w:val="22"/>
                <w:lang w:val="de-DE"/>
              </w:rPr>
            </w:pPr>
            <w:r w:rsidRPr="00B55D18">
              <w:rPr>
                <w:szCs w:val="22"/>
                <w:lang w:val="de-DE"/>
              </w:rPr>
              <w:t>Sehr selten:</w:t>
            </w:r>
          </w:p>
        </w:tc>
        <w:tc>
          <w:tcPr>
            <w:tcW w:w="4400" w:type="dxa"/>
            <w:tcBorders>
              <w:top w:val="single" w:sz="4" w:space="0" w:color="auto"/>
              <w:left w:val="nil"/>
              <w:bottom w:val="nil"/>
              <w:right w:val="nil"/>
            </w:tcBorders>
          </w:tcPr>
          <w:p w14:paraId="534B43ED" w14:textId="77777777" w:rsidR="00E4701F" w:rsidRPr="00B55D18" w:rsidRDefault="00E4701F" w:rsidP="00E4701F">
            <w:pPr>
              <w:pStyle w:val="EMEABodyText"/>
              <w:keepNext/>
              <w:keepLines/>
              <w:rPr>
                <w:szCs w:val="22"/>
                <w:lang w:val="de-DE"/>
              </w:rPr>
            </w:pPr>
            <w:r w:rsidRPr="00B55D18">
              <w:rPr>
                <w:szCs w:val="22"/>
                <w:lang w:val="de-DE"/>
              </w:rPr>
              <w:t>akutes Atemnotsyndrom (ARDS) (siehe Abschnitt 4.4)</w:t>
            </w:r>
          </w:p>
        </w:tc>
      </w:tr>
      <w:tr w:rsidR="00E4701F" w:rsidRPr="0042363F" w14:paraId="56BF058C" w14:textId="77777777" w:rsidTr="00AF2D73">
        <w:tc>
          <w:tcPr>
            <w:tcW w:w="3188" w:type="dxa"/>
            <w:vMerge/>
            <w:tcBorders>
              <w:left w:val="nil"/>
              <w:bottom w:val="single" w:sz="4" w:space="0" w:color="auto"/>
              <w:right w:val="nil"/>
            </w:tcBorders>
          </w:tcPr>
          <w:p w14:paraId="208EC54A" w14:textId="77777777" w:rsidR="00E4701F" w:rsidRPr="00B55D18" w:rsidRDefault="00E4701F" w:rsidP="00E4701F">
            <w:pPr>
              <w:pStyle w:val="EMEABodyText"/>
              <w:keepNext/>
              <w:keepLines/>
              <w:outlineLvl w:val="0"/>
              <w:rPr>
                <w:i/>
                <w:szCs w:val="22"/>
                <w:lang w:val="de-DE"/>
              </w:rPr>
            </w:pPr>
          </w:p>
        </w:tc>
        <w:tc>
          <w:tcPr>
            <w:tcW w:w="1540" w:type="dxa"/>
            <w:tcBorders>
              <w:top w:val="nil"/>
              <w:left w:val="nil"/>
              <w:bottom w:val="single" w:sz="4" w:space="0" w:color="auto"/>
              <w:right w:val="nil"/>
            </w:tcBorders>
          </w:tcPr>
          <w:p w14:paraId="20335FDB" w14:textId="77777777" w:rsidR="00E4701F" w:rsidRPr="00B55D18" w:rsidRDefault="00E4701F" w:rsidP="00E4701F">
            <w:pPr>
              <w:pStyle w:val="EMEABodyText"/>
              <w:keepNext/>
              <w:keepLines/>
              <w:rPr>
                <w:szCs w:val="22"/>
                <w:lang w:val="de-DE"/>
              </w:rPr>
            </w:pPr>
            <w:r w:rsidRPr="00B55D18">
              <w:rPr>
                <w:szCs w:val="22"/>
                <w:lang w:val="de-DE"/>
              </w:rPr>
              <w:t>Nicht bekannt:</w:t>
            </w:r>
          </w:p>
        </w:tc>
        <w:tc>
          <w:tcPr>
            <w:tcW w:w="4400" w:type="dxa"/>
            <w:tcBorders>
              <w:top w:val="nil"/>
              <w:left w:val="nil"/>
              <w:bottom w:val="single" w:sz="4" w:space="0" w:color="auto"/>
              <w:right w:val="nil"/>
            </w:tcBorders>
          </w:tcPr>
          <w:p w14:paraId="6DF12255" w14:textId="77777777" w:rsidR="00E4701F" w:rsidRPr="00B55D18" w:rsidRDefault="00E4701F" w:rsidP="00E4701F">
            <w:pPr>
              <w:pStyle w:val="EMEABodyText"/>
              <w:keepNext/>
              <w:keepLines/>
              <w:rPr>
                <w:szCs w:val="22"/>
                <w:lang w:val="de-DE"/>
              </w:rPr>
            </w:pPr>
            <w:r w:rsidRPr="00B55D18">
              <w:rPr>
                <w:szCs w:val="22"/>
                <w:lang w:val="de-DE"/>
              </w:rPr>
              <w:t>Atembeschwerden (einschließlich Pneumonitis und Lungenödem)</w:t>
            </w:r>
          </w:p>
        </w:tc>
      </w:tr>
      <w:tr w:rsidR="00E4701F" w:rsidRPr="0042363F" w14:paraId="2E070DB4" w14:textId="77777777">
        <w:tc>
          <w:tcPr>
            <w:tcW w:w="3188" w:type="dxa"/>
            <w:tcBorders>
              <w:top w:val="nil"/>
              <w:left w:val="nil"/>
              <w:bottom w:val="single" w:sz="4" w:space="0" w:color="auto"/>
              <w:right w:val="nil"/>
            </w:tcBorders>
          </w:tcPr>
          <w:p w14:paraId="7944B0A2" w14:textId="77777777" w:rsidR="00E4701F" w:rsidRPr="00B55D18" w:rsidRDefault="00E4701F" w:rsidP="00E4701F">
            <w:pPr>
              <w:pStyle w:val="EMEABodyText"/>
              <w:tabs>
                <w:tab w:val="left" w:pos="720"/>
              </w:tabs>
              <w:rPr>
                <w:szCs w:val="22"/>
                <w:lang w:val="de-DE"/>
              </w:rPr>
            </w:pPr>
            <w:r w:rsidRPr="00B55D18">
              <w:rPr>
                <w:i/>
                <w:szCs w:val="22"/>
                <w:lang w:val="de-DE"/>
              </w:rPr>
              <w:t>Erkrankungen des Gastrointestinaltrakts:</w:t>
            </w:r>
          </w:p>
        </w:tc>
        <w:tc>
          <w:tcPr>
            <w:tcW w:w="1540" w:type="dxa"/>
            <w:tcBorders>
              <w:top w:val="nil"/>
              <w:left w:val="nil"/>
              <w:bottom w:val="single" w:sz="4" w:space="0" w:color="auto"/>
              <w:right w:val="nil"/>
            </w:tcBorders>
          </w:tcPr>
          <w:p w14:paraId="5B3942D1" w14:textId="77777777" w:rsidR="00E4701F" w:rsidRPr="00B55D18" w:rsidRDefault="00E4701F" w:rsidP="00E4701F">
            <w:pPr>
              <w:autoSpaceDE w:val="0"/>
              <w:autoSpaceDN w:val="0"/>
              <w:adjustRightInd w:val="0"/>
              <w:rPr>
                <w:szCs w:val="22"/>
                <w:lang w:val="de-DE"/>
              </w:rPr>
            </w:pPr>
            <w:r w:rsidRPr="00B55D18">
              <w:rPr>
                <w:szCs w:val="22"/>
                <w:lang w:val="de-DE"/>
              </w:rPr>
              <w:t>Nicht bekannt:</w:t>
            </w:r>
          </w:p>
        </w:tc>
        <w:tc>
          <w:tcPr>
            <w:tcW w:w="4400" w:type="dxa"/>
            <w:tcBorders>
              <w:top w:val="nil"/>
              <w:left w:val="nil"/>
              <w:bottom w:val="single" w:sz="4" w:space="0" w:color="auto"/>
              <w:right w:val="nil"/>
            </w:tcBorders>
          </w:tcPr>
          <w:p w14:paraId="3EC53174" w14:textId="77777777" w:rsidR="00E4701F" w:rsidRPr="00B55D18" w:rsidRDefault="00E4701F" w:rsidP="00E4701F">
            <w:pPr>
              <w:autoSpaceDE w:val="0"/>
              <w:autoSpaceDN w:val="0"/>
              <w:adjustRightInd w:val="0"/>
              <w:rPr>
                <w:szCs w:val="22"/>
                <w:lang w:val="de-DE"/>
              </w:rPr>
            </w:pPr>
            <w:r w:rsidRPr="00B55D18">
              <w:rPr>
                <w:szCs w:val="22"/>
                <w:lang w:val="de-DE"/>
              </w:rPr>
              <w:t>Pankreatitis, Anorexie, Durchfall, Verstopfung, Magenverstimmung, Sialadenitis, Appetitlosigkeit</w:t>
            </w:r>
          </w:p>
        </w:tc>
      </w:tr>
      <w:tr w:rsidR="00E4701F" w:rsidRPr="00B55D18" w14:paraId="4F24A0DD" w14:textId="77777777">
        <w:tc>
          <w:tcPr>
            <w:tcW w:w="3188" w:type="dxa"/>
            <w:tcBorders>
              <w:top w:val="single" w:sz="4" w:space="0" w:color="auto"/>
              <w:left w:val="nil"/>
              <w:bottom w:val="single" w:sz="4" w:space="0" w:color="auto"/>
              <w:right w:val="nil"/>
            </w:tcBorders>
          </w:tcPr>
          <w:p w14:paraId="5FA56EB5" w14:textId="77777777" w:rsidR="00E4701F" w:rsidRPr="00B55D18" w:rsidRDefault="00E4701F" w:rsidP="00E4701F">
            <w:pPr>
              <w:pStyle w:val="EMEABodyText"/>
              <w:rPr>
                <w:szCs w:val="22"/>
                <w:lang w:val="de-DE"/>
              </w:rPr>
            </w:pPr>
            <w:r w:rsidRPr="00B55D18">
              <w:rPr>
                <w:i/>
                <w:szCs w:val="22"/>
                <w:lang w:val="de-DE"/>
              </w:rPr>
              <w:t>Erkrankungen der Nieren und Harnwege:</w:t>
            </w:r>
          </w:p>
        </w:tc>
        <w:tc>
          <w:tcPr>
            <w:tcW w:w="1540" w:type="dxa"/>
            <w:tcBorders>
              <w:top w:val="single" w:sz="4" w:space="0" w:color="auto"/>
              <w:left w:val="nil"/>
              <w:bottom w:val="single" w:sz="4" w:space="0" w:color="auto"/>
              <w:right w:val="nil"/>
            </w:tcBorders>
          </w:tcPr>
          <w:p w14:paraId="6894F80F" w14:textId="77777777" w:rsidR="00E4701F" w:rsidRPr="00B55D18" w:rsidRDefault="00E4701F" w:rsidP="00E4701F">
            <w:pPr>
              <w:autoSpaceDE w:val="0"/>
              <w:autoSpaceDN w:val="0"/>
              <w:adjustRightInd w:val="0"/>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35FD3D47" w14:textId="77777777" w:rsidR="00E4701F" w:rsidRPr="00B55D18" w:rsidRDefault="00E4701F" w:rsidP="00E4701F">
            <w:pPr>
              <w:autoSpaceDE w:val="0"/>
              <w:autoSpaceDN w:val="0"/>
              <w:adjustRightInd w:val="0"/>
              <w:rPr>
                <w:szCs w:val="22"/>
                <w:lang w:val="de-DE"/>
              </w:rPr>
            </w:pPr>
            <w:r w:rsidRPr="00B55D18">
              <w:rPr>
                <w:szCs w:val="22"/>
                <w:lang w:val="de-DE"/>
              </w:rPr>
              <w:t>interstitielle Nephritis, Nierenfunktionsstörung</w:t>
            </w:r>
          </w:p>
        </w:tc>
      </w:tr>
      <w:tr w:rsidR="00E4701F" w:rsidRPr="0042363F" w14:paraId="532ABF8B" w14:textId="77777777">
        <w:tc>
          <w:tcPr>
            <w:tcW w:w="3188" w:type="dxa"/>
            <w:tcBorders>
              <w:top w:val="single" w:sz="4" w:space="0" w:color="auto"/>
              <w:left w:val="nil"/>
              <w:bottom w:val="single" w:sz="4" w:space="0" w:color="auto"/>
              <w:right w:val="nil"/>
            </w:tcBorders>
          </w:tcPr>
          <w:p w14:paraId="4B3C107B" w14:textId="77777777" w:rsidR="00E4701F" w:rsidRPr="00B55D18" w:rsidRDefault="00E4701F" w:rsidP="00E4701F">
            <w:pPr>
              <w:pStyle w:val="EMEABodyText"/>
              <w:tabs>
                <w:tab w:val="left" w:pos="720"/>
              </w:tabs>
              <w:rPr>
                <w:i/>
                <w:szCs w:val="22"/>
                <w:lang w:val="de-DE"/>
              </w:rPr>
            </w:pPr>
            <w:r w:rsidRPr="00B55D18">
              <w:rPr>
                <w:i/>
                <w:szCs w:val="22"/>
                <w:lang w:val="de-DE"/>
              </w:rPr>
              <w:t>Erkrankungen der Haut und des Unterhautzellgewebes:</w:t>
            </w:r>
          </w:p>
        </w:tc>
        <w:tc>
          <w:tcPr>
            <w:tcW w:w="1540" w:type="dxa"/>
            <w:tcBorders>
              <w:top w:val="single" w:sz="4" w:space="0" w:color="auto"/>
              <w:left w:val="nil"/>
              <w:bottom w:val="single" w:sz="4" w:space="0" w:color="auto"/>
              <w:right w:val="nil"/>
            </w:tcBorders>
          </w:tcPr>
          <w:p w14:paraId="5A51227D" w14:textId="77777777" w:rsidR="00E4701F" w:rsidRPr="00B55D18" w:rsidRDefault="00E4701F" w:rsidP="00E4701F">
            <w:pPr>
              <w:pStyle w:val="EMEABodyText"/>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75A4ED26" w14:textId="77777777" w:rsidR="00E4701F" w:rsidRPr="00B55D18" w:rsidRDefault="00E4701F" w:rsidP="00E4701F">
            <w:pPr>
              <w:pStyle w:val="EMEABodyText"/>
              <w:rPr>
                <w:szCs w:val="22"/>
                <w:lang w:val="de-DE"/>
              </w:rPr>
            </w:pPr>
            <w:r w:rsidRPr="00B55D18">
              <w:rPr>
                <w:szCs w:val="22"/>
                <w:lang w:val="de-DE"/>
              </w:rPr>
              <w:t>anaphylaktische Reaktionen, toxische epidermale Nekrolyse, nekrotisierende Angiitis (Vaskulitis, kutane Vaskulitis), kutane Lupus-erythematodes-ähnliche Reaktionen, Reaktivierung von kutanem Lupus erythematodes, Photosensibilitätsreaktionen, Ausschlag, Urtikaria</w:t>
            </w:r>
          </w:p>
        </w:tc>
      </w:tr>
      <w:tr w:rsidR="00E4701F" w:rsidRPr="00B55D18" w14:paraId="5FA9C247" w14:textId="77777777">
        <w:tc>
          <w:tcPr>
            <w:tcW w:w="3188" w:type="dxa"/>
            <w:tcBorders>
              <w:top w:val="single" w:sz="4" w:space="0" w:color="auto"/>
              <w:left w:val="nil"/>
              <w:bottom w:val="single" w:sz="4" w:space="0" w:color="auto"/>
              <w:right w:val="nil"/>
            </w:tcBorders>
          </w:tcPr>
          <w:p w14:paraId="2A031156" w14:textId="77777777" w:rsidR="00E4701F" w:rsidRPr="00B55D18" w:rsidRDefault="00E4701F" w:rsidP="00E4701F">
            <w:pPr>
              <w:pStyle w:val="EMEABodyText"/>
              <w:tabs>
                <w:tab w:val="left" w:pos="0"/>
                <w:tab w:val="left" w:pos="720"/>
              </w:tabs>
              <w:rPr>
                <w:i/>
                <w:szCs w:val="22"/>
                <w:lang w:val="de-DE"/>
              </w:rPr>
            </w:pPr>
            <w:r w:rsidRPr="00B55D18">
              <w:rPr>
                <w:i/>
                <w:szCs w:val="22"/>
                <w:lang w:val="de-DE"/>
              </w:rPr>
              <w:t>Skelettmuskulatur-, Bindegewebs- und Knochenerkrankungen:</w:t>
            </w:r>
          </w:p>
        </w:tc>
        <w:tc>
          <w:tcPr>
            <w:tcW w:w="1540" w:type="dxa"/>
            <w:tcBorders>
              <w:top w:val="single" w:sz="4" w:space="0" w:color="auto"/>
              <w:left w:val="nil"/>
              <w:bottom w:val="single" w:sz="4" w:space="0" w:color="auto"/>
              <w:right w:val="nil"/>
            </w:tcBorders>
          </w:tcPr>
          <w:p w14:paraId="52BCE1EA" w14:textId="7CEE677A" w:rsidR="00E4701F" w:rsidRPr="00B55D18" w:rsidRDefault="00E4701F" w:rsidP="00E4701F">
            <w:pPr>
              <w:pStyle w:val="EMEABodyText"/>
              <w:outlineLvl w:val="0"/>
              <w:rPr>
                <w:szCs w:val="22"/>
                <w:lang w:val="de-DE"/>
              </w:rPr>
            </w:pPr>
            <w:r w:rsidRPr="00B55D18">
              <w:rPr>
                <w:szCs w:val="22"/>
                <w:lang w:val="de-DE"/>
              </w:rPr>
              <w:t>Nicht bekannt:</w:t>
            </w:r>
            <w:r w:rsidR="008B76C1">
              <w:rPr>
                <w:szCs w:val="22"/>
                <w:lang w:val="de-DE"/>
              </w:rPr>
              <w:fldChar w:fldCharType="begin"/>
            </w:r>
            <w:r w:rsidR="008B76C1">
              <w:rPr>
                <w:szCs w:val="22"/>
                <w:lang w:val="de-DE"/>
              </w:rPr>
              <w:instrText xml:space="preserve"> DOCVARIABLE vault_nd_4c9ef211-6a19-4de5-b0f3-5b4611c4714b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c>
          <w:tcPr>
            <w:tcW w:w="4400" w:type="dxa"/>
            <w:tcBorders>
              <w:top w:val="single" w:sz="4" w:space="0" w:color="auto"/>
              <w:left w:val="nil"/>
              <w:bottom w:val="single" w:sz="4" w:space="0" w:color="auto"/>
              <w:right w:val="nil"/>
            </w:tcBorders>
          </w:tcPr>
          <w:p w14:paraId="3333A766" w14:textId="26A25089" w:rsidR="00E4701F" w:rsidRPr="00B55D18" w:rsidRDefault="00E4701F" w:rsidP="00E4701F">
            <w:pPr>
              <w:pStyle w:val="EMEABodyText"/>
              <w:outlineLvl w:val="0"/>
              <w:rPr>
                <w:szCs w:val="22"/>
                <w:lang w:val="de-DE"/>
              </w:rPr>
            </w:pPr>
            <w:r w:rsidRPr="00B55D18">
              <w:rPr>
                <w:szCs w:val="22"/>
                <w:lang w:val="de-DE"/>
              </w:rPr>
              <w:t>Schwäche, Muskelkrämpfe</w:t>
            </w:r>
            <w:r w:rsidR="008B76C1">
              <w:rPr>
                <w:szCs w:val="22"/>
                <w:lang w:val="de-DE"/>
              </w:rPr>
              <w:fldChar w:fldCharType="begin"/>
            </w:r>
            <w:r w:rsidR="008B76C1">
              <w:rPr>
                <w:szCs w:val="22"/>
                <w:lang w:val="de-DE"/>
              </w:rPr>
              <w:instrText xml:space="preserve"> DOCVARIABLE vault_nd_03114243-8acf-4688-9d5e-f26926196e4e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r>
      <w:tr w:rsidR="00E4701F" w:rsidRPr="00B55D18" w14:paraId="2F8A2376" w14:textId="77777777">
        <w:trPr>
          <w:trHeight w:val="692"/>
        </w:trPr>
        <w:tc>
          <w:tcPr>
            <w:tcW w:w="3188" w:type="dxa"/>
            <w:tcBorders>
              <w:top w:val="single" w:sz="4" w:space="0" w:color="auto"/>
              <w:left w:val="nil"/>
              <w:bottom w:val="single" w:sz="4" w:space="0" w:color="auto"/>
              <w:right w:val="nil"/>
            </w:tcBorders>
          </w:tcPr>
          <w:p w14:paraId="0E8F0FE9" w14:textId="77777777" w:rsidR="00E4701F" w:rsidRPr="00B55D18" w:rsidRDefault="00E4701F" w:rsidP="00E4701F">
            <w:pPr>
              <w:pStyle w:val="EMEABodyText"/>
              <w:tabs>
                <w:tab w:val="left" w:pos="720"/>
                <w:tab w:val="left" w:pos="1440"/>
              </w:tabs>
              <w:ind w:left="1440" w:hanging="1440"/>
              <w:rPr>
                <w:szCs w:val="22"/>
                <w:lang w:val="de-DE"/>
              </w:rPr>
            </w:pPr>
            <w:r w:rsidRPr="00B55D18">
              <w:rPr>
                <w:i/>
                <w:szCs w:val="22"/>
                <w:lang w:val="de-DE"/>
              </w:rPr>
              <w:t>Gefäßerkrankungen:</w:t>
            </w:r>
          </w:p>
        </w:tc>
        <w:tc>
          <w:tcPr>
            <w:tcW w:w="1540" w:type="dxa"/>
            <w:tcBorders>
              <w:top w:val="single" w:sz="4" w:space="0" w:color="auto"/>
              <w:left w:val="nil"/>
              <w:bottom w:val="single" w:sz="4" w:space="0" w:color="auto"/>
              <w:right w:val="nil"/>
            </w:tcBorders>
          </w:tcPr>
          <w:p w14:paraId="216229A0" w14:textId="77777777" w:rsidR="00E4701F" w:rsidRPr="00B55D18" w:rsidRDefault="00E4701F" w:rsidP="00E4701F">
            <w:pPr>
              <w:autoSpaceDE w:val="0"/>
              <w:autoSpaceDN w:val="0"/>
              <w:adjustRightInd w:val="0"/>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4DE399A5" w14:textId="77777777" w:rsidR="00E4701F" w:rsidRPr="00B55D18" w:rsidRDefault="00E4701F" w:rsidP="00E4701F">
            <w:pPr>
              <w:autoSpaceDE w:val="0"/>
              <w:autoSpaceDN w:val="0"/>
              <w:adjustRightInd w:val="0"/>
              <w:rPr>
                <w:szCs w:val="22"/>
                <w:lang w:val="de-DE"/>
              </w:rPr>
            </w:pPr>
            <w:r w:rsidRPr="00B55D18">
              <w:rPr>
                <w:szCs w:val="22"/>
                <w:lang w:val="de-DE"/>
              </w:rPr>
              <w:t>lageabhängige Hypotonie</w:t>
            </w:r>
          </w:p>
        </w:tc>
      </w:tr>
      <w:tr w:rsidR="00E4701F" w:rsidRPr="00B55D18" w14:paraId="6CEC56C7" w14:textId="77777777">
        <w:tc>
          <w:tcPr>
            <w:tcW w:w="3188" w:type="dxa"/>
            <w:tcBorders>
              <w:top w:val="single" w:sz="4" w:space="0" w:color="auto"/>
              <w:left w:val="nil"/>
              <w:bottom w:val="single" w:sz="4" w:space="0" w:color="auto"/>
              <w:right w:val="nil"/>
            </w:tcBorders>
          </w:tcPr>
          <w:p w14:paraId="617F3B82" w14:textId="77777777" w:rsidR="00E4701F" w:rsidRPr="00B55D18" w:rsidRDefault="00E4701F" w:rsidP="00E4701F">
            <w:pPr>
              <w:pStyle w:val="EMEABodyText"/>
              <w:tabs>
                <w:tab w:val="left" w:pos="0"/>
                <w:tab w:val="left" w:pos="720"/>
              </w:tabs>
              <w:rPr>
                <w:i/>
                <w:szCs w:val="22"/>
                <w:lang w:val="de-DE"/>
              </w:rPr>
            </w:pPr>
            <w:r w:rsidRPr="00B55D18">
              <w:rPr>
                <w:i/>
                <w:szCs w:val="22"/>
                <w:lang w:val="de-DE"/>
              </w:rPr>
              <w:t>Allgemeine Erkrankungen und Beschwerden am Anwendungsort:</w:t>
            </w:r>
          </w:p>
        </w:tc>
        <w:tc>
          <w:tcPr>
            <w:tcW w:w="1540" w:type="dxa"/>
            <w:tcBorders>
              <w:top w:val="single" w:sz="4" w:space="0" w:color="auto"/>
              <w:left w:val="nil"/>
              <w:bottom w:val="single" w:sz="4" w:space="0" w:color="auto"/>
              <w:right w:val="nil"/>
            </w:tcBorders>
          </w:tcPr>
          <w:p w14:paraId="691ADBAA" w14:textId="77777777" w:rsidR="00E4701F" w:rsidRPr="00B55D18" w:rsidRDefault="00E4701F" w:rsidP="00E4701F">
            <w:pPr>
              <w:autoSpaceDE w:val="0"/>
              <w:autoSpaceDN w:val="0"/>
              <w:adjustRightInd w:val="0"/>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466A091C" w14:textId="77777777" w:rsidR="00E4701F" w:rsidRPr="00B55D18" w:rsidRDefault="00E4701F" w:rsidP="00E4701F">
            <w:pPr>
              <w:autoSpaceDE w:val="0"/>
              <w:autoSpaceDN w:val="0"/>
              <w:adjustRightInd w:val="0"/>
              <w:rPr>
                <w:szCs w:val="22"/>
                <w:lang w:val="de-DE"/>
              </w:rPr>
            </w:pPr>
            <w:r w:rsidRPr="00B55D18">
              <w:rPr>
                <w:szCs w:val="22"/>
                <w:lang w:val="de-DE"/>
              </w:rPr>
              <w:t>Fieber</w:t>
            </w:r>
          </w:p>
        </w:tc>
      </w:tr>
      <w:tr w:rsidR="00E4701F" w:rsidRPr="00B55D18" w14:paraId="7861D899" w14:textId="77777777">
        <w:tc>
          <w:tcPr>
            <w:tcW w:w="3188" w:type="dxa"/>
            <w:tcBorders>
              <w:top w:val="single" w:sz="4" w:space="0" w:color="auto"/>
              <w:left w:val="nil"/>
              <w:bottom w:val="single" w:sz="4" w:space="0" w:color="auto"/>
              <w:right w:val="nil"/>
            </w:tcBorders>
          </w:tcPr>
          <w:p w14:paraId="41CA07CE" w14:textId="4FC5CF12" w:rsidR="00E4701F" w:rsidRPr="00B55D18" w:rsidRDefault="00E4701F" w:rsidP="00E4701F">
            <w:pPr>
              <w:pStyle w:val="EMEABodyText"/>
              <w:outlineLvl w:val="0"/>
              <w:rPr>
                <w:i/>
                <w:szCs w:val="22"/>
                <w:lang w:val="de-DE"/>
              </w:rPr>
            </w:pPr>
            <w:r w:rsidRPr="00B55D18">
              <w:rPr>
                <w:i/>
                <w:szCs w:val="22"/>
                <w:lang w:val="de-DE"/>
              </w:rPr>
              <w:t>Leber- und Gallenerkrankungen:</w:t>
            </w:r>
            <w:r w:rsidR="008B76C1">
              <w:rPr>
                <w:i/>
                <w:szCs w:val="22"/>
                <w:lang w:val="de-DE"/>
              </w:rPr>
              <w:fldChar w:fldCharType="begin"/>
            </w:r>
            <w:r w:rsidR="008B76C1">
              <w:rPr>
                <w:i/>
                <w:szCs w:val="22"/>
                <w:lang w:val="de-DE"/>
              </w:rPr>
              <w:instrText xml:space="preserve"> DOCVARIABLE vault_nd_db89f3b0-27f8-4cb1-acb7-b7214fa9d2e9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7E9A38E2" w14:textId="77777777" w:rsidR="00E4701F" w:rsidRPr="00B55D18" w:rsidRDefault="00E4701F" w:rsidP="00E4701F">
            <w:pPr>
              <w:autoSpaceDE w:val="0"/>
              <w:autoSpaceDN w:val="0"/>
              <w:adjustRightInd w:val="0"/>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7D852824" w14:textId="77777777" w:rsidR="00E4701F" w:rsidRPr="00B55D18" w:rsidRDefault="00E4701F" w:rsidP="00E4701F">
            <w:pPr>
              <w:autoSpaceDE w:val="0"/>
              <w:autoSpaceDN w:val="0"/>
              <w:adjustRightInd w:val="0"/>
              <w:rPr>
                <w:szCs w:val="22"/>
                <w:lang w:val="de-DE"/>
              </w:rPr>
            </w:pPr>
            <w:r w:rsidRPr="00B55D18">
              <w:rPr>
                <w:szCs w:val="22"/>
                <w:lang w:val="de-DE"/>
              </w:rPr>
              <w:t>Gelbsucht (intrahepatischer cholestatischer Ikterus)</w:t>
            </w:r>
          </w:p>
        </w:tc>
      </w:tr>
      <w:tr w:rsidR="00E4701F" w:rsidRPr="00B55D18" w14:paraId="27E986BB" w14:textId="77777777">
        <w:tc>
          <w:tcPr>
            <w:tcW w:w="3188" w:type="dxa"/>
            <w:tcBorders>
              <w:top w:val="single" w:sz="4" w:space="0" w:color="auto"/>
              <w:left w:val="nil"/>
              <w:bottom w:val="single" w:sz="4" w:space="0" w:color="auto"/>
              <w:right w:val="nil"/>
            </w:tcBorders>
          </w:tcPr>
          <w:p w14:paraId="5CBF5898" w14:textId="0258A1C0" w:rsidR="00E4701F" w:rsidRPr="00B55D18" w:rsidRDefault="00E4701F" w:rsidP="00E4701F">
            <w:pPr>
              <w:pStyle w:val="EMEABodyText"/>
              <w:outlineLvl w:val="0"/>
              <w:rPr>
                <w:i/>
                <w:szCs w:val="22"/>
                <w:lang w:val="de-DE"/>
              </w:rPr>
            </w:pPr>
            <w:r w:rsidRPr="00B55D18">
              <w:rPr>
                <w:i/>
                <w:szCs w:val="22"/>
                <w:lang w:val="de-DE"/>
              </w:rPr>
              <w:t>Psychiatrische Erkrankungen:</w:t>
            </w:r>
            <w:r w:rsidR="008B76C1">
              <w:rPr>
                <w:i/>
                <w:szCs w:val="22"/>
                <w:lang w:val="de-DE"/>
              </w:rPr>
              <w:fldChar w:fldCharType="begin"/>
            </w:r>
            <w:r w:rsidR="008B76C1">
              <w:rPr>
                <w:i/>
                <w:szCs w:val="22"/>
                <w:lang w:val="de-DE"/>
              </w:rPr>
              <w:instrText xml:space="preserve"> DOCVARIABLE vault_nd_638eb0f3-2169-4f9f-bf4a-36a3becb8eab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33B6B887" w14:textId="77777777" w:rsidR="00E4701F" w:rsidRPr="00B55D18" w:rsidRDefault="00E4701F" w:rsidP="00E4701F">
            <w:pPr>
              <w:pStyle w:val="EMEABodyText"/>
              <w:tabs>
                <w:tab w:val="left" w:pos="720"/>
                <w:tab w:val="left" w:pos="1440"/>
              </w:tabs>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03D1EFCF" w14:textId="77777777" w:rsidR="00E4701F" w:rsidRPr="00B55D18" w:rsidRDefault="00E4701F" w:rsidP="00E4701F">
            <w:pPr>
              <w:pStyle w:val="EMEABodyText"/>
              <w:tabs>
                <w:tab w:val="left" w:pos="720"/>
                <w:tab w:val="left" w:pos="1440"/>
              </w:tabs>
              <w:rPr>
                <w:szCs w:val="22"/>
                <w:lang w:val="de-DE"/>
              </w:rPr>
            </w:pPr>
            <w:r w:rsidRPr="00B55D18">
              <w:rPr>
                <w:szCs w:val="22"/>
                <w:lang w:val="de-DE"/>
              </w:rPr>
              <w:t>Depression, Schlafstörungen</w:t>
            </w:r>
          </w:p>
        </w:tc>
      </w:tr>
      <w:tr w:rsidR="00E4701F" w:rsidRPr="0042363F" w14:paraId="7BDA6B94" w14:textId="77777777" w:rsidTr="006D4C70">
        <w:tc>
          <w:tcPr>
            <w:tcW w:w="3188" w:type="dxa"/>
            <w:tcBorders>
              <w:top w:val="single" w:sz="4" w:space="0" w:color="auto"/>
              <w:left w:val="nil"/>
              <w:bottom w:val="single" w:sz="4" w:space="0" w:color="auto"/>
              <w:right w:val="nil"/>
            </w:tcBorders>
          </w:tcPr>
          <w:p w14:paraId="44E2860E" w14:textId="59EC7767" w:rsidR="00E4701F" w:rsidRPr="00B55D18" w:rsidRDefault="00E4701F" w:rsidP="00E4701F">
            <w:pPr>
              <w:pStyle w:val="EMEABodyText"/>
              <w:outlineLvl w:val="0"/>
              <w:rPr>
                <w:i/>
                <w:szCs w:val="22"/>
                <w:lang w:val="de-DE"/>
              </w:rPr>
            </w:pPr>
            <w:r w:rsidRPr="00B55D18">
              <w:rPr>
                <w:i/>
                <w:szCs w:val="22"/>
                <w:lang w:val="de-DE"/>
              </w:rPr>
              <w:t>Gutartige, bösartige und unspezifische Neubildungen (einschl. Zysten und Polypen)</w:t>
            </w:r>
            <w:r w:rsidR="008B76C1">
              <w:rPr>
                <w:i/>
                <w:szCs w:val="22"/>
                <w:lang w:val="de-DE"/>
              </w:rPr>
              <w:fldChar w:fldCharType="begin"/>
            </w:r>
            <w:r w:rsidR="008B76C1">
              <w:rPr>
                <w:i/>
                <w:szCs w:val="22"/>
                <w:lang w:val="de-DE"/>
              </w:rPr>
              <w:instrText xml:space="preserve"> DOCVARIABLE vault_nd_be2a86f7-22b0-46aa-95f2-0bebe482afdc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413DA3EC" w14:textId="77777777" w:rsidR="00E4701F" w:rsidRPr="00B55D18" w:rsidRDefault="00E4701F" w:rsidP="00E4701F">
            <w:pPr>
              <w:pStyle w:val="EMEABodyText"/>
              <w:tabs>
                <w:tab w:val="left" w:pos="720"/>
                <w:tab w:val="left" w:pos="1440"/>
              </w:tabs>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74C67098" w14:textId="52D0094C" w:rsidR="00E4701F" w:rsidRPr="00B55D18" w:rsidRDefault="00E4701F" w:rsidP="00E4701F">
            <w:pPr>
              <w:pStyle w:val="EMEABodyText"/>
              <w:tabs>
                <w:tab w:val="left" w:pos="720"/>
                <w:tab w:val="left" w:pos="1440"/>
              </w:tabs>
              <w:rPr>
                <w:szCs w:val="22"/>
                <w:lang w:val="de-DE"/>
              </w:rPr>
            </w:pPr>
            <w:r w:rsidRPr="00B55D18">
              <w:rPr>
                <w:szCs w:val="22"/>
                <w:lang w:val="de-DE"/>
              </w:rPr>
              <w:t>Nicht</w:t>
            </w:r>
            <w:del w:id="150" w:author="Author">
              <w:r w:rsidRPr="00B55D18">
                <w:rPr>
                  <w:szCs w:val="22"/>
                  <w:lang w:val="de-DE"/>
                </w:rPr>
                <w:delText>-</w:delText>
              </w:r>
            </w:del>
            <w:ins w:id="151" w:author="Author">
              <w:r w:rsidR="00185702">
                <w:rPr>
                  <w:szCs w:val="22"/>
                  <w:lang w:val="de-DE"/>
                </w:rPr>
                <w:t xml:space="preserve"> </w:t>
              </w:r>
            </w:ins>
            <w:r w:rsidRPr="00B55D18">
              <w:rPr>
                <w:szCs w:val="22"/>
                <w:lang w:val="de-DE"/>
              </w:rPr>
              <w:t>melanozytärer Hautkrebs (Basalzellkarzinom und Plattenepithelkarzinom)</w:t>
            </w:r>
          </w:p>
        </w:tc>
      </w:tr>
    </w:tbl>
    <w:p w14:paraId="055E106B" w14:textId="77777777" w:rsidR="006D4C70" w:rsidRPr="00B55D18" w:rsidRDefault="006D4C70" w:rsidP="006D4C70">
      <w:pPr>
        <w:pStyle w:val="EMEABodyText"/>
        <w:rPr>
          <w:szCs w:val="22"/>
          <w:lang w:val="de-DE"/>
        </w:rPr>
      </w:pPr>
    </w:p>
    <w:p w14:paraId="04A891E5" w14:textId="12019C27" w:rsidR="006D4C70" w:rsidRPr="00B55D18" w:rsidRDefault="006D4C70" w:rsidP="006D4C70">
      <w:pPr>
        <w:pStyle w:val="EMEABodyText"/>
        <w:rPr>
          <w:szCs w:val="22"/>
          <w:lang w:val="de-DE"/>
        </w:rPr>
      </w:pPr>
      <w:r w:rsidRPr="00B55D18">
        <w:rPr>
          <w:szCs w:val="22"/>
          <w:lang w:val="de-DE"/>
        </w:rPr>
        <w:t>Nicht</w:t>
      </w:r>
      <w:del w:id="152" w:author="Author">
        <w:r w:rsidRPr="00B55D18">
          <w:rPr>
            <w:szCs w:val="22"/>
            <w:lang w:val="de-DE"/>
          </w:rPr>
          <w:delText>-</w:delText>
        </w:r>
      </w:del>
      <w:ins w:id="153" w:author="Author">
        <w:r w:rsidR="00185702">
          <w:rPr>
            <w:szCs w:val="22"/>
            <w:lang w:val="de-DE"/>
          </w:rPr>
          <w:t xml:space="preserve"> </w:t>
        </w:r>
      </w:ins>
      <w:r w:rsidRPr="00B55D18">
        <w:rPr>
          <w:szCs w:val="22"/>
          <w:lang w:val="de-DE"/>
        </w:rPr>
        <w:t>melanozytärer Hautkrebs: Auf der Grundlage der vorliegenden Daten aus epidemiologischen Studien wurde ein kumulativer dosisabhängiger Zusammenhang zwischen HCTZ und NMSC festgestellt (siehe auch Abschnitt </w:t>
      </w:r>
      <w:r w:rsidR="00611FEE" w:rsidRPr="00B55D18">
        <w:rPr>
          <w:szCs w:val="22"/>
          <w:lang w:val="de-DE"/>
        </w:rPr>
        <w:t>4.4 und 5.1</w:t>
      </w:r>
      <w:r w:rsidRPr="00B55D18">
        <w:rPr>
          <w:szCs w:val="22"/>
          <w:lang w:val="de-DE"/>
        </w:rPr>
        <w:t>).</w:t>
      </w:r>
    </w:p>
    <w:p w14:paraId="51F1BA6F" w14:textId="77777777" w:rsidR="0075003B" w:rsidRPr="00B55D18" w:rsidRDefault="0075003B">
      <w:pPr>
        <w:pStyle w:val="EMEABodyText"/>
        <w:rPr>
          <w:szCs w:val="22"/>
          <w:lang w:val="de-DE"/>
        </w:rPr>
      </w:pPr>
    </w:p>
    <w:p w14:paraId="418A0FA9" w14:textId="77777777" w:rsidR="0075003B" w:rsidRPr="00B55D18" w:rsidRDefault="0075003B">
      <w:pPr>
        <w:pStyle w:val="EMEABodyText"/>
        <w:rPr>
          <w:szCs w:val="22"/>
          <w:lang w:val="de-DE"/>
        </w:rPr>
      </w:pPr>
      <w:r w:rsidRPr="00B55D18">
        <w:rPr>
          <w:szCs w:val="22"/>
          <w:lang w:val="de-DE"/>
        </w:rPr>
        <w:lastRenderedPageBreak/>
        <w:t>Die dosisabhängigen Nebenwirkungen des Hydrochlorothiazids (insbesondere Elektrolytstörungen) können sich durch Dosissteigerung von Hydrochlorothiazid verstärken.</w:t>
      </w:r>
    </w:p>
    <w:p w14:paraId="6887B057" w14:textId="77777777" w:rsidR="003D339F" w:rsidRPr="00B55D18" w:rsidRDefault="003D339F">
      <w:pPr>
        <w:pStyle w:val="EMEABodyText"/>
        <w:rPr>
          <w:szCs w:val="22"/>
          <w:lang w:val="de-DE"/>
        </w:rPr>
      </w:pPr>
    </w:p>
    <w:p w14:paraId="5F849679" w14:textId="21AA6D97" w:rsidR="005833F9" w:rsidRPr="00811798" w:rsidRDefault="00502655" w:rsidP="00AF2D73">
      <w:pPr>
        <w:pStyle w:val="EMEABodyText"/>
        <w:keepNext/>
        <w:rPr>
          <w:lang w:val="de-DE"/>
          <w:rPrChange w:id="154" w:author="Author">
            <w:rPr>
              <w:u w:val="single"/>
              <w:lang w:val="de-DE"/>
            </w:rPr>
          </w:rPrChange>
        </w:rPr>
      </w:pPr>
      <w:r w:rsidRPr="00B55D18">
        <w:rPr>
          <w:szCs w:val="22"/>
          <w:u w:val="single"/>
          <w:lang w:val="de-DE"/>
        </w:rPr>
        <w:t>Meldung des Verdachts auf Nebenwirkungen</w:t>
      </w:r>
    </w:p>
    <w:p w14:paraId="62D03B17" w14:textId="77777777" w:rsidR="005833F9" w:rsidRPr="00B55D18" w:rsidRDefault="005833F9" w:rsidP="00AF2D73">
      <w:pPr>
        <w:pStyle w:val="EMEABodyText"/>
        <w:keepNext/>
        <w:rPr>
          <w:del w:id="155" w:author="Author"/>
          <w:szCs w:val="22"/>
          <w:lang w:val="de-DE"/>
        </w:rPr>
      </w:pPr>
    </w:p>
    <w:p w14:paraId="7C8D985D" w14:textId="77777777" w:rsidR="00502655" w:rsidRPr="00B55D18" w:rsidRDefault="00502655" w:rsidP="00502655">
      <w:pPr>
        <w:pStyle w:val="EMEABodyText"/>
        <w:rPr>
          <w:szCs w:val="22"/>
          <w:lang w:val="de-DE"/>
        </w:rPr>
      </w:pPr>
      <w:r w:rsidRPr="00B55D18">
        <w:rPr>
          <w:szCs w:val="22"/>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Pr>
          <w:szCs w:val="22"/>
          <w:highlight w:val="lightGray"/>
          <w:lang w:val="de-DE"/>
        </w:rPr>
        <w:t xml:space="preserve">das in </w:t>
      </w:r>
      <w:r w:rsidR="002D4226">
        <w:fldChar w:fldCharType="begin"/>
      </w:r>
      <w:r w:rsidR="002D4226" w:rsidRPr="00811798">
        <w:rPr>
          <w:lang w:val="de-DE"/>
          <w:rPrChange w:id="156" w:author="Author">
            <w:rPr/>
          </w:rPrChange>
        </w:rPr>
        <w:instrText>HYPERLINK "http://www.ema.europa.eu/docs/en_GB/document_library/Template_or_form/2013/03/WC500139752.doc"</w:instrText>
      </w:r>
      <w:r w:rsidR="002D4226">
        <w:fldChar w:fldCharType="separate"/>
      </w:r>
      <w:r w:rsidR="002D4226">
        <w:rPr>
          <w:rStyle w:val="Hyperlink"/>
          <w:noProof/>
          <w:szCs w:val="22"/>
          <w:highlight w:val="lightGray"/>
          <w:lang w:val="de-DE"/>
        </w:rPr>
        <w:t>Anhang V</w:t>
      </w:r>
      <w:r w:rsidR="002D4226">
        <w:fldChar w:fldCharType="end"/>
      </w:r>
      <w:r w:rsidR="002D4226">
        <w:rPr>
          <w:rStyle w:val="Hyperlink"/>
          <w:noProof/>
          <w:szCs w:val="22"/>
          <w:highlight w:val="lightGray"/>
          <w:lang w:val="de-DE"/>
        </w:rPr>
        <w:t xml:space="preserve"> </w:t>
      </w:r>
      <w:r>
        <w:rPr>
          <w:szCs w:val="22"/>
          <w:highlight w:val="lightGray"/>
          <w:lang w:val="de-DE"/>
        </w:rPr>
        <w:t>aufgeführte nationale Meldesystem</w:t>
      </w:r>
      <w:r w:rsidRPr="00B55D18">
        <w:rPr>
          <w:szCs w:val="22"/>
          <w:lang w:val="de-DE"/>
        </w:rPr>
        <w:t xml:space="preserve"> anzuzeigen.</w:t>
      </w:r>
    </w:p>
    <w:p w14:paraId="5F1B2404" w14:textId="77777777" w:rsidR="00502655" w:rsidRPr="00B55D18" w:rsidRDefault="00502655">
      <w:pPr>
        <w:pStyle w:val="EMEAHeading2"/>
        <w:rPr>
          <w:szCs w:val="22"/>
          <w:lang w:val="de-DE"/>
        </w:rPr>
      </w:pPr>
    </w:p>
    <w:p w14:paraId="2F418D96" w14:textId="756B5A1B" w:rsidR="0075003B" w:rsidRPr="00B55D18" w:rsidRDefault="0075003B">
      <w:pPr>
        <w:pStyle w:val="EMEAHeading2"/>
        <w:rPr>
          <w:szCs w:val="22"/>
          <w:lang w:val="de-DE"/>
        </w:rPr>
      </w:pPr>
      <w:r w:rsidRPr="00B55D18">
        <w:rPr>
          <w:szCs w:val="22"/>
          <w:lang w:val="de-DE"/>
        </w:rPr>
        <w:t>4.9</w:t>
      </w:r>
      <w:r w:rsidRPr="00B55D18">
        <w:rPr>
          <w:szCs w:val="22"/>
          <w:lang w:val="de-DE"/>
        </w:rPr>
        <w:tab/>
        <w:t>Überdosierung</w:t>
      </w:r>
      <w:r w:rsidR="008B76C1">
        <w:rPr>
          <w:szCs w:val="22"/>
          <w:lang w:val="de-DE"/>
        </w:rPr>
        <w:fldChar w:fldCharType="begin"/>
      </w:r>
      <w:r w:rsidR="008B76C1">
        <w:rPr>
          <w:szCs w:val="22"/>
          <w:lang w:val="de-DE"/>
        </w:rPr>
        <w:instrText xml:space="preserve"> DOCVARIABLE vault_nd_c653b211-73bc-4724-8c9d-897f8ff1e25f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00E18F0F" w14:textId="77777777" w:rsidR="0075003B" w:rsidRPr="00B55D18" w:rsidRDefault="0075003B">
      <w:pPr>
        <w:pStyle w:val="EMEAHeading2"/>
        <w:rPr>
          <w:szCs w:val="22"/>
          <w:lang w:val="de-DE"/>
        </w:rPr>
      </w:pPr>
    </w:p>
    <w:p w14:paraId="6839E493" w14:textId="77777777" w:rsidR="0075003B" w:rsidRPr="00B55D18" w:rsidRDefault="0075003B">
      <w:pPr>
        <w:pStyle w:val="EMEABodyText"/>
        <w:rPr>
          <w:szCs w:val="22"/>
          <w:lang w:val="de-DE"/>
        </w:rPr>
      </w:pPr>
      <w:r w:rsidRPr="00B55D18">
        <w:rPr>
          <w:szCs w:val="22"/>
          <w:lang w:val="de-DE"/>
        </w:rPr>
        <w:t>Es gibt keine spezifischen Informationen zur Behandlung einer CoAprovel-Überdosierung. Der Patient sollte sorgfältig überwacht werden und die Behandlung sollte symptomatisch und unterstützend sein. Die Behandlung richtet sich danach, wie viel Zeit seit der Einnahme verstrichen ist, und nach der Schwere der Symptome. Empfohlen werden u.</w:t>
      </w:r>
      <w:r w:rsidR="00170F76" w:rsidRPr="00B55D18">
        <w:rPr>
          <w:szCs w:val="22"/>
          <w:lang w:val="de-DE"/>
        </w:rPr>
        <w:t> </w:t>
      </w:r>
      <w:r w:rsidRPr="00B55D18">
        <w:rPr>
          <w:szCs w:val="22"/>
          <w:lang w:val="de-DE"/>
        </w:rPr>
        <w:t>a. das Herbeiführen von Erbrechen und/oder eine Magenspülung. Die Anwendung von Aktivkohle kann bei der Behandlung einer Überdosierung von Nutzen sein. Serumelektrolyte und -kreatinin sollten häufig kontrolliert werden. Bei Auftreten einer Hypotonie sollte der Patient in Rückenlage gebracht und rasch eine Salz- und Volumensubstitution gegeben werden.</w:t>
      </w:r>
    </w:p>
    <w:p w14:paraId="1002C91A" w14:textId="77777777" w:rsidR="0075003B" w:rsidRPr="00B55D18" w:rsidRDefault="0075003B">
      <w:pPr>
        <w:pStyle w:val="EMEABodyText"/>
        <w:rPr>
          <w:szCs w:val="22"/>
          <w:lang w:val="de-DE"/>
        </w:rPr>
      </w:pPr>
    </w:p>
    <w:p w14:paraId="55E9A663" w14:textId="77777777" w:rsidR="0075003B" w:rsidRPr="00B55D18" w:rsidRDefault="0075003B">
      <w:pPr>
        <w:pStyle w:val="EMEABodyText"/>
        <w:rPr>
          <w:szCs w:val="22"/>
          <w:lang w:val="de-DE"/>
        </w:rPr>
      </w:pPr>
      <w:r w:rsidRPr="00B55D18">
        <w:rPr>
          <w:szCs w:val="22"/>
          <w:lang w:val="de-DE"/>
        </w:rPr>
        <w:t>Die wahrscheinlichsten Symptome einer Irbesartan-Überdosierung sind vermutlich Hypotonie und Tachykardie; ebenso könnte eine Bradykardie auftreten.</w:t>
      </w:r>
    </w:p>
    <w:p w14:paraId="7FA109CA" w14:textId="77777777" w:rsidR="0075003B" w:rsidRPr="00B55D18" w:rsidRDefault="0075003B">
      <w:pPr>
        <w:pStyle w:val="EMEABodyText"/>
        <w:rPr>
          <w:szCs w:val="22"/>
          <w:lang w:val="de-DE"/>
        </w:rPr>
      </w:pPr>
    </w:p>
    <w:p w14:paraId="600184D0" w14:textId="77777777" w:rsidR="0075003B" w:rsidRPr="00B55D18" w:rsidRDefault="0075003B">
      <w:pPr>
        <w:pStyle w:val="EMEABodyText"/>
        <w:rPr>
          <w:szCs w:val="22"/>
          <w:lang w:val="de-DE"/>
        </w:rPr>
      </w:pPr>
      <w:r w:rsidRPr="00B55D18">
        <w:rPr>
          <w:szCs w:val="22"/>
          <w:lang w:val="de-DE"/>
        </w:rPr>
        <w:t>Eine Überdosierung von Hydrochlorothiazid ist verbunden mit Elektrolytverlust (Hypokaliämie, Hypochlorämie, Hyponatriämie) und Dehydrierung infolge exzessiver Diurese. Die häufigsten Anzeichen und Symptome für eine Überdosierung sind Übelkeit und Schläfrigkeit. Hypokaliämie kann bei gleichzeitiger Anwendung von Digitalisglykosiden oder bestimmten Antiarrhythmika zu Muskelkrämpfen und/oder einer Verstärkung von Herzrhythmusstörungen führen.</w:t>
      </w:r>
    </w:p>
    <w:p w14:paraId="35511846" w14:textId="77777777" w:rsidR="0075003B" w:rsidRPr="00B55D18" w:rsidRDefault="0075003B">
      <w:pPr>
        <w:pStyle w:val="EMEABodyText"/>
        <w:rPr>
          <w:szCs w:val="22"/>
          <w:lang w:val="de-DE"/>
        </w:rPr>
      </w:pPr>
    </w:p>
    <w:p w14:paraId="031D00D0" w14:textId="77777777" w:rsidR="0075003B" w:rsidRPr="00B55D18" w:rsidRDefault="0075003B">
      <w:pPr>
        <w:pStyle w:val="EMEABodyText"/>
        <w:rPr>
          <w:szCs w:val="22"/>
          <w:lang w:val="de-DE"/>
        </w:rPr>
      </w:pPr>
      <w:r w:rsidRPr="00B55D18">
        <w:rPr>
          <w:szCs w:val="22"/>
          <w:lang w:val="de-DE"/>
        </w:rPr>
        <w:t>Irbesartan ist nicht hämodialysierbar. Es ist nicht bekannt, in welchem Ausmaß Hydrochlorothiazid durch Hämodialyse entfernt werden kann.</w:t>
      </w:r>
    </w:p>
    <w:p w14:paraId="0AB4D4B4" w14:textId="77777777" w:rsidR="0075003B" w:rsidRPr="00B55D18" w:rsidRDefault="0075003B">
      <w:pPr>
        <w:pStyle w:val="EMEABodyText"/>
        <w:rPr>
          <w:szCs w:val="22"/>
          <w:lang w:val="de-DE"/>
        </w:rPr>
      </w:pPr>
    </w:p>
    <w:p w14:paraId="5650A627" w14:textId="77777777" w:rsidR="0075003B" w:rsidRPr="00B55D18" w:rsidRDefault="0075003B">
      <w:pPr>
        <w:pStyle w:val="EMEABodyText"/>
        <w:rPr>
          <w:szCs w:val="22"/>
          <w:lang w:val="de-DE"/>
        </w:rPr>
      </w:pPr>
    </w:p>
    <w:p w14:paraId="6F030FCE" w14:textId="7E8F664D" w:rsidR="0075003B" w:rsidRPr="002217DD" w:rsidRDefault="0075003B">
      <w:pPr>
        <w:pStyle w:val="EMEAHeading1"/>
        <w:rPr>
          <w:szCs w:val="22"/>
          <w:lang w:val="de-DE"/>
        </w:rPr>
      </w:pPr>
      <w:r w:rsidRPr="002217DD">
        <w:rPr>
          <w:szCs w:val="22"/>
          <w:lang w:val="de-DE"/>
        </w:rPr>
        <w:t>5.</w:t>
      </w:r>
      <w:r w:rsidRPr="002217DD">
        <w:rPr>
          <w:szCs w:val="22"/>
          <w:lang w:val="de-DE"/>
        </w:rPr>
        <w:tab/>
        <w:t>PHARMAKOLOGISCHE EIGENSCHAFTEN</w:t>
      </w:r>
      <w:r w:rsidR="008B76C1" w:rsidRPr="002217DD">
        <w:rPr>
          <w:szCs w:val="22"/>
          <w:lang w:val="de-DE"/>
        </w:rPr>
        <w:fldChar w:fldCharType="begin"/>
      </w:r>
      <w:r w:rsidR="008B76C1" w:rsidRPr="002217DD">
        <w:rPr>
          <w:szCs w:val="22"/>
          <w:lang w:val="de-DE"/>
        </w:rPr>
        <w:instrText xml:space="preserve"> DOCVARIABLE VAULT_ND_039704b6-1e31-405b-a4bc-2e98710a6980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63824719" w14:textId="77777777" w:rsidR="0075003B" w:rsidRPr="002217DD" w:rsidRDefault="0075003B">
      <w:pPr>
        <w:pStyle w:val="EMEAHeading1"/>
        <w:rPr>
          <w:szCs w:val="22"/>
          <w:lang w:val="de-DE"/>
        </w:rPr>
      </w:pPr>
    </w:p>
    <w:p w14:paraId="17EE6E44" w14:textId="749A3B1F" w:rsidR="0075003B" w:rsidRPr="00B55D18" w:rsidRDefault="0075003B">
      <w:pPr>
        <w:pStyle w:val="EMEAHeading2"/>
        <w:rPr>
          <w:szCs w:val="22"/>
          <w:lang w:val="de-DE"/>
        </w:rPr>
      </w:pPr>
      <w:r w:rsidRPr="00B55D18">
        <w:rPr>
          <w:szCs w:val="22"/>
          <w:lang w:val="de-DE"/>
        </w:rPr>
        <w:t>5.1</w:t>
      </w:r>
      <w:r w:rsidRPr="00B55D18">
        <w:rPr>
          <w:szCs w:val="22"/>
          <w:lang w:val="de-DE"/>
        </w:rPr>
        <w:tab/>
        <w:t>Pharmakodynamische Eigenschaften</w:t>
      </w:r>
      <w:r w:rsidR="008B76C1">
        <w:rPr>
          <w:szCs w:val="22"/>
          <w:lang w:val="de-DE"/>
        </w:rPr>
        <w:fldChar w:fldCharType="begin"/>
      </w:r>
      <w:r w:rsidR="008B76C1">
        <w:rPr>
          <w:szCs w:val="22"/>
          <w:lang w:val="de-DE"/>
        </w:rPr>
        <w:instrText xml:space="preserve"> DOCVARIABLE vault_nd_acd20dc6-06b3-4e5c-a746-e74e9ebb9720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108D48F" w14:textId="77777777" w:rsidR="0075003B" w:rsidRPr="00B55D18" w:rsidRDefault="0075003B">
      <w:pPr>
        <w:pStyle w:val="EMEAHeading2"/>
        <w:rPr>
          <w:szCs w:val="22"/>
          <w:lang w:val="de-DE"/>
        </w:rPr>
      </w:pPr>
    </w:p>
    <w:p w14:paraId="3ACF5215" w14:textId="77777777" w:rsidR="0075003B" w:rsidRPr="00B55D18" w:rsidRDefault="0075003B">
      <w:pPr>
        <w:pStyle w:val="EMEABodyText"/>
        <w:rPr>
          <w:szCs w:val="22"/>
          <w:lang w:val="de-DE"/>
        </w:rPr>
      </w:pPr>
      <w:r w:rsidRPr="00B55D18">
        <w:rPr>
          <w:szCs w:val="22"/>
          <w:lang w:val="de-DE"/>
        </w:rPr>
        <w:t>Pharmakotherapeutische Gruppe: Angiotensin</w:t>
      </w:r>
      <w:r w:rsidRPr="00B55D18">
        <w:rPr>
          <w:szCs w:val="22"/>
          <w:lang w:val="de-DE"/>
        </w:rPr>
        <w:noBreakHyphen/>
        <w:t>II-</w:t>
      </w:r>
      <w:r w:rsidR="00BB5641" w:rsidRPr="00B55D18">
        <w:rPr>
          <w:szCs w:val="22"/>
          <w:lang w:val="de-DE"/>
        </w:rPr>
        <w:t>Rezeptorblocker (ARB)</w:t>
      </w:r>
      <w:r w:rsidRPr="00B55D18">
        <w:rPr>
          <w:szCs w:val="22"/>
          <w:lang w:val="de-DE"/>
        </w:rPr>
        <w:t>, Kombinationen</w:t>
      </w:r>
      <w:r w:rsidR="00170F76" w:rsidRPr="00B55D18">
        <w:rPr>
          <w:szCs w:val="22"/>
          <w:lang w:val="de-DE"/>
        </w:rPr>
        <w:t>,</w:t>
      </w:r>
    </w:p>
    <w:p w14:paraId="3E8CCB31" w14:textId="77777777" w:rsidR="0075003B" w:rsidRPr="00B55D18" w:rsidRDefault="0075003B">
      <w:pPr>
        <w:pStyle w:val="EMEABodyText"/>
        <w:rPr>
          <w:szCs w:val="22"/>
          <w:lang w:val="de-DE"/>
        </w:rPr>
      </w:pPr>
      <w:r w:rsidRPr="00B55D18">
        <w:rPr>
          <w:szCs w:val="22"/>
          <w:lang w:val="de-DE"/>
        </w:rPr>
        <w:t>ATC-Code: C09DA04.</w:t>
      </w:r>
    </w:p>
    <w:p w14:paraId="3A5BEF4B" w14:textId="77777777" w:rsidR="0075003B" w:rsidRPr="00B55D18" w:rsidRDefault="0075003B">
      <w:pPr>
        <w:pStyle w:val="EMEABodyText"/>
        <w:rPr>
          <w:szCs w:val="22"/>
          <w:lang w:val="de-DE"/>
        </w:rPr>
      </w:pPr>
    </w:p>
    <w:p w14:paraId="73F7D793" w14:textId="77777777" w:rsidR="00B51156" w:rsidRPr="00B55D18" w:rsidRDefault="00B51156">
      <w:pPr>
        <w:pStyle w:val="EMEABodyText"/>
        <w:rPr>
          <w:szCs w:val="22"/>
          <w:u w:val="single"/>
          <w:lang w:val="de-DE"/>
        </w:rPr>
      </w:pPr>
      <w:r w:rsidRPr="00B55D18">
        <w:rPr>
          <w:szCs w:val="22"/>
          <w:u w:val="single"/>
          <w:lang w:val="de-DE"/>
        </w:rPr>
        <w:t>Wirkmechanismus</w:t>
      </w:r>
    </w:p>
    <w:p w14:paraId="06161F9D" w14:textId="77777777" w:rsidR="00FF7556" w:rsidRPr="00B55D18" w:rsidRDefault="00FF7556">
      <w:pPr>
        <w:pStyle w:val="EMEABodyText"/>
        <w:rPr>
          <w:szCs w:val="22"/>
          <w:u w:val="single"/>
          <w:lang w:val="de-DE"/>
        </w:rPr>
      </w:pPr>
    </w:p>
    <w:p w14:paraId="19C76B3B" w14:textId="77777777" w:rsidR="0075003B" w:rsidRPr="00B55D18" w:rsidRDefault="0075003B">
      <w:pPr>
        <w:pStyle w:val="EMEABodyText"/>
        <w:rPr>
          <w:szCs w:val="22"/>
          <w:lang w:val="de-DE"/>
        </w:rPr>
      </w:pPr>
      <w:r w:rsidRPr="00B55D18">
        <w:rPr>
          <w:szCs w:val="22"/>
          <w:lang w:val="de-DE"/>
        </w:rPr>
        <w:t>CoAprovel ist eine Kombination aus einem Angiotensin</w:t>
      </w:r>
      <w:r w:rsidRPr="00B55D18">
        <w:rPr>
          <w:szCs w:val="22"/>
          <w:lang w:val="de-DE"/>
        </w:rPr>
        <w:noBreakHyphen/>
        <w:t>II-Rezeptorantagonisten, Irbesartan, und einem Thiaziddiuretikum, Hydrochlorothiazid. Die Kombination dieser beiden Komponenten zeigt einen additiven antihypertensiven Effekt, d.</w:t>
      </w:r>
      <w:r w:rsidR="00170F76" w:rsidRPr="00B55D18">
        <w:rPr>
          <w:szCs w:val="22"/>
          <w:lang w:val="de-DE"/>
        </w:rPr>
        <w:t> </w:t>
      </w:r>
      <w:r w:rsidRPr="00B55D18">
        <w:rPr>
          <w:szCs w:val="22"/>
          <w:lang w:val="de-DE"/>
        </w:rPr>
        <w:t>h.</w:t>
      </w:r>
      <w:r w:rsidR="00170F76" w:rsidRPr="00B55D18">
        <w:rPr>
          <w:szCs w:val="22"/>
          <w:lang w:val="de-DE"/>
        </w:rPr>
        <w:t>,</w:t>
      </w:r>
      <w:r w:rsidRPr="00B55D18">
        <w:rPr>
          <w:szCs w:val="22"/>
          <w:lang w:val="de-DE"/>
        </w:rPr>
        <w:t xml:space="preserve"> die Kombination senkt den Blutdruck in stärkerem Maße als jede der beiden Komponenten allein.</w:t>
      </w:r>
    </w:p>
    <w:p w14:paraId="12697BD2" w14:textId="77777777" w:rsidR="0075003B" w:rsidRPr="00B55D18" w:rsidRDefault="0075003B">
      <w:pPr>
        <w:pStyle w:val="EMEABodyText"/>
        <w:rPr>
          <w:szCs w:val="22"/>
          <w:lang w:val="de-DE"/>
        </w:rPr>
      </w:pPr>
    </w:p>
    <w:p w14:paraId="73BFE268" w14:textId="77777777" w:rsidR="0075003B" w:rsidRPr="00B55D18" w:rsidRDefault="0075003B">
      <w:pPr>
        <w:pStyle w:val="EMEABodyText"/>
        <w:rPr>
          <w:szCs w:val="22"/>
          <w:lang w:val="de-DE"/>
        </w:rPr>
      </w:pPr>
      <w:r w:rsidRPr="00B55D18">
        <w:rPr>
          <w:szCs w:val="22"/>
          <w:lang w:val="de-DE"/>
        </w:rPr>
        <w:t>Irbesartan ist ein potenter, oral wirksamer, selektiver Angiotensin</w:t>
      </w:r>
      <w:r w:rsidRPr="00B55D18">
        <w:rPr>
          <w:szCs w:val="22"/>
          <w:lang w:val="de-DE"/>
        </w:rPr>
        <w:noBreakHyphen/>
        <w:t>II-Rezeptorantagonist (Subtyp AT</w:t>
      </w:r>
      <w:r w:rsidRPr="00B55D18">
        <w:rPr>
          <w:szCs w:val="22"/>
          <w:vertAlign w:val="subscript"/>
          <w:lang w:val="de-DE"/>
        </w:rPr>
        <w:t>1</w:t>
      </w:r>
      <w:r w:rsidRPr="00B55D18">
        <w:rPr>
          <w:szCs w:val="22"/>
          <w:lang w:val="de-DE"/>
        </w:rPr>
        <w:t>). Es blockiert erwartungsgemäß alle Wirkungen von Angiotensin II, die über den AT</w:t>
      </w:r>
      <w:r w:rsidRPr="00B55D18">
        <w:rPr>
          <w:szCs w:val="22"/>
          <w:vertAlign w:val="subscript"/>
          <w:lang w:val="de-DE"/>
        </w:rPr>
        <w:t>1</w:t>
      </w:r>
      <w:r w:rsidRPr="00B55D18">
        <w:rPr>
          <w:szCs w:val="22"/>
          <w:lang w:val="de-DE"/>
        </w:rPr>
        <w:noBreakHyphen/>
        <w:t>Rezeptor vermittelt werden, unabhängig vom Ursprung oder Syntheseweg von Angiotensin II. Der selektive Antagonismus des Angiotensin</w:t>
      </w:r>
      <w:r w:rsidRPr="00B55D18">
        <w:rPr>
          <w:szCs w:val="22"/>
          <w:lang w:val="de-DE"/>
        </w:rPr>
        <w:noBreakHyphen/>
        <w:t>II</w:t>
      </w:r>
      <w:r w:rsidR="00170F76" w:rsidRPr="00B55D18">
        <w:rPr>
          <w:szCs w:val="22"/>
          <w:lang w:val="de-DE"/>
        </w:rPr>
        <w:t>-</w:t>
      </w:r>
      <w:r w:rsidRPr="00B55D18">
        <w:rPr>
          <w:szCs w:val="22"/>
          <w:lang w:val="de-DE"/>
        </w:rPr>
        <w:t>(AT</w:t>
      </w:r>
      <w:r w:rsidRPr="00B55D18">
        <w:rPr>
          <w:szCs w:val="22"/>
          <w:vertAlign w:val="subscript"/>
          <w:lang w:val="de-DE"/>
        </w:rPr>
        <w:t>1</w:t>
      </w:r>
      <w:r w:rsidR="00170F76" w:rsidRPr="00B55D18">
        <w:rPr>
          <w:szCs w:val="22"/>
          <w:lang w:val="de-DE"/>
        </w:rPr>
        <w:t>-</w:t>
      </w:r>
      <w:r w:rsidRPr="00B55D18">
        <w:rPr>
          <w:szCs w:val="22"/>
          <w:lang w:val="de-DE"/>
        </w:rPr>
        <w:t>)Rezeptors führt zum Anstieg des Plasmarenin- und des Angiotensin</w:t>
      </w:r>
      <w:r w:rsidRPr="00B55D18">
        <w:rPr>
          <w:szCs w:val="22"/>
          <w:lang w:val="de-DE"/>
        </w:rPr>
        <w:noBreakHyphen/>
        <w:t xml:space="preserve">II-Spiegels sowie zum Abfall der Plasmaaldosteronkonzentration. Die Serumkaliumkonzentration wird durch Irbesartan allein im empfohlenen Dosisbereich bei Patienten ohne Risiko für eine Elektrolytstörung (siehe Abschnitt 4.4 und 4.5) nicht signifikant beeinflusst. Irbesartan inhibiert nicht das ACE (Kininase II), ein Enzym, das Angiotensin II bildet und Bradykinin </w:t>
      </w:r>
      <w:r w:rsidRPr="00B55D18">
        <w:rPr>
          <w:szCs w:val="22"/>
          <w:lang w:val="de-DE"/>
        </w:rPr>
        <w:lastRenderedPageBreak/>
        <w:t>zu inaktiven Metaboliten abbaut. Die Wirksamkeit von Irbesartan ist nicht abhängig von einer Stoffwechselaktivierung.</w:t>
      </w:r>
    </w:p>
    <w:p w14:paraId="235D95B0" w14:textId="77777777" w:rsidR="0075003B" w:rsidRPr="00B55D18" w:rsidRDefault="0075003B">
      <w:pPr>
        <w:pStyle w:val="EMEABodyText"/>
        <w:rPr>
          <w:szCs w:val="22"/>
          <w:lang w:val="de-DE"/>
        </w:rPr>
      </w:pPr>
    </w:p>
    <w:p w14:paraId="5844359C" w14:textId="77777777" w:rsidR="0075003B" w:rsidRPr="00B55D18" w:rsidRDefault="0075003B">
      <w:pPr>
        <w:pStyle w:val="EMEABodyText"/>
        <w:rPr>
          <w:szCs w:val="22"/>
          <w:lang w:val="de-DE"/>
        </w:rPr>
      </w:pPr>
      <w:r w:rsidRPr="00B55D18">
        <w:rPr>
          <w:szCs w:val="22"/>
          <w:lang w:val="de-DE"/>
        </w:rPr>
        <w:t>Hydrochlorothiazid ist ein Thiaziddiuretikum. Der antihypertensive Wirkmechanismus von Thiaziddiuretika ist nicht vollständig bekannt. Thiaziddiuretika beeinflussen die Elektrolyt</w:t>
      </w:r>
      <w:r w:rsidR="00170F76" w:rsidRPr="00B55D18">
        <w:rPr>
          <w:szCs w:val="22"/>
          <w:lang w:val="de-DE"/>
        </w:rPr>
        <w:t>r</w:t>
      </w:r>
      <w:r w:rsidRPr="00B55D18">
        <w:rPr>
          <w:szCs w:val="22"/>
          <w:lang w:val="de-DE"/>
        </w:rPr>
        <w:t>eabsorption in den Nierentubuli, wobei sie die Natrium</w:t>
      </w:r>
      <w:r w:rsidRPr="00B55D18">
        <w:rPr>
          <w:szCs w:val="22"/>
          <w:lang w:val="de-DE"/>
        </w:rPr>
        <w:noBreakHyphen/>
        <w:t xml:space="preserve"> und Chloridausscheidung in ungefähr gleichem Maße erhöhen. Die diuretische Wirkung von Hydrochlorothiazid reduziert das Plasmavolumen, erhöht die Plasmareninaktivität und die Aldosteronsekretion und infolgedessen den renalen Kalium- und Bikarbonatverlust und senkt den Serumkaliumspiegel. Vermutlich durch die Blockade des Renin</w:t>
      </w:r>
      <w:r w:rsidRPr="00B55D18">
        <w:rPr>
          <w:szCs w:val="22"/>
          <w:lang w:val="de-DE"/>
        </w:rPr>
        <w:noBreakHyphen/>
        <w:t>Angiotensin-Aldosteron-Systems kann eine gleichzeitige Anwendung von Irbesartan dem Kaliumverlust, der mit diesen Diuretika in Zusammenhang steht, entgegenwirken. Mit Hydrochlorothiazid setzt die Diurese innerhalb von 2 Stunden ein und hält ungefähr 6 bis 12 Stunden an, wobei die maximale Wirkung nach 4 Stunden erreicht ist.</w:t>
      </w:r>
    </w:p>
    <w:p w14:paraId="4BC9961C" w14:textId="77777777" w:rsidR="0075003B" w:rsidRPr="00B55D18" w:rsidRDefault="0075003B">
      <w:pPr>
        <w:pStyle w:val="EMEABodyText"/>
        <w:rPr>
          <w:szCs w:val="22"/>
          <w:lang w:val="de-DE"/>
        </w:rPr>
      </w:pPr>
    </w:p>
    <w:p w14:paraId="0F90945B" w14:textId="77777777" w:rsidR="0075003B" w:rsidRPr="00B55D18" w:rsidRDefault="0075003B">
      <w:pPr>
        <w:pStyle w:val="EMEABodyText"/>
        <w:rPr>
          <w:szCs w:val="22"/>
          <w:lang w:val="de-DE"/>
        </w:rPr>
      </w:pPr>
      <w:r w:rsidRPr="00B55D18">
        <w:rPr>
          <w:szCs w:val="22"/>
          <w:lang w:val="de-DE"/>
        </w:rPr>
        <w:t>Die Kombination von Hydrochlorothiazid und Irbesartan führt über den gesamten therapeutischen Dosisbereich zu einer additiven dosisabhängigen Blutdrucksenkung. Die zusätzliche Anwendung von 12,5 mg Hydrochlorothiazid zu ein</w:t>
      </w:r>
      <w:r w:rsidR="000746CD" w:rsidRPr="00B55D18">
        <w:rPr>
          <w:szCs w:val="22"/>
          <w:lang w:val="de-DE"/>
        </w:rPr>
        <w:t>m</w:t>
      </w:r>
      <w:r w:rsidRPr="00B55D18">
        <w:rPr>
          <w:szCs w:val="22"/>
          <w:lang w:val="de-DE"/>
        </w:rPr>
        <w:t>al täglich 300 mg Irbesartan bei Patienten, deren Blutdruck mit 300 mg Irbesartan allein nicht ausreichend gesenkt werden konnte, führte nach Bereinigung um den Placebo-Effekt bei minimalem Blutspiegel (24 Stunden nach Anwendung der letzten Dosis) zu einer weiteren Senkung des diastolischen Blutdrucks um 6,1 mmHg. Die Kombination von 300 mg Irbesartan und 12,5 mg Hydrochlorothiazid führte zu einer gesamten systolischen/diastolischen Blutdrucksenkung von bis zu 13,6/11,5 mmHg nach Bereinigung um den Placebo-Effekt.</w:t>
      </w:r>
    </w:p>
    <w:p w14:paraId="389814EA" w14:textId="77777777" w:rsidR="0075003B" w:rsidRPr="00B55D18" w:rsidRDefault="0075003B">
      <w:pPr>
        <w:pStyle w:val="EMEABodyText"/>
        <w:rPr>
          <w:szCs w:val="22"/>
          <w:lang w:val="de-DE"/>
        </w:rPr>
      </w:pPr>
    </w:p>
    <w:p w14:paraId="3D673524" w14:textId="77777777" w:rsidR="0075003B" w:rsidRPr="00B55D18" w:rsidRDefault="0075003B">
      <w:pPr>
        <w:pStyle w:val="EMEABodyText"/>
        <w:rPr>
          <w:szCs w:val="22"/>
          <w:lang w:val="de-DE"/>
        </w:rPr>
      </w:pPr>
      <w:r w:rsidRPr="00B55D18">
        <w:rPr>
          <w:szCs w:val="22"/>
          <w:lang w:val="de-DE"/>
        </w:rPr>
        <w:t>Ein begrenzter Umfang an klinischen Daten (7 von 22 Patienten) weist darauf hin, dass Patienten, deren Blutdruck mit der 300 mg/12,5 mg</w:t>
      </w:r>
      <w:r w:rsidR="00947AF2" w:rsidRPr="00B55D18">
        <w:rPr>
          <w:szCs w:val="22"/>
          <w:lang w:val="de-DE"/>
        </w:rPr>
        <w:t>-</w:t>
      </w:r>
      <w:r w:rsidRPr="00B55D18">
        <w:rPr>
          <w:szCs w:val="22"/>
          <w:lang w:val="de-DE"/>
        </w:rPr>
        <w:t>Kombination nicht ausreichend eingestellt ist, ansprechen können, wenn die Dosis auf 300 mg/25 mg erhöht wird. Bei diesen Patienten wurde sowohl für den systolischen Blutdruck (SBD) als auch den diastolischen Blutdruck (DBD) eine zusätzliche blutdrucksenkende Wirkung beobachtet (systolisch um 13,3 mmHg, diastolisch um 8,3 mmHg).</w:t>
      </w:r>
    </w:p>
    <w:p w14:paraId="3B6E81A4" w14:textId="77777777" w:rsidR="0075003B" w:rsidRPr="00B55D18" w:rsidRDefault="0075003B">
      <w:pPr>
        <w:pStyle w:val="EMEABodyText"/>
        <w:rPr>
          <w:szCs w:val="22"/>
          <w:lang w:val="de-DE"/>
        </w:rPr>
      </w:pPr>
    </w:p>
    <w:p w14:paraId="19704912" w14:textId="77777777" w:rsidR="0075003B" w:rsidRPr="00B55D18" w:rsidRDefault="0075003B">
      <w:pPr>
        <w:pStyle w:val="EMEABodyText"/>
        <w:rPr>
          <w:szCs w:val="22"/>
          <w:lang w:val="de-DE"/>
        </w:rPr>
      </w:pPr>
      <w:r w:rsidRPr="00B55D18">
        <w:rPr>
          <w:szCs w:val="22"/>
          <w:lang w:val="de-DE"/>
        </w:rPr>
        <w:t>Die ein</w:t>
      </w:r>
      <w:r w:rsidR="000746CD" w:rsidRPr="00B55D18">
        <w:rPr>
          <w:szCs w:val="22"/>
          <w:lang w:val="de-DE"/>
        </w:rPr>
        <w:t>m</w:t>
      </w:r>
      <w:r w:rsidRPr="00B55D18">
        <w:rPr>
          <w:szCs w:val="22"/>
          <w:lang w:val="de-DE"/>
        </w:rPr>
        <w:t>al tägliche Anwendung von 150 mg Irbesartan und 12,5 mg Hydrochlorothiazid führte bei Patienten mit leichter bis mittelschwerer Hypertonie nach Bereinigung um den Placebo-Effekt bei minimalem Blutspiegel 24 Stunden nach Anwendung der letzten Dosis zu einer durchschnittlichen Senkung des systolischen/diastolischen Blutdrucks von 12,9/6,9 mmHg. Die maximale Wirkung trat nach 3</w:t>
      </w:r>
      <w:r w:rsidR="00865ECF" w:rsidRPr="00B55D18">
        <w:rPr>
          <w:szCs w:val="22"/>
          <w:lang w:val="de-DE"/>
        </w:rPr>
        <w:t xml:space="preserve"> bis </w:t>
      </w:r>
      <w:r w:rsidRPr="00B55D18">
        <w:rPr>
          <w:szCs w:val="22"/>
          <w:lang w:val="de-DE"/>
        </w:rPr>
        <w:t>6 Stunden ein. Ambulante Blutdruckmessungen ergaben, dass die kombinierte Anwendung von 150 mg Irbesartan und 12,5 mg Hydrochlorothiazid ein</w:t>
      </w:r>
      <w:r w:rsidR="000746CD" w:rsidRPr="00B55D18">
        <w:rPr>
          <w:szCs w:val="22"/>
          <w:lang w:val="de-DE"/>
        </w:rPr>
        <w:t>m</w:t>
      </w:r>
      <w:r w:rsidRPr="00B55D18">
        <w:rPr>
          <w:szCs w:val="22"/>
          <w:lang w:val="de-DE"/>
        </w:rPr>
        <w:t>al täglich zu einer konsistenten Blutdrucksenkung über 24 Stunden mit einer durchschnittlichen Senkung des systolischen/diastolischen Blutdrucks um 15,8/10,0 mmHg über 24 Stunden nach Bereinigung um den Placebo-Effekt führt. Der bei ambulanter Blutdruckkontrolle beobachtete Quotient der Wirkung bei minimalem und maximalem Blutspiegel („trough-to-peak“-Wert) von CoAprovel 150 mg/12,5 mg betrug 100</w:t>
      </w:r>
      <w:r w:rsidR="00865ECF" w:rsidRPr="00B55D18">
        <w:rPr>
          <w:szCs w:val="22"/>
          <w:lang w:val="de-DE"/>
        </w:rPr>
        <w:t> </w:t>
      </w:r>
      <w:r w:rsidRPr="00B55D18">
        <w:rPr>
          <w:szCs w:val="22"/>
          <w:lang w:val="de-DE"/>
        </w:rPr>
        <w:t>%. Der beim niedergelassenen Arzt mit</w:t>
      </w:r>
      <w:r w:rsidR="00865ECF" w:rsidRPr="00B55D18">
        <w:rPr>
          <w:szCs w:val="22"/>
          <w:lang w:val="de-DE"/>
        </w:rPr>
        <w:t>h</w:t>
      </w:r>
      <w:r w:rsidRPr="00B55D18">
        <w:rPr>
          <w:szCs w:val="22"/>
          <w:lang w:val="de-DE"/>
        </w:rPr>
        <w:t xml:space="preserve">ilfe einer Blutdruckmanschette gemessene </w:t>
      </w:r>
      <w:r w:rsidR="00865ECF" w:rsidRPr="00B55D18">
        <w:rPr>
          <w:szCs w:val="22"/>
          <w:lang w:val="de-DE"/>
        </w:rPr>
        <w:t>„</w:t>
      </w:r>
      <w:r w:rsidRPr="00B55D18">
        <w:rPr>
          <w:szCs w:val="22"/>
          <w:lang w:val="de-DE"/>
        </w:rPr>
        <w:t>trough-to-peak</w:t>
      </w:r>
      <w:r w:rsidR="00865ECF" w:rsidRPr="00B55D18">
        <w:rPr>
          <w:szCs w:val="22"/>
          <w:lang w:val="de-DE"/>
        </w:rPr>
        <w:t>“</w:t>
      </w:r>
      <w:r w:rsidRPr="00B55D18">
        <w:rPr>
          <w:szCs w:val="22"/>
          <w:lang w:val="de-DE"/>
        </w:rPr>
        <w:t>-Effekt von CoAprovel 150 mg/12,5 mg bzw. CoAprovel 300 mg/12,5 mg betrug 68</w:t>
      </w:r>
      <w:r w:rsidR="00865ECF" w:rsidRPr="00B55D18">
        <w:rPr>
          <w:szCs w:val="22"/>
          <w:lang w:val="de-DE"/>
        </w:rPr>
        <w:t> </w:t>
      </w:r>
      <w:r w:rsidRPr="00B55D18">
        <w:rPr>
          <w:szCs w:val="22"/>
          <w:lang w:val="de-DE"/>
        </w:rPr>
        <w:t>% bzw. 76</w:t>
      </w:r>
      <w:r w:rsidR="00865ECF" w:rsidRPr="00B55D18">
        <w:rPr>
          <w:szCs w:val="22"/>
          <w:lang w:val="de-DE"/>
        </w:rPr>
        <w:t> </w:t>
      </w:r>
      <w:r w:rsidRPr="00B55D18">
        <w:rPr>
          <w:szCs w:val="22"/>
          <w:lang w:val="de-DE"/>
        </w:rPr>
        <w:t>%. Bei Untersuchung der 24</w:t>
      </w:r>
      <w:r w:rsidR="00865ECF" w:rsidRPr="00B55D18">
        <w:rPr>
          <w:szCs w:val="22"/>
          <w:lang w:val="de-DE"/>
        </w:rPr>
        <w:t>-</w:t>
      </w:r>
      <w:r w:rsidRPr="00B55D18">
        <w:rPr>
          <w:szCs w:val="22"/>
          <w:lang w:val="de-DE"/>
        </w:rPr>
        <w:t>Stunden-Wirkung zeigte sich keine übermäßige Blutdrucksenkung zum Zeitpunkt der maximalen Wirkung, was für eine sichere und wirksame Blutdrucksenkung über das gesamte Dosierungsintervall bei ein</w:t>
      </w:r>
      <w:r w:rsidR="000746CD" w:rsidRPr="00B55D18">
        <w:rPr>
          <w:szCs w:val="22"/>
          <w:lang w:val="de-DE"/>
        </w:rPr>
        <w:t>m</w:t>
      </w:r>
      <w:r w:rsidRPr="00B55D18">
        <w:rPr>
          <w:szCs w:val="22"/>
          <w:lang w:val="de-DE"/>
        </w:rPr>
        <w:t>al täglicher Anwendung spricht.</w:t>
      </w:r>
    </w:p>
    <w:p w14:paraId="03AFFEE0" w14:textId="77777777" w:rsidR="0075003B" w:rsidRPr="00B55D18" w:rsidRDefault="0075003B">
      <w:pPr>
        <w:pStyle w:val="EMEABodyText"/>
        <w:rPr>
          <w:szCs w:val="22"/>
          <w:lang w:val="de-DE"/>
        </w:rPr>
      </w:pPr>
    </w:p>
    <w:p w14:paraId="11D187DB" w14:textId="77777777" w:rsidR="0075003B" w:rsidRPr="00B55D18" w:rsidRDefault="0075003B">
      <w:pPr>
        <w:pStyle w:val="EMEABodyText"/>
        <w:rPr>
          <w:szCs w:val="22"/>
          <w:lang w:val="de-DE"/>
        </w:rPr>
      </w:pPr>
      <w:r w:rsidRPr="00B55D18">
        <w:rPr>
          <w:szCs w:val="22"/>
          <w:lang w:val="de-DE"/>
        </w:rPr>
        <w:t>Bei Patienten, deren Blutdruck mit 25 mg Hydrochlorothiazid allein nicht ausreichend gesenkt werden konnte, führte die zusätzliche Anwendung von Irbesartan zu einer weiteren durchschnittlichen Senkung des systolischen/diastolischen Blutdrucks um 11,1/7,2 mmHg nach Bereinigung um den Placebo-Effekt.</w:t>
      </w:r>
    </w:p>
    <w:p w14:paraId="2E55A40B" w14:textId="77777777" w:rsidR="0075003B" w:rsidRPr="00B55D18" w:rsidRDefault="0075003B">
      <w:pPr>
        <w:pStyle w:val="EMEABodyText"/>
        <w:rPr>
          <w:szCs w:val="22"/>
          <w:lang w:val="de-DE"/>
        </w:rPr>
      </w:pPr>
    </w:p>
    <w:p w14:paraId="2682F86A" w14:textId="77777777" w:rsidR="0075003B" w:rsidRPr="00B55D18" w:rsidRDefault="0075003B">
      <w:pPr>
        <w:pStyle w:val="EMEABodyText"/>
        <w:rPr>
          <w:szCs w:val="22"/>
          <w:lang w:val="de-DE"/>
        </w:rPr>
      </w:pPr>
      <w:r w:rsidRPr="00B55D18">
        <w:rPr>
          <w:szCs w:val="22"/>
          <w:lang w:val="de-DE"/>
        </w:rPr>
        <w:t>Die blutdrucksenkende Wirkung von Irbesartan in Kombination mit Hydrochlorothiazid ist nach der ersten Dosis feststellbar und ist innerhalb von 1</w:t>
      </w:r>
      <w:r w:rsidR="00865ECF" w:rsidRPr="00B55D18">
        <w:rPr>
          <w:szCs w:val="22"/>
          <w:lang w:val="de-DE"/>
        </w:rPr>
        <w:t xml:space="preserve"> bis </w:t>
      </w:r>
      <w:r w:rsidRPr="00B55D18">
        <w:rPr>
          <w:szCs w:val="22"/>
          <w:lang w:val="de-DE"/>
        </w:rPr>
        <w:t xml:space="preserve">2 Wochen deutlich nachweisbar, wobei die maximale Wirkung nach 6 </w:t>
      </w:r>
      <w:r w:rsidR="00865ECF" w:rsidRPr="00B55D18">
        <w:rPr>
          <w:szCs w:val="22"/>
          <w:lang w:val="de-DE"/>
        </w:rPr>
        <w:t>bis</w:t>
      </w:r>
      <w:r w:rsidRPr="00B55D18">
        <w:rPr>
          <w:szCs w:val="22"/>
          <w:lang w:val="de-DE"/>
        </w:rPr>
        <w:t xml:space="preserve"> 8 Wochen erreicht ist. In Langzeitstudien hielt die Wirkung von Irbesartan/Hydrochlorothiazid über ein Jahr an. Obwohl dies mit CoAprovel nicht spezifisch untersucht wurde, wurde ein „Rebound-Hochdruck“ weder mit Irbesartan noch mit Hydrochlorothiazid beobachtet.</w:t>
      </w:r>
    </w:p>
    <w:p w14:paraId="0980B9C0" w14:textId="77777777" w:rsidR="0075003B" w:rsidRPr="00B55D18" w:rsidRDefault="0075003B">
      <w:pPr>
        <w:pStyle w:val="EMEABodyText"/>
        <w:rPr>
          <w:szCs w:val="22"/>
          <w:lang w:val="de-DE"/>
        </w:rPr>
      </w:pPr>
    </w:p>
    <w:p w14:paraId="2A62B9EB" w14:textId="77777777" w:rsidR="0075003B" w:rsidRPr="00B55D18" w:rsidRDefault="0075003B">
      <w:pPr>
        <w:pStyle w:val="EMEABodyText"/>
        <w:rPr>
          <w:szCs w:val="22"/>
          <w:lang w:val="de-DE"/>
        </w:rPr>
      </w:pPr>
      <w:r w:rsidRPr="00B55D18">
        <w:rPr>
          <w:szCs w:val="22"/>
          <w:lang w:val="de-DE"/>
        </w:rPr>
        <w:lastRenderedPageBreak/>
        <w:t>Der Effekt der Kombination von Irbesartan und Hydrochlorothiazid auf die Morbidität und Mortalität wurde nicht untersucht. Epidemiologische Studien haben gezeigt, dass eine Langzeitbehandlung mit Hydrochlorothiazid das Risiko der kardiovaskulären Mortalität und Morbidität senkt.</w:t>
      </w:r>
    </w:p>
    <w:p w14:paraId="28832492" w14:textId="77777777" w:rsidR="0075003B" w:rsidRPr="00B55D18" w:rsidRDefault="0075003B">
      <w:pPr>
        <w:pStyle w:val="EMEABodyText"/>
        <w:rPr>
          <w:szCs w:val="22"/>
          <w:lang w:val="de-DE"/>
        </w:rPr>
      </w:pPr>
    </w:p>
    <w:p w14:paraId="4A1EB15B" w14:textId="77777777" w:rsidR="0075003B" w:rsidRPr="00B55D18" w:rsidRDefault="0075003B">
      <w:pPr>
        <w:pStyle w:val="EMEABodyText"/>
        <w:rPr>
          <w:szCs w:val="22"/>
          <w:lang w:val="de-DE"/>
        </w:rPr>
      </w:pPr>
      <w:r w:rsidRPr="00B55D18">
        <w:rPr>
          <w:szCs w:val="22"/>
          <w:lang w:val="de-DE"/>
        </w:rPr>
        <w:t>Die Wirksamkeit von CoAprovel wird durch Alter oder Geschlecht nicht beeinflusst. Wie bei anderen Arzneimitteln, die auf das Renin-Angiotensin-System wirken, kommt es bei Menschen mit dunkler Hautfarbe unter Irbesartan-Monotherapie zu einer geringeren Senkung des Blutdrucks. Wenn Irbesartan in Kombination mit einer niedrigen Dosis Hydrochlorothiazid (z. B. 12,5 mg täglich) angewendet wird, ist der antihypertensive Effekt bei Patienten mit dunkler und heller Hautfarbe vergleichbar.</w:t>
      </w:r>
    </w:p>
    <w:p w14:paraId="1686D25E" w14:textId="77777777" w:rsidR="0075003B" w:rsidRPr="00B55D18" w:rsidRDefault="0075003B">
      <w:pPr>
        <w:pStyle w:val="EMEABodyText"/>
        <w:rPr>
          <w:szCs w:val="22"/>
          <w:lang w:val="de-DE"/>
        </w:rPr>
      </w:pPr>
    </w:p>
    <w:p w14:paraId="4D411F9D" w14:textId="77777777" w:rsidR="004D0497" w:rsidRPr="00B55D18" w:rsidRDefault="004D0497">
      <w:pPr>
        <w:pStyle w:val="EMEABodyText"/>
        <w:rPr>
          <w:szCs w:val="22"/>
          <w:u w:val="single"/>
          <w:lang w:val="de-DE"/>
        </w:rPr>
      </w:pPr>
      <w:r w:rsidRPr="00B55D18">
        <w:rPr>
          <w:szCs w:val="22"/>
          <w:u w:val="single"/>
          <w:lang w:val="de-DE"/>
        </w:rPr>
        <w:t>Klinische Wirksamkeit und Sicherheit</w:t>
      </w:r>
    </w:p>
    <w:p w14:paraId="56669E1B" w14:textId="77777777" w:rsidR="00FF7556" w:rsidRPr="00B55D18" w:rsidRDefault="00FF7556">
      <w:pPr>
        <w:pStyle w:val="EMEABodyText"/>
        <w:rPr>
          <w:szCs w:val="22"/>
          <w:u w:val="single"/>
          <w:lang w:val="de-DE"/>
        </w:rPr>
      </w:pPr>
    </w:p>
    <w:p w14:paraId="39CC4401" w14:textId="77777777" w:rsidR="0075003B" w:rsidRPr="00B55D18" w:rsidRDefault="0075003B">
      <w:pPr>
        <w:pStyle w:val="EMEABodyText"/>
        <w:rPr>
          <w:szCs w:val="22"/>
          <w:lang w:val="de-DE"/>
        </w:rPr>
      </w:pPr>
      <w:r w:rsidRPr="00B55D18">
        <w:rPr>
          <w:szCs w:val="22"/>
          <w:lang w:val="de-DE"/>
        </w:rPr>
        <w:t xml:space="preserve">Die Wirksamkeit und Sicherheit von CoAprovel als Initialtherapie bei schwerer Hypertonie </w:t>
      </w:r>
      <w:r w:rsidR="00A80126" w:rsidRPr="00B55D18">
        <w:rPr>
          <w:szCs w:val="22"/>
          <w:lang w:val="de-DE"/>
        </w:rPr>
        <w:t>(</w:t>
      </w:r>
      <w:r w:rsidRPr="00B55D18">
        <w:rPr>
          <w:szCs w:val="22"/>
          <w:lang w:val="de-DE"/>
        </w:rPr>
        <w:t xml:space="preserve">definiert als diastolischer Blutdruck im Sitzen </w:t>
      </w:r>
      <w:r w:rsidR="00A80126" w:rsidRPr="00B55D18">
        <w:rPr>
          <w:szCs w:val="22"/>
          <w:lang w:val="de-DE"/>
        </w:rPr>
        <w:t>[</w:t>
      </w:r>
      <w:r w:rsidRPr="00B55D18">
        <w:rPr>
          <w:szCs w:val="22"/>
          <w:lang w:val="de-DE"/>
        </w:rPr>
        <w:t>SeDBD</w:t>
      </w:r>
      <w:r w:rsidR="00A80126" w:rsidRPr="00B55D18">
        <w:rPr>
          <w:szCs w:val="22"/>
          <w:lang w:val="de-DE"/>
        </w:rPr>
        <w:t>]</w:t>
      </w:r>
      <w:r w:rsidRPr="00B55D18">
        <w:rPr>
          <w:szCs w:val="22"/>
          <w:lang w:val="de-DE"/>
        </w:rPr>
        <w:t xml:space="preserve"> ≥ 110 mmHg</w:t>
      </w:r>
      <w:r w:rsidR="00A80126" w:rsidRPr="00B55D18">
        <w:rPr>
          <w:szCs w:val="22"/>
          <w:lang w:val="de-DE"/>
        </w:rPr>
        <w:t>)</w:t>
      </w:r>
      <w:r w:rsidRPr="00B55D18">
        <w:rPr>
          <w:szCs w:val="22"/>
          <w:lang w:val="de-DE"/>
        </w:rPr>
        <w:t xml:space="preserve"> wurde in einer multizentrischen, randomisierten, doppelblinden, parallelarmigen Studie mit aktiver Vergleichssubstanz über einen Zeitraum von 8 Wochen untersucht. Insgesamt 697 Patienten wurden im Verhältnis 2:1 entweder auf Irbesartan/Hydrochlorothiazid (150 mg/12,5 mg) oder auf Irbesartan (150 mg) randomisiert. Nach einer Woche wurden die Dosen erhöht (ohne die Reaktion auf die niedrige Dosis zu bestimmen) auf Irbesartan/Hydrochlorothiazid 300 mg/25 mg bzw. Irbesartan 300 mg.</w:t>
      </w:r>
    </w:p>
    <w:p w14:paraId="6C59BE2A" w14:textId="77777777" w:rsidR="0075003B" w:rsidRPr="00B55D18" w:rsidRDefault="0075003B">
      <w:pPr>
        <w:pStyle w:val="EMEABodyText"/>
        <w:rPr>
          <w:szCs w:val="22"/>
          <w:lang w:val="de-DE"/>
        </w:rPr>
      </w:pPr>
    </w:p>
    <w:p w14:paraId="49E14F5D" w14:textId="77777777" w:rsidR="0075003B" w:rsidRPr="00B55D18" w:rsidRDefault="0075003B">
      <w:pPr>
        <w:pStyle w:val="EMEABodyText"/>
        <w:rPr>
          <w:szCs w:val="22"/>
          <w:lang w:val="de-DE"/>
        </w:rPr>
      </w:pPr>
      <w:r w:rsidRPr="00B55D18">
        <w:rPr>
          <w:szCs w:val="22"/>
          <w:lang w:val="de-DE"/>
        </w:rPr>
        <w:t>58</w:t>
      </w:r>
      <w:r w:rsidR="00561022" w:rsidRPr="00B55D18">
        <w:rPr>
          <w:szCs w:val="22"/>
          <w:lang w:val="de-DE"/>
        </w:rPr>
        <w:t> </w:t>
      </w:r>
      <w:r w:rsidRPr="00B55D18">
        <w:rPr>
          <w:szCs w:val="22"/>
          <w:lang w:val="de-DE"/>
        </w:rPr>
        <w:t>% der Studienteilnehmer waren männlich, das Durchschnittsalter betrug 52,5 Jahre, 13</w:t>
      </w:r>
      <w:r w:rsidR="00561022" w:rsidRPr="00B55D18">
        <w:rPr>
          <w:szCs w:val="22"/>
          <w:lang w:val="de-DE"/>
        </w:rPr>
        <w:t> </w:t>
      </w:r>
      <w:r w:rsidRPr="00B55D18">
        <w:rPr>
          <w:szCs w:val="22"/>
          <w:lang w:val="de-DE"/>
        </w:rPr>
        <w:t>% der Patienten waren 65 Jahre oder älter und nur 2</w:t>
      </w:r>
      <w:r w:rsidR="00561022" w:rsidRPr="00B55D18">
        <w:rPr>
          <w:szCs w:val="22"/>
          <w:lang w:val="de-DE"/>
        </w:rPr>
        <w:t> </w:t>
      </w:r>
      <w:r w:rsidRPr="00B55D18">
        <w:rPr>
          <w:szCs w:val="22"/>
          <w:lang w:val="de-DE"/>
        </w:rPr>
        <w:t>% der Patienten waren 75 Jahre oder älter. 12</w:t>
      </w:r>
      <w:r w:rsidR="00561022" w:rsidRPr="00B55D18">
        <w:rPr>
          <w:szCs w:val="22"/>
          <w:lang w:val="de-DE"/>
        </w:rPr>
        <w:t> </w:t>
      </w:r>
      <w:r w:rsidRPr="00B55D18">
        <w:rPr>
          <w:szCs w:val="22"/>
          <w:lang w:val="de-DE"/>
        </w:rPr>
        <w:t>% der Patienten waren Diabetiker, 34</w:t>
      </w:r>
      <w:r w:rsidR="00561022" w:rsidRPr="00B55D18">
        <w:rPr>
          <w:szCs w:val="22"/>
          <w:lang w:val="de-DE"/>
        </w:rPr>
        <w:t> </w:t>
      </w:r>
      <w:r w:rsidRPr="00B55D18">
        <w:rPr>
          <w:szCs w:val="22"/>
          <w:lang w:val="de-DE"/>
        </w:rPr>
        <w:t xml:space="preserve">% hatten eine Hyperlipidämie und die häufigste kardiovaskuläre Begleiterkrankung war stabile Angina </w:t>
      </w:r>
      <w:r w:rsidR="00561022" w:rsidRPr="00B55D18">
        <w:rPr>
          <w:szCs w:val="22"/>
          <w:lang w:val="de-DE"/>
        </w:rPr>
        <w:t>P</w:t>
      </w:r>
      <w:r w:rsidRPr="00B55D18">
        <w:rPr>
          <w:szCs w:val="22"/>
          <w:lang w:val="de-DE"/>
        </w:rPr>
        <w:t>ectoris bei 3,5</w:t>
      </w:r>
      <w:r w:rsidR="00561022" w:rsidRPr="00B55D18">
        <w:rPr>
          <w:szCs w:val="22"/>
          <w:lang w:val="de-DE"/>
        </w:rPr>
        <w:t> </w:t>
      </w:r>
      <w:r w:rsidRPr="00B55D18">
        <w:rPr>
          <w:szCs w:val="22"/>
          <w:lang w:val="de-DE"/>
        </w:rPr>
        <w:t>% der Patienten.</w:t>
      </w:r>
    </w:p>
    <w:p w14:paraId="63AE713C" w14:textId="77777777" w:rsidR="0075003B" w:rsidRPr="00B55D18" w:rsidRDefault="0075003B">
      <w:pPr>
        <w:pStyle w:val="EMEABodyText"/>
        <w:rPr>
          <w:szCs w:val="22"/>
          <w:lang w:val="de-DE"/>
        </w:rPr>
      </w:pPr>
    </w:p>
    <w:p w14:paraId="363AEB75" w14:textId="77777777" w:rsidR="0075003B" w:rsidRPr="00B55D18" w:rsidRDefault="0075003B">
      <w:pPr>
        <w:pStyle w:val="EMEABodyText"/>
        <w:rPr>
          <w:szCs w:val="22"/>
          <w:lang w:val="de-DE"/>
        </w:rPr>
      </w:pPr>
      <w:r w:rsidRPr="00B55D18">
        <w:rPr>
          <w:szCs w:val="22"/>
          <w:lang w:val="de-DE"/>
        </w:rPr>
        <w:t>Das primäre Studienziel war der Vergleich der Anteile an Patienten, deren diastolischer Blutdruck in Woche 5 der Behandlung ausreichend kontrolliert war (SeDBD &lt; 90 mmHg). 47,2</w:t>
      </w:r>
      <w:r w:rsidR="00561022" w:rsidRPr="00B55D18">
        <w:rPr>
          <w:szCs w:val="22"/>
          <w:lang w:val="de-DE"/>
        </w:rPr>
        <w:t> </w:t>
      </w:r>
      <w:r w:rsidRPr="00B55D18">
        <w:rPr>
          <w:szCs w:val="22"/>
          <w:lang w:val="de-DE"/>
        </w:rPr>
        <w:t>% der Patienten, die die Kombination erhielten, erreichten den Zielblutdruck (SeDBD zum Zeitpunkt des minimalen Blutspiegels &lt; 90 mmHg) verglichen mit 33,2</w:t>
      </w:r>
      <w:r w:rsidR="00561022" w:rsidRPr="00B55D18">
        <w:rPr>
          <w:szCs w:val="22"/>
          <w:lang w:val="de-DE"/>
        </w:rPr>
        <w:t> </w:t>
      </w:r>
      <w:r w:rsidRPr="00B55D18">
        <w:rPr>
          <w:szCs w:val="22"/>
          <w:lang w:val="de-DE"/>
        </w:rPr>
        <w:t>% der Patienten, die nur Irbesartan erhielten (p = 0,0005). Der durchschnittliche Blutdruck am Anfang der Studie betrug etwa 172/113 mmHg in beiden Behandlungsarmen. Die durchschnittliche Senkung des Blutdruckes (SeSBD/SeDBD) in der Woche 5 betrug 30,8/24,0 mmHg in der Irbesartan/Hydrochlorothiazid-Gruppe und 21,1/19,3 mmHg in der Irbesartan-Gruppe (p &lt; 0,0001).</w:t>
      </w:r>
    </w:p>
    <w:p w14:paraId="0D67A71F" w14:textId="77777777" w:rsidR="0075003B" w:rsidRPr="00B55D18" w:rsidRDefault="0075003B">
      <w:pPr>
        <w:pStyle w:val="EMEABodyText"/>
        <w:rPr>
          <w:szCs w:val="22"/>
          <w:lang w:val="de-DE"/>
        </w:rPr>
      </w:pPr>
    </w:p>
    <w:p w14:paraId="5C830BE7" w14:textId="77777777" w:rsidR="0075003B" w:rsidRPr="00B55D18" w:rsidRDefault="0075003B">
      <w:pPr>
        <w:pStyle w:val="EMEABodyText"/>
        <w:rPr>
          <w:szCs w:val="22"/>
          <w:lang w:val="de-DE"/>
        </w:rPr>
      </w:pPr>
      <w:r w:rsidRPr="00B55D18">
        <w:rPr>
          <w:szCs w:val="22"/>
          <w:lang w:val="de-DE"/>
        </w:rPr>
        <w:t>Spektrum und Häufigkeit von Nebenwirkungen waren bei den Patienten, die mit der Kombination behandelt wurden, ähnlich dem Nebenwirkungsprofil bei Patienten unter Monotherapie. Während der 8-wöchigen Behandlungszeit wurden in keiner Behandlungsgruppe Synkopen beobachtet. Als Nebenwirkungen wurden bei 0,6</w:t>
      </w:r>
      <w:r w:rsidR="0035285C" w:rsidRPr="00B55D18">
        <w:rPr>
          <w:szCs w:val="22"/>
          <w:lang w:val="de-DE"/>
        </w:rPr>
        <w:t> </w:t>
      </w:r>
      <w:r w:rsidRPr="00B55D18">
        <w:rPr>
          <w:szCs w:val="22"/>
          <w:lang w:val="de-DE"/>
        </w:rPr>
        <w:t>% (Kombination) bzw. 0</w:t>
      </w:r>
      <w:r w:rsidR="0035285C" w:rsidRPr="00B55D18">
        <w:rPr>
          <w:szCs w:val="22"/>
          <w:lang w:val="de-DE"/>
        </w:rPr>
        <w:t> </w:t>
      </w:r>
      <w:r w:rsidRPr="00B55D18">
        <w:rPr>
          <w:szCs w:val="22"/>
          <w:lang w:val="de-DE"/>
        </w:rPr>
        <w:t>% der Patienten (Monotherapie) Hypotonie und bei 2,8</w:t>
      </w:r>
      <w:r w:rsidR="0035285C" w:rsidRPr="00B55D18">
        <w:rPr>
          <w:szCs w:val="22"/>
          <w:lang w:val="de-DE"/>
        </w:rPr>
        <w:t> </w:t>
      </w:r>
      <w:r w:rsidRPr="00B55D18">
        <w:rPr>
          <w:szCs w:val="22"/>
          <w:lang w:val="de-DE"/>
        </w:rPr>
        <w:t>% (Kombination) bzw. 3,1</w:t>
      </w:r>
      <w:r w:rsidR="0035285C" w:rsidRPr="00B55D18">
        <w:rPr>
          <w:szCs w:val="22"/>
          <w:lang w:val="de-DE"/>
        </w:rPr>
        <w:t> </w:t>
      </w:r>
      <w:r w:rsidRPr="00B55D18">
        <w:rPr>
          <w:szCs w:val="22"/>
          <w:lang w:val="de-DE"/>
        </w:rPr>
        <w:t>% der Patienten (Monotherapie) Schwindel beobachtet.</w:t>
      </w:r>
    </w:p>
    <w:p w14:paraId="2A6C8D3D" w14:textId="77777777" w:rsidR="001459BF" w:rsidRPr="00B55D18" w:rsidRDefault="001459BF">
      <w:pPr>
        <w:pStyle w:val="EMEABodyText"/>
        <w:rPr>
          <w:szCs w:val="22"/>
          <w:u w:val="single"/>
          <w:lang w:val="de-DE"/>
        </w:rPr>
      </w:pPr>
    </w:p>
    <w:p w14:paraId="21731B5A" w14:textId="77777777" w:rsidR="0075003B" w:rsidRPr="00B55D18" w:rsidRDefault="001459BF">
      <w:pPr>
        <w:pStyle w:val="EMEABodyText"/>
        <w:rPr>
          <w:szCs w:val="22"/>
          <w:u w:val="single"/>
          <w:lang w:val="de-DE"/>
        </w:rPr>
      </w:pPr>
      <w:r w:rsidRPr="00B55D18">
        <w:rPr>
          <w:szCs w:val="22"/>
          <w:u w:val="single"/>
          <w:lang w:val="de-DE"/>
        </w:rPr>
        <w:t>Duale Blockade des Renin-Angiotensin-Aldosteron-Systems (RAAS)</w:t>
      </w:r>
    </w:p>
    <w:p w14:paraId="57ED1C64" w14:textId="77777777" w:rsidR="00FF7556" w:rsidRPr="00B55D18" w:rsidRDefault="00FF7556">
      <w:pPr>
        <w:pStyle w:val="EMEABodyText"/>
        <w:rPr>
          <w:szCs w:val="22"/>
          <w:u w:val="single"/>
          <w:lang w:val="de-DE"/>
        </w:rPr>
      </w:pPr>
    </w:p>
    <w:p w14:paraId="3E671A38" w14:textId="77777777" w:rsidR="001459BF" w:rsidRPr="00B55D18" w:rsidRDefault="001459BF" w:rsidP="001459BF">
      <w:pPr>
        <w:pStyle w:val="EMEABodyText"/>
        <w:rPr>
          <w:szCs w:val="22"/>
          <w:lang w:val="de-DE"/>
        </w:rPr>
      </w:pPr>
      <w:r w:rsidRPr="00B55D18">
        <w:rPr>
          <w:szCs w:val="22"/>
          <w:lang w:val="de-DE"/>
        </w:rPr>
        <w:t>In zwei großen randomisierten, kontrollierten Studien („ONTARGET” [ONgoing Telmisartan Alone and in combination with Ramipril Global Endpoint Trial] und „VA NEPHRON-D” [The Veterans Affairs Nephropathy in Diabetes]) wurde die gleichzeitige Anwendung eines ACE-Hemmers mit einem Angiotensin-II-Rezeptor</w:t>
      </w:r>
      <w:r w:rsidR="00BD014C" w:rsidRPr="00B55D18">
        <w:rPr>
          <w:szCs w:val="22"/>
          <w:lang w:val="de-DE"/>
        </w:rPr>
        <w:t>a</w:t>
      </w:r>
      <w:r w:rsidRPr="00B55D18">
        <w:rPr>
          <w:szCs w:val="22"/>
          <w:lang w:val="de-DE"/>
        </w:rPr>
        <w:t>ntagonisten untersucht. Die „ONTARGET“</w:t>
      </w:r>
      <w:r w:rsidR="00183E52" w:rsidRPr="00B55D18">
        <w:rPr>
          <w:szCs w:val="22"/>
          <w:lang w:val="de-DE"/>
        </w:rPr>
        <w:t>-</w:t>
      </w:r>
      <w:r w:rsidRPr="00B55D18">
        <w:rPr>
          <w:szCs w:val="22"/>
          <w:lang w:val="de-DE"/>
        </w:rPr>
        <w:t>Studie wurde bei Patienten mit einer kardiovaskulären oder einer zerebrovaskulären Erkrankung in der Vorgeschichte oder mit Diabetes mellitus Typ 2 mit nachgewiesenen Endorganschäden durchgeführt. Die „VA NEPHRON-D“-Studie wurde bei Patienten mit Diabetes mellitus Typ 2 und diabetischer Nephropathie durchgeführt.</w:t>
      </w:r>
    </w:p>
    <w:p w14:paraId="1465B3C8" w14:textId="77777777" w:rsidR="00FF7556" w:rsidRPr="00B55D18" w:rsidRDefault="00FF7556" w:rsidP="001459BF">
      <w:pPr>
        <w:pStyle w:val="EMEABodyText"/>
        <w:rPr>
          <w:szCs w:val="22"/>
          <w:lang w:val="de-DE"/>
        </w:rPr>
      </w:pPr>
    </w:p>
    <w:p w14:paraId="1CAEC68A" w14:textId="77777777" w:rsidR="001459BF" w:rsidRPr="00B55D18" w:rsidRDefault="001459BF" w:rsidP="001459BF">
      <w:pPr>
        <w:pStyle w:val="EMEABodyText"/>
        <w:rPr>
          <w:szCs w:val="22"/>
          <w:lang w:val="de-DE"/>
        </w:rPr>
      </w:pPr>
      <w:r w:rsidRPr="00B55D18">
        <w:rPr>
          <w:szCs w:val="22"/>
          <w:lang w:val="de-DE"/>
        </w:rPr>
        <w:t>Diese Studien zeigten keinen signifikanten vorteilhaften Effekt auf renale und/oder kardiovaskuläre Endpunkte und Mortalität, während ein höheres Risiko für Hyperkaliämie, akute Nierenschädigung und/oder Hypotonie im Vergleich zur Monotherapie beobachtet wurde. Aufgrund vergleichbarer pharmakodynamischer Eigenschaften sind diese Ergebnisse auch auf andere ACE-Hemmer und Angiotensin-II-Rezeptor</w:t>
      </w:r>
      <w:r w:rsidR="00BD014C" w:rsidRPr="00B55D18">
        <w:rPr>
          <w:szCs w:val="22"/>
          <w:lang w:val="de-DE"/>
        </w:rPr>
        <w:t>a</w:t>
      </w:r>
      <w:r w:rsidRPr="00B55D18">
        <w:rPr>
          <w:szCs w:val="22"/>
          <w:lang w:val="de-DE"/>
        </w:rPr>
        <w:t>ntagonisten übertragbar.</w:t>
      </w:r>
    </w:p>
    <w:p w14:paraId="78036F86" w14:textId="77777777" w:rsidR="00FF7556" w:rsidRPr="00B55D18" w:rsidRDefault="00FF7556" w:rsidP="001459BF">
      <w:pPr>
        <w:pStyle w:val="EMEABodyText"/>
        <w:rPr>
          <w:szCs w:val="22"/>
          <w:lang w:val="de-DE"/>
        </w:rPr>
      </w:pPr>
    </w:p>
    <w:p w14:paraId="36DA6E40" w14:textId="77777777" w:rsidR="001459BF" w:rsidRPr="00B55D18" w:rsidRDefault="001459BF" w:rsidP="001459BF">
      <w:pPr>
        <w:pStyle w:val="EMEABodyText"/>
        <w:rPr>
          <w:szCs w:val="22"/>
          <w:lang w:val="de-DE"/>
        </w:rPr>
      </w:pPr>
      <w:r w:rsidRPr="00B55D18">
        <w:rPr>
          <w:szCs w:val="22"/>
          <w:lang w:val="de-DE"/>
        </w:rPr>
        <w:t>Aus diesem Grund sollten ACE-Hemmer und Angiotensin-II-Rezeptor</w:t>
      </w:r>
      <w:r w:rsidR="00BD014C" w:rsidRPr="00B55D18">
        <w:rPr>
          <w:szCs w:val="22"/>
          <w:lang w:val="de-DE"/>
        </w:rPr>
        <w:t>a</w:t>
      </w:r>
      <w:r w:rsidRPr="00B55D18">
        <w:rPr>
          <w:szCs w:val="22"/>
          <w:lang w:val="de-DE"/>
        </w:rPr>
        <w:t>ntagonisten bei Patienten mit diabetischer Nephropathie nicht gleichzeitig angewendet werden.</w:t>
      </w:r>
    </w:p>
    <w:p w14:paraId="74C46FC7" w14:textId="77777777" w:rsidR="00FF7556" w:rsidRPr="00B55D18" w:rsidRDefault="00FF7556" w:rsidP="001459BF">
      <w:pPr>
        <w:pStyle w:val="EMEABodyText"/>
        <w:rPr>
          <w:szCs w:val="22"/>
          <w:lang w:val="de-DE"/>
        </w:rPr>
      </w:pPr>
    </w:p>
    <w:p w14:paraId="2F012007" w14:textId="77777777" w:rsidR="001459BF" w:rsidRPr="00B55D18" w:rsidRDefault="001459BF" w:rsidP="001459BF">
      <w:pPr>
        <w:pStyle w:val="EMEABodyText"/>
        <w:rPr>
          <w:szCs w:val="22"/>
          <w:lang w:val="de-DE"/>
        </w:rPr>
      </w:pPr>
      <w:r w:rsidRPr="00B55D18">
        <w:rPr>
          <w:szCs w:val="22"/>
          <w:lang w:val="de-DE"/>
        </w:rPr>
        <w:t>In der „ALTITUDE“-Studie (Aliskiren Trial in Type 2 Diabetes Using Cardiovascular and Renal Disease Endpoints) wurde untersucht, ob die Anwendung von Aliskiren zusätzlich zu einer Standardtherapie mit einem ACE-Hemmer oder Angiotensin-II-Rezeptor</w:t>
      </w:r>
      <w:r w:rsidR="00BD014C" w:rsidRPr="00B55D18">
        <w:rPr>
          <w:szCs w:val="22"/>
          <w:lang w:val="de-DE"/>
        </w:rPr>
        <w:t>a</w:t>
      </w:r>
      <w:r w:rsidRPr="00B55D18">
        <w:rPr>
          <w:szCs w:val="22"/>
          <w:lang w:val="de-DE"/>
        </w:rPr>
        <w:t>ntagonisten bei Patienten mit Diabetes mellitus Typ 2 sowie chronischer Nierenerkrankung und/oder kardiovaskulärer Erkrankung einen Zusatznutzen hat. Die Studie wurde wegen eines erhöhten Risikos unerwünschter Ereignisse vorzeitig beendet. Sowohl kardiovaskuläre Todesfälle als auch Schlaganfälle traten in der Aliskiren-Gruppe numerisch häufiger auf als in der Placebo-Gruppe, ebenso unerwünschte Ereignisse und besondere schwerwiegende unerwünschte Ereignisse (Hyperkaliämie, Hypotonie, Nierenfunktionsstörung).</w:t>
      </w:r>
    </w:p>
    <w:p w14:paraId="59367466" w14:textId="77777777" w:rsidR="006D4C70" w:rsidRPr="00B55D18" w:rsidRDefault="006D4C70" w:rsidP="001459BF">
      <w:pPr>
        <w:pStyle w:val="EMEABodyText"/>
        <w:rPr>
          <w:szCs w:val="22"/>
          <w:lang w:val="de-DE"/>
        </w:rPr>
      </w:pPr>
    </w:p>
    <w:p w14:paraId="191C4E50" w14:textId="6977C0A9" w:rsidR="006D4C70" w:rsidRPr="00B55D18" w:rsidRDefault="006D4C70" w:rsidP="006D4C70">
      <w:pPr>
        <w:pStyle w:val="EMEABodyText"/>
        <w:rPr>
          <w:i/>
          <w:szCs w:val="22"/>
          <w:lang w:val="de-DE"/>
        </w:rPr>
      </w:pPr>
      <w:r w:rsidRPr="00B55D18">
        <w:rPr>
          <w:i/>
          <w:szCs w:val="22"/>
          <w:lang w:val="de-DE"/>
        </w:rPr>
        <w:t>Nicht</w:t>
      </w:r>
      <w:del w:id="157" w:author="Author">
        <w:r w:rsidRPr="00B55D18">
          <w:rPr>
            <w:i/>
            <w:szCs w:val="22"/>
            <w:lang w:val="de-DE"/>
          </w:rPr>
          <w:delText>-</w:delText>
        </w:r>
      </w:del>
      <w:ins w:id="158" w:author="Author">
        <w:r w:rsidR="00185702">
          <w:rPr>
            <w:i/>
            <w:szCs w:val="22"/>
            <w:lang w:val="de-DE"/>
          </w:rPr>
          <w:t xml:space="preserve"> </w:t>
        </w:r>
      </w:ins>
      <w:r w:rsidRPr="00B55D18">
        <w:rPr>
          <w:i/>
          <w:szCs w:val="22"/>
          <w:lang w:val="de-DE"/>
        </w:rPr>
        <w:t>melanozytärer Hautkrebs:</w:t>
      </w:r>
    </w:p>
    <w:p w14:paraId="6DF5240F" w14:textId="0907414A" w:rsidR="006D4C70" w:rsidRPr="00B55D18" w:rsidRDefault="006D4C70" w:rsidP="006D4C70">
      <w:pPr>
        <w:pStyle w:val="EMEABodyText"/>
        <w:rPr>
          <w:szCs w:val="22"/>
          <w:lang w:val="de-DE"/>
        </w:rPr>
      </w:pPr>
      <w:r w:rsidRPr="00B55D18">
        <w:rPr>
          <w:szCs w:val="22"/>
          <w:lang w:val="de-DE"/>
        </w:rPr>
        <w:t>Auf der Grundlage der vorliegenden Daten aus epidemiologischen Studien wurde ein kumulativer dosisabhängiger Zusammenhang zwischen HCTZ und NMSC beobachtet. Eine Studie umfasste eine Grundgesamtheit aus 71</w:t>
      </w:r>
      <w:del w:id="159" w:author="Author">
        <w:r w:rsidRPr="00B55D18">
          <w:rPr>
            <w:szCs w:val="22"/>
            <w:lang w:val="de-DE"/>
          </w:rPr>
          <w:delText>.</w:delText>
        </w:r>
      </w:del>
      <w:ins w:id="160" w:author="Author">
        <w:r w:rsidR="00D41752">
          <w:rPr>
            <w:szCs w:val="22"/>
            <w:lang w:val="de-DE"/>
          </w:rPr>
          <w:t> </w:t>
        </w:r>
      </w:ins>
      <w:r w:rsidRPr="00B55D18">
        <w:rPr>
          <w:szCs w:val="22"/>
          <w:lang w:val="de-DE"/>
        </w:rPr>
        <w:t>533 Fällen von BCC und 8</w:t>
      </w:r>
      <w:del w:id="161" w:author="Author">
        <w:r w:rsidRPr="00B55D18">
          <w:rPr>
            <w:szCs w:val="22"/>
            <w:lang w:val="de-DE"/>
          </w:rPr>
          <w:delText>.</w:delText>
        </w:r>
      </w:del>
      <w:ins w:id="162" w:author="Author">
        <w:r w:rsidR="00D41752">
          <w:rPr>
            <w:szCs w:val="22"/>
            <w:lang w:val="de-DE"/>
          </w:rPr>
          <w:t> </w:t>
        </w:r>
      </w:ins>
      <w:r w:rsidRPr="00B55D18">
        <w:rPr>
          <w:szCs w:val="22"/>
          <w:lang w:val="de-DE"/>
        </w:rPr>
        <w:t>629 Fällen von SCC mit Kontrollgruppen von 1</w:t>
      </w:r>
      <w:del w:id="163" w:author="Author">
        <w:r w:rsidRPr="00B55D18">
          <w:rPr>
            <w:szCs w:val="22"/>
            <w:lang w:val="de-DE"/>
          </w:rPr>
          <w:delText>.</w:delText>
        </w:r>
      </w:del>
      <w:ins w:id="164" w:author="Author">
        <w:r w:rsidR="00D41752">
          <w:rPr>
            <w:szCs w:val="22"/>
            <w:lang w:val="de-DE"/>
          </w:rPr>
          <w:t> </w:t>
        </w:r>
      </w:ins>
      <w:r w:rsidRPr="00B55D18">
        <w:rPr>
          <w:szCs w:val="22"/>
          <w:lang w:val="de-DE"/>
        </w:rPr>
        <w:t>430</w:t>
      </w:r>
      <w:del w:id="165" w:author="Author">
        <w:r w:rsidRPr="00B55D18">
          <w:rPr>
            <w:szCs w:val="22"/>
            <w:lang w:val="de-DE"/>
          </w:rPr>
          <w:delText>.</w:delText>
        </w:r>
      </w:del>
      <w:ins w:id="166" w:author="Author">
        <w:r w:rsidR="00D41752">
          <w:rPr>
            <w:szCs w:val="22"/>
            <w:lang w:val="de-DE"/>
          </w:rPr>
          <w:t> </w:t>
        </w:r>
      </w:ins>
      <w:r w:rsidRPr="00B55D18">
        <w:rPr>
          <w:szCs w:val="22"/>
          <w:lang w:val="de-DE"/>
        </w:rPr>
        <w:t>833 bzw. 172</w:t>
      </w:r>
      <w:del w:id="167" w:author="Author">
        <w:r w:rsidRPr="00B55D18">
          <w:rPr>
            <w:szCs w:val="22"/>
            <w:lang w:val="de-DE"/>
          </w:rPr>
          <w:delText>.</w:delText>
        </w:r>
      </w:del>
      <w:ins w:id="168" w:author="Author">
        <w:r w:rsidR="00D41752">
          <w:rPr>
            <w:szCs w:val="22"/>
            <w:lang w:val="de-DE"/>
          </w:rPr>
          <w:t> </w:t>
        </w:r>
      </w:ins>
      <w:r w:rsidRPr="00B55D18">
        <w:rPr>
          <w:szCs w:val="22"/>
          <w:lang w:val="de-DE"/>
        </w:rPr>
        <w:t>462 Personen. Eine hohe HCTZ-Dosierung (≥ 50</w:t>
      </w:r>
      <w:del w:id="169" w:author="Author">
        <w:r w:rsidRPr="00B55D18">
          <w:rPr>
            <w:szCs w:val="22"/>
            <w:lang w:val="de-DE"/>
          </w:rPr>
          <w:delText>.</w:delText>
        </w:r>
      </w:del>
      <w:ins w:id="170" w:author="Author">
        <w:r w:rsidR="00D41752">
          <w:rPr>
            <w:szCs w:val="22"/>
            <w:lang w:val="de-DE"/>
          </w:rPr>
          <w:t> </w:t>
        </w:r>
      </w:ins>
      <w:r w:rsidRPr="00B55D18">
        <w:rPr>
          <w:szCs w:val="22"/>
          <w:lang w:val="de-DE"/>
        </w:rPr>
        <w:t>000 mg kumulativ) war assoziiert mit einer bereinigten Odds-Ratio von 1,29 (95 % Konfidenzintervall: 1,23–1,35) für BCC und 3,98 (95 % Konfidenzintervall: 3,68–4,31) für SCC. Sowohl bei BCC als auch bei SCC wurde eine eindeutige kumulative Dosis-Wirkungsbeziehung ermittelt. Eine weitere Studie ergab einen möglichen Zusammenhang zwischen Lippenkrebs (SCC) und der Exposition gegenüber HCTZ: 633 Fälle von Lippenkrebs wurden mittels eines risikoorientierten Stichprobenverfahrens mit einer Kontrollgruppe von 63</w:t>
      </w:r>
      <w:del w:id="171" w:author="Author">
        <w:r w:rsidRPr="00B55D18">
          <w:rPr>
            <w:szCs w:val="22"/>
            <w:lang w:val="de-DE"/>
          </w:rPr>
          <w:delText>.</w:delText>
        </w:r>
      </w:del>
      <w:ins w:id="172" w:author="Author">
        <w:r w:rsidR="00D41752">
          <w:rPr>
            <w:szCs w:val="22"/>
            <w:lang w:val="de-DE"/>
          </w:rPr>
          <w:t> </w:t>
        </w:r>
      </w:ins>
      <w:r w:rsidRPr="00B55D18">
        <w:rPr>
          <w:szCs w:val="22"/>
          <w:lang w:val="de-DE"/>
        </w:rPr>
        <w:t>067 Personen abgeglichen. Es wurde eine kumulative Dosis-Wirkungsbeziehung mit einer bereinigten Odds-Ratio von 2,1 (95 % Konfidenzintervall: 1,7–2,6) festgestellt, die sich bei hoher Exposition (~ 25</w:t>
      </w:r>
      <w:del w:id="173" w:author="Author">
        <w:r w:rsidRPr="00B55D18">
          <w:rPr>
            <w:szCs w:val="22"/>
            <w:lang w:val="de-DE"/>
          </w:rPr>
          <w:delText>.</w:delText>
        </w:r>
      </w:del>
      <w:ins w:id="174" w:author="Author">
        <w:r w:rsidR="00D41752">
          <w:rPr>
            <w:szCs w:val="22"/>
            <w:lang w:val="de-DE"/>
          </w:rPr>
          <w:t> </w:t>
        </w:r>
      </w:ins>
      <w:r w:rsidRPr="00B55D18">
        <w:rPr>
          <w:szCs w:val="22"/>
          <w:lang w:val="de-DE"/>
        </w:rPr>
        <w:t>000 mg) auf eine Odds-Ratio von 3,9 (3,0–4,9) und bei der höchsten kumulativen Dosis (~ 100</w:t>
      </w:r>
      <w:del w:id="175" w:author="Author">
        <w:r w:rsidRPr="00B55D18">
          <w:rPr>
            <w:szCs w:val="22"/>
            <w:lang w:val="de-DE"/>
          </w:rPr>
          <w:delText>.</w:delText>
        </w:r>
      </w:del>
      <w:ins w:id="176" w:author="Author">
        <w:r w:rsidR="00D41752">
          <w:rPr>
            <w:szCs w:val="22"/>
            <w:lang w:val="de-DE"/>
          </w:rPr>
          <w:t> </w:t>
        </w:r>
      </w:ins>
      <w:r w:rsidRPr="00B55D18">
        <w:rPr>
          <w:szCs w:val="22"/>
          <w:lang w:val="de-DE"/>
        </w:rPr>
        <w:t>000 mg) auf eine Odds-Ratio von 7,7 (5,7–10,5) erhöhte (siehe auch Abschnitt 4.4).</w:t>
      </w:r>
    </w:p>
    <w:p w14:paraId="70753AD9" w14:textId="77777777" w:rsidR="001459BF" w:rsidRPr="00B55D18" w:rsidRDefault="001459BF" w:rsidP="001459BF">
      <w:pPr>
        <w:pStyle w:val="EMEABodyText"/>
        <w:rPr>
          <w:szCs w:val="22"/>
          <w:lang w:val="de-DE"/>
        </w:rPr>
      </w:pPr>
    </w:p>
    <w:p w14:paraId="5C5F8A25" w14:textId="39A17458" w:rsidR="0075003B" w:rsidRPr="00B55D18" w:rsidRDefault="0075003B">
      <w:pPr>
        <w:pStyle w:val="EMEAHeading2"/>
        <w:rPr>
          <w:szCs w:val="22"/>
          <w:lang w:val="de-DE"/>
        </w:rPr>
      </w:pPr>
      <w:r w:rsidRPr="00B55D18">
        <w:rPr>
          <w:szCs w:val="22"/>
          <w:lang w:val="de-DE"/>
        </w:rPr>
        <w:t>5.2</w:t>
      </w:r>
      <w:r w:rsidRPr="00B55D18">
        <w:rPr>
          <w:szCs w:val="22"/>
          <w:lang w:val="de-DE"/>
        </w:rPr>
        <w:tab/>
        <w:t>Pharmakokinetische Eigenschaften</w:t>
      </w:r>
      <w:r w:rsidR="008B76C1">
        <w:rPr>
          <w:szCs w:val="22"/>
          <w:lang w:val="de-DE"/>
        </w:rPr>
        <w:fldChar w:fldCharType="begin"/>
      </w:r>
      <w:r w:rsidR="008B76C1">
        <w:rPr>
          <w:szCs w:val="22"/>
          <w:lang w:val="de-DE"/>
        </w:rPr>
        <w:instrText xml:space="preserve"> DOCVARIABLE vault_nd_2146b1c6-fc6e-49db-9981-e34b2acd4d76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58439C42" w14:textId="77777777" w:rsidR="0075003B" w:rsidRPr="00B55D18" w:rsidRDefault="0075003B">
      <w:pPr>
        <w:pStyle w:val="EMEAHeading2"/>
        <w:rPr>
          <w:szCs w:val="22"/>
          <w:lang w:val="de-DE"/>
        </w:rPr>
      </w:pPr>
    </w:p>
    <w:p w14:paraId="34CE829E" w14:textId="77777777" w:rsidR="0075003B" w:rsidRPr="00B55D18" w:rsidRDefault="0075003B">
      <w:pPr>
        <w:pStyle w:val="EMEABodyText"/>
        <w:rPr>
          <w:szCs w:val="22"/>
          <w:lang w:val="de-DE"/>
        </w:rPr>
      </w:pPr>
      <w:r w:rsidRPr="00B55D18">
        <w:rPr>
          <w:szCs w:val="22"/>
          <w:lang w:val="de-DE"/>
        </w:rPr>
        <w:t>Die gleichzeitige Anwendung von Hydrochlorothiazid und Irbesartan hat keinen Effekt auf die Pharmakokinetik der Einzelwirkstoffe.</w:t>
      </w:r>
    </w:p>
    <w:p w14:paraId="7175BDCA" w14:textId="77777777" w:rsidR="0075003B" w:rsidRPr="00B55D18" w:rsidRDefault="0075003B">
      <w:pPr>
        <w:pStyle w:val="EMEABodyText"/>
        <w:rPr>
          <w:szCs w:val="22"/>
          <w:lang w:val="de-DE"/>
        </w:rPr>
      </w:pPr>
    </w:p>
    <w:p w14:paraId="4CFED8C8" w14:textId="77777777" w:rsidR="00FF7556" w:rsidRPr="00B55D18" w:rsidRDefault="00433158" w:rsidP="006D4C70">
      <w:pPr>
        <w:pStyle w:val="EMEABodyText"/>
        <w:keepNext/>
        <w:rPr>
          <w:szCs w:val="22"/>
          <w:u w:val="single"/>
          <w:lang w:val="de-DE"/>
        </w:rPr>
      </w:pPr>
      <w:r w:rsidRPr="00B55D18">
        <w:rPr>
          <w:szCs w:val="22"/>
          <w:u w:val="single"/>
          <w:lang w:val="de-DE"/>
        </w:rPr>
        <w:t>Resorption</w:t>
      </w:r>
    </w:p>
    <w:p w14:paraId="67CF47CC" w14:textId="77777777" w:rsidR="00FF7556" w:rsidRPr="00B55D18" w:rsidRDefault="00FF7556">
      <w:pPr>
        <w:pStyle w:val="EMEABodyText"/>
        <w:rPr>
          <w:szCs w:val="22"/>
          <w:lang w:val="de-DE"/>
        </w:rPr>
      </w:pPr>
    </w:p>
    <w:p w14:paraId="16024078" w14:textId="77777777" w:rsidR="0075003B" w:rsidRPr="00B55D18" w:rsidRDefault="0075003B">
      <w:pPr>
        <w:pStyle w:val="EMEABodyText"/>
        <w:rPr>
          <w:szCs w:val="22"/>
          <w:lang w:val="de-DE"/>
        </w:rPr>
      </w:pPr>
      <w:r w:rsidRPr="00B55D18">
        <w:rPr>
          <w:szCs w:val="22"/>
          <w:lang w:val="de-DE"/>
        </w:rPr>
        <w:t>Irbesartan und Hydrochlorothiazid sind oral wirksame Substanzen und benötigen für ihre Wirkung keine Biotransformation. Nach oraler Anwendung von CoAprovel beträgt die absolute Bioverfügbarkeit von Irbesartan 60</w:t>
      </w:r>
      <w:r w:rsidR="00F34EB4" w:rsidRPr="00B55D18">
        <w:rPr>
          <w:szCs w:val="22"/>
          <w:lang w:val="de-DE"/>
        </w:rPr>
        <w:t>–</w:t>
      </w:r>
      <w:r w:rsidRPr="00B55D18">
        <w:rPr>
          <w:szCs w:val="22"/>
          <w:lang w:val="de-DE"/>
        </w:rPr>
        <w:t>80</w:t>
      </w:r>
      <w:r w:rsidR="00F34EB4" w:rsidRPr="00B55D18">
        <w:rPr>
          <w:szCs w:val="22"/>
          <w:lang w:val="de-DE"/>
        </w:rPr>
        <w:t> </w:t>
      </w:r>
      <w:r w:rsidRPr="00B55D18">
        <w:rPr>
          <w:szCs w:val="22"/>
          <w:lang w:val="de-DE"/>
        </w:rPr>
        <w:t>% bzw. von Hydrochlorothiazid 50</w:t>
      </w:r>
      <w:r w:rsidR="00F34EB4" w:rsidRPr="00B55D18">
        <w:rPr>
          <w:szCs w:val="22"/>
          <w:lang w:val="de-DE"/>
        </w:rPr>
        <w:t>–</w:t>
      </w:r>
      <w:r w:rsidRPr="00B55D18">
        <w:rPr>
          <w:szCs w:val="22"/>
          <w:lang w:val="de-DE"/>
        </w:rPr>
        <w:t>80</w:t>
      </w:r>
      <w:r w:rsidR="00F34EB4" w:rsidRPr="00B55D18">
        <w:rPr>
          <w:szCs w:val="22"/>
          <w:lang w:val="de-DE"/>
        </w:rPr>
        <w:t> </w:t>
      </w:r>
      <w:r w:rsidRPr="00B55D18">
        <w:rPr>
          <w:szCs w:val="22"/>
          <w:lang w:val="de-DE"/>
        </w:rPr>
        <w:t>%. Gleichzeitige Nahrungseinnahme beeinflusst die Bioverfügbarkeit von CoAprovel nicht. Die maximale Plasmakonzentration von Irbesartan ist 1,5</w:t>
      </w:r>
      <w:r w:rsidR="00F34EB4" w:rsidRPr="00B55D18">
        <w:rPr>
          <w:szCs w:val="22"/>
          <w:lang w:val="de-DE"/>
        </w:rPr>
        <w:t>–</w:t>
      </w:r>
      <w:r w:rsidRPr="00B55D18">
        <w:rPr>
          <w:szCs w:val="22"/>
          <w:lang w:val="de-DE"/>
        </w:rPr>
        <w:t>2 Stunden nach oraler Anwendung erreicht, die von Hydrochlorothiazid nach 1</w:t>
      </w:r>
      <w:r w:rsidR="00F34EB4" w:rsidRPr="00B55D18">
        <w:rPr>
          <w:szCs w:val="22"/>
          <w:lang w:val="de-DE"/>
        </w:rPr>
        <w:t>–</w:t>
      </w:r>
      <w:r w:rsidRPr="00B55D18">
        <w:rPr>
          <w:szCs w:val="22"/>
          <w:lang w:val="de-DE"/>
        </w:rPr>
        <w:t>2,5 Stunden.</w:t>
      </w:r>
    </w:p>
    <w:p w14:paraId="6F6FE986" w14:textId="77777777" w:rsidR="0075003B" w:rsidRPr="00B55D18" w:rsidRDefault="0075003B">
      <w:pPr>
        <w:pStyle w:val="EMEABodyText"/>
        <w:rPr>
          <w:szCs w:val="22"/>
          <w:lang w:val="de-DE"/>
        </w:rPr>
      </w:pPr>
    </w:p>
    <w:p w14:paraId="335EA0C8" w14:textId="77777777" w:rsidR="00433158" w:rsidRPr="00B55D18" w:rsidRDefault="00433158">
      <w:pPr>
        <w:pStyle w:val="EMEABodyText"/>
        <w:rPr>
          <w:szCs w:val="22"/>
          <w:u w:val="single"/>
          <w:lang w:val="de-DE"/>
        </w:rPr>
      </w:pPr>
      <w:r w:rsidRPr="00B55D18">
        <w:rPr>
          <w:szCs w:val="22"/>
          <w:u w:val="single"/>
          <w:lang w:val="de-DE"/>
        </w:rPr>
        <w:t>Verteilung</w:t>
      </w:r>
    </w:p>
    <w:p w14:paraId="504AF019" w14:textId="77777777" w:rsidR="00433158" w:rsidRPr="00B55D18" w:rsidRDefault="00433158">
      <w:pPr>
        <w:pStyle w:val="EMEABodyText"/>
        <w:rPr>
          <w:szCs w:val="22"/>
          <w:lang w:val="de-DE"/>
        </w:rPr>
      </w:pPr>
    </w:p>
    <w:p w14:paraId="65E9C7F2" w14:textId="77777777" w:rsidR="0075003B" w:rsidRPr="00B55D18" w:rsidRDefault="0075003B">
      <w:pPr>
        <w:pStyle w:val="EMEABodyText"/>
        <w:rPr>
          <w:szCs w:val="22"/>
          <w:lang w:val="de-DE"/>
        </w:rPr>
      </w:pPr>
      <w:r w:rsidRPr="00B55D18">
        <w:rPr>
          <w:szCs w:val="22"/>
          <w:lang w:val="de-DE"/>
        </w:rPr>
        <w:t>Die Plasmaeiweißbindung von Irbesartan beträgt etwa 96</w:t>
      </w:r>
      <w:r w:rsidR="00F34EB4" w:rsidRPr="00B55D18">
        <w:rPr>
          <w:szCs w:val="22"/>
          <w:lang w:val="de-DE"/>
        </w:rPr>
        <w:t> </w:t>
      </w:r>
      <w:r w:rsidRPr="00B55D18">
        <w:rPr>
          <w:szCs w:val="22"/>
          <w:lang w:val="de-DE"/>
        </w:rPr>
        <w:t>% und die Bindung an die zellulären Blutbestandteile ist minimal. Das Verteilungsvolumen von Irbesartan beträgt 53</w:t>
      </w:r>
      <w:r w:rsidR="00F34EB4" w:rsidRPr="00B55D18">
        <w:rPr>
          <w:szCs w:val="22"/>
          <w:lang w:val="de-DE"/>
        </w:rPr>
        <w:t>–</w:t>
      </w:r>
      <w:r w:rsidRPr="00B55D18">
        <w:rPr>
          <w:szCs w:val="22"/>
          <w:lang w:val="de-DE"/>
        </w:rPr>
        <w:t>93 Liter. Hydrochlorothiazid ist zu 68</w:t>
      </w:r>
      <w:r w:rsidR="00F34EB4" w:rsidRPr="00B55D18">
        <w:rPr>
          <w:szCs w:val="22"/>
          <w:lang w:val="de-DE"/>
        </w:rPr>
        <w:t> </w:t>
      </w:r>
      <w:r w:rsidRPr="00B55D18">
        <w:rPr>
          <w:szCs w:val="22"/>
          <w:lang w:val="de-DE"/>
        </w:rPr>
        <w:t>% an Plasmaproteine gebunden und das scheinbare Verteilungsvolumen beträgt 0,83</w:t>
      </w:r>
      <w:r w:rsidR="00F34EB4" w:rsidRPr="00B55D18">
        <w:rPr>
          <w:szCs w:val="22"/>
          <w:lang w:val="de-DE"/>
        </w:rPr>
        <w:t>–</w:t>
      </w:r>
      <w:r w:rsidRPr="00B55D18">
        <w:rPr>
          <w:szCs w:val="22"/>
          <w:lang w:val="de-DE"/>
        </w:rPr>
        <w:t>1,14 l/kg.</w:t>
      </w:r>
    </w:p>
    <w:p w14:paraId="54A87916" w14:textId="77777777" w:rsidR="0075003B" w:rsidRPr="00B55D18" w:rsidRDefault="0075003B">
      <w:pPr>
        <w:pStyle w:val="EMEABodyText"/>
        <w:rPr>
          <w:szCs w:val="22"/>
          <w:lang w:val="de-DE"/>
        </w:rPr>
      </w:pPr>
    </w:p>
    <w:p w14:paraId="5E3A2997" w14:textId="7A1A7066" w:rsidR="00433158" w:rsidRPr="00B55D18" w:rsidRDefault="00433158">
      <w:pPr>
        <w:pStyle w:val="EMEABodyText"/>
        <w:rPr>
          <w:szCs w:val="22"/>
          <w:lang w:val="de-DE"/>
        </w:rPr>
      </w:pPr>
      <w:r w:rsidRPr="00B55D18">
        <w:rPr>
          <w:szCs w:val="22"/>
          <w:u w:val="single"/>
          <w:lang w:val="de-DE"/>
        </w:rPr>
        <w:t>Linearität/Nicht</w:t>
      </w:r>
      <w:ins w:id="177" w:author="Author">
        <w:r w:rsidR="00EF7A76">
          <w:rPr>
            <w:szCs w:val="22"/>
            <w:u w:val="single"/>
            <w:lang w:val="de-DE"/>
          </w:rPr>
          <w:t>l</w:t>
        </w:r>
      </w:ins>
      <w:del w:id="178" w:author="Author">
        <w:r w:rsidRPr="00B55D18" w:rsidDel="00EF7A76">
          <w:rPr>
            <w:szCs w:val="22"/>
            <w:u w:val="single"/>
            <w:lang w:val="de-DE"/>
          </w:rPr>
          <w:delText>-L</w:delText>
        </w:r>
      </w:del>
      <w:r w:rsidRPr="00B55D18">
        <w:rPr>
          <w:szCs w:val="22"/>
          <w:u w:val="single"/>
          <w:lang w:val="de-DE"/>
        </w:rPr>
        <w:t>inearität</w:t>
      </w:r>
    </w:p>
    <w:p w14:paraId="785A7592" w14:textId="77777777" w:rsidR="00433158" w:rsidRPr="00B55D18" w:rsidRDefault="00433158">
      <w:pPr>
        <w:pStyle w:val="EMEABodyText"/>
        <w:rPr>
          <w:szCs w:val="22"/>
          <w:lang w:val="de-DE"/>
        </w:rPr>
      </w:pPr>
    </w:p>
    <w:p w14:paraId="415D5B93" w14:textId="77777777" w:rsidR="0075003B" w:rsidRPr="00B55D18" w:rsidRDefault="0075003B">
      <w:pPr>
        <w:pStyle w:val="EMEABodyText"/>
        <w:rPr>
          <w:szCs w:val="22"/>
          <w:lang w:val="de-DE"/>
        </w:rPr>
      </w:pPr>
      <w:r w:rsidRPr="00B55D18">
        <w:rPr>
          <w:szCs w:val="22"/>
          <w:lang w:val="de-DE"/>
        </w:rPr>
        <w:t>Irbesartan zeigt im Dosisbereich von 10</w:t>
      </w:r>
      <w:r w:rsidR="00CD0138" w:rsidRPr="00B55D18">
        <w:rPr>
          <w:szCs w:val="22"/>
          <w:lang w:val="de-DE"/>
        </w:rPr>
        <w:t xml:space="preserve"> bis </w:t>
      </w:r>
      <w:r w:rsidRPr="00B55D18">
        <w:rPr>
          <w:szCs w:val="22"/>
          <w:lang w:val="de-DE"/>
        </w:rPr>
        <w:t>600 mg eine lineare und dosisproportionale Pharmakokinetik. Ein unterproportionaler Anstieg der Resorption nach oraler Anwendung wurde bei Dosen über 600 mg beobachtet; der zu</w:t>
      </w:r>
      <w:r w:rsidR="00CD0138" w:rsidRPr="00B55D18">
        <w:rPr>
          <w:szCs w:val="22"/>
          <w:lang w:val="de-DE"/>
        </w:rPr>
        <w:t>g</w:t>
      </w:r>
      <w:r w:rsidRPr="00B55D18">
        <w:rPr>
          <w:szCs w:val="22"/>
          <w:lang w:val="de-DE"/>
        </w:rPr>
        <w:t>runde liegende Mechanismus ist unbekannt. Die Gesamtkörperclearance und die renale Clearance beträgt 157</w:t>
      </w:r>
      <w:r w:rsidR="00CD0138" w:rsidRPr="00B55D18">
        <w:rPr>
          <w:szCs w:val="22"/>
          <w:lang w:val="de-DE"/>
        </w:rPr>
        <w:t>–</w:t>
      </w:r>
      <w:r w:rsidRPr="00B55D18">
        <w:rPr>
          <w:szCs w:val="22"/>
          <w:lang w:val="de-DE"/>
        </w:rPr>
        <w:t>176 bzw. 3,0</w:t>
      </w:r>
      <w:r w:rsidR="00CD0138" w:rsidRPr="00B55D18">
        <w:rPr>
          <w:szCs w:val="22"/>
          <w:lang w:val="de-DE"/>
        </w:rPr>
        <w:t>–</w:t>
      </w:r>
      <w:r w:rsidRPr="00B55D18">
        <w:rPr>
          <w:szCs w:val="22"/>
          <w:lang w:val="de-DE"/>
        </w:rPr>
        <w:t xml:space="preserve">3,5 ml/min. Die terminale </w:t>
      </w:r>
      <w:r w:rsidRPr="00B55D18">
        <w:rPr>
          <w:szCs w:val="22"/>
          <w:lang w:val="de-DE"/>
        </w:rPr>
        <w:lastRenderedPageBreak/>
        <w:t>Eliminationshalbwertszeit von Irbesartan beträgt 11</w:t>
      </w:r>
      <w:r w:rsidR="00CD0138" w:rsidRPr="00B55D18">
        <w:rPr>
          <w:szCs w:val="22"/>
          <w:lang w:val="de-DE"/>
        </w:rPr>
        <w:t>–</w:t>
      </w:r>
      <w:r w:rsidRPr="00B55D18">
        <w:rPr>
          <w:szCs w:val="22"/>
          <w:lang w:val="de-DE"/>
        </w:rPr>
        <w:t>15 Stunden. Die Steady-State-Plasmakonzentration wird 3 Tage nach Beginn eines Dosierungsschemas mit ein</w:t>
      </w:r>
      <w:r w:rsidR="00AD5390" w:rsidRPr="00B55D18">
        <w:rPr>
          <w:szCs w:val="22"/>
          <w:lang w:val="de-DE"/>
        </w:rPr>
        <w:t>m</w:t>
      </w:r>
      <w:r w:rsidRPr="00B55D18">
        <w:rPr>
          <w:szCs w:val="22"/>
          <w:lang w:val="de-DE"/>
        </w:rPr>
        <w:t>al täglicher Anwendung erreicht. Nach wiederholter ein</w:t>
      </w:r>
      <w:r w:rsidR="00AD5390" w:rsidRPr="00B55D18">
        <w:rPr>
          <w:szCs w:val="22"/>
          <w:lang w:val="de-DE"/>
        </w:rPr>
        <w:t>m</w:t>
      </w:r>
      <w:r w:rsidRPr="00B55D18">
        <w:rPr>
          <w:szCs w:val="22"/>
          <w:lang w:val="de-DE"/>
        </w:rPr>
        <w:t>al täglicher Anwendung wird nur eine geringe Akkumulation von Irbesartan (&lt; 20</w:t>
      </w:r>
      <w:r w:rsidR="00CD0138" w:rsidRPr="00B55D18">
        <w:rPr>
          <w:szCs w:val="22"/>
          <w:lang w:val="de-DE"/>
        </w:rPr>
        <w:t> </w:t>
      </w:r>
      <w:r w:rsidRPr="00B55D18">
        <w:rPr>
          <w:szCs w:val="22"/>
          <w:lang w:val="de-DE"/>
        </w:rPr>
        <w:t>%) beobachtet. In einer Studie wurden bei weiblichen Patienten mit Bluthochdruck etwas höhere Plasmakonzentrationen von Irbesartan beobachtet. Es bestand jedoch kein Unterschied in der Halbwertszeit und Akkumulation von Irbesartan. Bei weiblichen Patienten ist keine Dosisanpassung erforderlich. Ebenso waren bei älteren Probanden (≥ 65 Jahre) die AUC- und C</w:t>
      </w:r>
      <w:r w:rsidRPr="00B55D18">
        <w:rPr>
          <w:rStyle w:val="EMEASubscript"/>
          <w:szCs w:val="22"/>
          <w:lang w:val="de-DE"/>
        </w:rPr>
        <w:t>max</w:t>
      </w:r>
      <w:r w:rsidRPr="00B55D18">
        <w:rPr>
          <w:szCs w:val="22"/>
          <w:lang w:val="de-DE"/>
        </w:rPr>
        <w:noBreakHyphen/>
        <w:t>Werte etwas höher als bei jungen Probanden (18</w:t>
      </w:r>
      <w:r w:rsidR="00CD0138" w:rsidRPr="00B55D18">
        <w:rPr>
          <w:szCs w:val="22"/>
          <w:lang w:val="de-DE"/>
        </w:rPr>
        <w:t>–</w:t>
      </w:r>
      <w:r w:rsidRPr="00B55D18">
        <w:rPr>
          <w:szCs w:val="22"/>
          <w:lang w:val="de-DE"/>
        </w:rPr>
        <w:t>40 Jahre). Die terminale Halbwertszeit war jedoch nicht wesentlich verändert. Bei älteren Patienten ist keine Dosisanpassung erforderlich. Die durchschnittliche Plasmahalbwertszeit von Hydrochlorothiazid beträgt 5</w:t>
      </w:r>
      <w:r w:rsidR="00CD0138" w:rsidRPr="00B55D18">
        <w:rPr>
          <w:szCs w:val="22"/>
          <w:lang w:val="de-DE"/>
        </w:rPr>
        <w:t>–</w:t>
      </w:r>
      <w:r w:rsidRPr="00B55D18">
        <w:rPr>
          <w:szCs w:val="22"/>
          <w:lang w:val="de-DE"/>
        </w:rPr>
        <w:t>15 Stunden.</w:t>
      </w:r>
    </w:p>
    <w:p w14:paraId="358EE1DB" w14:textId="77777777" w:rsidR="0075003B" w:rsidRPr="00B55D18" w:rsidRDefault="0075003B">
      <w:pPr>
        <w:pStyle w:val="EMEABodyText"/>
        <w:rPr>
          <w:szCs w:val="22"/>
          <w:lang w:val="de-DE"/>
        </w:rPr>
      </w:pPr>
    </w:p>
    <w:p w14:paraId="457B6507" w14:textId="77777777" w:rsidR="00433158" w:rsidRPr="00B55D18" w:rsidRDefault="00433158" w:rsidP="00DD52CF">
      <w:pPr>
        <w:pStyle w:val="EMEABodyText"/>
        <w:keepNext/>
        <w:rPr>
          <w:szCs w:val="22"/>
          <w:u w:val="single"/>
          <w:lang w:val="de-DE"/>
        </w:rPr>
      </w:pPr>
      <w:r w:rsidRPr="00B55D18">
        <w:rPr>
          <w:szCs w:val="22"/>
          <w:u w:val="single"/>
          <w:lang w:val="de-DE"/>
        </w:rPr>
        <w:t>Biotransformation</w:t>
      </w:r>
    </w:p>
    <w:p w14:paraId="29DF888C" w14:textId="77777777" w:rsidR="00433158" w:rsidRPr="00B55D18" w:rsidRDefault="00433158" w:rsidP="00DD52CF">
      <w:pPr>
        <w:pStyle w:val="EMEABodyText"/>
        <w:keepNext/>
        <w:rPr>
          <w:szCs w:val="22"/>
          <w:lang w:val="de-DE"/>
        </w:rPr>
      </w:pPr>
    </w:p>
    <w:p w14:paraId="7F8635E0" w14:textId="77777777" w:rsidR="00433158" w:rsidRPr="00B55D18" w:rsidRDefault="0075003B">
      <w:pPr>
        <w:pStyle w:val="EMEABodyText"/>
        <w:rPr>
          <w:szCs w:val="22"/>
          <w:lang w:val="de-DE"/>
        </w:rPr>
      </w:pPr>
      <w:r w:rsidRPr="00B55D18">
        <w:rPr>
          <w:szCs w:val="22"/>
          <w:lang w:val="de-DE"/>
        </w:rPr>
        <w:t xml:space="preserve">Nach oraler oder intravenöser Anwendung von </w:t>
      </w:r>
      <w:r w:rsidRPr="00B55D18">
        <w:rPr>
          <w:szCs w:val="22"/>
          <w:vertAlign w:val="superscript"/>
          <w:lang w:val="de-DE"/>
        </w:rPr>
        <w:t>14</w:t>
      </w:r>
      <w:r w:rsidRPr="00B55D18">
        <w:rPr>
          <w:szCs w:val="22"/>
          <w:lang w:val="de-DE"/>
        </w:rPr>
        <w:t>C</w:t>
      </w:r>
      <w:r w:rsidRPr="00B55D18">
        <w:rPr>
          <w:szCs w:val="22"/>
          <w:lang w:val="de-DE"/>
        </w:rPr>
        <w:noBreakHyphen/>
        <w:t>Irbesartan gehen 80</w:t>
      </w:r>
      <w:r w:rsidR="00CD0138" w:rsidRPr="00B55D18">
        <w:rPr>
          <w:szCs w:val="22"/>
          <w:lang w:val="de-DE"/>
        </w:rPr>
        <w:t>–</w:t>
      </w:r>
      <w:r w:rsidRPr="00B55D18">
        <w:rPr>
          <w:szCs w:val="22"/>
          <w:lang w:val="de-DE"/>
        </w:rPr>
        <w:t>85</w:t>
      </w:r>
      <w:r w:rsidR="00CD0138" w:rsidRPr="00B55D18">
        <w:rPr>
          <w:szCs w:val="22"/>
          <w:lang w:val="de-DE"/>
        </w:rPr>
        <w:t> </w:t>
      </w:r>
      <w:r w:rsidRPr="00B55D18">
        <w:rPr>
          <w:szCs w:val="22"/>
          <w:lang w:val="de-DE"/>
        </w:rPr>
        <w:t>% der Radioaktivität im Plasma auf unverändertes Irbesartan zurück. Irbesartan wird durch die Leber mittels Glukuronidkonjugation und Oxidation metabolisiert. Der Hauptmetabolit ist Irbesartanglukuronid (ungefähr 6</w:t>
      </w:r>
      <w:r w:rsidR="00CD0138" w:rsidRPr="00B55D18">
        <w:rPr>
          <w:szCs w:val="22"/>
          <w:lang w:val="de-DE"/>
        </w:rPr>
        <w:t> </w:t>
      </w:r>
      <w:r w:rsidRPr="00B55D18">
        <w:rPr>
          <w:szCs w:val="22"/>
          <w:lang w:val="de-DE"/>
        </w:rPr>
        <w:t xml:space="preserve">%). </w:t>
      </w:r>
      <w:r w:rsidRPr="00B55D18">
        <w:rPr>
          <w:i/>
          <w:szCs w:val="22"/>
          <w:lang w:val="de-DE"/>
        </w:rPr>
        <w:t>In</w:t>
      </w:r>
      <w:r w:rsidR="00CD0138" w:rsidRPr="00B55D18">
        <w:rPr>
          <w:i/>
          <w:szCs w:val="22"/>
          <w:lang w:val="de-DE"/>
        </w:rPr>
        <w:t>-</w:t>
      </w:r>
      <w:r w:rsidRPr="00B55D18">
        <w:rPr>
          <w:i/>
          <w:szCs w:val="22"/>
          <w:lang w:val="de-DE"/>
        </w:rPr>
        <w:t>vitro</w:t>
      </w:r>
      <w:r w:rsidRPr="00B55D18">
        <w:rPr>
          <w:szCs w:val="22"/>
          <w:lang w:val="de-DE"/>
        </w:rPr>
        <w:t>-Studien zeigen, dass Irbesartan in erster Linie durch das Cytochrom</w:t>
      </w:r>
      <w:r w:rsidR="00CD0138" w:rsidRPr="00B55D18">
        <w:rPr>
          <w:szCs w:val="22"/>
          <w:lang w:val="de-DE"/>
        </w:rPr>
        <w:t>-</w:t>
      </w:r>
      <w:r w:rsidRPr="00B55D18">
        <w:rPr>
          <w:szCs w:val="22"/>
          <w:lang w:val="de-DE"/>
        </w:rPr>
        <w:t>P450</w:t>
      </w:r>
      <w:r w:rsidRPr="00B55D18">
        <w:rPr>
          <w:szCs w:val="22"/>
          <w:lang w:val="de-DE"/>
        </w:rPr>
        <w:noBreakHyphen/>
        <w:t>Enzym CYP2C9 oxidiert wird; der Effekt von Isoenzym CYP3A4 ist vernachlässigbar.</w:t>
      </w:r>
    </w:p>
    <w:p w14:paraId="5ACDDC77" w14:textId="77777777" w:rsidR="00433158" w:rsidRPr="00B55D18" w:rsidRDefault="00433158">
      <w:pPr>
        <w:pStyle w:val="EMEABodyText"/>
        <w:rPr>
          <w:szCs w:val="22"/>
          <w:lang w:val="de-DE"/>
        </w:rPr>
      </w:pPr>
    </w:p>
    <w:p w14:paraId="268FB871" w14:textId="77777777" w:rsidR="00433158" w:rsidRPr="00B55D18" w:rsidRDefault="00433158">
      <w:pPr>
        <w:pStyle w:val="EMEABodyText"/>
        <w:rPr>
          <w:szCs w:val="22"/>
          <w:u w:val="single"/>
          <w:lang w:val="de-DE"/>
        </w:rPr>
      </w:pPr>
      <w:r w:rsidRPr="00B55D18">
        <w:rPr>
          <w:szCs w:val="22"/>
          <w:u w:val="single"/>
          <w:lang w:val="de-DE"/>
        </w:rPr>
        <w:t>Elimination</w:t>
      </w:r>
    </w:p>
    <w:p w14:paraId="72A3A083" w14:textId="77777777" w:rsidR="00433158" w:rsidRPr="00B55D18" w:rsidRDefault="00433158">
      <w:pPr>
        <w:pStyle w:val="EMEABodyText"/>
        <w:rPr>
          <w:szCs w:val="22"/>
          <w:lang w:val="de-DE"/>
        </w:rPr>
      </w:pPr>
    </w:p>
    <w:p w14:paraId="0A51BD26" w14:textId="77777777" w:rsidR="0075003B" w:rsidRPr="00B55D18" w:rsidRDefault="0075003B">
      <w:pPr>
        <w:pStyle w:val="EMEABodyText"/>
        <w:rPr>
          <w:szCs w:val="22"/>
          <w:lang w:val="de-DE"/>
        </w:rPr>
      </w:pPr>
      <w:r w:rsidRPr="00B55D18">
        <w:rPr>
          <w:szCs w:val="22"/>
          <w:lang w:val="de-DE"/>
        </w:rPr>
        <w:t xml:space="preserve">Irbesartan und seine Metaboliten werden sowohl über die Galle als auch über die Nieren ausgeschieden. Nach oraler und nach intravenöser Anwendung von </w:t>
      </w:r>
      <w:r w:rsidRPr="00B55D18">
        <w:rPr>
          <w:szCs w:val="22"/>
          <w:vertAlign w:val="superscript"/>
          <w:lang w:val="de-DE"/>
        </w:rPr>
        <w:t>14</w:t>
      </w:r>
      <w:r w:rsidRPr="00B55D18">
        <w:rPr>
          <w:szCs w:val="22"/>
          <w:lang w:val="de-DE"/>
        </w:rPr>
        <w:t>C-Irbesartan werden etwa 20</w:t>
      </w:r>
      <w:r w:rsidR="00CD0138" w:rsidRPr="00B55D18">
        <w:rPr>
          <w:szCs w:val="22"/>
          <w:lang w:val="de-DE"/>
        </w:rPr>
        <w:t> </w:t>
      </w:r>
      <w:r w:rsidRPr="00B55D18">
        <w:rPr>
          <w:szCs w:val="22"/>
          <w:lang w:val="de-DE"/>
        </w:rPr>
        <w:t>% der Radioaktivität im Urin, der Rest in den Faeces wiedergefunden. Weniger als 2</w:t>
      </w:r>
      <w:r w:rsidR="00CD0138" w:rsidRPr="00B55D18">
        <w:rPr>
          <w:szCs w:val="22"/>
          <w:lang w:val="de-DE"/>
        </w:rPr>
        <w:t> </w:t>
      </w:r>
      <w:r w:rsidRPr="00B55D18">
        <w:rPr>
          <w:szCs w:val="22"/>
          <w:lang w:val="de-DE"/>
        </w:rPr>
        <w:t>% der angewendeten Dosis werden als unverändertes Irbesartan im Urin ausgeschieden. Hydrochlorothiazid wird nicht metabolisiert, sondern rasch renal eliminiert. Mindestens 61</w:t>
      </w:r>
      <w:r w:rsidR="00CD0138" w:rsidRPr="00B55D18">
        <w:rPr>
          <w:szCs w:val="22"/>
          <w:lang w:val="de-DE"/>
        </w:rPr>
        <w:t> </w:t>
      </w:r>
      <w:r w:rsidRPr="00B55D18">
        <w:rPr>
          <w:szCs w:val="22"/>
          <w:lang w:val="de-DE"/>
        </w:rPr>
        <w:t>% der oralen Dosis werden innerhalb von 24 Stunden unverändert ausgeschieden. Hydrochlorothiazid passiert die Plazentaschranke, jedoch nicht die Blut-Hirn-Schranke, und wird in die Muttermilch ausgeschieden.</w:t>
      </w:r>
    </w:p>
    <w:p w14:paraId="7CD22282" w14:textId="77777777" w:rsidR="0075003B" w:rsidRPr="00B55D18" w:rsidRDefault="0075003B">
      <w:pPr>
        <w:pStyle w:val="EMEABodyText"/>
        <w:rPr>
          <w:szCs w:val="22"/>
          <w:lang w:val="de-DE"/>
        </w:rPr>
      </w:pPr>
    </w:p>
    <w:p w14:paraId="2482CEE9" w14:textId="77777777" w:rsidR="004D0497" w:rsidRPr="00B55D18" w:rsidRDefault="0075003B">
      <w:pPr>
        <w:pStyle w:val="EMEABodyText"/>
        <w:rPr>
          <w:szCs w:val="22"/>
          <w:lang w:val="de-DE"/>
        </w:rPr>
      </w:pPr>
      <w:r w:rsidRPr="00B55D18">
        <w:rPr>
          <w:szCs w:val="22"/>
          <w:u w:val="single"/>
          <w:lang w:val="de-DE"/>
        </w:rPr>
        <w:t>Eingeschränkte Nierenfunktion</w:t>
      </w:r>
    </w:p>
    <w:p w14:paraId="494899E2" w14:textId="77777777" w:rsidR="00433158" w:rsidRPr="00B55D18" w:rsidRDefault="00433158">
      <w:pPr>
        <w:pStyle w:val="EMEABodyText"/>
        <w:rPr>
          <w:szCs w:val="22"/>
          <w:lang w:val="de-DE"/>
        </w:rPr>
      </w:pPr>
    </w:p>
    <w:p w14:paraId="014459C2" w14:textId="77777777" w:rsidR="0075003B" w:rsidRPr="00B55D18" w:rsidRDefault="0075003B">
      <w:pPr>
        <w:pStyle w:val="EMEABodyText"/>
        <w:rPr>
          <w:szCs w:val="22"/>
          <w:lang w:val="de-DE"/>
        </w:rPr>
      </w:pPr>
      <w:r w:rsidRPr="00B55D18">
        <w:rPr>
          <w:szCs w:val="22"/>
          <w:lang w:val="de-DE"/>
        </w:rPr>
        <w:t>Bei Patienten mit eingeschränkter Nierenfunktion oder bei Patienten unter Hämodialyse ist die Pharmakokinetik von Irbesartan nicht wesentlich verändert. Irbesartan ist nicht hämodialysierbar. Es wird berichtet, dass die Eliminationshalbwertszeit von Hydrochlorothiazid bei Patienten mit einer Kreatininclearance &lt; 20 ml/min auf 21 Stunden ansteigt.</w:t>
      </w:r>
    </w:p>
    <w:p w14:paraId="3634151C" w14:textId="77777777" w:rsidR="0075003B" w:rsidRPr="00B55D18" w:rsidRDefault="0075003B">
      <w:pPr>
        <w:pStyle w:val="EMEABodyText"/>
        <w:rPr>
          <w:szCs w:val="22"/>
          <w:lang w:val="de-DE"/>
        </w:rPr>
      </w:pPr>
    </w:p>
    <w:p w14:paraId="071A9E68" w14:textId="77777777" w:rsidR="004D0497" w:rsidRPr="00B55D18" w:rsidRDefault="0075003B">
      <w:pPr>
        <w:pStyle w:val="EMEABodyText"/>
        <w:rPr>
          <w:szCs w:val="22"/>
          <w:lang w:val="de-DE"/>
        </w:rPr>
      </w:pPr>
      <w:r w:rsidRPr="00B55D18">
        <w:rPr>
          <w:szCs w:val="22"/>
          <w:u w:val="single"/>
          <w:lang w:val="de-DE"/>
        </w:rPr>
        <w:t>Eingeschränkte Leberfunktion</w:t>
      </w:r>
    </w:p>
    <w:p w14:paraId="233BA272" w14:textId="77777777" w:rsidR="00433158" w:rsidRPr="00B55D18" w:rsidRDefault="00433158">
      <w:pPr>
        <w:pStyle w:val="EMEABodyText"/>
        <w:rPr>
          <w:szCs w:val="22"/>
          <w:lang w:val="de-DE"/>
        </w:rPr>
      </w:pPr>
    </w:p>
    <w:p w14:paraId="41D3BEC3" w14:textId="77777777" w:rsidR="0075003B" w:rsidRPr="00B55D18" w:rsidRDefault="0075003B">
      <w:pPr>
        <w:pStyle w:val="EMEABodyText"/>
        <w:rPr>
          <w:szCs w:val="22"/>
          <w:lang w:val="de-DE"/>
        </w:rPr>
      </w:pPr>
      <w:r w:rsidRPr="00B55D18">
        <w:rPr>
          <w:szCs w:val="22"/>
          <w:lang w:val="de-DE"/>
        </w:rPr>
        <w:t>Bei Patienten mit leichter bis mittelschwerer Leberzirrhose ist die Pharmakokinetik von Irbesartan nicht wesentlich verändert. Studien bei Patienten mit schweren Leberfunktionsstörungen wurden nicht durchgeführt.</w:t>
      </w:r>
    </w:p>
    <w:p w14:paraId="734A2663" w14:textId="77777777" w:rsidR="0075003B" w:rsidRPr="00B55D18" w:rsidRDefault="0075003B">
      <w:pPr>
        <w:pStyle w:val="EMEABodyText"/>
        <w:rPr>
          <w:szCs w:val="22"/>
          <w:lang w:val="de-DE"/>
        </w:rPr>
      </w:pPr>
    </w:p>
    <w:p w14:paraId="7EAFA536" w14:textId="5EB26CDB" w:rsidR="0075003B" w:rsidRPr="00B55D18" w:rsidRDefault="0075003B">
      <w:pPr>
        <w:pStyle w:val="EMEAHeading2"/>
        <w:rPr>
          <w:szCs w:val="22"/>
          <w:lang w:val="de-DE"/>
        </w:rPr>
      </w:pPr>
      <w:r w:rsidRPr="00B55D18">
        <w:rPr>
          <w:szCs w:val="22"/>
          <w:lang w:val="de-DE"/>
        </w:rPr>
        <w:t>5.3</w:t>
      </w:r>
      <w:r w:rsidRPr="00B55D18">
        <w:rPr>
          <w:szCs w:val="22"/>
          <w:lang w:val="de-DE"/>
        </w:rPr>
        <w:tab/>
        <w:t>Präklinische Daten zur Sicherheit</w:t>
      </w:r>
      <w:r w:rsidR="008B76C1">
        <w:rPr>
          <w:szCs w:val="22"/>
          <w:lang w:val="de-DE"/>
        </w:rPr>
        <w:fldChar w:fldCharType="begin"/>
      </w:r>
      <w:r w:rsidR="008B76C1">
        <w:rPr>
          <w:szCs w:val="22"/>
          <w:lang w:val="de-DE"/>
        </w:rPr>
        <w:instrText xml:space="preserve"> DOCVARIABLE vault_nd_d22bd607-6b3a-4fbb-b8e4-b925c2975d0d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362158F" w14:textId="77777777" w:rsidR="0075003B" w:rsidRPr="00B55D18" w:rsidRDefault="0075003B">
      <w:pPr>
        <w:pStyle w:val="EMEAHeading2"/>
        <w:rPr>
          <w:szCs w:val="22"/>
          <w:lang w:val="de-DE"/>
        </w:rPr>
      </w:pPr>
    </w:p>
    <w:p w14:paraId="54E1DC0D" w14:textId="77777777" w:rsidR="004D0497" w:rsidRPr="00B55D18" w:rsidRDefault="0075003B">
      <w:pPr>
        <w:pStyle w:val="EMEABodyText"/>
        <w:rPr>
          <w:szCs w:val="22"/>
          <w:lang w:val="de-DE"/>
        </w:rPr>
      </w:pPr>
      <w:r w:rsidRPr="00B55D18">
        <w:rPr>
          <w:szCs w:val="22"/>
          <w:u w:val="single"/>
          <w:lang w:val="de-DE"/>
        </w:rPr>
        <w:t>Irbesartan/Hydrochlorothiazid</w:t>
      </w:r>
    </w:p>
    <w:p w14:paraId="77C3B509" w14:textId="77777777" w:rsidR="00433158" w:rsidRPr="00B55D18" w:rsidRDefault="00433158">
      <w:pPr>
        <w:pStyle w:val="EMEABodyText"/>
        <w:rPr>
          <w:szCs w:val="22"/>
          <w:lang w:val="de-DE"/>
        </w:rPr>
      </w:pPr>
    </w:p>
    <w:p w14:paraId="07F858B2" w14:textId="77777777" w:rsidR="0075003B" w:rsidRPr="00B55D18" w:rsidRDefault="0075003B">
      <w:pPr>
        <w:pStyle w:val="EMEABodyText"/>
        <w:rPr>
          <w:del w:id="179" w:author="Author"/>
          <w:szCs w:val="22"/>
          <w:lang w:val="de-DE"/>
        </w:rPr>
      </w:pPr>
      <w:del w:id="180" w:author="Author">
        <w:r w:rsidRPr="00B55D18">
          <w:rPr>
            <w:szCs w:val="22"/>
            <w:lang w:val="de-DE"/>
          </w:rPr>
          <w:delText>Die potenzielle Toxizität der Irbesartan/Hydrochlorothiazid-Kombination nach oraler Verabreichung wurde</w:delText>
        </w:r>
      </w:del>
      <w:ins w:id="181" w:author="Author">
        <w:r w:rsidR="001F18CF" w:rsidRPr="009B5C37">
          <w:rPr>
            <w:szCs w:val="22"/>
            <w:lang w:val="de-DE"/>
          </w:rPr>
          <w:t>Ergebnisse</w:t>
        </w:r>
      </w:ins>
      <w:r w:rsidR="001F18CF" w:rsidRPr="009B5C37">
        <w:rPr>
          <w:szCs w:val="22"/>
          <w:lang w:val="de-DE"/>
        </w:rPr>
        <w:t xml:space="preserve"> </w:t>
      </w:r>
      <w:r w:rsidR="001F18CF">
        <w:rPr>
          <w:szCs w:val="22"/>
          <w:lang w:val="de-DE"/>
        </w:rPr>
        <w:t>bei</w:t>
      </w:r>
      <w:r w:rsidR="001F18CF" w:rsidRPr="009B5C37">
        <w:rPr>
          <w:szCs w:val="22"/>
          <w:lang w:val="de-DE"/>
        </w:rPr>
        <w:t xml:space="preserve"> Ratten und Makaken</w:t>
      </w:r>
      <w:r w:rsidR="001F18CF">
        <w:rPr>
          <w:szCs w:val="22"/>
          <w:lang w:val="de-DE"/>
        </w:rPr>
        <w:t xml:space="preserve"> </w:t>
      </w:r>
      <w:del w:id="182" w:author="Author">
        <w:r w:rsidRPr="00B55D18">
          <w:rPr>
            <w:szCs w:val="22"/>
            <w:lang w:val="de-DE"/>
          </w:rPr>
          <w:delText>in bis zu 6 Monate dauernden</w:delText>
        </w:r>
      </w:del>
      <w:ins w:id="183" w:author="Author">
        <w:r w:rsidR="001F18CF">
          <w:rPr>
            <w:szCs w:val="22"/>
            <w:lang w:val="de-DE"/>
          </w:rPr>
          <w:t>aus</w:t>
        </w:r>
      </w:ins>
      <w:r w:rsidR="001F18CF">
        <w:rPr>
          <w:szCs w:val="22"/>
          <w:lang w:val="de-DE"/>
        </w:rPr>
        <w:t xml:space="preserve"> Studien </w:t>
      </w:r>
      <w:del w:id="184" w:author="Author">
        <w:r w:rsidRPr="00B55D18">
          <w:rPr>
            <w:szCs w:val="22"/>
            <w:lang w:val="de-DE"/>
          </w:rPr>
          <w:delText>untersucht. Es ergaben sich keine toxikologischen Befunde, die für den therapeutischen Einsatz beim Menschen relevant sind.</w:delText>
        </w:r>
      </w:del>
    </w:p>
    <w:p w14:paraId="61F491ED" w14:textId="77777777" w:rsidR="0075003B" w:rsidRPr="00B55D18" w:rsidRDefault="0075003B">
      <w:pPr>
        <w:pStyle w:val="EMEABodyText"/>
        <w:rPr>
          <w:del w:id="185" w:author="Author"/>
          <w:szCs w:val="22"/>
          <w:lang w:val="de-DE"/>
        </w:rPr>
      </w:pPr>
      <w:del w:id="186" w:author="Author">
        <w:r w:rsidRPr="00B55D18">
          <w:rPr>
            <w:szCs w:val="22"/>
            <w:lang w:val="de-DE"/>
          </w:rPr>
          <w:delText xml:space="preserve">Die folgenden Veränderungen, die bei Ratten und Makaken, die eine </w:delText>
        </w:r>
      </w:del>
      <w:moveFromRangeStart w:id="187" w:author="Author" w:name="move208388671"/>
      <w:moveFrom w:id="188" w:author="Author" w16du:dateUtc="2025-09-10T07:24:00Z">
        <w:r w:rsidRPr="00811798">
          <w:rPr>
            <w:u w:val="single"/>
            <w:lang w:val="de-DE"/>
            <w:rPrChange w:id="189" w:author="Author">
              <w:rPr>
                <w:lang w:val="de-DE"/>
              </w:rPr>
            </w:rPrChange>
          </w:rPr>
          <w:t>Irbesartan</w:t>
        </w:r>
      </w:moveFrom>
      <w:moveFromRangeEnd w:id="187"/>
      <w:del w:id="190" w:author="Author">
        <w:r w:rsidRPr="00B55D18">
          <w:rPr>
            <w:szCs w:val="22"/>
            <w:lang w:val="de-DE"/>
          </w:rPr>
          <w:delText xml:space="preserve">/Hydrochlorothiazid-Kombination von 10/10 bzw. 90/90 mg/kg/Tag erhielten, beobachtet wurden, wurden auch </w:delText>
        </w:r>
      </w:del>
      <w:r w:rsidR="001F18CF">
        <w:rPr>
          <w:szCs w:val="22"/>
          <w:lang w:val="de-DE"/>
        </w:rPr>
        <w:t xml:space="preserve">mit </w:t>
      </w:r>
      <w:del w:id="191" w:author="Author">
        <w:r w:rsidRPr="00B55D18">
          <w:rPr>
            <w:szCs w:val="22"/>
            <w:lang w:val="de-DE"/>
          </w:rPr>
          <w:delText>einem der beiden Arzneimittel allein beobachtet und/oder waren Folge der Blutdrucksenkung (es wurden keine signifikanten toxikologischen Interaktionen beobachtet):</w:delText>
        </w:r>
      </w:del>
    </w:p>
    <w:p w14:paraId="7E8F0A1C" w14:textId="77777777" w:rsidR="0075003B" w:rsidRPr="00B55D18" w:rsidRDefault="0075003B" w:rsidP="00BF6D1C">
      <w:pPr>
        <w:pStyle w:val="EMEABodyTextIndent"/>
        <w:ind w:left="567" w:hanging="567"/>
        <w:rPr>
          <w:del w:id="192" w:author="Author"/>
          <w:szCs w:val="22"/>
          <w:lang w:val="de-DE"/>
        </w:rPr>
      </w:pPr>
      <w:del w:id="193" w:author="Author">
        <w:r w:rsidRPr="00B55D18">
          <w:rPr>
            <w:szCs w:val="22"/>
            <w:lang w:val="de-DE"/>
          </w:rPr>
          <w:delText></w:delText>
        </w:r>
        <w:r w:rsidRPr="00B55D18">
          <w:rPr>
            <w:szCs w:val="22"/>
            <w:lang w:val="de-DE"/>
          </w:rPr>
          <w:tab/>
          <w:delText>Nierenveränderungen, charakterisiert durch einen leichten Anstieg von Serumharnstoff und -kreatinin, und Hyperplasie/Hypertrophie des juxtaglomerulären Apparates als direkte Folge der Wechselwirkung von Irbesartan mit dem Renin-Angiotensin-System</w:delText>
        </w:r>
        <w:r w:rsidR="0067023D" w:rsidRPr="00B55D18">
          <w:rPr>
            <w:szCs w:val="22"/>
            <w:lang w:val="de-DE"/>
          </w:rPr>
          <w:delText>.</w:delText>
        </w:r>
      </w:del>
    </w:p>
    <w:p w14:paraId="5083CC48" w14:textId="77777777" w:rsidR="0075003B" w:rsidRPr="00B55D18" w:rsidRDefault="0075003B" w:rsidP="00BF6D1C">
      <w:pPr>
        <w:pStyle w:val="EMEABodyTextIndent"/>
        <w:ind w:left="567" w:hanging="567"/>
        <w:rPr>
          <w:del w:id="194" w:author="Author"/>
          <w:szCs w:val="22"/>
          <w:lang w:val="de-DE"/>
        </w:rPr>
      </w:pPr>
      <w:del w:id="195" w:author="Author">
        <w:r w:rsidRPr="00B55D18">
          <w:rPr>
            <w:szCs w:val="22"/>
            <w:lang w:val="de-DE"/>
          </w:rPr>
          <w:lastRenderedPageBreak/>
          <w:delText></w:delText>
        </w:r>
        <w:r w:rsidRPr="00B55D18">
          <w:rPr>
            <w:szCs w:val="22"/>
            <w:lang w:val="de-DE"/>
          </w:rPr>
          <w:tab/>
          <w:delText>eine leichte Verringerung der Erythrozytenparameter (Erythrozyten, Hämoglobin, Hämatokrit)</w:delText>
        </w:r>
        <w:r w:rsidR="0067023D" w:rsidRPr="00B55D18">
          <w:rPr>
            <w:szCs w:val="22"/>
            <w:lang w:val="de-DE"/>
          </w:rPr>
          <w:delText>.</w:delText>
        </w:r>
      </w:del>
    </w:p>
    <w:p w14:paraId="2F0F5FEE" w14:textId="77777777" w:rsidR="0075003B" w:rsidRPr="00B55D18" w:rsidRDefault="0075003B" w:rsidP="00BF6D1C">
      <w:pPr>
        <w:pStyle w:val="EMEABodyTextIndent"/>
        <w:ind w:left="567" w:hanging="567"/>
        <w:rPr>
          <w:del w:id="196" w:author="Author"/>
          <w:szCs w:val="22"/>
          <w:lang w:val="de-DE"/>
        </w:rPr>
      </w:pPr>
      <w:del w:id="197" w:author="Author">
        <w:r w:rsidRPr="00B55D18">
          <w:rPr>
            <w:szCs w:val="22"/>
            <w:lang w:val="de-DE"/>
          </w:rPr>
          <w:delText></w:delText>
        </w:r>
        <w:r w:rsidRPr="00B55D18">
          <w:rPr>
            <w:szCs w:val="22"/>
            <w:lang w:val="de-DE"/>
          </w:rPr>
          <w:tab/>
          <w:delText xml:space="preserve">Verfärbung des Magens, Ulzera und fokale Nekrosen der Magenschleimhaut wurden bei einigen Ratten in </w:delText>
        </w:r>
      </w:del>
      <w:r w:rsidR="001F18CF">
        <w:rPr>
          <w:szCs w:val="22"/>
          <w:lang w:val="de-DE"/>
        </w:rPr>
        <w:t xml:space="preserve">einer </w:t>
      </w:r>
      <w:del w:id="198" w:author="Author">
        <w:r w:rsidRPr="00B55D18">
          <w:rPr>
            <w:szCs w:val="22"/>
            <w:lang w:val="de-DE"/>
          </w:rPr>
          <w:delText>6-Monats-Toxizitätsstudie mit Irbesartan 90 mg/kg/Tag, Hydrochlorothiazid 90 mg/kg/Tag und Irbesartan/Hydrochlorothiazid 10/10 mg/kg/Tag beobachtet. Diese Läsionen wurden nicht bei Makaken beobachtet</w:delText>
        </w:r>
        <w:r w:rsidR="0067023D" w:rsidRPr="00B55D18">
          <w:rPr>
            <w:szCs w:val="22"/>
            <w:lang w:val="de-DE"/>
          </w:rPr>
          <w:delText>.</w:delText>
        </w:r>
      </w:del>
    </w:p>
    <w:p w14:paraId="7BDFF59D" w14:textId="77777777" w:rsidR="0075003B" w:rsidRPr="00B55D18" w:rsidRDefault="0075003B" w:rsidP="00BF6D1C">
      <w:pPr>
        <w:pStyle w:val="EMEABodyTextIndent"/>
        <w:ind w:left="567" w:hanging="567"/>
        <w:rPr>
          <w:del w:id="199" w:author="Author"/>
          <w:szCs w:val="22"/>
          <w:lang w:val="de-DE"/>
        </w:rPr>
      </w:pPr>
      <w:del w:id="200" w:author="Author">
        <w:r w:rsidRPr="00B55D18">
          <w:rPr>
            <w:szCs w:val="22"/>
            <w:lang w:val="de-DE"/>
          </w:rPr>
          <w:delText></w:delText>
        </w:r>
        <w:r w:rsidRPr="00B55D18">
          <w:rPr>
            <w:szCs w:val="22"/>
            <w:lang w:val="de-DE"/>
          </w:rPr>
          <w:tab/>
          <w:delText>Verringerungen des Serumkaliumspiegels durch Hydrochlorothiazid, die teilweise verhindert wurden, wenn Hydrochlorothiazid in Kombination mit Irbesartan verabreicht wurde.</w:delText>
        </w:r>
      </w:del>
    </w:p>
    <w:p w14:paraId="59DE852A" w14:textId="77777777" w:rsidR="00433158" w:rsidRPr="00B55D18" w:rsidRDefault="00433158" w:rsidP="00DD52CF">
      <w:pPr>
        <w:pStyle w:val="EMEABodyText"/>
        <w:rPr>
          <w:del w:id="201" w:author="Author"/>
          <w:szCs w:val="22"/>
          <w:lang w:val="de-DE"/>
        </w:rPr>
      </w:pPr>
    </w:p>
    <w:p w14:paraId="6D908842" w14:textId="77777777" w:rsidR="0075003B" w:rsidRPr="00B55D18" w:rsidRDefault="0075003B">
      <w:pPr>
        <w:pStyle w:val="EMEABodyText"/>
        <w:rPr>
          <w:del w:id="202" w:author="Author"/>
          <w:szCs w:val="22"/>
          <w:lang w:val="de-DE"/>
        </w:rPr>
      </w:pPr>
      <w:del w:id="203" w:author="Author">
        <w:r w:rsidRPr="00B55D18">
          <w:rPr>
            <w:szCs w:val="22"/>
            <w:lang w:val="de-DE"/>
          </w:rPr>
          <w:delText>Die meisten der oben genannten Effekte scheinen auf der pharmakologischen Aktivität von Irbesartan zu beruhen (Blockade der Angiotensin</w:delText>
        </w:r>
        <w:r w:rsidRPr="00B55D18">
          <w:rPr>
            <w:szCs w:val="22"/>
            <w:lang w:val="de-DE"/>
          </w:rPr>
          <w:noBreakHyphen/>
          <w:delText xml:space="preserve">II-induzierten Hemmung der Reninfreisetzung mit Stimulation der Renin-produzierenden Zellen) und treten auch mit Angiotensin-Converting-Enzym-Hemmern auf. Diese Befunde scheinen für den Einsatz therapeutischer Dosen von </w:delText>
        </w:r>
      </w:del>
      <w:moveFromRangeStart w:id="204" w:author="Author" w:name="move208388672"/>
      <w:moveFrom w:id="205" w:author="Author" w16du:dateUtc="2025-09-10T07:24:00Z">
        <w:r w:rsidRPr="00811798">
          <w:rPr>
            <w:u w:val="single"/>
            <w:lang w:val="de-DE"/>
            <w:rPrChange w:id="206" w:author="Author">
              <w:rPr>
                <w:lang w:val="de-DE"/>
              </w:rPr>
            </w:rPrChange>
          </w:rPr>
          <w:t>Irbesartan</w:t>
        </w:r>
      </w:moveFrom>
      <w:moveFromRangeEnd w:id="204"/>
      <w:del w:id="207" w:author="Author">
        <w:r w:rsidRPr="00B55D18">
          <w:rPr>
            <w:szCs w:val="22"/>
            <w:lang w:val="de-DE"/>
          </w:rPr>
          <w:delText>/Hydrochlorothiazid beim Menschen nicht relevant zu sein.</w:delText>
        </w:r>
      </w:del>
    </w:p>
    <w:p w14:paraId="5CC835C6" w14:textId="77777777" w:rsidR="0075003B" w:rsidRPr="00B55D18" w:rsidRDefault="0075003B">
      <w:pPr>
        <w:pStyle w:val="EMEABodyText"/>
        <w:rPr>
          <w:del w:id="208" w:author="Author"/>
          <w:szCs w:val="22"/>
          <w:lang w:val="de-DE"/>
        </w:rPr>
      </w:pPr>
    </w:p>
    <w:p w14:paraId="0BCE9A54" w14:textId="4092FE70" w:rsidR="001F18CF" w:rsidRDefault="003F4613" w:rsidP="001F18CF">
      <w:pPr>
        <w:pStyle w:val="EMEABodyText"/>
        <w:rPr>
          <w:szCs w:val="22"/>
          <w:lang w:val="de-DE"/>
        </w:rPr>
      </w:pPr>
      <w:moveFromRangeStart w:id="209" w:author="Author" w:name="move208388673"/>
      <w:moveFrom w:id="210" w:author="Author" w16du:dateUtc="2025-09-10T07:24:00Z">
        <w:r w:rsidRPr="00B55D18">
          <w:rPr>
            <w:szCs w:val="22"/>
            <w:lang w:val="de-DE"/>
          </w:rPr>
          <w:t>Bei Ratten wurden nach kombinierter Gabe von Irbesartan und Hydrochlorothiazid in für das Muttertier toxischen Dosierungen keine teratogenen Wirkungen beobachtet.</w:t>
        </w:r>
      </w:moveFrom>
      <w:moveFromRangeEnd w:id="209"/>
      <w:del w:id="211" w:author="Author">
        <w:r w:rsidR="0075003B" w:rsidRPr="00B55D18">
          <w:rPr>
            <w:szCs w:val="22"/>
            <w:lang w:val="de-DE"/>
          </w:rPr>
          <w:delText xml:space="preserve"> Die Wirkungen der Irbesartan/Hydrochlorothiazid-Kombination auf die Fertilität wurden in Tierversuchen nicht untersucht, da es </w:delText>
        </w:r>
      </w:del>
      <w:ins w:id="212" w:author="Author">
        <w:r w:rsidR="001F18CF">
          <w:rPr>
            <w:szCs w:val="22"/>
            <w:lang w:val="de-DE"/>
          </w:rPr>
          <w:t xml:space="preserve">Dauer von </w:t>
        </w:r>
        <w:r w:rsidR="001F18CF" w:rsidRPr="009B5C37">
          <w:rPr>
            <w:szCs w:val="22"/>
            <w:lang w:val="de-DE"/>
          </w:rPr>
          <w:t>bis zu 6 Monaten</w:t>
        </w:r>
        <w:r w:rsidR="001F18CF">
          <w:rPr>
            <w:szCs w:val="22"/>
            <w:lang w:val="de-DE"/>
          </w:rPr>
          <w:t xml:space="preserve"> </w:t>
        </w:r>
        <w:r w:rsidR="001F18CF" w:rsidRPr="009B5C37">
          <w:rPr>
            <w:szCs w:val="22"/>
            <w:lang w:val="de-DE"/>
          </w:rPr>
          <w:t xml:space="preserve">zeigten, dass die Verabreichung der Kombination </w:t>
        </w:r>
      </w:ins>
      <w:r w:rsidR="001F18CF" w:rsidRPr="009B5C37">
        <w:rPr>
          <w:szCs w:val="22"/>
          <w:lang w:val="de-DE"/>
        </w:rPr>
        <w:t xml:space="preserve">weder </w:t>
      </w:r>
      <w:del w:id="213" w:author="Author">
        <w:r w:rsidR="0075003B" w:rsidRPr="00B55D18">
          <w:rPr>
            <w:szCs w:val="22"/>
            <w:lang w:val="de-DE"/>
          </w:rPr>
          <w:delText>bei Tieren</w:delText>
        </w:r>
      </w:del>
      <w:ins w:id="214" w:author="Author">
        <w:r w:rsidR="001F18CF">
          <w:rPr>
            <w:szCs w:val="22"/>
            <w:lang w:val="de-DE"/>
          </w:rPr>
          <w:t>die</w:t>
        </w:r>
        <w:r w:rsidR="001F18CF" w:rsidRPr="009B5C37">
          <w:rPr>
            <w:szCs w:val="22"/>
            <w:lang w:val="de-DE"/>
          </w:rPr>
          <w:t xml:space="preserve"> berichteten Toxizitäten der Einzelkomponenten verstärkte</w:t>
        </w:r>
      </w:ins>
      <w:r w:rsidR="001F18CF" w:rsidRPr="009B5C37">
        <w:rPr>
          <w:szCs w:val="22"/>
          <w:lang w:val="de-DE"/>
        </w:rPr>
        <w:t xml:space="preserve"> noch </w:t>
      </w:r>
      <w:del w:id="215" w:author="Author">
        <w:r w:rsidR="0075003B" w:rsidRPr="00B55D18">
          <w:rPr>
            <w:szCs w:val="22"/>
            <w:lang w:val="de-DE"/>
          </w:rPr>
          <w:delText>bei Menschen Hinweise auf eine Beeinträchtigung der Fertilität mit Irbesartan oder Hydrochlorothiazid allein gibt. Eine Beeinträchtigung der Fertilitätsparameter wurde jedoch im Tierversuch mit einem anderen Angiotensin</w:delText>
        </w:r>
        <w:r w:rsidR="0075003B" w:rsidRPr="00B55D18">
          <w:rPr>
            <w:szCs w:val="22"/>
            <w:lang w:val="de-DE"/>
          </w:rPr>
          <w:noBreakHyphen/>
          <w:delText>II-Antagonisten allein beobachtet. Dies wurde auch mit niedrigeren Dosen dieses anderen Angiotensin</w:delText>
        </w:r>
        <w:r w:rsidR="0075003B" w:rsidRPr="00B55D18">
          <w:rPr>
            <w:szCs w:val="22"/>
            <w:lang w:val="de-DE"/>
          </w:rPr>
          <w:noBreakHyphen/>
          <w:delText xml:space="preserve">II-Antagonisten in Kombination mit Hydrochlorothiazid </w:delText>
        </w:r>
      </w:del>
      <w:ins w:id="216" w:author="Author">
        <w:r w:rsidR="001F18CF" w:rsidRPr="009B5C37">
          <w:rPr>
            <w:szCs w:val="22"/>
            <w:lang w:val="de-DE"/>
          </w:rPr>
          <w:t xml:space="preserve">neue Toxizitäten induzierte. </w:t>
        </w:r>
        <w:r w:rsidR="005E011B">
          <w:rPr>
            <w:szCs w:val="22"/>
            <w:lang w:val="de-DE"/>
          </w:rPr>
          <w:t>Zudem</w:t>
        </w:r>
        <w:r w:rsidR="001F18CF" w:rsidRPr="009B5C37">
          <w:rPr>
            <w:szCs w:val="22"/>
            <w:lang w:val="de-DE"/>
          </w:rPr>
          <w:t xml:space="preserve"> wurden keine toxikologisch synergistischen Effekte </w:t>
        </w:r>
      </w:ins>
      <w:r w:rsidR="001F18CF" w:rsidRPr="009B5C37">
        <w:rPr>
          <w:szCs w:val="22"/>
          <w:lang w:val="de-DE"/>
        </w:rPr>
        <w:t>beobachtet.</w:t>
      </w:r>
    </w:p>
    <w:p w14:paraId="5A1E38F8" w14:textId="77777777" w:rsidR="0075003B" w:rsidRPr="00B55D18" w:rsidRDefault="0075003B">
      <w:pPr>
        <w:pStyle w:val="EMEABodyText"/>
        <w:rPr>
          <w:szCs w:val="22"/>
          <w:lang w:val="de-DE"/>
        </w:rPr>
      </w:pPr>
    </w:p>
    <w:p w14:paraId="547C5C28" w14:textId="77777777" w:rsidR="0075003B" w:rsidRPr="00B55D18" w:rsidRDefault="0075003B">
      <w:pPr>
        <w:pStyle w:val="EMEABodyText"/>
        <w:rPr>
          <w:szCs w:val="22"/>
          <w:lang w:val="de-DE"/>
        </w:rPr>
      </w:pPr>
      <w:r w:rsidRPr="00B55D18">
        <w:rPr>
          <w:szCs w:val="22"/>
          <w:lang w:val="de-DE"/>
        </w:rPr>
        <w:t>Es gab keine Hinweise auf eine mutagene oder klastogene Wirkung der Irbesartan/Hydrochlorothiazid-Kombination. Das kanzerogene Potenzial von Irbesartan und Hydrochlorothiazid in Kombination wurde in Tierversuchen nicht untersucht.</w:t>
      </w:r>
    </w:p>
    <w:p w14:paraId="1F6DD178" w14:textId="77777777" w:rsidR="003F4613" w:rsidRDefault="003F4613" w:rsidP="003F4613">
      <w:pPr>
        <w:pStyle w:val="EMEABodyText"/>
        <w:rPr>
          <w:szCs w:val="22"/>
          <w:lang w:val="de-DE"/>
        </w:rPr>
      </w:pPr>
    </w:p>
    <w:p w14:paraId="5309AE0D" w14:textId="77777777" w:rsidR="003F4613" w:rsidRDefault="003F4613" w:rsidP="003F4613">
      <w:pPr>
        <w:pStyle w:val="EMEABodyText"/>
        <w:rPr>
          <w:ins w:id="217" w:author="Author"/>
          <w:szCs w:val="22"/>
          <w:lang w:val="de-DE"/>
        </w:rPr>
      </w:pPr>
      <w:ins w:id="218" w:author="Author">
        <w:r w:rsidRPr="00235221">
          <w:rPr>
            <w:szCs w:val="22"/>
            <w:lang w:val="de-DE"/>
          </w:rPr>
          <w:t>Die</w:t>
        </w:r>
        <w:r>
          <w:rPr>
            <w:szCs w:val="22"/>
            <w:lang w:val="de-DE"/>
          </w:rPr>
          <w:t xml:space="preserve"> W</w:t>
        </w:r>
        <w:r w:rsidRPr="00235221">
          <w:rPr>
            <w:szCs w:val="22"/>
            <w:lang w:val="de-DE"/>
          </w:rPr>
          <w:t>irkungen der Irbesartan/Hydrochlorothiazid-Kombination auf die Fertilität wurden in Tier</w:t>
        </w:r>
        <w:r>
          <w:rPr>
            <w:szCs w:val="22"/>
            <w:lang w:val="de-DE"/>
          </w:rPr>
          <w:t>versuchen</w:t>
        </w:r>
        <w:r w:rsidRPr="00235221">
          <w:rPr>
            <w:szCs w:val="22"/>
            <w:lang w:val="de-DE"/>
          </w:rPr>
          <w:t xml:space="preserve"> nicht </w:t>
        </w:r>
        <w:r>
          <w:rPr>
            <w:szCs w:val="22"/>
            <w:lang w:val="de-DE"/>
          </w:rPr>
          <w:t>untersucht.</w:t>
        </w:r>
        <w:r w:rsidRPr="00783E0D">
          <w:rPr>
            <w:szCs w:val="22"/>
            <w:lang w:val="de-DE"/>
          </w:rPr>
          <w:t xml:space="preserve"> </w:t>
        </w:r>
      </w:ins>
      <w:moveToRangeStart w:id="219" w:author="Author" w:name="move208388673"/>
      <w:moveTo w:id="220" w:author="Author" w16du:dateUtc="2025-09-10T07:24:00Z">
        <w:r w:rsidRPr="00B55D18">
          <w:rPr>
            <w:szCs w:val="22"/>
            <w:lang w:val="de-DE"/>
          </w:rPr>
          <w:t>Bei Ratten wurden nach kombinierter Gabe von Irbesartan und Hydrochlorothiazid in für das Muttertier toxischen Dosierungen keine teratogenen Wirkungen beobachtet.</w:t>
        </w:r>
      </w:moveTo>
      <w:moveToRangeEnd w:id="219"/>
    </w:p>
    <w:p w14:paraId="41E8511C" w14:textId="77777777" w:rsidR="0075003B" w:rsidRPr="00B55D18" w:rsidRDefault="0075003B">
      <w:pPr>
        <w:pStyle w:val="EMEABodyText"/>
        <w:rPr>
          <w:ins w:id="221" w:author="Author"/>
          <w:szCs w:val="22"/>
          <w:lang w:val="de-DE"/>
        </w:rPr>
      </w:pPr>
    </w:p>
    <w:p w14:paraId="6237D472" w14:textId="77777777" w:rsidR="004D0497" w:rsidRPr="00B55D18" w:rsidRDefault="0075003B">
      <w:pPr>
        <w:pStyle w:val="EMEABodyText"/>
        <w:rPr>
          <w:del w:id="222" w:author="Author"/>
          <w:szCs w:val="22"/>
          <w:lang w:val="de-DE"/>
        </w:rPr>
      </w:pPr>
      <w:moveToRangeStart w:id="223" w:author="Author" w:name="move208388667"/>
      <w:moveTo w:id="224" w:author="Author" w16du:dateUtc="2025-09-10T07:24:00Z">
        <w:r w:rsidRPr="00811798">
          <w:rPr>
            <w:u w:val="single"/>
            <w:lang w:val="de-DE"/>
            <w:rPrChange w:id="225" w:author="Author">
              <w:rPr>
                <w:lang w:val="de-DE"/>
              </w:rPr>
            </w:rPrChange>
          </w:rPr>
          <w:t>Irbesartan</w:t>
        </w:r>
      </w:moveTo>
      <w:moveToRangeEnd w:id="223"/>
      <w:del w:id="226" w:author="Author">
        <w:r w:rsidRPr="00B55D18">
          <w:rPr>
            <w:szCs w:val="22"/>
            <w:u w:val="single"/>
            <w:lang w:val="de-DE"/>
          </w:rPr>
          <w:delText>Irbesartan</w:delText>
        </w:r>
      </w:del>
    </w:p>
    <w:p w14:paraId="12DDF761" w14:textId="77777777" w:rsidR="00433158" w:rsidRPr="00B55D18" w:rsidRDefault="00433158">
      <w:pPr>
        <w:pStyle w:val="EMEABodyText"/>
        <w:rPr>
          <w:del w:id="227" w:author="Author"/>
          <w:szCs w:val="22"/>
          <w:lang w:val="de-DE"/>
        </w:rPr>
      </w:pPr>
    </w:p>
    <w:p w14:paraId="087C6C34" w14:textId="6867EF2C" w:rsidR="004D0497" w:rsidRPr="00B55D18" w:rsidRDefault="0075003B">
      <w:pPr>
        <w:pStyle w:val="EMEABodyText"/>
        <w:rPr>
          <w:ins w:id="228" w:author="Author"/>
          <w:szCs w:val="22"/>
          <w:lang w:val="de-DE"/>
        </w:rPr>
      </w:pPr>
      <w:del w:id="229" w:author="Author">
        <w:r w:rsidRPr="00B55D18">
          <w:rPr>
            <w:szCs w:val="22"/>
            <w:lang w:val="de-DE"/>
          </w:rPr>
          <w:delText xml:space="preserve">Bei klinisch relevanten Dosen gibt es keine Hinweise auf eine anomale systemische Toxizität oder Toxizität am Zielorgan. </w:delText>
        </w:r>
      </w:del>
    </w:p>
    <w:p w14:paraId="284FAFE1" w14:textId="77777777" w:rsidR="00433158" w:rsidRPr="00B55D18" w:rsidRDefault="00433158">
      <w:pPr>
        <w:pStyle w:val="EMEABodyText"/>
        <w:rPr>
          <w:ins w:id="230" w:author="Author"/>
          <w:szCs w:val="22"/>
          <w:lang w:val="de-DE"/>
        </w:rPr>
      </w:pPr>
    </w:p>
    <w:p w14:paraId="154A67E2" w14:textId="440ECE8E" w:rsidR="00BD4AFA" w:rsidRDefault="00BD4AFA" w:rsidP="00BD4AFA">
      <w:pPr>
        <w:pStyle w:val="EMEABodyText"/>
        <w:rPr>
          <w:szCs w:val="22"/>
          <w:lang w:val="de-DE"/>
        </w:rPr>
      </w:pPr>
      <w:r w:rsidRPr="00235221">
        <w:rPr>
          <w:szCs w:val="22"/>
          <w:lang w:val="de-DE"/>
        </w:rPr>
        <w:t xml:space="preserve">In </w:t>
      </w:r>
      <w:del w:id="231" w:author="Author">
        <w:r w:rsidR="0075003B" w:rsidRPr="00B55D18">
          <w:rPr>
            <w:szCs w:val="22"/>
            <w:lang w:val="de-DE"/>
          </w:rPr>
          <w:delText>präklinischen</w:delText>
        </w:r>
      </w:del>
      <w:ins w:id="232" w:author="Author">
        <w:r>
          <w:rPr>
            <w:szCs w:val="22"/>
            <w:lang w:val="de-DE"/>
          </w:rPr>
          <w:t>nicht</w:t>
        </w:r>
        <w:r w:rsidR="00A05C45">
          <w:rPr>
            <w:szCs w:val="22"/>
            <w:lang w:val="de-DE"/>
          </w:rPr>
          <w:t xml:space="preserve"> </w:t>
        </w:r>
        <w:r w:rsidRPr="00235221">
          <w:rPr>
            <w:szCs w:val="22"/>
            <w:lang w:val="de-DE"/>
          </w:rPr>
          <w:t>klinischen</w:t>
        </w:r>
      </w:ins>
      <w:r w:rsidRPr="00235221">
        <w:rPr>
          <w:szCs w:val="22"/>
          <w:lang w:val="de-DE"/>
        </w:rPr>
        <w:t xml:space="preserve"> Sicherheitsstudien verursachten hohe Dosen von Irbesartan </w:t>
      </w:r>
      <w:del w:id="233" w:author="Author">
        <w:r w:rsidR="0075003B" w:rsidRPr="00B55D18">
          <w:rPr>
            <w:szCs w:val="22"/>
            <w:lang w:val="de-DE"/>
          </w:rPr>
          <w:delText>(≥ 250 mg/kg/Tag bei Ratten und ≥ 100 mg/kg/Tag bei Makaken) eine Reduzierung</w:delText>
        </w:r>
      </w:del>
      <w:ins w:id="234" w:author="Author">
        <w:r w:rsidRPr="00235221">
          <w:rPr>
            <w:szCs w:val="22"/>
            <w:lang w:val="de-DE"/>
          </w:rPr>
          <w:t>eine Reduktion</w:t>
        </w:r>
      </w:ins>
      <w:r w:rsidRPr="00235221">
        <w:rPr>
          <w:szCs w:val="22"/>
          <w:lang w:val="de-DE"/>
        </w:rPr>
        <w:t xml:space="preserve"> der </w:t>
      </w:r>
      <w:r>
        <w:rPr>
          <w:szCs w:val="22"/>
          <w:lang w:val="de-DE"/>
        </w:rPr>
        <w:t>roten Blutzellparameter</w:t>
      </w:r>
      <w:del w:id="235" w:author="Author">
        <w:r w:rsidR="0075003B" w:rsidRPr="00B55D18">
          <w:rPr>
            <w:szCs w:val="22"/>
            <w:lang w:val="de-DE"/>
          </w:rPr>
          <w:delText xml:space="preserve"> (Erythrozyten, Hämoglobin, Hämatokrit).</w:delText>
        </w:r>
      </w:del>
      <w:ins w:id="236" w:author="Author">
        <w:r w:rsidRPr="00235221">
          <w:rPr>
            <w:szCs w:val="22"/>
            <w:lang w:val="de-DE"/>
          </w:rPr>
          <w:t>.</w:t>
        </w:r>
      </w:ins>
      <w:r w:rsidRPr="00235221">
        <w:rPr>
          <w:szCs w:val="22"/>
          <w:lang w:val="de-DE"/>
        </w:rPr>
        <w:t xml:space="preserve"> Bei sehr hohen Dosen </w:t>
      </w:r>
      <w:del w:id="237" w:author="Author">
        <w:r w:rsidR="0075003B" w:rsidRPr="00B55D18">
          <w:rPr>
            <w:szCs w:val="22"/>
            <w:lang w:val="de-DE"/>
          </w:rPr>
          <w:delText>(≥ 500 mg/kg/Tag) verursachte Irbesartan</w:delText>
        </w:r>
      </w:del>
      <w:ins w:id="238" w:author="Author">
        <w:r>
          <w:rPr>
            <w:szCs w:val="22"/>
            <w:lang w:val="de-DE"/>
          </w:rPr>
          <w:t>wurden</w:t>
        </w:r>
      </w:ins>
      <w:r w:rsidRPr="00B55D18">
        <w:rPr>
          <w:szCs w:val="22"/>
          <w:lang w:val="de-DE"/>
        </w:rPr>
        <w:t xml:space="preserve"> bei Ratten und Makaken degenerative Veränderungen der Nieren </w:t>
      </w:r>
      <w:ins w:id="239" w:author="Author">
        <w:r>
          <w:rPr>
            <w:szCs w:val="22"/>
            <w:lang w:val="de-DE"/>
          </w:rPr>
          <w:t xml:space="preserve">verursacht </w:t>
        </w:r>
      </w:ins>
      <w:r w:rsidRPr="00235221">
        <w:rPr>
          <w:szCs w:val="22"/>
          <w:lang w:val="de-DE"/>
        </w:rPr>
        <w:t xml:space="preserve">(wie </w:t>
      </w:r>
      <w:r>
        <w:rPr>
          <w:szCs w:val="22"/>
          <w:lang w:val="de-DE"/>
        </w:rPr>
        <w:t>interstitielle Nephritis</w:t>
      </w:r>
      <w:r w:rsidRPr="00235221">
        <w:rPr>
          <w:szCs w:val="22"/>
          <w:lang w:val="de-DE"/>
        </w:rPr>
        <w:t xml:space="preserve">, tubuläre </w:t>
      </w:r>
      <w:r>
        <w:rPr>
          <w:szCs w:val="22"/>
          <w:lang w:val="de-DE"/>
        </w:rPr>
        <w:t>Hyperplasie</w:t>
      </w:r>
      <w:r w:rsidRPr="00235221">
        <w:rPr>
          <w:szCs w:val="22"/>
          <w:lang w:val="de-DE"/>
        </w:rPr>
        <w:t xml:space="preserve">, </w:t>
      </w:r>
      <w:r>
        <w:rPr>
          <w:szCs w:val="22"/>
          <w:lang w:val="de-DE"/>
        </w:rPr>
        <w:t>B</w:t>
      </w:r>
      <w:r w:rsidRPr="00235221">
        <w:rPr>
          <w:szCs w:val="22"/>
          <w:lang w:val="de-DE"/>
        </w:rPr>
        <w:t>asophil</w:t>
      </w:r>
      <w:r>
        <w:rPr>
          <w:szCs w:val="22"/>
          <w:lang w:val="de-DE"/>
        </w:rPr>
        <w:t>ie</w:t>
      </w:r>
      <w:r w:rsidRPr="00235221">
        <w:rPr>
          <w:szCs w:val="22"/>
          <w:lang w:val="de-DE"/>
        </w:rPr>
        <w:t xml:space="preserve"> </w:t>
      </w:r>
      <w:r>
        <w:rPr>
          <w:szCs w:val="22"/>
          <w:lang w:val="de-DE"/>
        </w:rPr>
        <w:t xml:space="preserve">der </w:t>
      </w:r>
      <w:r w:rsidRPr="00235221">
        <w:rPr>
          <w:szCs w:val="22"/>
          <w:lang w:val="de-DE"/>
        </w:rPr>
        <w:t xml:space="preserve">Tubuli, erhöhte </w:t>
      </w:r>
      <w:del w:id="240" w:author="Author">
        <w:r w:rsidR="0075003B" w:rsidRPr="00B55D18">
          <w:rPr>
            <w:szCs w:val="22"/>
            <w:lang w:val="de-DE"/>
          </w:rPr>
          <w:delText>Serumkonzentrationen</w:delText>
        </w:r>
      </w:del>
      <w:ins w:id="241" w:author="Author">
        <w:r w:rsidRPr="00235221">
          <w:rPr>
            <w:szCs w:val="22"/>
            <w:lang w:val="de-DE"/>
          </w:rPr>
          <w:t>Plasmakonzentrationen</w:t>
        </w:r>
      </w:ins>
      <w:r w:rsidRPr="00235221">
        <w:rPr>
          <w:szCs w:val="22"/>
          <w:lang w:val="de-DE"/>
        </w:rPr>
        <w:t xml:space="preserve"> von Harnstoff und Kreatinin</w:t>
      </w:r>
      <w:r w:rsidRPr="00B55D18">
        <w:rPr>
          <w:szCs w:val="22"/>
          <w:lang w:val="de-DE"/>
        </w:rPr>
        <w:t xml:space="preserve">); dies ist vermutlich die Folge des blutdrucksenkenden Effektes </w:t>
      </w:r>
      <w:del w:id="242" w:author="Author">
        <w:r w:rsidR="0075003B" w:rsidRPr="00B55D18">
          <w:rPr>
            <w:szCs w:val="22"/>
            <w:lang w:val="de-DE"/>
          </w:rPr>
          <w:delText>des Arzneimittels</w:delText>
        </w:r>
      </w:del>
      <w:ins w:id="243" w:author="Author">
        <w:r>
          <w:rPr>
            <w:szCs w:val="22"/>
            <w:lang w:val="de-DE"/>
          </w:rPr>
          <w:t>von Irbesartan</w:t>
        </w:r>
      </w:ins>
      <w:r w:rsidRPr="00B55D18">
        <w:rPr>
          <w:szCs w:val="22"/>
          <w:lang w:val="de-DE"/>
        </w:rPr>
        <w:t xml:space="preserve">, welcher zu einer verminderten renalen Perfusion führt. </w:t>
      </w:r>
      <w:r>
        <w:rPr>
          <w:szCs w:val="22"/>
          <w:lang w:val="de-DE"/>
        </w:rPr>
        <w:t xml:space="preserve">Außerdem verursachte </w:t>
      </w:r>
      <w:r w:rsidRPr="00235221">
        <w:rPr>
          <w:szCs w:val="22"/>
          <w:lang w:val="de-DE"/>
        </w:rPr>
        <w:t>Irbesartan eine Hyperplasie/Hypertrophie der juxtaglomerulären Zellen</w:t>
      </w:r>
      <w:del w:id="244" w:author="Author">
        <w:r w:rsidR="0075003B" w:rsidRPr="00B55D18">
          <w:rPr>
            <w:szCs w:val="22"/>
            <w:lang w:val="de-DE"/>
          </w:rPr>
          <w:delText xml:space="preserve"> (bei Ratten bei ≥ 90 mg/kg/Tag, bei Makaken bei ≥ 10 mg/kg/Tag). Es wurde angenommen, dass alle diese Veränderungen auf die pharmakologischen Wirkungen von Irbesartan zurückzuführen waren. Im therapeutischen Dosisbereich von Irbesartan beim Menschen scheint die Hyperplasie/Hypertrophie der renalen juxtaglomerulären Zellen nicht relevant zu sein</w:delText>
        </w:r>
      </w:del>
      <w:ins w:id="245" w:author="Author">
        <w:r w:rsidRPr="00235221">
          <w:rPr>
            <w:szCs w:val="22"/>
            <w:lang w:val="de-DE"/>
          </w:rPr>
          <w:t xml:space="preserve">. Dieser Befund </w:t>
        </w:r>
        <w:r w:rsidRPr="00ED7634">
          <w:rPr>
            <w:szCs w:val="22"/>
            <w:lang w:val="de-DE"/>
          </w:rPr>
          <w:t>wurde als Folge der pharmakologischen Wirkung von Irbesartan mit geringer klinischer Relevanz eingestuft</w:t>
        </w:r>
      </w:ins>
      <w:r w:rsidRPr="00235221">
        <w:rPr>
          <w:szCs w:val="22"/>
          <w:lang w:val="de-DE"/>
        </w:rPr>
        <w:t>.</w:t>
      </w:r>
    </w:p>
    <w:p w14:paraId="6CA55DFC" w14:textId="77777777" w:rsidR="00433158" w:rsidRPr="00B55D18" w:rsidRDefault="00433158">
      <w:pPr>
        <w:pStyle w:val="EMEABodyText"/>
        <w:rPr>
          <w:szCs w:val="22"/>
          <w:lang w:val="de-DE"/>
        </w:rPr>
      </w:pPr>
    </w:p>
    <w:p w14:paraId="1F13730D" w14:textId="77777777" w:rsidR="0075003B" w:rsidRPr="00B55D18" w:rsidRDefault="0075003B">
      <w:pPr>
        <w:pStyle w:val="EMEABodyText"/>
        <w:rPr>
          <w:szCs w:val="22"/>
          <w:lang w:val="de-DE"/>
        </w:rPr>
      </w:pPr>
      <w:r w:rsidRPr="00B55D18">
        <w:rPr>
          <w:szCs w:val="22"/>
          <w:lang w:val="de-DE"/>
        </w:rPr>
        <w:t>Es gibt keine Hinweise auf eine mutagene, klastogene oder kanzerogene Wirkung.</w:t>
      </w:r>
    </w:p>
    <w:p w14:paraId="48317FC8" w14:textId="77777777" w:rsidR="00433158" w:rsidRPr="00B55D18" w:rsidRDefault="00433158">
      <w:pPr>
        <w:pStyle w:val="EMEABodyText"/>
        <w:rPr>
          <w:szCs w:val="22"/>
          <w:lang w:val="de-DE"/>
        </w:rPr>
      </w:pPr>
    </w:p>
    <w:p w14:paraId="3358F56E" w14:textId="77777777" w:rsidR="0075003B" w:rsidRPr="00B55D18" w:rsidRDefault="0075003B" w:rsidP="0075003B">
      <w:pPr>
        <w:pStyle w:val="EMEABodyText"/>
        <w:rPr>
          <w:del w:id="246" w:author="Author"/>
          <w:szCs w:val="22"/>
          <w:lang w:val="de-DE"/>
        </w:rPr>
      </w:pPr>
      <w:r w:rsidRPr="00B55D18">
        <w:rPr>
          <w:szCs w:val="22"/>
          <w:lang w:val="de-DE"/>
        </w:rPr>
        <w:lastRenderedPageBreak/>
        <w:t>Die Fertilität und das Fortpflanzungsverhalten wurde</w:t>
      </w:r>
      <w:r w:rsidR="0067023D" w:rsidRPr="00B55D18">
        <w:rPr>
          <w:szCs w:val="22"/>
          <w:lang w:val="de-DE"/>
        </w:rPr>
        <w:t>n</w:t>
      </w:r>
      <w:r w:rsidRPr="00B55D18">
        <w:rPr>
          <w:szCs w:val="22"/>
          <w:lang w:val="de-DE"/>
        </w:rPr>
        <w:t xml:space="preserve"> in Studien mit männlichen und weiblichen Ratten </w:t>
      </w:r>
      <w:del w:id="247" w:author="Author">
        <w:r w:rsidRPr="00B55D18">
          <w:rPr>
            <w:szCs w:val="22"/>
            <w:lang w:val="de-DE"/>
          </w:rPr>
          <w:delText xml:space="preserve">auch bei oralen Irbesartan-Dosierungen, die parentale Toxizität (von 50 bis 650 mg/kg/Tag) einschließlich Tod bei der höchsten Dosierung verursachten, </w:delText>
        </w:r>
      </w:del>
      <w:r w:rsidRPr="00B55D18">
        <w:rPr>
          <w:szCs w:val="22"/>
          <w:lang w:val="de-DE"/>
        </w:rPr>
        <w:t xml:space="preserve">nicht beeinträchtigt. </w:t>
      </w:r>
      <w:del w:id="248" w:author="Author">
        <w:r w:rsidRPr="00B55D18">
          <w:rPr>
            <w:szCs w:val="22"/>
            <w:lang w:val="de-DE"/>
          </w:rPr>
          <w:delText xml:space="preserve">Es wurde keine signifikante Beeinflussung der Anzahl der Corpora </w:delText>
        </w:r>
        <w:r w:rsidR="0067023D" w:rsidRPr="00B55D18">
          <w:rPr>
            <w:szCs w:val="22"/>
            <w:lang w:val="de-DE"/>
          </w:rPr>
          <w:delText>l</w:delText>
        </w:r>
        <w:r w:rsidRPr="00B55D18">
          <w:rPr>
            <w:szCs w:val="22"/>
            <w:lang w:val="de-DE"/>
          </w:rPr>
          <w:delText>utea, der Nidationen und der lebenden F</w:delText>
        </w:r>
        <w:r w:rsidR="0067023D" w:rsidRPr="00B55D18">
          <w:rPr>
            <w:szCs w:val="22"/>
            <w:lang w:val="de-DE"/>
          </w:rPr>
          <w:delText>e</w:delText>
        </w:r>
        <w:r w:rsidRPr="00B55D18">
          <w:rPr>
            <w:szCs w:val="22"/>
            <w:lang w:val="de-DE"/>
          </w:rPr>
          <w:delText>ten beobachtet. Irbesartan hatte keinen Einfluss auf das Überleben, die Entwicklung und die Fortpflanzung der Nachkommen.</w:delText>
        </w:r>
      </w:del>
      <w:moveFromRangeStart w:id="249" w:author="Author" w:name="move208388674"/>
      <w:moveFrom w:id="250" w:author="Author" w16du:dateUtc="2025-09-10T07:24:00Z">
        <w:r w:rsidR="00000F9A">
          <w:rPr>
            <w:szCs w:val="22"/>
            <w:lang w:val="de-DE"/>
          </w:rPr>
          <w:t xml:space="preserve"> </w:t>
        </w:r>
        <w:r w:rsidRPr="00B55D18">
          <w:rPr>
            <w:szCs w:val="22"/>
            <w:lang w:val="de-DE"/>
          </w:rPr>
          <w:t>Tierstudien zeigen, dass radioaktiv markiertes Irbesartan in Ratten</w:t>
        </w:r>
        <w:r w:rsidRPr="00B55D18">
          <w:rPr>
            <w:szCs w:val="22"/>
            <w:lang w:val="de-DE"/>
          </w:rPr>
          <w:noBreakHyphen/>
          <w:t xml:space="preserve"> und Kaninchen</w:t>
        </w:r>
        <w:r w:rsidR="0067023D" w:rsidRPr="00B55D18">
          <w:rPr>
            <w:szCs w:val="22"/>
            <w:lang w:val="de-DE"/>
          </w:rPr>
          <w:t>fe</w:t>
        </w:r>
        <w:r w:rsidRPr="00B55D18">
          <w:rPr>
            <w:szCs w:val="22"/>
            <w:lang w:val="de-DE"/>
          </w:rPr>
          <w:t>ten nachgewiesen werden kann. Irbesartan geht in die Milch laktierender Ratten über.</w:t>
        </w:r>
      </w:moveFrom>
      <w:moveFromRangeEnd w:id="249"/>
    </w:p>
    <w:p w14:paraId="76CC5154" w14:textId="77777777" w:rsidR="00433158" w:rsidRPr="00B55D18" w:rsidRDefault="00433158" w:rsidP="0075003B">
      <w:pPr>
        <w:pStyle w:val="EMEABodyText"/>
        <w:rPr>
          <w:del w:id="251" w:author="Author"/>
          <w:szCs w:val="22"/>
          <w:lang w:val="de-DE"/>
        </w:rPr>
      </w:pPr>
    </w:p>
    <w:p w14:paraId="2DFFEF21" w14:textId="1758F197" w:rsidR="0075003B" w:rsidRPr="00B55D18" w:rsidRDefault="00000F9A" w:rsidP="0075003B">
      <w:pPr>
        <w:pStyle w:val="EMEABodyText"/>
        <w:rPr>
          <w:szCs w:val="22"/>
          <w:lang w:val="de-DE"/>
        </w:rPr>
      </w:pPr>
      <w:r w:rsidRPr="00B55D18">
        <w:rPr>
          <w:szCs w:val="22"/>
          <w:lang w:val="de-DE"/>
        </w:rPr>
        <w:t>Untersuchungen bei Tieren mit Irbesartan zeigten reversible toxische Wirkungen (Vergrößerung des Nierenbeckens, Hydroureter oder subkutane Ödeme) bei Feten von Ratten, die sich nach der Geburt zurückbildeten. Bei Kaninchen wurden nach Dosen, die zu einer deutlichen Toxizität beim Muttertier, einschließlich Tod, führten, Aborte und Resorption in der Frühphase festgestellt. Bei Ratten und Kaninchen wurde keine teratogene Wirkung beobachtet.</w:t>
      </w:r>
      <w:moveToRangeStart w:id="252" w:author="Author" w:name="move208388674"/>
      <w:moveTo w:id="253" w:author="Author" w16du:dateUtc="2025-09-10T07:24:00Z">
        <w:r>
          <w:rPr>
            <w:szCs w:val="22"/>
            <w:lang w:val="de-DE"/>
          </w:rPr>
          <w:t xml:space="preserve"> </w:t>
        </w:r>
        <w:r w:rsidR="0075003B" w:rsidRPr="00B55D18">
          <w:rPr>
            <w:szCs w:val="22"/>
            <w:lang w:val="de-DE"/>
          </w:rPr>
          <w:t>Tierstudien zeigen, dass radioaktiv markiertes Irbesartan in Ratten</w:t>
        </w:r>
        <w:r w:rsidR="0075003B" w:rsidRPr="00B55D18">
          <w:rPr>
            <w:szCs w:val="22"/>
            <w:lang w:val="de-DE"/>
          </w:rPr>
          <w:noBreakHyphen/>
          <w:t xml:space="preserve"> und Kaninchen</w:t>
        </w:r>
        <w:r w:rsidR="0067023D" w:rsidRPr="00B55D18">
          <w:rPr>
            <w:szCs w:val="22"/>
            <w:lang w:val="de-DE"/>
          </w:rPr>
          <w:t>fe</w:t>
        </w:r>
        <w:r w:rsidR="0075003B" w:rsidRPr="00B55D18">
          <w:rPr>
            <w:szCs w:val="22"/>
            <w:lang w:val="de-DE"/>
          </w:rPr>
          <w:t>ten nachgewiesen werden kann. Irbesartan geht in die Milch laktierender Ratten über.</w:t>
        </w:r>
      </w:moveTo>
      <w:moveToRangeEnd w:id="252"/>
    </w:p>
    <w:p w14:paraId="674E9DD8" w14:textId="77777777" w:rsidR="0075003B" w:rsidRPr="00B55D18" w:rsidRDefault="0075003B">
      <w:pPr>
        <w:pStyle w:val="EMEABodyText"/>
        <w:rPr>
          <w:szCs w:val="22"/>
          <w:lang w:val="de-DE"/>
        </w:rPr>
      </w:pPr>
    </w:p>
    <w:p w14:paraId="4E0A5217" w14:textId="77777777" w:rsidR="004D0497" w:rsidRPr="00B55D18" w:rsidRDefault="0075003B" w:rsidP="00AF2D73">
      <w:pPr>
        <w:pStyle w:val="EMEABodyText"/>
        <w:keepNext/>
        <w:rPr>
          <w:szCs w:val="22"/>
          <w:lang w:val="de-DE"/>
        </w:rPr>
      </w:pPr>
      <w:r w:rsidRPr="00B55D18">
        <w:rPr>
          <w:szCs w:val="22"/>
          <w:u w:val="single"/>
          <w:lang w:val="de-DE"/>
        </w:rPr>
        <w:t>Hydrochlorothiazid</w:t>
      </w:r>
    </w:p>
    <w:p w14:paraId="7CFC2866" w14:textId="77777777" w:rsidR="00433158" w:rsidRPr="00B55D18" w:rsidRDefault="00433158">
      <w:pPr>
        <w:pStyle w:val="EMEABodyText"/>
        <w:rPr>
          <w:szCs w:val="22"/>
          <w:lang w:val="de-DE"/>
        </w:rPr>
      </w:pPr>
    </w:p>
    <w:p w14:paraId="70A6CE68" w14:textId="0C44B19A" w:rsidR="0075003B" w:rsidRPr="00B55D18" w:rsidRDefault="00426F70">
      <w:pPr>
        <w:pStyle w:val="EMEABodyText"/>
        <w:rPr>
          <w:szCs w:val="22"/>
          <w:lang w:val="de-DE"/>
        </w:rPr>
      </w:pPr>
      <w:r>
        <w:rPr>
          <w:szCs w:val="22"/>
          <w:lang w:val="de-DE"/>
        </w:rPr>
        <w:t>In</w:t>
      </w:r>
      <w:r w:rsidR="006C3C9F">
        <w:rPr>
          <w:szCs w:val="22"/>
          <w:lang w:val="de-DE"/>
        </w:rPr>
        <w:t xml:space="preserve"> </w:t>
      </w:r>
      <w:r w:rsidR="0075003B" w:rsidRPr="00B55D18">
        <w:rPr>
          <w:szCs w:val="22"/>
          <w:lang w:val="de-DE"/>
        </w:rPr>
        <w:t>einige</w:t>
      </w:r>
      <w:r>
        <w:rPr>
          <w:szCs w:val="22"/>
          <w:lang w:val="de-DE"/>
        </w:rPr>
        <w:t>n</w:t>
      </w:r>
      <w:r w:rsidR="0075003B" w:rsidRPr="00B55D18">
        <w:rPr>
          <w:szCs w:val="22"/>
          <w:lang w:val="de-DE"/>
        </w:rPr>
        <w:t xml:space="preserve"> Versuchsmodelle</w:t>
      </w:r>
      <w:r>
        <w:rPr>
          <w:szCs w:val="22"/>
          <w:lang w:val="de-DE"/>
        </w:rPr>
        <w:t>n wurden uneindeutige Hinweise</w:t>
      </w:r>
      <w:r w:rsidR="0075003B" w:rsidRPr="00B55D18">
        <w:rPr>
          <w:szCs w:val="22"/>
          <w:lang w:val="de-DE"/>
        </w:rPr>
        <w:t xml:space="preserve"> auf eine genotoxische oder kanzerogene Wirkung</w:t>
      </w:r>
      <w:r w:rsidR="00562E75">
        <w:rPr>
          <w:szCs w:val="22"/>
          <w:lang w:val="de-DE"/>
        </w:rPr>
        <w:t xml:space="preserve"> </w:t>
      </w:r>
      <w:r w:rsidR="00F7485D">
        <w:rPr>
          <w:szCs w:val="22"/>
          <w:lang w:val="de-DE"/>
        </w:rPr>
        <w:t>be</w:t>
      </w:r>
      <w:r w:rsidR="003005D8">
        <w:rPr>
          <w:szCs w:val="22"/>
          <w:lang w:val="de-DE"/>
        </w:rPr>
        <w:t>obachtet.</w:t>
      </w:r>
    </w:p>
    <w:p w14:paraId="4A4967A3" w14:textId="77777777" w:rsidR="0075003B" w:rsidRPr="00B55D18" w:rsidRDefault="0075003B">
      <w:pPr>
        <w:pStyle w:val="EMEABodyText"/>
        <w:rPr>
          <w:szCs w:val="22"/>
          <w:lang w:val="de-DE"/>
        </w:rPr>
      </w:pPr>
    </w:p>
    <w:p w14:paraId="7D19BBCB" w14:textId="77777777" w:rsidR="0075003B" w:rsidRPr="00B55D18" w:rsidRDefault="0075003B">
      <w:pPr>
        <w:pStyle w:val="EMEABodyText"/>
        <w:rPr>
          <w:szCs w:val="22"/>
          <w:lang w:val="de-DE"/>
        </w:rPr>
      </w:pPr>
    </w:p>
    <w:p w14:paraId="5F4643F2" w14:textId="69A139F5" w:rsidR="0075003B" w:rsidRPr="002217DD" w:rsidRDefault="0075003B">
      <w:pPr>
        <w:pStyle w:val="EMEAHeading1"/>
        <w:rPr>
          <w:szCs w:val="22"/>
          <w:lang w:val="de-DE"/>
        </w:rPr>
      </w:pPr>
      <w:r w:rsidRPr="002217DD">
        <w:rPr>
          <w:szCs w:val="22"/>
          <w:lang w:val="de-DE"/>
        </w:rPr>
        <w:t>6.</w:t>
      </w:r>
      <w:r w:rsidRPr="002217DD">
        <w:rPr>
          <w:szCs w:val="22"/>
          <w:lang w:val="de-DE"/>
        </w:rPr>
        <w:tab/>
        <w:t>PHARMAZEUTISCHE ANGABEN</w:t>
      </w:r>
      <w:r w:rsidR="008B76C1" w:rsidRPr="002217DD">
        <w:rPr>
          <w:szCs w:val="22"/>
          <w:lang w:val="de-DE"/>
        </w:rPr>
        <w:fldChar w:fldCharType="begin"/>
      </w:r>
      <w:r w:rsidR="008B76C1" w:rsidRPr="002217DD">
        <w:rPr>
          <w:szCs w:val="22"/>
          <w:lang w:val="de-DE"/>
        </w:rPr>
        <w:instrText xml:space="preserve"> DOCVARIABLE VAULT_ND_7ff38688-3bb2-4f63-9a5e-7ed4b714042d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25A975A7" w14:textId="77777777" w:rsidR="0075003B" w:rsidRPr="002217DD" w:rsidRDefault="0075003B">
      <w:pPr>
        <w:pStyle w:val="EMEAHeading1"/>
        <w:rPr>
          <w:szCs w:val="22"/>
          <w:lang w:val="de-DE"/>
        </w:rPr>
      </w:pPr>
    </w:p>
    <w:p w14:paraId="7113603B" w14:textId="046F6665" w:rsidR="0075003B" w:rsidRPr="00B55D18" w:rsidRDefault="0075003B">
      <w:pPr>
        <w:pStyle w:val="EMEAHeading2"/>
        <w:rPr>
          <w:szCs w:val="22"/>
          <w:lang w:val="de-DE"/>
        </w:rPr>
      </w:pPr>
      <w:r w:rsidRPr="00B55D18">
        <w:rPr>
          <w:szCs w:val="22"/>
          <w:lang w:val="de-DE"/>
        </w:rPr>
        <w:t>6.1</w:t>
      </w:r>
      <w:r w:rsidRPr="00B55D18">
        <w:rPr>
          <w:szCs w:val="22"/>
          <w:lang w:val="de-DE"/>
        </w:rPr>
        <w:tab/>
        <w:t>Liste der sonstigen Bestandteile</w:t>
      </w:r>
      <w:r w:rsidR="008B76C1">
        <w:rPr>
          <w:szCs w:val="22"/>
          <w:lang w:val="de-DE"/>
        </w:rPr>
        <w:fldChar w:fldCharType="begin"/>
      </w:r>
      <w:r w:rsidR="008B76C1">
        <w:rPr>
          <w:szCs w:val="22"/>
          <w:lang w:val="de-DE"/>
        </w:rPr>
        <w:instrText xml:space="preserve"> DOCVARIABLE vault_nd_1f85bd49-74b4-4b0a-b50d-ecc3f89792aa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0F5FAC1A" w14:textId="77777777" w:rsidR="0075003B" w:rsidRPr="00B55D18" w:rsidRDefault="0075003B">
      <w:pPr>
        <w:pStyle w:val="EMEAHeading2"/>
        <w:rPr>
          <w:szCs w:val="22"/>
          <w:lang w:val="de-DE"/>
        </w:rPr>
      </w:pPr>
    </w:p>
    <w:p w14:paraId="645A0DE0" w14:textId="77777777" w:rsidR="0075003B" w:rsidRPr="00811798" w:rsidRDefault="0075003B">
      <w:pPr>
        <w:pStyle w:val="EMEABodyText"/>
        <w:rPr>
          <w:lang w:val="en-US"/>
          <w:rPrChange w:id="254" w:author="Author">
            <w:rPr>
              <w:lang w:val="de-DE"/>
            </w:rPr>
          </w:rPrChange>
        </w:rPr>
      </w:pPr>
      <w:r w:rsidRPr="00811798">
        <w:rPr>
          <w:lang w:val="en-US"/>
          <w:rPrChange w:id="255" w:author="Author">
            <w:rPr>
              <w:lang w:val="de-DE"/>
            </w:rPr>
          </w:rPrChange>
        </w:rPr>
        <w:t>Mikrokristalline Cellulose</w:t>
      </w:r>
    </w:p>
    <w:p w14:paraId="6DD33F8F" w14:textId="77777777" w:rsidR="0075003B" w:rsidRPr="00811798" w:rsidRDefault="0075003B">
      <w:pPr>
        <w:pStyle w:val="EMEABodyText"/>
        <w:rPr>
          <w:lang w:val="en-US"/>
          <w:rPrChange w:id="256" w:author="Author">
            <w:rPr>
              <w:lang w:val="de-DE"/>
            </w:rPr>
          </w:rPrChange>
        </w:rPr>
      </w:pPr>
      <w:r w:rsidRPr="00811798">
        <w:rPr>
          <w:lang w:val="en-US"/>
          <w:rPrChange w:id="257" w:author="Author">
            <w:rPr>
              <w:lang w:val="de-DE"/>
            </w:rPr>
          </w:rPrChange>
        </w:rPr>
        <w:t>Croscarmellose-Natrium</w:t>
      </w:r>
    </w:p>
    <w:p w14:paraId="5C3A5472" w14:textId="77777777" w:rsidR="0075003B" w:rsidRPr="00811798" w:rsidRDefault="0075003B">
      <w:pPr>
        <w:pStyle w:val="EMEABodyText"/>
        <w:rPr>
          <w:lang w:val="en-US"/>
          <w:rPrChange w:id="258" w:author="Author">
            <w:rPr>
              <w:lang w:val="de-DE"/>
            </w:rPr>
          </w:rPrChange>
        </w:rPr>
      </w:pPr>
      <w:r w:rsidRPr="00811798">
        <w:rPr>
          <w:lang w:val="en-US"/>
          <w:rPrChange w:id="259" w:author="Author">
            <w:rPr>
              <w:lang w:val="de-DE"/>
            </w:rPr>
          </w:rPrChange>
        </w:rPr>
        <w:t>Lactose-Monohydrat</w:t>
      </w:r>
    </w:p>
    <w:p w14:paraId="44C69139" w14:textId="77777777" w:rsidR="0075003B" w:rsidRPr="00B55D18" w:rsidRDefault="0075003B">
      <w:pPr>
        <w:pStyle w:val="EMEABodyText"/>
        <w:rPr>
          <w:szCs w:val="22"/>
          <w:lang w:val="de-DE"/>
        </w:rPr>
      </w:pPr>
      <w:r w:rsidRPr="00B55D18">
        <w:rPr>
          <w:szCs w:val="22"/>
          <w:lang w:val="de-DE"/>
        </w:rPr>
        <w:t>Magnesiumstearat (Ph.</w:t>
      </w:r>
      <w:r w:rsidR="0067023D" w:rsidRPr="00B55D18">
        <w:rPr>
          <w:szCs w:val="22"/>
          <w:lang w:val="de-DE"/>
        </w:rPr>
        <w:t> </w:t>
      </w:r>
      <w:r w:rsidRPr="00B55D18">
        <w:rPr>
          <w:szCs w:val="22"/>
          <w:lang w:val="de-DE"/>
        </w:rPr>
        <w:t>Eur.)</w:t>
      </w:r>
    </w:p>
    <w:p w14:paraId="10BE228F" w14:textId="77777777" w:rsidR="0075003B" w:rsidRPr="00B55D18" w:rsidRDefault="0075003B">
      <w:pPr>
        <w:pStyle w:val="EMEABodyText"/>
        <w:rPr>
          <w:szCs w:val="22"/>
          <w:lang w:val="de-DE"/>
        </w:rPr>
      </w:pPr>
      <w:r w:rsidRPr="00B55D18">
        <w:rPr>
          <w:szCs w:val="22"/>
          <w:lang w:val="de-DE"/>
        </w:rPr>
        <w:t>Siliciumdioxid-Hydrat</w:t>
      </w:r>
    </w:p>
    <w:p w14:paraId="69407C2C" w14:textId="77777777" w:rsidR="0075003B" w:rsidRPr="00B55D18" w:rsidRDefault="0075003B">
      <w:pPr>
        <w:pStyle w:val="EMEABodyText"/>
        <w:rPr>
          <w:szCs w:val="22"/>
          <w:lang w:val="de-DE"/>
        </w:rPr>
      </w:pPr>
      <w:r w:rsidRPr="00B55D18">
        <w:rPr>
          <w:szCs w:val="22"/>
          <w:lang w:val="de-DE"/>
        </w:rPr>
        <w:t>Vorverkleisterte Maisstärke</w:t>
      </w:r>
    </w:p>
    <w:p w14:paraId="69E894F9" w14:textId="77777777" w:rsidR="0075003B" w:rsidRPr="00B55D18" w:rsidRDefault="0075003B">
      <w:pPr>
        <w:pStyle w:val="EMEABodyText"/>
        <w:rPr>
          <w:szCs w:val="22"/>
          <w:lang w:val="de-DE"/>
        </w:rPr>
      </w:pPr>
      <w:r w:rsidRPr="00B55D18">
        <w:rPr>
          <w:szCs w:val="22"/>
          <w:lang w:val="de-DE"/>
        </w:rPr>
        <w:t>Eisen(III)-oxid und Eisen(III)-hydroxid-oxid x H</w:t>
      </w:r>
      <w:r w:rsidRPr="00B55D18">
        <w:rPr>
          <w:szCs w:val="22"/>
          <w:vertAlign w:val="subscript"/>
          <w:lang w:val="de-DE"/>
        </w:rPr>
        <w:t>2</w:t>
      </w:r>
      <w:r w:rsidR="00975665" w:rsidRPr="00B55D18">
        <w:rPr>
          <w:szCs w:val="22"/>
          <w:lang w:val="de-DE"/>
        </w:rPr>
        <w:t>O</w:t>
      </w:r>
      <w:r w:rsidRPr="00B55D18">
        <w:rPr>
          <w:szCs w:val="22"/>
          <w:lang w:val="de-DE"/>
        </w:rPr>
        <w:t xml:space="preserve"> (E</w:t>
      </w:r>
      <w:r w:rsidR="0067023D" w:rsidRPr="00B55D18">
        <w:rPr>
          <w:szCs w:val="22"/>
          <w:lang w:val="de-DE"/>
        </w:rPr>
        <w:t> </w:t>
      </w:r>
      <w:r w:rsidRPr="00B55D18">
        <w:rPr>
          <w:szCs w:val="22"/>
          <w:lang w:val="de-DE"/>
        </w:rPr>
        <w:t>172)</w:t>
      </w:r>
    </w:p>
    <w:p w14:paraId="1AA8115D" w14:textId="77777777" w:rsidR="0075003B" w:rsidRPr="00B55D18" w:rsidRDefault="0075003B">
      <w:pPr>
        <w:pStyle w:val="EMEABodyText"/>
        <w:rPr>
          <w:szCs w:val="22"/>
          <w:lang w:val="de-DE"/>
        </w:rPr>
      </w:pPr>
    </w:p>
    <w:p w14:paraId="3CAEEEC2" w14:textId="2065479E" w:rsidR="0075003B" w:rsidRPr="00B55D18" w:rsidRDefault="0075003B">
      <w:pPr>
        <w:pStyle w:val="EMEAHeading2"/>
        <w:rPr>
          <w:szCs w:val="22"/>
          <w:lang w:val="de-DE"/>
        </w:rPr>
      </w:pPr>
      <w:r w:rsidRPr="00B55D18">
        <w:rPr>
          <w:szCs w:val="22"/>
          <w:lang w:val="de-DE"/>
        </w:rPr>
        <w:t>6.2</w:t>
      </w:r>
      <w:r w:rsidRPr="00B55D18">
        <w:rPr>
          <w:szCs w:val="22"/>
          <w:lang w:val="de-DE"/>
        </w:rPr>
        <w:tab/>
        <w:t>Inkompatibilitäten</w:t>
      </w:r>
      <w:r w:rsidR="008B76C1">
        <w:rPr>
          <w:szCs w:val="22"/>
          <w:lang w:val="de-DE"/>
        </w:rPr>
        <w:fldChar w:fldCharType="begin"/>
      </w:r>
      <w:r w:rsidR="008B76C1">
        <w:rPr>
          <w:szCs w:val="22"/>
          <w:lang w:val="de-DE"/>
        </w:rPr>
        <w:instrText xml:space="preserve"> DOCVARIABLE vault_nd_d2b15c49-62ad-4603-8fe2-79c40f8be279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1E0A5761" w14:textId="77777777" w:rsidR="0075003B" w:rsidRPr="00B55D18" w:rsidRDefault="0075003B">
      <w:pPr>
        <w:pStyle w:val="EMEAHeading2"/>
        <w:rPr>
          <w:szCs w:val="22"/>
          <w:lang w:val="de-DE"/>
        </w:rPr>
      </w:pPr>
    </w:p>
    <w:p w14:paraId="0DC6E1FC" w14:textId="77777777" w:rsidR="0075003B" w:rsidRPr="00B55D18" w:rsidRDefault="0075003B">
      <w:pPr>
        <w:pStyle w:val="EMEABodyText"/>
        <w:rPr>
          <w:szCs w:val="22"/>
          <w:lang w:val="de-DE"/>
        </w:rPr>
      </w:pPr>
      <w:r w:rsidRPr="00B55D18">
        <w:rPr>
          <w:szCs w:val="22"/>
          <w:lang w:val="de-DE"/>
        </w:rPr>
        <w:t>Nicht zutreffend.</w:t>
      </w:r>
    </w:p>
    <w:p w14:paraId="21D82770" w14:textId="77777777" w:rsidR="0075003B" w:rsidRPr="00B55D18" w:rsidRDefault="0075003B">
      <w:pPr>
        <w:pStyle w:val="EMEABodyText"/>
        <w:rPr>
          <w:szCs w:val="22"/>
          <w:lang w:val="de-DE"/>
        </w:rPr>
      </w:pPr>
    </w:p>
    <w:p w14:paraId="7C6DB193" w14:textId="168BF572" w:rsidR="0075003B" w:rsidRPr="00B55D18" w:rsidRDefault="0075003B">
      <w:pPr>
        <w:pStyle w:val="EMEAHeading2"/>
        <w:rPr>
          <w:szCs w:val="22"/>
          <w:lang w:val="de-DE"/>
        </w:rPr>
      </w:pPr>
      <w:r w:rsidRPr="00B55D18">
        <w:rPr>
          <w:szCs w:val="22"/>
          <w:lang w:val="de-DE"/>
        </w:rPr>
        <w:t>6.3</w:t>
      </w:r>
      <w:r w:rsidRPr="00B55D18">
        <w:rPr>
          <w:szCs w:val="22"/>
          <w:lang w:val="de-DE"/>
        </w:rPr>
        <w:tab/>
        <w:t>Dauer der Haltbarkeit</w:t>
      </w:r>
      <w:r w:rsidR="008B76C1">
        <w:rPr>
          <w:szCs w:val="22"/>
          <w:lang w:val="de-DE"/>
        </w:rPr>
        <w:fldChar w:fldCharType="begin"/>
      </w:r>
      <w:r w:rsidR="008B76C1">
        <w:rPr>
          <w:szCs w:val="22"/>
          <w:lang w:val="de-DE"/>
        </w:rPr>
        <w:instrText xml:space="preserve"> DOCVARIABLE vault_nd_e37126c2-cc7c-4cb6-937d-a393746ad772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174255F5" w14:textId="77777777" w:rsidR="0075003B" w:rsidRPr="00B55D18" w:rsidRDefault="0075003B">
      <w:pPr>
        <w:pStyle w:val="EMEAHeading2"/>
        <w:rPr>
          <w:szCs w:val="22"/>
          <w:lang w:val="de-DE"/>
        </w:rPr>
      </w:pPr>
    </w:p>
    <w:p w14:paraId="66E84DBA" w14:textId="77777777" w:rsidR="0075003B" w:rsidRPr="00B55D18" w:rsidRDefault="0075003B">
      <w:pPr>
        <w:pStyle w:val="EMEABodyText"/>
        <w:rPr>
          <w:szCs w:val="22"/>
          <w:lang w:val="de-DE"/>
        </w:rPr>
      </w:pPr>
      <w:r w:rsidRPr="00B55D18">
        <w:rPr>
          <w:szCs w:val="22"/>
          <w:lang w:val="de-DE"/>
        </w:rPr>
        <w:t>3 Jahre</w:t>
      </w:r>
      <w:r w:rsidR="0067023D" w:rsidRPr="00B55D18">
        <w:rPr>
          <w:szCs w:val="22"/>
          <w:lang w:val="de-DE"/>
        </w:rPr>
        <w:t>.</w:t>
      </w:r>
    </w:p>
    <w:p w14:paraId="78FABB79" w14:textId="77777777" w:rsidR="0075003B" w:rsidRPr="00B55D18" w:rsidRDefault="0075003B">
      <w:pPr>
        <w:pStyle w:val="EMEABodyText"/>
        <w:rPr>
          <w:szCs w:val="22"/>
          <w:lang w:val="de-DE"/>
        </w:rPr>
      </w:pPr>
    </w:p>
    <w:p w14:paraId="45F7082B" w14:textId="445FBE04" w:rsidR="0075003B" w:rsidRPr="00B55D18" w:rsidRDefault="0075003B">
      <w:pPr>
        <w:pStyle w:val="EMEAHeading2"/>
        <w:rPr>
          <w:szCs w:val="22"/>
          <w:lang w:val="de-DE"/>
        </w:rPr>
      </w:pPr>
      <w:r w:rsidRPr="00B55D18">
        <w:rPr>
          <w:szCs w:val="22"/>
          <w:lang w:val="de-DE"/>
        </w:rPr>
        <w:t>6.4</w:t>
      </w:r>
      <w:r w:rsidRPr="00B55D18">
        <w:rPr>
          <w:szCs w:val="22"/>
          <w:lang w:val="de-DE"/>
        </w:rPr>
        <w:tab/>
        <w:t>Besondere Vorsichtsmaßnahmen für die Aufbewahrung</w:t>
      </w:r>
      <w:r w:rsidR="008B76C1">
        <w:rPr>
          <w:szCs w:val="22"/>
          <w:lang w:val="de-DE"/>
        </w:rPr>
        <w:fldChar w:fldCharType="begin"/>
      </w:r>
      <w:r w:rsidR="008B76C1">
        <w:rPr>
          <w:szCs w:val="22"/>
          <w:lang w:val="de-DE"/>
        </w:rPr>
        <w:instrText xml:space="preserve"> DOCVARIABLE vault_nd_c3db20a3-500c-4377-b1c5-0ece4eb701e4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1013329" w14:textId="77777777" w:rsidR="0075003B" w:rsidRPr="00B55D18" w:rsidRDefault="0075003B">
      <w:pPr>
        <w:pStyle w:val="EMEAHeading2"/>
        <w:rPr>
          <w:szCs w:val="22"/>
          <w:lang w:val="de-DE"/>
        </w:rPr>
      </w:pPr>
    </w:p>
    <w:p w14:paraId="1614880F" w14:textId="77777777" w:rsidR="0075003B" w:rsidRPr="00B55D18" w:rsidRDefault="0075003B">
      <w:pPr>
        <w:pStyle w:val="EMEABodyText"/>
        <w:rPr>
          <w:szCs w:val="22"/>
          <w:lang w:val="de-DE"/>
        </w:rPr>
      </w:pPr>
      <w:r w:rsidRPr="00B55D18">
        <w:rPr>
          <w:szCs w:val="22"/>
          <w:lang w:val="de-DE"/>
        </w:rPr>
        <w:t>Nicht über 30</w:t>
      </w:r>
      <w:r w:rsidR="0067023D" w:rsidRPr="00B55D18">
        <w:rPr>
          <w:szCs w:val="22"/>
          <w:lang w:val="de-DE"/>
        </w:rPr>
        <w:t> </w:t>
      </w:r>
      <w:r w:rsidRPr="00B55D18">
        <w:rPr>
          <w:szCs w:val="22"/>
          <w:lang w:val="de-DE"/>
        </w:rPr>
        <w:t>°C lagern.</w:t>
      </w:r>
    </w:p>
    <w:p w14:paraId="2CB46AF6" w14:textId="77777777" w:rsidR="0075003B" w:rsidRPr="00B55D18" w:rsidRDefault="0075003B">
      <w:pPr>
        <w:pStyle w:val="EMEABodyText"/>
        <w:rPr>
          <w:szCs w:val="22"/>
          <w:lang w:val="de-DE"/>
        </w:rPr>
      </w:pPr>
      <w:r w:rsidRPr="00B55D18">
        <w:rPr>
          <w:szCs w:val="22"/>
          <w:lang w:val="de-DE"/>
        </w:rPr>
        <w:t>In der Originalverpackung aufbewahren, um den Inhalt vor Feuchtigkeit zu schützen.</w:t>
      </w:r>
    </w:p>
    <w:p w14:paraId="20782C19" w14:textId="77777777" w:rsidR="0075003B" w:rsidRPr="00B55D18" w:rsidRDefault="0075003B">
      <w:pPr>
        <w:pStyle w:val="EMEABodyText"/>
        <w:rPr>
          <w:szCs w:val="22"/>
          <w:lang w:val="de-DE"/>
        </w:rPr>
      </w:pPr>
    </w:p>
    <w:p w14:paraId="3D406E8F" w14:textId="4841F456" w:rsidR="0075003B" w:rsidRPr="00B55D18" w:rsidRDefault="0075003B">
      <w:pPr>
        <w:pStyle w:val="EMEAHeading2"/>
        <w:rPr>
          <w:szCs w:val="22"/>
          <w:lang w:val="de-DE"/>
        </w:rPr>
      </w:pPr>
      <w:r w:rsidRPr="00B55D18">
        <w:rPr>
          <w:szCs w:val="22"/>
          <w:lang w:val="de-DE"/>
        </w:rPr>
        <w:t>6.5</w:t>
      </w:r>
      <w:r w:rsidRPr="00B55D18">
        <w:rPr>
          <w:szCs w:val="22"/>
          <w:lang w:val="de-DE"/>
        </w:rPr>
        <w:tab/>
        <w:t>Art und Inhalt des Behältnisses</w:t>
      </w:r>
      <w:r w:rsidR="008B76C1">
        <w:rPr>
          <w:szCs w:val="22"/>
          <w:lang w:val="de-DE"/>
        </w:rPr>
        <w:fldChar w:fldCharType="begin"/>
      </w:r>
      <w:r w:rsidR="008B76C1">
        <w:rPr>
          <w:szCs w:val="22"/>
          <w:lang w:val="de-DE"/>
        </w:rPr>
        <w:instrText xml:space="preserve"> DOCVARIABLE vault_nd_4bd9bf41-97b9-47ea-bdbb-1193ff16c2cc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6BDE359E" w14:textId="77777777" w:rsidR="0075003B" w:rsidRPr="00B55D18" w:rsidRDefault="0075003B">
      <w:pPr>
        <w:pStyle w:val="EMEAHeading2"/>
        <w:rPr>
          <w:szCs w:val="22"/>
          <w:lang w:val="de-DE"/>
        </w:rPr>
      </w:pPr>
    </w:p>
    <w:p w14:paraId="46BBEE27" w14:textId="77777777" w:rsidR="0075003B" w:rsidRPr="00B55D18" w:rsidRDefault="0075003B">
      <w:pPr>
        <w:pStyle w:val="EMEABodyText"/>
        <w:rPr>
          <w:szCs w:val="22"/>
          <w:lang w:val="de-DE"/>
        </w:rPr>
      </w:pPr>
      <w:r w:rsidRPr="00B55D18">
        <w:rPr>
          <w:szCs w:val="22"/>
          <w:lang w:val="de-DE"/>
        </w:rPr>
        <w:t>Faltschachtel mit 14 Tabletten in PVC/PVDC/Aluminium-Blister</w:t>
      </w:r>
      <w:r w:rsidR="00BB5641" w:rsidRPr="00B55D18">
        <w:rPr>
          <w:szCs w:val="22"/>
          <w:lang w:val="de-DE"/>
        </w:rPr>
        <w:t>packungen</w:t>
      </w:r>
      <w:r w:rsidRPr="00B55D18">
        <w:rPr>
          <w:szCs w:val="22"/>
          <w:lang w:val="de-DE"/>
        </w:rPr>
        <w:t>.</w:t>
      </w:r>
    </w:p>
    <w:p w14:paraId="32AC1C78" w14:textId="77777777" w:rsidR="0075003B" w:rsidRPr="00B55D18" w:rsidRDefault="0075003B">
      <w:pPr>
        <w:pStyle w:val="EMEABodyText"/>
        <w:rPr>
          <w:szCs w:val="22"/>
          <w:lang w:val="de-DE"/>
        </w:rPr>
      </w:pPr>
      <w:r w:rsidRPr="00B55D18">
        <w:rPr>
          <w:szCs w:val="22"/>
          <w:lang w:val="de-DE"/>
        </w:rPr>
        <w:t>Faltschachtel mit 28 Tabletten in PVC/PVDC/Aluminium-Blister</w:t>
      </w:r>
      <w:r w:rsidR="00BB5641" w:rsidRPr="00B55D18">
        <w:rPr>
          <w:szCs w:val="22"/>
          <w:lang w:val="de-DE"/>
        </w:rPr>
        <w:t>packungen</w:t>
      </w:r>
      <w:r w:rsidRPr="00B55D18">
        <w:rPr>
          <w:szCs w:val="22"/>
          <w:lang w:val="de-DE"/>
        </w:rPr>
        <w:t>.</w:t>
      </w:r>
    </w:p>
    <w:p w14:paraId="0FCCFA51" w14:textId="77777777" w:rsidR="0075003B" w:rsidRPr="00B55D18" w:rsidRDefault="0075003B">
      <w:pPr>
        <w:pStyle w:val="EMEABodyText"/>
        <w:rPr>
          <w:szCs w:val="22"/>
          <w:lang w:val="de-DE"/>
        </w:rPr>
      </w:pPr>
      <w:r w:rsidRPr="00B55D18">
        <w:rPr>
          <w:szCs w:val="22"/>
          <w:lang w:val="de-DE"/>
        </w:rPr>
        <w:t>Faltschachtel mit 56 Tabletten in PVC/PVDC/Aluminium-Blister</w:t>
      </w:r>
      <w:r w:rsidR="00BB5641" w:rsidRPr="00B55D18">
        <w:rPr>
          <w:szCs w:val="22"/>
          <w:lang w:val="de-DE"/>
        </w:rPr>
        <w:t>packungen</w:t>
      </w:r>
      <w:r w:rsidRPr="00B55D18">
        <w:rPr>
          <w:szCs w:val="22"/>
          <w:lang w:val="de-DE"/>
        </w:rPr>
        <w:t>.</w:t>
      </w:r>
    </w:p>
    <w:p w14:paraId="45ABBD48" w14:textId="77777777" w:rsidR="0075003B" w:rsidRPr="00B55D18" w:rsidRDefault="0075003B">
      <w:pPr>
        <w:pStyle w:val="EMEABodyText"/>
        <w:rPr>
          <w:szCs w:val="22"/>
          <w:lang w:val="de-DE"/>
        </w:rPr>
      </w:pPr>
      <w:r w:rsidRPr="00B55D18">
        <w:rPr>
          <w:szCs w:val="22"/>
          <w:lang w:val="de-DE"/>
        </w:rPr>
        <w:t>Faltschachtel mit 98 Tabletten in PVC/PVDC/Aluminium-Blister</w:t>
      </w:r>
      <w:r w:rsidR="00BB5641" w:rsidRPr="00B55D18">
        <w:rPr>
          <w:szCs w:val="22"/>
          <w:lang w:val="de-DE"/>
        </w:rPr>
        <w:t>packungen</w:t>
      </w:r>
      <w:r w:rsidRPr="00B55D18">
        <w:rPr>
          <w:szCs w:val="22"/>
          <w:lang w:val="de-DE"/>
        </w:rPr>
        <w:t>.</w:t>
      </w:r>
    </w:p>
    <w:p w14:paraId="68895469" w14:textId="77777777" w:rsidR="0075003B" w:rsidRPr="00B55D18" w:rsidRDefault="0075003B">
      <w:pPr>
        <w:pStyle w:val="EMEABodyText"/>
        <w:rPr>
          <w:szCs w:val="22"/>
          <w:lang w:val="de-DE"/>
        </w:rPr>
      </w:pPr>
      <w:r w:rsidRPr="00B55D18">
        <w:rPr>
          <w:szCs w:val="22"/>
          <w:lang w:val="de-DE"/>
        </w:rPr>
        <w:t>Faltschachtel mit 56 x</w:t>
      </w:r>
      <w:r w:rsidR="0067023D" w:rsidRPr="00B55D18">
        <w:rPr>
          <w:szCs w:val="22"/>
          <w:lang w:val="de-DE"/>
        </w:rPr>
        <w:t> </w:t>
      </w:r>
      <w:r w:rsidRPr="00B55D18">
        <w:rPr>
          <w:szCs w:val="22"/>
          <w:lang w:val="de-DE"/>
        </w:rPr>
        <w:t xml:space="preserve">1 Tablette in </w:t>
      </w:r>
      <w:r w:rsidRPr="00B55D18">
        <w:rPr>
          <w:snapToGrid w:val="0"/>
          <w:szCs w:val="22"/>
          <w:lang w:val="de-DE"/>
        </w:rPr>
        <w:t xml:space="preserve">perforierten </w:t>
      </w:r>
      <w:r w:rsidRPr="00B55D18">
        <w:rPr>
          <w:szCs w:val="22"/>
          <w:lang w:val="de-DE"/>
        </w:rPr>
        <w:t>PVC/PVDC/Aluminium</w:t>
      </w:r>
      <w:r w:rsidR="0067023D" w:rsidRPr="00B55D18">
        <w:rPr>
          <w:szCs w:val="22"/>
          <w:lang w:val="de-DE"/>
        </w:rPr>
        <w:t>-</w:t>
      </w:r>
      <w:r w:rsidR="00BB5641" w:rsidRPr="00B55D18">
        <w:rPr>
          <w:szCs w:val="22"/>
          <w:lang w:val="de-DE"/>
        </w:rPr>
        <w:t>Einzeldosis-</w:t>
      </w:r>
      <w:r w:rsidRPr="00B55D18">
        <w:rPr>
          <w:snapToGrid w:val="0"/>
          <w:szCs w:val="22"/>
          <w:lang w:val="de-DE"/>
        </w:rPr>
        <w:t>Blistern zur Abgabe von Einzeldosen.</w:t>
      </w:r>
    </w:p>
    <w:p w14:paraId="77783781" w14:textId="77777777" w:rsidR="0075003B" w:rsidRPr="00B55D18" w:rsidRDefault="0075003B">
      <w:pPr>
        <w:pStyle w:val="EMEABodyText"/>
        <w:rPr>
          <w:szCs w:val="22"/>
          <w:lang w:val="de-DE"/>
        </w:rPr>
      </w:pPr>
    </w:p>
    <w:p w14:paraId="59F63743" w14:textId="77777777" w:rsidR="0075003B" w:rsidRPr="00B55D18" w:rsidRDefault="0075003B">
      <w:pPr>
        <w:pStyle w:val="EMEABodyText"/>
        <w:rPr>
          <w:szCs w:val="22"/>
          <w:lang w:val="de-DE"/>
        </w:rPr>
      </w:pPr>
      <w:r w:rsidRPr="00B55D18">
        <w:rPr>
          <w:szCs w:val="22"/>
          <w:lang w:val="de-DE"/>
        </w:rPr>
        <w:t>Es werden möglicherweise nicht alle Packungsgrößen in den Verkehr gebracht.</w:t>
      </w:r>
    </w:p>
    <w:p w14:paraId="55B2F8A7" w14:textId="77777777" w:rsidR="0075003B" w:rsidRPr="00B55D18" w:rsidRDefault="0075003B">
      <w:pPr>
        <w:pStyle w:val="EMEABodyText"/>
        <w:rPr>
          <w:szCs w:val="22"/>
          <w:lang w:val="de-DE"/>
        </w:rPr>
      </w:pPr>
    </w:p>
    <w:p w14:paraId="4DFA0D69" w14:textId="1B5D280C" w:rsidR="0075003B" w:rsidRPr="00B55D18" w:rsidRDefault="0075003B">
      <w:pPr>
        <w:pStyle w:val="EMEAHeading2"/>
        <w:rPr>
          <w:szCs w:val="22"/>
          <w:lang w:val="de-DE"/>
        </w:rPr>
      </w:pPr>
      <w:r w:rsidRPr="00B55D18">
        <w:rPr>
          <w:szCs w:val="22"/>
          <w:lang w:val="de-DE"/>
        </w:rPr>
        <w:t>6.6</w:t>
      </w:r>
      <w:r w:rsidRPr="00B55D18">
        <w:rPr>
          <w:szCs w:val="22"/>
          <w:lang w:val="de-DE"/>
        </w:rPr>
        <w:tab/>
        <w:t>Besondere Vorsichtsmaßnahmen für die Beseitigung</w:t>
      </w:r>
      <w:r w:rsidR="008B76C1">
        <w:rPr>
          <w:szCs w:val="22"/>
          <w:lang w:val="de-DE"/>
        </w:rPr>
        <w:fldChar w:fldCharType="begin"/>
      </w:r>
      <w:r w:rsidR="008B76C1">
        <w:rPr>
          <w:szCs w:val="22"/>
          <w:lang w:val="de-DE"/>
        </w:rPr>
        <w:instrText xml:space="preserve"> DOCVARIABLE vault_nd_68df1980-a9f6-434d-8141-1a47b4ea76a3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0CE160D2" w14:textId="77777777" w:rsidR="0075003B" w:rsidRPr="00B55D18" w:rsidRDefault="0075003B">
      <w:pPr>
        <w:pStyle w:val="EMEAHeading2"/>
        <w:rPr>
          <w:szCs w:val="22"/>
          <w:lang w:val="de-DE"/>
        </w:rPr>
      </w:pPr>
    </w:p>
    <w:p w14:paraId="3D4C0C71" w14:textId="77777777" w:rsidR="0075003B" w:rsidRPr="00B55D18" w:rsidRDefault="0075003B">
      <w:pPr>
        <w:pStyle w:val="EMEABodyText"/>
        <w:rPr>
          <w:szCs w:val="22"/>
          <w:lang w:val="de-DE"/>
        </w:rPr>
      </w:pPr>
      <w:r w:rsidRPr="00B55D18">
        <w:rPr>
          <w:szCs w:val="22"/>
          <w:lang w:val="de-DE"/>
        </w:rPr>
        <w:t>Nicht verwendetes Arzneimittel oder Abfallmaterial ist entsprechend den nationalen Anforderungen zu beseitigen.</w:t>
      </w:r>
    </w:p>
    <w:p w14:paraId="29860EB6" w14:textId="77777777" w:rsidR="0075003B" w:rsidRPr="00B55D18" w:rsidRDefault="0075003B">
      <w:pPr>
        <w:pStyle w:val="EMEABodyText"/>
        <w:rPr>
          <w:szCs w:val="22"/>
          <w:lang w:val="de-DE"/>
        </w:rPr>
      </w:pPr>
    </w:p>
    <w:p w14:paraId="16EF36C9" w14:textId="77777777" w:rsidR="0075003B" w:rsidRPr="00B55D18" w:rsidRDefault="0075003B">
      <w:pPr>
        <w:pStyle w:val="EMEABodyText"/>
        <w:rPr>
          <w:szCs w:val="22"/>
          <w:lang w:val="de-DE"/>
        </w:rPr>
      </w:pPr>
    </w:p>
    <w:p w14:paraId="72156840" w14:textId="47A5303C" w:rsidR="0075003B" w:rsidRPr="002217DD" w:rsidRDefault="0075003B">
      <w:pPr>
        <w:pStyle w:val="EMEAHeading1"/>
        <w:rPr>
          <w:szCs w:val="22"/>
          <w:lang w:val="de-DE"/>
        </w:rPr>
      </w:pPr>
      <w:r w:rsidRPr="002217DD">
        <w:rPr>
          <w:szCs w:val="22"/>
          <w:lang w:val="de-DE"/>
        </w:rPr>
        <w:t>7.</w:t>
      </w:r>
      <w:r w:rsidRPr="002217DD">
        <w:rPr>
          <w:szCs w:val="22"/>
          <w:lang w:val="de-DE"/>
        </w:rPr>
        <w:tab/>
        <w:t>INHaber der zulassung</w:t>
      </w:r>
      <w:r w:rsidR="008B76C1" w:rsidRPr="002217DD">
        <w:rPr>
          <w:szCs w:val="22"/>
          <w:lang w:val="de-DE"/>
        </w:rPr>
        <w:fldChar w:fldCharType="begin"/>
      </w:r>
      <w:r w:rsidR="008B76C1" w:rsidRPr="002217DD">
        <w:rPr>
          <w:szCs w:val="22"/>
          <w:lang w:val="de-DE"/>
        </w:rPr>
        <w:instrText xml:space="preserve"> DOCVARIABLE VAULT_ND_b1d3ff97-9068-4d33-8b98-ca90a25d3d94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3A4D5809" w14:textId="77777777" w:rsidR="0075003B" w:rsidRPr="002217DD" w:rsidRDefault="0075003B">
      <w:pPr>
        <w:pStyle w:val="EMEAHeading1"/>
        <w:rPr>
          <w:szCs w:val="22"/>
          <w:lang w:val="de-DE"/>
        </w:rPr>
      </w:pPr>
    </w:p>
    <w:p w14:paraId="4437239E" w14:textId="77777777" w:rsidR="00BC5CD1" w:rsidRPr="00FE5243" w:rsidRDefault="00BC5CD1" w:rsidP="00BC5CD1">
      <w:pPr>
        <w:shd w:val="clear" w:color="auto" w:fill="FFFFFF"/>
        <w:rPr>
          <w:szCs w:val="22"/>
          <w:lang w:val="de-DE"/>
        </w:rPr>
      </w:pPr>
      <w:r w:rsidRPr="00FE5243">
        <w:rPr>
          <w:szCs w:val="22"/>
          <w:lang w:val="de-DE"/>
        </w:rPr>
        <w:t>Sanofi Winthrop Industrie</w:t>
      </w:r>
    </w:p>
    <w:p w14:paraId="125E2FC8" w14:textId="77777777" w:rsidR="00BC5CD1" w:rsidRPr="00FE5243" w:rsidRDefault="00BC5CD1" w:rsidP="00BC5CD1">
      <w:pPr>
        <w:shd w:val="clear" w:color="auto" w:fill="FFFFFF"/>
        <w:rPr>
          <w:szCs w:val="22"/>
          <w:lang w:val="de-DE"/>
        </w:rPr>
      </w:pPr>
      <w:r w:rsidRPr="00FE5243">
        <w:rPr>
          <w:szCs w:val="22"/>
          <w:lang w:val="de-DE"/>
        </w:rPr>
        <w:t>82 avenue Raspail</w:t>
      </w:r>
    </w:p>
    <w:p w14:paraId="425BB4CB" w14:textId="77777777" w:rsidR="00BC5CD1" w:rsidRPr="00FE5243" w:rsidRDefault="00BC5CD1" w:rsidP="00BC5CD1">
      <w:pPr>
        <w:shd w:val="clear" w:color="auto" w:fill="FFFFFF"/>
        <w:rPr>
          <w:szCs w:val="22"/>
          <w:lang w:val="de-DE"/>
        </w:rPr>
      </w:pPr>
      <w:r w:rsidRPr="00FE5243">
        <w:rPr>
          <w:szCs w:val="22"/>
          <w:lang w:val="de-DE"/>
        </w:rPr>
        <w:t>94250 Gentilly</w:t>
      </w:r>
    </w:p>
    <w:p w14:paraId="53339EDF" w14:textId="77777777" w:rsidR="0075003B" w:rsidRPr="00FE5243" w:rsidRDefault="0075003B">
      <w:pPr>
        <w:pStyle w:val="EMEAAddress"/>
        <w:rPr>
          <w:szCs w:val="22"/>
          <w:lang w:val="de-DE"/>
        </w:rPr>
      </w:pPr>
      <w:r w:rsidRPr="00FE5243">
        <w:rPr>
          <w:szCs w:val="22"/>
          <w:lang w:val="de-DE"/>
        </w:rPr>
        <w:t>Frankreich</w:t>
      </w:r>
    </w:p>
    <w:p w14:paraId="7E62A3A7" w14:textId="77777777" w:rsidR="0075003B" w:rsidRPr="00FE5243" w:rsidRDefault="0075003B">
      <w:pPr>
        <w:pStyle w:val="EMEABodyText"/>
        <w:rPr>
          <w:szCs w:val="22"/>
          <w:lang w:val="de-DE"/>
        </w:rPr>
      </w:pPr>
    </w:p>
    <w:p w14:paraId="292D4B49" w14:textId="77777777" w:rsidR="0075003B" w:rsidRPr="00FE5243" w:rsidRDefault="0075003B">
      <w:pPr>
        <w:pStyle w:val="EMEABodyText"/>
        <w:rPr>
          <w:szCs w:val="22"/>
          <w:lang w:val="de-DE"/>
        </w:rPr>
      </w:pPr>
    </w:p>
    <w:p w14:paraId="49ADEEAF" w14:textId="707E63D4" w:rsidR="0075003B" w:rsidRPr="002217DD" w:rsidRDefault="0075003B">
      <w:pPr>
        <w:pStyle w:val="EMEAHeading1"/>
        <w:rPr>
          <w:szCs w:val="22"/>
          <w:lang w:val="de-DE"/>
        </w:rPr>
      </w:pPr>
      <w:r w:rsidRPr="002217DD">
        <w:rPr>
          <w:szCs w:val="22"/>
          <w:lang w:val="de-DE"/>
        </w:rPr>
        <w:t>8.</w:t>
      </w:r>
      <w:r w:rsidRPr="002217DD">
        <w:rPr>
          <w:szCs w:val="22"/>
          <w:lang w:val="de-DE"/>
        </w:rPr>
        <w:tab/>
        <w:t>ZULASSUNGSNUMMERN</w:t>
      </w:r>
      <w:r w:rsidR="008B76C1" w:rsidRPr="002217DD">
        <w:rPr>
          <w:szCs w:val="22"/>
          <w:lang w:val="de-DE"/>
        </w:rPr>
        <w:fldChar w:fldCharType="begin"/>
      </w:r>
      <w:r w:rsidR="008B76C1" w:rsidRPr="002217DD">
        <w:rPr>
          <w:szCs w:val="22"/>
          <w:lang w:val="de-DE"/>
        </w:rPr>
        <w:instrText xml:space="preserve"> DOCVARIABLE VAULT_ND_0c2da071-e776-4275-a2ea-bcd7d451ef72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30AA8E23" w14:textId="77777777" w:rsidR="0075003B" w:rsidRPr="002217DD" w:rsidRDefault="0075003B">
      <w:pPr>
        <w:pStyle w:val="EMEAHeading1"/>
        <w:rPr>
          <w:szCs w:val="22"/>
          <w:lang w:val="de-DE"/>
        </w:rPr>
      </w:pPr>
    </w:p>
    <w:p w14:paraId="1A1B9109" w14:textId="77777777" w:rsidR="0075003B" w:rsidRPr="00B55D18" w:rsidRDefault="0075003B">
      <w:pPr>
        <w:pStyle w:val="EMEABodyText"/>
        <w:rPr>
          <w:szCs w:val="22"/>
          <w:lang w:val="de-DE"/>
        </w:rPr>
      </w:pPr>
      <w:r w:rsidRPr="00B55D18">
        <w:rPr>
          <w:szCs w:val="22"/>
          <w:lang w:val="de-DE"/>
        </w:rPr>
        <w:t>EU/1/98/086/004</w:t>
      </w:r>
      <w:r w:rsidR="0067023D" w:rsidRPr="00B55D18">
        <w:rPr>
          <w:szCs w:val="22"/>
          <w:lang w:val="de-DE"/>
        </w:rPr>
        <w:t>–</w:t>
      </w:r>
      <w:r w:rsidRPr="00B55D18">
        <w:rPr>
          <w:szCs w:val="22"/>
          <w:lang w:val="de-DE"/>
        </w:rPr>
        <w:t>006</w:t>
      </w:r>
      <w:r w:rsidRPr="00B55D18">
        <w:rPr>
          <w:szCs w:val="22"/>
          <w:lang w:val="de-DE"/>
        </w:rPr>
        <w:br/>
        <w:t>EU/1/98/086/008</w:t>
      </w:r>
      <w:r w:rsidRPr="00B55D18">
        <w:rPr>
          <w:szCs w:val="22"/>
          <w:lang w:val="de-DE"/>
        </w:rPr>
        <w:br/>
        <w:t>EU/1/98/086/010</w:t>
      </w:r>
    </w:p>
    <w:p w14:paraId="2E97C237" w14:textId="77777777" w:rsidR="0075003B" w:rsidRPr="00B55D18" w:rsidRDefault="0075003B">
      <w:pPr>
        <w:pStyle w:val="EMEABodyText"/>
        <w:rPr>
          <w:szCs w:val="22"/>
          <w:lang w:val="de-DE"/>
        </w:rPr>
      </w:pPr>
    </w:p>
    <w:p w14:paraId="0F027773" w14:textId="77777777" w:rsidR="0075003B" w:rsidRPr="00B55D18" w:rsidRDefault="0075003B">
      <w:pPr>
        <w:pStyle w:val="EMEABodyText"/>
        <w:rPr>
          <w:szCs w:val="22"/>
          <w:lang w:val="de-DE"/>
        </w:rPr>
      </w:pPr>
    </w:p>
    <w:p w14:paraId="6CAD247B" w14:textId="301564C6" w:rsidR="0075003B" w:rsidRPr="002217DD" w:rsidRDefault="0075003B">
      <w:pPr>
        <w:pStyle w:val="EMEAHeading1"/>
        <w:rPr>
          <w:szCs w:val="22"/>
          <w:lang w:val="de-DE"/>
        </w:rPr>
      </w:pPr>
      <w:r w:rsidRPr="002217DD">
        <w:rPr>
          <w:szCs w:val="22"/>
          <w:lang w:val="de-DE"/>
        </w:rPr>
        <w:t>9.</w:t>
      </w:r>
      <w:r w:rsidRPr="002217DD">
        <w:rPr>
          <w:szCs w:val="22"/>
          <w:lang w:val="de-DE"/>
        </w:rPr>
        <w:tab/>
        <w:t>DATUM DER ERteilung der ZULASSUNG/VERLÄNGERUNG DER ZULASSUNG</w:t>
      </w:r>
      <w:r w:rsidR="008B76C1" w:rsidRPr="002217DD">
        <w:rPr>
          <w:szCs w:val="22"/>
          <w:lang w:val="de-DE"/>
        </w:rPr>
        <w:fldChar w:fldCharType="begin"/>
      </w:r>
      <w:r w:rsidR="008B76C1" w:rsidRPr="002217DD">
        <w:rPr>
          <w:szCs w:val="22"/>
          <w:lang w:val="de-DE"/>
        </w:rPr>
        <w:instrText xml:space="preserve"> DOCVARIABLE VAULT_ND_90ac23fb-5424-4a34-b3ff-91f74aaa22e0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495D7B3E" w14:textId="77777777" w:rsidR="0075003B" w:rsidRPr="002217DD" w:rsidRDefault="0075003B">
      <w:pPr>
        <w:pStyle w:val="EMEAHeading1"/>
        <w:rPr>
          <w:szCs w:val="22"/>
          <w:lang w:val="de-DE"/>
        </w:rPr>
      </w:pPr>
    </w:p>
    <w:p w14:paraId="224DDD68" w14:textId="4A38DAE3" w:rsidR="0075003B" w:rsidRPr="00B55D18" w:rsidRDefault="0075003B">
      <w:pPr>
        <w:pStyle w:val="EMEABodyText"/>
        <w:rPr>
          <w:szCs w:val="22"/>
          <w:lang w:val="de-DE"/>
        </w:rPr>
      </w:pPr>
      <w:r w:rsidRPr="00B55D18">
        <w:rPr>
          <w:szCs w:val="22"/>
          <w:lang w:val="de-DE"/>
        </w:rPr>
        <w:t xml:space="preserve">Datum der </w:t>
      </w:r>
      <w:r w:rsidR="0067023D" w:rsidRPr="00B55D18">
        <w:rPr>
          <w:szCs w:val="22"/>
          <w:lang w:val="de-DE"/>
        </w:rPr>
        <w:t xml:space="preserve">Erteilung der </w:t>
      </w:r>
      <w:r w:rsidRPr="00B55D18">
        <w:rPr>
          <w:szCs w:val="22"/>
          <w:lang w:val="de-DE"/>
        </w:rPr>
        <w:t>Zulassung: 15. Oktober 1998</w:t>
      </w:r>
      <w:r w:rsidRPr="00B55D18">
        <w:rPr>
          <w:szCs w:val="22"/>
          <w:lang w:val="de-DE"/>
        </w:rPr>
        <w:br/>
        <w:t xml:space="preserve">Datum der letzten Verlängerung der Zulassung: </w:t>
      </w:r>
      <w:del w:id="260" w:author="Author">
        <w:r w:rsidRPr="00B55D18">
          <w:rPr>
            <w:szCs w:val="22"/>
            <w:lang w:val="de-DE"/>
          </w:rPr>
          <w:delText>15</w:delText>
        </w:r>
      </w:del>
      <w:ins w:id="261" w:author="Author">
        <w:r w:rsidR="005E011B">
          <w:rPr>
            <w:szCs w:val="22"/>
            <w:lang w:val="de-DE"/>
          </w:rPr>
          <w:t>0</w:t>
        </w:r>
        <w:r w:rsidRPr="00B55D18">
          <w:rPr>
            <w:szCs w:val="22"/>
            <w:lang w:val="de-DE"/>
          </w:rPr>
          <w:t>1</w:t>
        </w:r>
      </w:ins>
      <w:r w:rsidRPr="00B55D18">
        <w:rPr>
          <w:szCs w:val="22"/>
          <w:lang w:val="de-DE"/>
        </w:rPr>
        <w:t>. Oktober 2008</w:t>
      </w:r>
    </w:p>
    <w:p w14:paraId="20339721" w14:textId="77777777" w:rsidR="0075003B" w:rsidRPr="00B55D18" w:rsidRDefault="0075003B">
      <w:pPr>
        <w:pStyle w:val="EMEABodyText"/>
        <w:rPr>
          <w:szCs w:val="22"/>
          <w:lang w:val="de-DE"/>
        </w:rPr>
      </w:pPr>
    </w:p>
    <w:p w14:paraId="7639973D" w14:textId="77777777" w:rsidR="0075003B" w:rsidRPr="00B55D18" w:rsidRDefault="0075003B">
      <w:pPr>
        <w:pStyle w:val="EMEABodyText"/>
        <w:rPr>
          <w:szCs w:val="22"/>
          <w:lang w:val="de-DE"/>
        </w:rPr>
      </w:pPr>
    </w:p>
    <w:p w14:paraId="1A6BFF97" w14:textId="4D2FE49D" w:rsidR="0075003B" w:rsidRPr="002217DD" w:rsidRDefault="0075003B">
      <w:pPr>
        <w:pStyle w:val="EMEAHeading1"/>
        <w:rPr>
          <w:szCs w:val="22"/>
          <w:lang w:val="de-DE"/>
        </w:rPr>
      </w:pPr>
      <w:r w:rsidRPr="002217DD">
        <w:rPr>
          <w:szCs w:val="22"/>
          <w:lang w:val="de-DE"/>
        </w:rPr>
        <w:t>10.</w:t>
      </w:r>
      <w:r w:rsidRPr="002217DD">
        <w:rPr>
          <w:szCs w:val="22"/>
          <w:lang w:val="de-DE"/>
        </w:rPr>
        <w:tab/>
        <w:t>STAND DER INFORMATION</w:t>
      </w:r>
      <w:r w:rsidR="008B76C1" w:rsidRPr="002217DD">
        <w:rPr>
          <w:szCs w:val="22"/>
          <w:lang w:val="de-DE"/>
        </w:rPr>
        <w:fldChar w:fldCharType="begin"/>
      </w:r>
      <w:r w:rsidR="008B76C1" w:rsidRPr="002217DD">
        <w:rPr>
          <w:szCs w:val="22"/>
          <w:lang w:val="de-DE"/>
        </w:rPr>
        <w:instrText xml:space="preserve"> DOCVARIABLE VAULT_ND_70dd384b-aab2-4d78-afcb-2a1018cb417c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3C390438" w14:textId="77777777" w:rsidR="0075003B" w:rsidRPr="002217DD" w:rsidRDefault="0075003B">
      <w:pPr>
        <w:pStyle w:val="EMEAHeading1"/>
        <w:rPr>
          <w:szCs w:val="22"/>
          <w:lang w:val="de-DE"/>
        </w:rPr>
      </w:pPr>
    </w:p>
    <w:p w14:paraId="7263B34E" w14:textId="77777777" w:rsidR="0075003B" w:rsidRPr="00B55D18" w:rsidRDefault="0075003B">
      <w:pPr>
        <w:pStyle w:val="EMEABodyText"/>
        <w:rPr>
          <w:szCs w:val="22"/>
          <w:lang w:val="de-DE"/>
        </w:rPr>
      </w:pPr>
      <w:r w:rsidRPr="00B55D18">
        <w:rPr>
          <w:szCs w:val="22"/>
          <w:lang w:val="de-DE"/>
        </w:rPr>
        <w:t>Ausführliche Informationen zu diesem Arzneimittel sind auf den Internetseiten der Europäischen Arzneimittel</w:t>
      </w:r>
      <w:r w:rsidR="0067023D" w:rsidRPr="00B55D18">
        <w:rPr>
          <w:szCs w:val="22"/>
          <w:lang w:val="de-DE"/>
        </w:rPr>
        <w:t>-</w:t>
      </w:r>
      <w:r w:rsidRPr="00B55D18">
        <w:rPr>
          <w:szCs w:val="22"/>
          <w:lang w:val="de-DE"/>
        </w:rPr>
        <w:t>Agentur http://www.ema.europa.eu verfügbar.</w:t>
      </w:r>
    </w:p>
    <w:p w14:paraId="75E2A4CE" w14:textId="7BE7EF1C" w:rsidR="0075003B" w:rsidRPr="002217DD" w:rsidRDefault="0075003B">
      <w:pPr>
        <w:pStyle w:val="EMEAHeading1"/>
        <w:rPr>
          <w:szCs w:val="22"/>
          <w:lang w:val="de-DE"/>
        </w:rPr>
      </w:pPr>
      <w:r w:rsidRPr="00B55D18">
        <w:rPr>
          <w:szCs w:val="22"/>
          <w:lang w:val="de-DE"/>
        </w:rPr>
        <w:br w:type="page"/>
      </w:r>
      <w:r w:rsidRPr="002217DD">
        <w:rPr>
          <w:szCs w:val="22"/>
          <w:lang w:val="de-DE"/>
        </w:rPr>
        <w:lastRenderedPageBreak/>
        <w:t>1.</w:t>
      </w:r>
      <w:r w:rsidRPr="002217DD">
        <w:rPr>
          <w:szCs w:val="22"/>
          <w:lang w:val="de-DE"/>
        </w:rPr>
        <w:tab/>
        <w:t>BEZEICHNUNG DES ARZNEIMITTELS</w:t>
      </w:r>
      <w:r w:rsidR="008B76C1" w:rsidRPr="002217DD">
        <w:rPr>
          <w:szCs w:val="22"/>
          <w:lang w:val="de-DE"/>
        </w:rPr>
        <w:fldChar w:fldCharType="begin"/>
      </w:r>
      <w:r w:rsidR="008B76C1" w:rsidRPr="002217DD">
        <w:rPr>
          <w:szCs w:val="22"/>
          <w:lang w:val="de-DE"/>
        </w:rPr>
        <w:instrText xml:space="preserve"> DOCVARIABLE VAULT_ND_fb7f363c-c771-48d3-ada9-d38cad12e9e6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12D95B37" w14:textId="77777777" w:rsidR="0075003B" w:rsidRPr="002217DD" w:rsidRDefault="0075003B">
      <w:pPr>
        <w:pStyle w:val="EMEAHeading1"/>
        <w:rPr>
          <w:szCs w:val="22"/>
          <w:lang w:val="de-DE"/>
        </w:rPr>
      </w:pPr>
    </w:p>
    <w:p w14:paraId="378D0182" w14:textId="77777777" w:rsidR="0075003B" w:rsidRPr="00B55D18" w:rsidRDefault="0075003B">
      <w:pPr>
        <w:pStyle w:val="EMEABodyText"/>
        <w:rPr>
          <w:szCs w:val="22"/>
          <w:lang w:val="de-DE"/>
        </w:rPr>
      </w:pPr>
      <w:r w:rsidRPr="00B55D18">
        <w:rPr>
          <w:szCs w:val="22"/>
          <w:lang w:val="de-DE"/>
        </w:rPr>
        <w:t>CoAprovel 150 mg/12,5 mg Filmtabletten</w:t>
      </w:r>
    </w:p>
    <w:p w14:paraId="377F985E" w14:textId="77777777" w:rsidR="0075003B" w:rsidRPr="00B55D18" w:rsidRDefault="0075003B">
      <w:pPr>
        <w:pStyle w:val="EMEABodyText"/>
        <w:rPr>
          <w:szCs w:val="22"/>
          <w:lang w:val="de-DE"/>
        </w:rPr>
      </w:pPr>
    </w:p>
    <w:p w14:paraId="35051435" w14:textId="77777777" w:rsidR="0075003B" w:rsidRPr="00B55D18" w:rsidRDefault="0075003B">
      <w:pPr>
        <w:pStyle w:val="EMEABodyText"/>
        <w:rPr>
          <w:szCs w:val="22"/>
          <w:lang w:val="de-DE"/>
        </w:rPr>
      </w:pPr>
    </w:p>
    <w:p w14:paraId="1EE508BA" w14:textId="0CA61556" w:rsidR="0075003B" w:rsidRPr="002217DD" w:rsidRDefault="0075003B">
      <w:pPr>
        <w:pStyle w:val="EMEAHeading1"/>
        <w:rPr>
          <w:szCs w:val="22"/>
          <w:lang w:val="de-DE"/>
        </w:rPr>
      </w:pPr>
      <w:r w:rsidRPr="002217DD">
        <w:rPr>
          <w:szCs w:val="22"/>
          <w:lang w:val="de-DE"/>
        </w:rPr>
        <w:t>2.</w:t>
      </w:r>
      <w:r w:rsidRPr="002217DD">
        <w:rPr>
          <w:szCs w:val="22"/>
          <w:lang w:val="de-DE"/>
        </w:rPr>
        <w:tab/>
        <w:t>QUALITATIVE UND QUANTITATIVE ZUSAMMENSETZUNG</w:t>
      </w:r>
      <w:r w:rsidR="008B76C1" w:rsidRPr="002217DD">
        <w:rPr>
          <w:szCs w:val="22"/>
          <w:lang w:val="de-DE"/>
        </w:rPr>
        <w:fldChar w:fldCharType="begin"/>
      </w:r>
      <w:r w:rsidR="008B76C1" w:rsidRPr="002217DD">
        <w:rPr>
          <w:szCs w:val="22"/>
          <w:lang w:val="de-DE"/>
        </w:rPr>
        <w:instrText xml:space="preserve"> DOCVARIABLE VAULT_ND_4a7d6421-8482-4688-bd29-1b5085c196e7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538C8862" w14:textId="77777777" w:rsidR="0075003B" w:rsidRPr="002217DD" w:rsidRDefault="0075003B">
      <w:pPr>
        <w:pStyle w:val="EMEAHeading1"/>
        <w:rPr>
          <w:szCs w:val="22"/>
          <w:lang w:val="de-DE"/>
        </w:rPr>
      </w:pPr>
    </w:p>
    <w:p w14:paraId="5158F603" w14:textId="77777777" w:rsidR="0075003B" w:rsidRPr="00B55D18" w:rsidRDefault="0075003B">
      <w:pPr>
        <w:pStyle w:val="EMEABodyText"/>
        <w:rPr>
          <w:szCs w:val="22"/>
          <w:lang w:val="de-DE"/>
        </w:rPr>
      </w:pPr>
      <w:r w:rsidRPr="00B55D18">
        <w:rPr>
          <w:szCs w:val="22"/>
          <w:lang w:val="de-DE"/>
        </w:rPr>
        <w:t>Jede Filmtablette enthält 150 mg Irbesartan und 12,5 mg Hydrochlorothiazid.</w:t>
      </w:r>
    </w:p>
    <w:p w14:paraId="5CE2A5D5" w14:textId="77777777" w:rsidR="0075003B" w:rsidRPr="00B55D18" w:rsidRDefault="0075003B">
      <w:pPr>
        <w:pStyle w:val="EMEABodyText"/>
        <w:rPr>
          <w:szCs w:val="22"/>
          <w:lang w:val="de-DE"/>
        </w:rPr>
      </w:pPr>
    </w:p>
    <w:p w14:paraId="7E00C6EC" w14:textId="77777777" w:rsidR="0075003B" w:rsidRPr="00B55D18" w:rsidRDefault="0075003B">
      <w:pPr>
        <w:pStyle w:val="EMEABodyText"/>
        <w:rPr>
          <w:szCs w:val="22"/>
          <w:u w:val="single"/>
          <w:lang w:val="de-DE"/>
        </w:rPr>
      </w:pPr>
      <w:r w:rsidRPr="00B55D18">
        <w:rPr>
          <w:szCs w:val="22"/>
          <w:u w:val="single"/>
          <w:lang w:val="de-DE"/>
        </w:rPr>
        <w:t>Sonstiger Bestandteil mit bekannter Wirkung:</w:t>
      </w:r>
    </w:p>
    <w:p w14:paraId="7EDC572C" w14:textId="77777777" w:rsidR="0075003B" w:rsidRPr="00B55D18" w:rsidRDefault="0075003B">
      <w:pPr>
        <w:pStyle w:val="EMEABodyText"/>
        <w:rPr>
          <w:szCs w:val="22"/>
          <w:lang w:val="de-DE"/>
        </w:rPr>
      </w:pPr>
      <w:r w:rsidRPr="00B55D18">
        <w:rPr>
          <w:szCs w:val="22"/>
          <w:lang w:val="de-DE"/>
        </w:rPr>
        <w:t>Jede Filmtablette enthält 38,5 mg Lactose (als Lactose-Monohydrat).</w:t>
      </w:r>
    </w:p>
    <w:p w14:paraId="66093489" w14:textId="77777777" w:rsidR="0075003B" w:rsidRPr="00B55D18" w:rsidRDefault="0075003B">
      <w:pPr>
        <w:pStyle w:val="EMEABodyText"/>
        <w:rPr>
          <w:szCs w:val="22"/>
          <w:lang w:val="de-DE"/>
        </w:rPr>
      </w:pPr>
    </w:p>
    <w:p w14:paraId="0A3147DC" w14:textId="77777777" w:rsidR="0075003B" w:rsidRPr="00B55D18" w:rsidRDefault="0075003B">
      <w:pPr>
        <w:pStyle w:val="EMEABodyText"/>
        <w:rPr>
          <w:szCs w:val="22"/>
          <w:lang w:val="de-DE"/>
        </w:rPr>
      </w:pPr>
      <w:r w:rsidRPr="00B55D18">
        <w:rPr>
          <w:szCs w:val="22"/>
          <w:lang w:val="de-DE"/>
        </w:rPr>
        <w:t>Vollständige Auflistung der sonstigen Bestandteile siehe Abschnitt 6.1.</w:t>
      </w:r>
    </w:p>
    <w:p w14:paraId="1F9E7F77" w14:textId="77777777" w:rsidR="0075003B" w:rsidRPr="00B55D18" w:rsidRDefault="0075003B">
      <w:pPr>
        <w:pStyle w:val="EMEABodyText"/>
        <w:rPr>
          <w:szCs w:val="22"/>
          <w:lang w:val="de-DE"/>
        </w:rPr>
      </w:pPr>
    </w:p>
    <w:p w14:paraId="1E8CC915" w14:textId="77777777" w:rsidR="0075003B" w:rsidRPr="00B55D18" w:rsidRDefault="0075003B">
      <w:pPr>
        <w:pStyle w:val="EMEABodyText"/>
        <w:rPr>
          <w:szCs w:val="22"/>
          <w:lang w:val="de-DE"/>
        </w:rPr>
      </w:pPr>
    </w:p>
    <w:p w14:paraId="1A0ADDBC" w14:textId="109D6B17" w:rsidR="0075003B" w:rsidRPr="002217DD" w:rsidRDefault="0075003B">
      <w:pPr>
        <w:pStyle w:val="EMEAHeading1"/>
        <w:rPr>
          <w:szCs w:val="22"/>
          <w:lang w:val="de-DE"/>
        </w:rPr>
      </w:pPr>
      <w:r w:rsidRPr="002217DD">
        <w:rPr>
          <w:szCs w:val="22"/>
          <w:lang w:val="de-DE"/>
        </w:rPr>
        <w:t>3.</w:t>
      </w:r>
      <w:r w:rsidRPr="002217DD">
        <w:rPr>
          <w:szCs w:val="22"/>
          <w:lang w:val="de-DE"/>
        </w:rPr>
        <w:tab/>
        <w:t>DARREICHUNGSFORM</w:t>
      </w:r>
      <w:r w:rsidR="008B76C1" w:rsidRPr="002217DD">
        <w:rPr>
          <w:szCs w:val="22"/>
          <w:lang w:val="de-DE"/>
        </w:rPr>
        <w:fldChar w:fldCharType="begin"/>
      </w:r>
      <w:r w:rsidR="008B76C1" w:rsidRPr="002217DD">
        <w:rPr>
          <w:szCs w:val="22"/>
          <w:lang w:val="de-DE"/>
        </w:rPr>
        <w:instrText xml:space="preserve"> DOCVARIABLE VAULT_ND_7f149430-d8b0-4e8a-ba7f-245ad6f67a61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2DE92421" w14:textId="77777777" w:rsidR="0075003B" w:rsidRPr="002217DD" w:rsidRDefault="0075003B">
      <w:pPr>
        <w:pStyle w:val="EMEAHeading1"/>
        <w:rPr>
          <w:szCs w:val="22"/>
          <w:lang w:val="de-DE"/>
        </w:rPr>
      </w:pPr>
    </w:p>
    <w:p w14:paraId="641BCD9E" w14:textId="77777777" w:rsidR="0075003B" w:rsidRPr="00B55D18" w:rsidRDefault="0075003B">
      <w:pPr>
        <w:pStyle w:val="EMEABodyText"/>
        <w:rPr>
          <w:szCs w:val="22"/>
          <w:lang w:val="de-DE"/>
        </w:rPr>
      </w:pPr>
      <w:r w:rsidRPr="00B55D18">
        <w:rPr>
          <w:szCs w:val="22"/>
          <w:lang w:val="de-DE"/>
        </w:rPr>
        <w:t>Filmtablette.</w:t>
      </w:r>
    </w:p>
    <w:p w14:paraId="19AC191E" w14:textId="77777777" w:rsidR="0075003B" w:rsidRPr="00B55D18" w:rsidRDefault="0075003B">
      <w:pPr>
        <w:pStyle w:val="EMEABodyText"/>
        <w:rPr>
          <w:szCs w:val="22"/>
          <w:lang w:val="de-DE"/>
        </w:rPr>
      </w:pPr>
      <w:r w:rsidRPr="00B55D18">
        <w:rPr>
          <w:szCs w:val="22"/>
          <w:lang w:val="de-DE"/>
        </w:rPr>
        <w:t>Pfirsichfarbene, bikonvexe, oval geformte Tablette mit Prägung, auf der einen Seite ein Herz und auf der anderen Seite die Zahl 2875.</w:t>
      </w:r>
    </w:p>
    <w:p w14:paraId="7A4C4AE4" w14:textId="77777777" w:rsidR="0075003B" w:rsidRPr="00B55D18" w:rsidRDefault="0075003B">
      <w:pPr>
        <w:pStyle w:val="EMEABodyText"/>
        <w:rPr>
          <w:szCs w:val="22"/>
          <w:lang w:val="de-DE"/>
        </w:rPr>
      </w:pPr>
    </w:p>
    <w:p w14:paraId="5BE21978" w14:textId="77777777" w:rsidR="0075003B" w:rsidRPr="00B55D18" w:rsidRDefault="0075003B">
      <w:pPr>
        <w:pStyle w:val="EMEABodyText"/>
        <w:rPr>
          <w:szCs w:val="22"/>
          <w:lang w:val="de-DE"/>
        </w:rPr>
      </w:pPr>
    </w:p>
    <w:p w14:paraId="0BF7E830" w14:textId="69FAA94B" w:rsidR="0075003B" w:rsidRPr="002217DD" w:rsidRDefault="0075003B">
      <w:pPr>
        <w:pStyle w:val="EMEAHeading1"/>
        <w:rPr>
          <w:szCs w:val="22"/>
          <w:lang w:val="de-DE"/>
        </w:rPr>
      </w:pPr>
      <w:r w:rsidRPr="002217DD">
        <w:rPr>
          <w:szCs w:val="22"/>
          <w:lang w:val="de-DE"/>
        </w:rPr>
        <w:t>4.</w:t>
      </w:r>
      <w:r w:rsidRPr="002217DD">
        <w:rPr>
          <w:szCs w:val="22"/>
          <w:lang w:val="de-DE"/>
        </w:rPr>
        <w:tab/>
        <w:t>KLINISCHE ANGABEN</w:t>
      </w:r>
      <w:r w:rsidR="008B76C1" w:rsidRPr="002217DD">
        <w:rPr>
          <w:szCs w:val="22"/>
          <w:lang w:val="de-DE"/>
        </w:rPr>
        <w:fldChar w:fldCharType="begin"/>
      </w:r>
      <w:r w:rsidR="008B76C1" w:rsidRPr="002217DD">
        <w:rPr>
          <w:szCs w:val="22"/>
          <w:lang w:val="de-DE"/>
        </w:rPr>
        <w:instrText xml:space="preserve"> DOCVARIABLE VAULT_ND_b0eea45f-748c-451e-a990-cfc1a0079c01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409339E0" w14:textId="77777777" w:rsidR="0075003B" w:rsidRPr="002217DD" w:rsidRDefault="0075003B">
      <w:pPr>
        <w:pStyle w:val="EMEAHeading1"/>
        <w:rPr>
          <w:szCs w:val="22"/>
          <w:lang w:val="de-DE"/>
        </w:rPr>
      </w:pPr>
    </w:p>
    <w:p w14:paraId="6B20284E" w14:textId="0FFB2E5A" w:rsidR="0075003B" w:rsidRPr="00B55D18" w:rsidRDefault="0075003B">
      <w:pPr>
        <w:pStyle w:val="EMEAHeading2"/>
        <w:rPr>
          <w:szCs w:val="22"/>
          <w:lang w:val="de-DE"/>
        </w:rPr>
      </w:pPr>
      <w:r w:rsidRPr="00B55D18">
        <w:rPr>
          <w:szCs w:val="22"/>
          <w:lang w:val="de-DE"/>
        </w:rPr>
        <w:t>4.1</w:t>
      </w:r>
      <w:r w:rsidRPr="00B55D18">
        <w:rPr>
          <w:szCs w:val="22"/>
          <w:lang w:val="de-DE"/>
        </w:rPr>
        <w:tab/>
        <w:t>Anwendungsgebiete</w:t>
      </w:r>
      <w:r w:rsidR="008B76C1">
        <w:rPr>
          <w:szCs w:val="22"/>
          <w:lang w:val="de-DE"/>
        </w:rPr>
        <w:fldChar w:fldCharType="begin"/>
      </w:r>
      <w:r w:rsidR="008B76C1">
        <w:rPr>
          <w:szCs w:val="22"/>
          <w:lang w:val="de-DE"/>
        </w:rPr>
        <w:instrText xml:space="preserve"> DOCVARIABLE vault_nd_4cc84952-a800-4141-8cf3-2c29d0b7064a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4BB721AF" w14:textId="77777777" w:rsidR="0075003B" w:rsidRPr="00B55D18" w:rsidRDefault="0075003B">
      <w:pPr>
        <w:pStyle w:val="EMEAHeading2"/>
        <w:rPr>
          <w:szCs w:val="22"/>
          <w:lang w:val="de-DE"/>
        </w:rPr>
      </w:pPr>
    </w:p>
    <w:p w14:paraId="4B941F66" w14:textId="77777777" w:rsidR="0075003B" w:rsidRPr="00B55D18" w:rsidRDefault="0075003B">
      <w:pPr>
        <w:pStyle w:val="EMEABodyText"/>
        <w:rPr>
          <w:szCs w:val="22"/>
          <w:lang w:val="de-DE"/>
        </w:rPr>
      </w:pPr>
      <w:r w:rsidRPr="00B55D18">
        <w:rPr>
          <w:szCs w:val="22"/>
          <w:lang w:val="de-DE"/>
        </w:rPr>
        <w:t>Zur Behandlung der essenziellen Hypertonie.</w:t>
      </w:r>
    </w:p>
    <w:p w14:paraId="0C856A51" w14:textId="77777777" w:rsidR="00433158" w:rsidRPr="00B55D18" w:rsidRDefault="00433158">
      <w:pPr>
        <w:pStyle w:val="EMEABodyText"/>
        <w:rPr>
          <w:szCs w:val="22"/>
          <w:lang w:val="de-DE"/>
        </w:rPr>
      </w:pPr>
    </w:p>
    <w:p w14:paraId="754C6C3B" w14:textId="77777777" w:rsidR="0075003B" w:rsidRPr="00B55D18" w:rsidRDefault="0075003B">
      <w:pPr>
        <w:pStyle w:val="EMEABodyText"/>
        <w:rPr>
          <w:szCs w:val="22"/>
          <w:lang w:val="de-DE"/>
        </w:rPr>
      </w:pPr>
      <w:r w:rsidRPr="00B55D18">
        <w:rPr>
          <w:szCs w:val="22"/>
          <w:lang w:val="de-DE"/>
        </w:rPr>
        <w:t>Diese fixe Kombination ist indiziert bei erwachsenen Patienten, deren Blutdruck mit Irbesartan oder Hydrochlorothiazid allein nicht ausreichend gesenkt werden konnte (siehe Abschnitt 5.1).</w:t>
      </w:r>
    </w:p>
    <w:p w14:paraId="0FE1063A" w14:textId="77777777" w:rsidR="0075003B" w:rsidRPr="00B55D18" w:rsidRDefault="0075003B">
      <w:pPr>
        <w:pStyle w:val="EMEABodyText"/>
        <w:rPr>
          <w:szCs w:val="22"/>
          <w:lang w:val="de-DE"/>
        </w:rPr>
      </w:pPr>
    </w:p>
    <w:p w14:paraId="46B89D09" w14:textId="26AF8D08" w:rsidR="0075003B" w:rsidRPr="00B55D18" w:rsidRDefault="0075003B">
      <w:pPr>
        <w:pStyle w:val="EMEAHeading2"/>
        <w:rPr>
          <w:szCs w:val="22"/>
          <w:lang w:val="de-DE"/>
        </w:rPr>
      </w:pPr>
      <w:r w:rsidRPr="00B55D18">
        <w:rPr>
          <w:szCs w:val="22"/>
          <w:lang w:val="de-DE"/>
        </w:rPr>
        <w:t>4.2</w:t>
      </w:r>
      <w:r w:rsidRPr="00B55D18">
        <w:rPr>
          <w:szCs w:val="22"/>
          <w:lang w:val="de-DE"/>
        </w:rPr>
        <w:tab/>
        <w:t>Dosierung und Art der Anwendung</w:t>
      </w:r>
      <w:r w:rsidR="008B76C1">
        <w:rPr>
          <w:szCs w:val="22"/>
          <w:lang w:val="de-DE"/>
        </w:rPr>
        <w:fldChar w:fldCharType="begin"/>
      </w:r>
      <w:r w:rsidR="008B76C1">
        <w:rPr>
          <w:szCs w:val="22"/>
          <w:lang w:val="de-DE"/>
        </w:rPr>
        <w:instrText xml:space="preserve"> DOCVARIABLE vault_nd_afb9a7ec-71ab-4181-9dcc-1b41b29a2668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36D446D" w14:textId="77777777" w:rsidR="0075003B" w:rsidRPr="00B55D18" w:rsidRDefault="0075003B">
      <w:pPr>
        <w:pStyle w:val="EMEAHeading2"/>
        <w:rPr>
          <w:szCs w:val="22"/>
          <w:lang w:val="de-DE"/>
        </w:rPr>
      </w:pPr>
    </w:p>
    <w:p w14:paraId="01E6E17E" w14:textId="77777777" w:rsidR="0075003B" w:rsidRPr="00B55D18" w:rsidRDefault="0075003B">
      <w:pPr>
        <w:pStyle w:val="EMEABodyText"/>
        <w:rPr>
          <w:szCs w:val="22"/>
          <w:u w:val="single"/>
          <w:lang w:val="de-DE"/>
        </w:rPr>
      </w:pPr>
      <w:r w:rsidRPr="00B55D18">
        <w:rPr>
          <w:szCs w:val="22"/>
          <w:u w:val="single"/>
          <w:lang w:val="de-DE"/>
        </w:rPr>
        <w:t>Dosierung</w:t>
      </w:r>
    </w:p>
    <w:p w14:paraId="116554BA" w14:textId="77777777" w:rsidR="0075003B" w:rsidRPr="00B55D18" w:rsidRDefault="0075003B">
      <w:pPr>
        <w:pStyle w:val="EMEABodyText"/>
        <w:rPr>
          <w:szCs w:val="22"/>
          <w:lang w:val="de-DE"/>
        </w:rPr>
      </w:pPr>
    </w:p>
    <w:p w14:paraId="77700EA7" w14:textId="77777777" w:rsidR="0075003B" w:rsidRPr="00B55D18" w:rsidRDefault="0075003B">
      <w:pPr>
        <w:pStyle w:val="EMEABodyText"/>
        <w:rPr>
          <w:szCs w:val="22"/>
          <w:lang w:val="de-DE"/>
        </w:rPr>
      </w:pPr>
      <w:r w:rsidRPr="00B55D18">
        <w:rPr>
          <w:szCs w:val="22"/>
          <w:lang w:val="de-DE"/>
        </w:rPr>
        <w:t>CoAprovel kann ein</w:t>
      </w:r>
      <w:r w:rsidR="00AD5390" w:rsidRPr="00B55D18">
        <w:rPr>
          <w:szCs w:val="22"/>
          <w:lang w:val="de-DE"/>
        </w:rPr>
        <w:t>m</w:t>
      </w:r>
      <w:r w:rsidRPr="00B55D18">
        <w:rPr>
          <w:szCs w:val="22"/>
          <w:lang w:val="de-DE"/>
        </w:rPr>
        <w:t>al täglich unabhängig von den Mahlzeiten eingenommen werden.</w:t>
      </w:r>
    </w:p>
    <w:p w14:paraId="20EF1E85" w14:textId="77777777" w:rsidR="0075003B" w:rsidRPr="00B55D18" w:rsidRDefault="0075003B">
      <w:pPr>
        <w:pStyle w:val="EMEABodyText"/>
        <w:rPr>
          <w:szCs w:val="22"/>
          <w:lang w:val="de-DE"/>
        </w:rPr>
      </w:pPr>
    </w:p>
    <w:p w14:paraId="1072A5EB" w14:textId="77777777" w:rsidR="0075003B" w:rsidRPr="00B55D18" w:rsidRDefault="0075003B">
      <w:pPr>
        <w:pStyle w:val="EMEABodyText"/>
        <w:rPr>
          <w:szCs w:val="22"/>
          <w:lang w:val="de-DE"/>
        </w:rPr>
      </w:pPr>
      <w:r w:rsidRPr="00B55D18">
        <w:rPr>
          <w:szCs w:val="22"/>
          <w:lang w:val="de-DE"/>
        </w:rPr>
        <w:t>Eine individuelle Dosiseinstellung (Dosistitration) mit den Einzelsubstanzen (d.</w:t>
      </w:r>
      <w:r w:rsidR="009060FF" w:rsidRPr="00B55D18">
        <w:rPr>
          <w:szCs w:val="22"/>
          <w:lang w:val="de-DE"/>
        </w:rPr>
        <w:t> </w:t>
      </w:r>
      <w:r w:rsidRPr="00B55D18">
        <w:rPr>
          <w:szCs w:val="22"/>
          <w:lang w:val="de-DE"/>
        </w:rPr>
        <w:t>h. Irbesartan und Hydrochlorothiazid) ist zu empfehlen.</w:t>
      </w:r>
    </w:p>
    <w:p w14:paraId="1953D46E" w14:textId="77777777" w:rsidR="0075003B" w:rsidRPr="00B55D18" w:rsidRDefault="0075003B">
      <w:pPr>
        <w:pStyle w:val="EMEABodyText"/>
        <w:rPr>
          <w:szCs w:val="22"/>
          <w:lang w:val="de-DE"/>
        </w:rPr>
      </w:pPr>
    </w:p>
    <w:p w14:paraId="4009524F" w14:textId="77777777" w:rsidR="0075003B" w:rsidRPr="00B55D18" w:rsidRDefault="0075003B">
      <w:pPr>
        <w:pStyle w:val="EMEABodyText"/>
        <w:rPr>
          <w:szCs w:val="22"/>
          <w:lang w:val="de-DE"/>
        </w:rPr>
      </w:pPr>
      <w:r w:rsidRPr="00B55D18">
        <w:rPr>
          <w:szCs w:val="22"/>
          <w:lang w:val="de-DE"/>
        </w:rPr>
        <w:t>Wenn klinisch vertretbar, kann eine direkte Umstellung von der Monotherapie auf die fixe Kombination in Erwägung gezogen werden:</w:t>
      </w:r>
    </w:p>
    <w:p w14:paraId="40A76C14" w14:textId="64BA29C5" w:rsidR="0075003B" w:rsidRPr="006B6074" w:rsidRDefault="0075003B" w:rsidP="00F908A0">
      <w:pPr>
        <w:pStyle w:val="EMEABodyTextIndent"/>
        <w:numPr>
          <w:ilvl w:val="0"/>
          <w:numId w:val="35"/>
        </w:numPr>
        <w:ind w:left="567" w:hanging="567"/>
        <w:rPr>
          <w:lang w:val="de-DE"/>
        </w:rPr>
      </w:pPr>
      <w:r w:rsidRPr="006B6074">
        <w:rPr>
          <w:lang w:val="de-DE"/>
        </w:rPr>
        <w:t>CoAprovel 150 mg/12,5 mg kann bei Patienten angewendet werden, deren Blutdruck mit Hydrochlorothiazid oder Irbesartan 150 mg allein nicht ausreichend eingestellt ist</w:t>
      </w:r>
      <w:r w:rsidR="009060FF" w:rsidRPr="006B6074">
        <w:rPr>
          <w:lang w:val="de-DE"/>
        </w:rPr>
        <w:t>.</w:t>
      </w:r>
    </w:p>
    <w:p w14:paraId="71EA0AC3" w14:textId="54E15051" w:rsidR="0075003B" w:rsidRPr="006B6074" w:rsidRDefault="0075003B" w:rsidP="00F908A0">
      <w:pPr>
        <w:pStyle w:val="EMEABodyTextIndent"/>
        <w:numPr>
          <w:ilvl w:val="0"/>
          <w:numId w:val="35"/>
        </w:numPr>
        <w:ind w:left="567" w:hanging="567"/>
        <w:rPr>
          <w:lang w:val="de-DE"/>
        </w:rPr>
      </w:pPr>
      <w:r w:rsidRPr="006B6074">
        <w:rPr>
          <w:lang w:val="de-DE"/>
        </w:rPr>
        <w:t>CoAprovel 300 mg/12,5 mg kann bei Patienten angewendet werden, deren Blutdruck mit Irbesartan 300 mg oder CoAprovel 150 mg/12,5 mg nicht ausreichend eingestellt ist.</w:t>
      </w:r>
    </w:p>
    <w:p w14:paraId="3AABD054" w14:textId="62D326E3" w:rsidR="0075003B" w:rsidRPr="006B6074" w:rsidRDefault="0075003B" w:rsidP="00F908A0">
      <w:pPr>
        <w:pStyle w:val="EMEABodyTextIndent"/>
        <w:numPr>
          <w:ilvl w:val="0"/>
          <w:numId w:val="35"/>
        </w:numPr>
        <w:ind w:left="567" w:hanging="567"/>
        <w:rPr>
          <w:lang w:val="de-DE"/>
        </w:rPr>
      </w:pPr>
      <w:r w:rsidRPr="006B6074">
        <w:rPr>
          <w:lang w:val="de-DE"/>
        </w:rPr>
        <w:t>CoAprovel 300 mg/25 mg kann bei Patienten angewendet werden, deren Blutdruck mit CoAprovel 300 mg/12,5 mg nicht ausreichend eingestellt ist.</w:t>
      </w:r>
    </w:p>
    <w:p w14:paraId="6C63F929" w14:textId="77777777" w:rsidR="0075003B" w:rsidRPr="00B55D18" w:rsidRDefault="0075003B">
      <w:pPr>
        <w:pStyle w:val="EMEABodyText"/>
        <w:rPr>
          <w:szCs w:val="22"/>
          <w:lang w:val="de-DE"/>
        </w:rPr>
      </w:pPr>
    </w:p>
    <w:p w14:paraId="525A8125" w14:textId="77777777" w:rsidR="0075003B" w:rsidRPr="00B55D18" w:rsidRDefault="0075003B">
      <w:pPr>
        <w:pStyle w:val="EMEABodyText"/>
        <w:rPr>
          <w:szCs w:val="22"/>
          <w:lang w:val="de-DE"/>
        </w:rPr>
      </w:pPr>
      <w:r w:rsidRPr="00B55D18">
        <w:rPr>
          <w:szCs w:val="22"/>
          <w:lang w:val="de-DE"/>
        </w:rPr>
        <w:t>Höhere Dosierungen als 300 mg Irbesartan/25 mg Hydrochlorothiazid ein</w:t>
      </w:r>
      <w:r w:rsidR="00AD5390" w:rsidRPr="00B55D18">
        <w:rPr>
          <w:szCs w:val="22"/>
          <w:lang w:val="de-DE"/>
        </w:rPr>
        <w:t>m</w:t>
      </w:r>
      <w:r w:rsidRPr="00B55D18">
        <w:rPr>
          <w:szCs w:val="22"/>
          <w:lang w:val="de-DE"/>
        </w:rPr>
        <w:t>al täglich werden nicht empfohlen.</w:t>
      </w:r>
    </w:p>
    <w:p w14:paraId="75194DF7" w14:textId="77777777" w:rsidR="0075003B" w:rsidRPr="00B55D18" w:rsidRDefault="0075003B">
      <w:pPr>
        <w:pStyle w:val="EMEABodyText"/>
        <w:rPr>
          <w:szCs w:val="22"/>
          <w:lang w:val="de-DE"/>
        </w:rPr>
      </w:pPr>
      <w:r w:rsidRPr="00B55D18">
        <w:rPr>
          <w:szCs w:val="22"/>
          <w:lang w:val="de-DE"/>
        </w:rPr>
        <w:t>Wenn erforderlich, kann CoAprovel zusammen mit einem anderen blutdrucksenkenden Arzneimittel angewendet werden (siehe Abschnitt</w:t>
      </w:r>
      <w:r w:rsidR="00693605" w:rsidRPr="00B55D18">
        <w:rPr>
          <w:szCs w:val="22"/>
          <w:lang w:val="de-DE"/>
        </w:rPr>
        <w:t>e 4.3, 4.4,</w:t>
      </w:r>
      <w:r w:rsidRPr="00B55D18">
        <w:rPr>
          <w:szCs w:val="22"/>
          <w:lang w:val="de-DE"/>
        </w:rPr>
        <w:t> 4.5</w:t>
      </w:r>
      <w:r w:rsidR="00693605" w:rsidRPr="00B55D18">
        <w:rPr>
          <w:szCs w:val="22"/>
          <w:lang w:val="de-DE"/>
        </w:rPr>
        <w:t xml:space="preserve"> und 5.1</w:t>
      </w:r>
      <w:r w:rsidRPr="00B55D18">
        <w:rPr>
          <w:szCs w:val="22"/>
          <w:lang w:val="de-DE"/>
        </w:rPr>
        <w:t>).</w:t>
      </w:r>
    </w:p>
    <w:p w14:paraId="66D101A7" w14:textId="77777777" w:rsidR="0075003B" w:rsidRPr="00B55D18" w:rsidRDefault="0075003B">
      <w:pPr>
        <w:pStyle w:val="EMEABodyText"/>
        <w:rPr>
          <w:szCs w:val="22"/>
          <w:lang w:val="de-DE"/>
        </w:rPr>
      </w:pPr>
    </w:p>
    <w:p w14:paraId="7B39467F" w14:textId="77777777" w:rsidR="0075003B" w:rsidRPr="00B55D18" w:rsidRDefault="0075003B" w:rsidP="00DD52CF">
      <w:pPr>
        <w:pStyle w:val="EMEABodyText"/>
        <w:keepNext/>
        <w:rPr>
          <w:szCs w:val="22"/>
          <w:u w:val="single"/>
          <w:lang w:val="de-DE"/>
        </w:rPr>
      </w:pPr>
      <w:r w:rsidRPr="00B55D18">
        <w:rPr>
          <w:szCs w:val="22"/>
          <w:u w:val="single"/>
          <w:lang w:val="de-DE"/>
        </w:rPr>
        <w:lastRenderedPageBreak/>
        <w:t>Spezielle Patientengruppen</w:t>
      </w:r>
    </w:p>
    <w:p w14:paraId="5F526661" w14:textId="77777777" w:rsidR="0075003B" w:rsidRPr="00B55D18" w:rsidRDefault="0075003B" w:rsidP="00DD52CF">
      <w:pPr>
        <w:pStyle w:val="EMEABodyText"/>
        <w:keepNext/>
        <w:rPr>
          <w:szCs w:val="22"/>
          <w:u w:val="single"/>
          <w:lang w:val="de-DE"/>
        </w:rPr>
      </w:pPr>
    </w:p>
    <w:p w14:paraId="772E74F8" w14:textId="77777777" w:rsidR="004D0497" w:rsidRPr="00B55D18" w:rsidRDefault="0075003B" w:rsidP="00DD52CF">
      <w:pPr>
        <w:pStyle w:val="EMEABodyText"/>
        <w:keepNext/>
        <w:rPr>
          <w:szCs w:val="22"/>
          <w:lang w:val="de-DE"/>
        </w:rPr>
      </w:pPr>
      <w:r w:rsidRPr="00B55D18">
        <w:rPr>
          <w:i/>
          <w:szCs w:val="22"/>
          <w:lang w:val="de-DE"/>
        </w:rPr>
        <w:t>Eingeschränkte Nierenfunktion</w:t>
      </w:r>
    </w:p>
    <w:p w14:paraId="4C4A5736" w14:textId="77777777" w:rsidR="00433158" w:rsidRPr="00B55D18" w:rsidRDefault="00433158" w:rsidP="00DD52CF">
      <w:pPr>
        <w:pStyle w:val="EMEABodyText"/>
        <w:keepNext/>
        <w:rPr>
          <w:szCs w:val="22"/>
          <w:lang w:val="de-DE"/>
        </w:rPr>
      </w:pPr>
    </w:p>
    <w:p w14:paraId="5B009C0A" w14:textId="77777777" w:rsidR="0075003B" w:rsidRPr="00B55D18" w:rsidRDefault="0075003B">
      <w:pPr>
        <w:pStyle w:val="EMEABodyText"/>
        <w:rPr>
          <w:szCs w:val="22"/>
          <w:lang w:val="de-DE"/>
        </w:rPr>
      </w:pPr>
      <w:r w:rsidRPr="00B55D18">
        <w:rPr>
          <w:szCs w:val="22"/>
          <w:lang w:val="de-DE"/>
        </w:rPr>
        <w:t>Wegen seines Bestandteils Hydrochlorothiazid wird CoAprovel nicht für Patienten mit schwerer Nierenfunktionsstörung (Kreatininclearance &lt; 30 ml/min) empfohlen. Bei diesen Patienten sind Schleifendiuretika vorzuziehen. Bei Patienten mit eingeschränkter Nierenfunktion und einer Kreatininclearance ≥ 30 ml/min ist keine Dosisanpassung erforderlich (siehe Abschnitt</w:t>
      </w:r>
      <w:r w:rsidR="00CD6F71" w:rsidRPr="00B55D18">
        <w:rPr>
          <w:szCs w:val="22"/>
          <w:lang w:val="de-DE"/>
        </w:rPr>
        <w:t>e</w:t>
      </w:r>
      <w:r w:rsidRPr="00B55D18">
        <w:rPr>
          <w:szCs w:val="22"/>
          <w:lang w:val="de-DE"/>
        </w:rPr>
        <w:t> 4.3 und 4.4).</w:t>
      </w:r>
    </w:p>
    <w:p w14:paraId="416F1B47" w14:textId="77777777" w:rsidR="0075003B" w:rsidRPr="00B55D18" w:rsidRDefault="0075003B">
      <w:pPr>
        <w:pStyle w:val="EMEABodyText"/>
        <w:rPr>
          <w:szCs w:val="22"/>
          <w:lang w:val="de-DE"/>
        </w:rPr>
      </w:pPr>
    </w:p>
    <w:p w14:paraId="5E763EFE" w14:textId="77777777" w:rsidR="004D0497" w:rsidRPr="00B55D18" w:rsidRDefault="0075003B">
      <w:pPr>
        <w:pStyle w:val="EMEABodyText"/>
        <w:rPr>
          <w:szCs w:val="22"/>
          <w:lang w:val="de-DE"/>
        </w:rPr>
      </w:pPr>
      <w:r w:rsidRPr="00B55D18">
        <w:rPr>
          <w:i/>
          <w:szCs w:val="22"/>
          <w:lang w:val="de-DE"/>
        </w:rPr>
        <w:t>Eingeschränkte Leberfunktion</w:t>
      </w:r>
    </w:p>
    <w:p w14:paraId="795B8C0F" w14:textId="77777777" w:rsidR="00433158" w:rsidRPr="00B55D18" w:rsidRDefault="00433158">
      <w:pPr>
        <w:pStyle w:val="EMEABodyText"/>
        <w:rPr>
          <w:szCs w:val="22"/>
          <w:lang w:val="de-DE"/>
        </w:rPr>
      </w:pPr>
    </w:p>
    <w:p w14:paraId="481909F8" w14:textId="77777777" w:rsidR="0075003B" w:rsidRPr="00B55D18" w:rsidRDefault="0075003B">
      <w:pPr>
        <w:pStyle w:val="EMEABodyText"/>
        <w:rPr>
          <w:szCs w:val="22"/>
          <w:lang w:val="de-DE"/>
        </w:rPr>
      </w:pPr>
      <w:r w:rsidRPr="00B55D18">
        <w:rPr>
          <w:szCs w:val="22"/>
          <w:lang w:val="de-DE"/>
        </w:rPr>
        <w:t>CoAprovel ist bei Patienten mit stark eingeschränkter Leberfunktion nicht indiziert. Thiaziddiuretika sollten bei Patienten mit eingeschränkter Leberfunktion mit Vorsicht eingesetzt werden. Eine Dosisanpassung von CoAprovel ist bei Patienten mit leicht oder mäßig eingeschränkter Leberfunktion nicht erforderlich (siehe Abschnitt 4.3).</w:t>
      </w:r>
    </w:p>
    <w:p w14:paraId="03A045F1" w14:textId="77777777" w:rsidR="0075003B" w:rsidRPr="00B55D18" w:rsidRDefault="0075003B">
      <w:pPr>
        <w:pStyle w:val="EMEABodyText"/>
        <w:rPr>
          <w:szCs w:val="22"/>
          <w:lang w:val="de-DE"/>
        </w:rPr>
      </w:pPr>
    </w:p>
    <w:p w14:paraId="36A7CFAC" w14:textId="77777777" w:rsidR="004D0497" w:rsidRPr="00B55D18" w:rsidRDefault="0075003B">
      <w:pPr>
        <w:pStyle w:val="EMEABodyText"/>
        <w:rPr>
          <w:szCs w:val="22"/>
          <w:lang w:val="de-DE"/>
        </w:rPr>
      </w:pPr>
      <w:r w:rsidRPr="00B55D18">
        <w:rPr>
          <w:i/>
          <w:szCs w:val="22"/>
          <w:lang w:val="de-DE"/>
        </w:rPr>
        <w:t>Ältere Patienten</w:t>
      </w:r>
    </w:p>
    <w:p w14:paraId="5ED6B7E6" w14:textId="77777777" w:rsidR="00433158" w:rsidRPr="00B55D18" w:rsidRDefault="00433158">
      <w:pPr>
        <w:pStyle w:val="EMEABodyText"/>
        <w:rPr>
          <w:szCs w:val="22"/>
          <w:lang w:val="de-DE"/>
        </w:rPr>
      </w:pPr>
    </w:p>
    <w:p w14:paraId="6E59D828" w14:textId="77777777" w:rsidR="0075003B" w:rsidRPr="00B55D18" w:rsidRDefault="0075003B">
      <w:pPr>
        <w:pStyle w:val="EMEABodyText"/>
        <w:rPr>
          <w:szCs w:val="22"/>
          <w:lang w:val="de-DE"/>
        </w:rPr>
      </w:pPr>
      <w:r w:rsidRPr="00B55D18">
        <w:rPr>
          <w:szCs w:val="22"/>
          <w:lang w:val="de-DE"/>
        </w:rPr>
        <w:t>Bei älteren Patienten</w:t>
      </w:r>
      <w:r w:rsidR="009E7523" w:rsidRPr="00B55D18">
        <w:rPr>
          <w:szCs w:val="22"/>
          <w:lang w:val="de-DE"/>
        </w:rPr>
        <w:t xml:space="preserve"> </w:t>
      </w:r>
      <w:r w:rsidRPr="00B55D18">
        <w:rPr>
          <w:szCs w:val="22"/>
          <w:lang w:val="de-DE"/>
        </w:rPr>
        <w:t>ist keine Dosisanpassung von CoAprovel erforderlich.</w:t>
      </w:r>
    </w:p>
    <w:p w14:paraId="07C65C10" w14:textId="77777777" w:rsidR="0075003B" w:rsidRPr="00B55D18" w:rsidRDefault="0075003B">
      <w:pPr>
        <w:pStyle w:val="EMEABodyText"/>
        <w:rPr>
          <w:szCs w:val="22"/>
          <w:lang w:val="de-DE"/>
        </w:rPr>
      </w:pPr>
    </w:p>
    <w:p w14:paraId="5FC68A15" w14:textId="77777777" w:rsidR="004D0497" w:rsidRPr="00B55D18" w:rsidRDefault="0075003B">
      <w:pPr>
        <w:pStyle w:val="EMEABodyText"/>
        <w:rPr>
          <w:szCs w:val="22"/>
          <w:lang w:val="de-DE"/>
        </w:rPr>
      </w:pPr>
      <w:r w:rsidRPr="00B55D18">
        <w:rPr>
          <w:i/>
          <w:szCs w:val="22"/>
          <w:lang w:val="de-DE"/>
        </w:rPr>
        <w:t>Kinder und Jugendliche</w:t>
      </w:r>
    </w:p>
    <w:p w14:paraId="5EAC3147" w14:textId="77777777" w:rsidR="00433158" w:rsidRPr="00B55D18" w:rsidRDefault="00433158">
      <w:pPr>
        <w:pStyle w:val="EMEABodyText"/>
        <w:rPr>
          <w:szCs w:val="22"/>
          <w:lang w:val="de-DE"/>
        </w:rPr>
      </w:pPr>
    </w:p>
    <w:p w14:paraId="0EEB4EFB" w14:textId="77777777" w:rsidR="0075003B" w:rsidRPr="00B55D18" w:rsidRDefault="0075003B">
      <w:pPr>
        <w:pStyle w:val="EMEABodyText"/>
        <w:rPr>
          <w:szCs w:val="22"/>
          <w:lang w:val="de-DE"/>
        </w:rPr>
      </w:pPr>
      <w:r w:rsidRPr="00B55D18">
        <w:rPr>
          <w:szCs w:val="22"/>
          <w:lang w:val="de-DE"/>
        </w:rPr>
        <w:t>CoAprovel wird nicht empfohlen für die Anwendung bei Kindern und Jugendlichen, da die Sicherheit</w:t>
      </w:r>
      <w:r w:rsidR="009060FF" w:rsidRPr="00B55D18">
        <w:rPr>
          <w:szCs w:val="22"/>
          <w:lang w:val="de-DE"/>
        </w:rPr>
        <w:t xml:space="preserve"> </w:t>
      </w:r>
      <w:r w:rsidRPr="00B55D18">
        <w:rPr>
          <w:szCs w:val="22"/>
          <w:lang w:val="de-DE"/>
        </w:rPr>
        <w:t xml:space="preserve">und Wirksamkeit nicht erwiesen sind. </w:t>
      </w:r>
      <w:r w:rsidRPr="00B55D18">
        <w:rPr>
          <w:noProof/>
          <w:szCs w:val="22"/>
          <w:lang w:val="de-DE"/>
        </w:rPr>
        <w:t>Es liegen keine Daten vor</w:t>
      </w:r>
      <w:r w:rsidRPr="00B55D18">
        <w:rPr>
          <w:szCs w:val="22"/>
          <w:lang w:val="de-DE"/>
        </w:rPr>
        <w:t>.</w:t>
      </w:r>
    </w:p>
    <w:p w14:paraId="7441B305" w14:textId="77777777" w:rsidR="0075003B" w:rsidRPr="00B55D18" w:rsidRDefault="0075003B">
      <w:pPr>
        <w:pStyle w:val="EMEABodyText"/>
        <w:rPr>
          <w:szCs w:val="22"/>
          <w:lang w:val="de-DE"/>
        </w:rPr>
      </w:pPr>
    </w:p>
    <w:p w14:paraId="177DBDBB" w14:textId="77777777" w:rsidR="0075003B" w:rsidRPr="00B55D18" w:rsidRDefault="0075003B" w:rsidP="0075003B">
      <w:pPr>
        <w:pStyle w:val="EMEABodyText"/>
        <w:rPr>
          <w:szCs w:val="22"/>
          <w:lang w:val="de-DE"/>
        </w:rPr>
      </w:pPr>
      <w:r w:rsidRPr="00B55D18">
        <w:rPr>
          <w:szCs w:val="22"/>
          <w:u w:val="single"/>
          <w:lang w:val="de-DE"/>
        </w:rPr>
        <w:t>Art der Anwendung</w:t>
      </w:r>
    </w:p>
    <w:p w14:paraId="4DE46C99" w14:textId="77777777" w:rsidR="0075003B" w:rsidRPr="00B55D18" w:rsidRDefault="0075003B" w:rsidP="0075003B">
      <w:pPr>
        <w:pStyle w:val="EMEABodyText"/>
        <w:rPr>
          <w:szCs w:val="22"/>
          <w:lang w:val="de-DE"/>
        </w:rPr>
      </w:pPr>
    </w:p>
    <w:p w14:paraId="4F27163A" w14:textId="77777777" w:rsidR="0075003B" w:rsidRPr="00B55D18" w:rsidRDefault="0075003B" w:rsidP="0075003B">
      <w:pPr>
        <w:pStyle w:val="EMEABodyText"/>
        <w:rPr>
          <w:szCs w:val="22"/>
          <w:lang w:val="de-DE"/>
        </w:rPr>
      </w:pPr>
      <w:r w:rsidRPr="00B55D18">
        <w:rPr>
          <w:szCs w:val="22"/>
          <w:lang w:val="de-DE"/>
        </w:rPr>
        <w:t>Zum Einnehmen.</w:t>
      </w:r>
    </w:p>
    <w:p w14:paraId="298C9772" w14:textId="77777777" w:rsidR="0075003B" w:rsidRPr="00B55D18" w:rsidRDefault="0075003B">
      <w:pPr>
        <w:pStyle w:val="EMEABodyText"/>
        <w:rPr>
          <w:szCs w:val="22"/>
          <w:lang w:val="de-DE"/>
        </w:rPr>
      </w:pPr>
    </w:p>
    <w:p w14:paraId="119ACB3B" w14:textId="4F44F826" w:rsidR="0075003B" w:rsidRPr="00B55D18" w:rsidRDefault="0075003B">
      <w:pPr>
        <w:pStyle w:val="EMEAHeading2"/>
        <w:tabs>
          <w:tab w:val="left" w:pos="570"/>
        </w:tabs>
        <w:ind w:left="570" w:hanging="570"/>
        <w:rPr>
          <w:szCs w:val="22"/>
          <w:lang w:val="de-DE"/>
        </w:rPr>
      </w:pPr>
      <w:r w:rsidRPr="00B55D18">
        <w:rPr>
          <w:szCs w:val="22"/>
          <w:lang w:val="de-DE"/>
        </w:rPr>
        <w:t>4.3</w:t>
      </w:r>
      <w:r w:rsidRPr="00B55D18">
        <w:rPr>
          <w:szCs w:val="22"/>
          <w:lang w:val="de-DE"/>
        </w:rPr>
        <w:tab/>
        <w:t>Gegenanzeigen</w:t>
      </w:r>
      <w:r w:rsidR="008B76C1">
        <w:rPr>
          <w:szCs w:val="22"/>
          <w:lang w:val="de-DE"/>
        </w:rPr>
        <w:fldChar w:fldCharType="begin"/>
      </w:r>
      <w:r w:rsidR="008B76C1">
        <w:rPr>
          <w:szCs w:val="22"/>
          <w:lang w:val="de-DE"/>
        </w:rPr>
        <w:instrText xml:space="preserve"> DOCVARIABLE vault_nd_3a37536b-c2d0-4764-a05f-535e352bfbfe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7A734F9A" w14:textId="77777777" w:rsidR="0075003B" w:rsidRPr="00B55D18" w:rsidRDefault="0075003B">
      <w:pPr>
        <w:pStyle w:val="EMEAHeading2"/>
        <w:rPr>
          <w:szCs w:val="22"/>
          <w:lang w:val="de-DE"/>
        </w:rPr>
      </w:pPr>
    </w:p>
    <w:p w14:paraId="34C1B77D" w14:textId="77777777" w:rsidR="0075003B" w:rsidRPr="00B55D18" w:rsidRDefault="0075003B" w:rsidP="00EA49F5">
      <w:pPr>
        <w:pStyle w:val="EMEABodyTextIndent"/>
        <w:numPr>
          <w:ilvl w:val="0"/>
          <w:numId w:val="10"/>
        </w:numPr>
        <w:ind w:left="567" w:hanging="567"/>
        <w:rPr>
          <w:szCs w:val="22"/>
          <w:lang w:val="de-DE"/>
        </w:rPr>
      </w:pPr>
      <w:r w:rsidRPr="00B55D18">
        <w:rPr>
          <w:szCs w:val="22"/>
          <w:lang w:val="de-DE"/>
        </w:rPr>
        <w:t>Überempfindlichkeit gegen die Wirkstoffe</w:t>
      </w:r>
      <w:r w:rsidR="00D0214F" w:rsidRPr="00B55D18">
        <w:rPr>
          <w:szCs w:val="22"/>
          <w:lang w:val="de-DE"/>
        </w:rPr>
        <w:t xml:space="preserve"> oder</w:t>
      </w:r>
      <w:r w:rsidRPr="00B55D18">
        <w:rPr>
          <w:szCs w:val="22"/>
          <w:lang w:val="de-DE"/>
        </w:rPr>
        <w:t xml:space="preserve"> einen der in Abschnitt 6.1 genannten sonstigen Bestandteile oder gegen andere Sulfonamid-Derivate (Hydrochlorothiazid ist ein Sulfonamid-Derivat)</w:t>
      </w:r>
    </w:p>
    <w:p w14:paraId="06A909A9" w14:textId="77777777" w:rsidR="0075003B" w:rsidRPr="00B55D18" w:rsidRDefault="0075003B" w:rsidP="00EA49F5">
      <w:pPr>
        <w:pStyle w:val="EMEABodyTextIndent"/>
        <w:numPr>
          <w:ilvl w:val="0"/>
          <w:numId w:val="10"/>
        </w:numPr>
        <w:ind w:left="567" w:hanging="567"/>
        <w:rPr>
          <w:szCs w:val="22"/>
          <w:lang w:val="de-DE"/>
        </w:rPr>
      </w:pPr>
      <w:r w:rsidRPr="00B55D18">
        <w:rPr>
          <w:szCs w:val="22"/>
          <w:lang w:val="de-DE"/>
        </w:rPr>
        <w:t>Zweites und drittes Schwangerschaftstrimester (siehe Abschnitt</w:t>
      </w:r>
      <w:r w:rsidR="00CD6F71" w:rsidRPr="00B55D18">
        <w:rPr>
          <w:szCs w:val="22"/>
          <w:lang w:val="de-DE"/>
        </w:rPr>
        <w:t>e</w:t>
      </w:r>
      <w:r w:rsidRPr="00B55D18">
        <w:rPr>
          <w:szCs w:val="22"/>
          <w:lang w:val="de-DE"/>
        </w:rPr>
        <w:t> 4.4 und 4.6)</w:t>
      </w:r>
    </w:p>
    <w:p w14:paraId="1DE4444E" w14:textId="77777777" w:rsidR="0075003B" w:rsidRPr="00B55D18" w:rsidRDefault="0075003B" w:rsidP="00EA49F5">
      <w:pPr>
        <w:pStyle w:val="EMEABodyTextIndent"/>
        <w:numPr>
          <w:ilvl w:val="0"/>
          <w:numId w:val="10"/>
        </w:numPr>
        <w:ind w:left="567" w:hanging="567"/>
        <w:rPr>
          <w:szCs w:val="22"/>
          <w:lang w:val="de-DE"/>
        </w:rPr>
      </w:pPr>
      <w:r w:rsidRPr="00B55D18">
        <w:rPr>
          <w:szCs w:val="22"/>
          <w:lang w:val="de-DE"/>
        </w:rPr>
        <w:t>Stark eingeschränkte Nierenfunktion (Kreatininclearance &lt; 30 ml/min)</w:t>
      </w:r>
    </w:p>
    <w:p w14:paraId="591D28BF" w14:textId="77777777" w:rsidR="0075003B" w:rsidRPr="00B55D18" w:rsidRDefault="0075003B" w:rsidP="00EA49F5">
      <w:pPr>
        <w:pStyle w:val="EMEABodyTextIndent"/>
        <w:numPr>
          <w:ilvl w:val="0"/>
          <w:numId w:val="10"/>
        </w:numPr>
        <w:ind w:left="567" w:hanging="567"/>
        <w:rPr>
          <w:szCs w:val="22"/>
          <w:lang w:val="de-DE"/>
        </w:rPr>
      </w:pPr>
      <w:r w:rsidRPr="00B55D18">
        <w:rPr>
          <w:szCs w:val="22"/>
          <w:lang w:val="de-DE"/>
        </w:rPr>
        <w:t>Therapieresistente Hypokaliämie, Hyperkalzämie</w:t>
      </w:r>
    </w:p>
    <w:p w14:paraId="4EB0FB02" w14:textId="77777777" w:rsidR="0075003B" w:rsidRPr="00B55D18" w:rsidRDefault="0075003B" w:rsidP="00EA49F5">
      <w:pPr>
        <w:pStyle w:val="EMEABodyTextIndent"/>
        <w:numPr>
          <w:ilvl w:val="0"/>
          <w:numId w:val="10"/>
        </w:numPr>
        <w:ind w:left="567" w:hanging="567"/>
        <w:rPr>
          <w:szCs w:val="22"/>
          <w:lang w:val="de-DE"/>
        </w:rPr>
      </w:pPr>
      <w:r w:rsidRPr="00B55D18">
        <w:rPr>
          <w:szCs w:val="22"/>
          <w:lang w:val="de-DE"/>
        </w:rPr>
        <w:t>Stark eingeschränkte Leberfunktion, biliäre Leberzirrhose und Cholestase</w:t>
      </w:r>
    </w:p>
    <w:p w14:paraId="769A4A79" w14:textId="77777777" w:rsidR="00C43B47" w:rsidRPr="00B55D18" w:rsidRDefault="00202819" w:rsidP="00EA49F5">
      <w:pPr>
        <w:pStyle w:val="EMEABodyTextIndent"/>
        <w:numPr>
          <w:ilvl w:val="0"/>
          <w:numId w:val="10"/>
        </w:numPr>
        <w:ind w:left="567" w:hanging="567"/>
        <w:rPr>
          <w:szCs w:val="22"/>
          <w:lang w:val="de-DE"/>
        </w:rPr>
      </w:pPr>
      <w:r w:rsidRPr="00B55D18">
        <w:rPr>
          <w:szCs w:val="22"/>
          <w:lang w:val="de-DE"/>
        </w:rPr>
        <w:t>Die gleichzeitige Anwendung von CoAprovel mit Aliskiren-haltigen Arzneimitteln ist bei Patienten mit Diabetes mellitus oder eingeschränkter Nierenfunktion (GFR &lt; 60 ml/min/1,73 m</w:t>
      </w:r>
      <w:r w:rsidRPr="00B55D18">
        <w:rPr>
          <w:szCs w:val="22"/>
          <w:vertAlign w:val="superscript"/>
          <w:lang w:val="de-DE"/>
        </w:rPr>
        <w:t>2</w:t>
      </w:r>
      <w:r w:rsidRPr="00B55D18">
        <w:rPr>
          <w:szCs w:val="22"/>
          <w:lang w:val="de-DE"/>
        </w:rPr>
        <w:t>) kontraindiziert (siehe Abschnitte 4.5 und 5.1).</w:t>
      </w:r>
    </w:p>
    <w:p w14:paraId="1828007E" w14:textId="77777777" w:rsidR="0075003B" w:rsidRPr="00B55D18" w:rsidRDefault="0075003B">
      <w:pPr>
        <w:pStyle w:val="EMEABodyText"/>
        <w:rPr>
          <w:szCs w:val="22"/>
          <w:lang w:val="de-DE"/>
        </w:rPr>
      </w:pPr>
    </w:p>
    <w:p w14:paraId="51A7910D" w14:textId="3F853885" w:rsidR="0075003B" w:rsidRPr="00B55D18" w:rsidRDefault="0075003B">
      <w:pPr>
        <w:pStyle w:val="EMEAHeading2"/>
        <w:rPr>
          <w:szCs w:val="22"/>
          <w:lang w:val="de-DE"/>
        </w:rPr>
      </w:pPr>
      <w:r w:rsidRPr="00B55D18">
        <w:rPr>
          <w:szCs w:val="22"/>
          <w:lang w:val="de-DE"/>
        </w:rPr>
        <w:t>4.4</w:t>
      </w:r>
      <w:r w:rsidRPr="00B55D18">
        <w:rPr>
          <w:szCs w:val="22"/>
          <w:lang w:val="de-DE"/>
        </w:rPr>
        <w:tab/>
        <w:t>Besondere</w:t>
      </w:r>
      <w:r w:rsidRPr="00B55D18">
        <w:rPr>
          <w:b w:val="0"/>
          <w:szCs w:val="22"/>
          <w:lang w:val="de-DE"/>
        </w:rPr>
        <w:t xml:space="preserve"> </w:t>
      </w:r>
      <w:r w:rsidRPr="00B55D18">
        <w:rPr>
          <w:szCs w:val="22"/>
          <w:lang w:val="de-DE"/>
        </w:rPr>
        <w:t>Warnhinweise und Vorsichtsmaßnahmen für die Anwendung</w:t>
      </w:r>
      <w:r w:rsidR="008B76C1">
        <w:rPr>
          <w:szCs w:val="22"/>
          <w:lang w:val="de-DE"/>
        </w:rPr>
        <w:fldChar w:fldCharType="begin"/>
      </w:r>
      <w:r w:rsidR="008B76C1">
        <w:rPr>
          <w:szCs w:val="22"/>
          <w:lang w:val="de-DE"/>
        </w:rPr>
        <w:instrText xml:space="preserve"> DOCVARIABLE vault_nd_945e8eb3-7ea4-480b-bb36-4532db3aa600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2474912B" w14:textId="77777777" w:rsidR="0075003B" w:rsidRPr="00B55D18" w:rsidRDefault="0075003B">
      <w:pPr>
        <w:pStyle w:val="EMEAHeading2"/>
        <w:rPr>
          <w:szCs w:val="22"/>
          <w:lang w:val="de-DE"/>
        </w:rPr>
      </w:pPr>
    </w:p>
    <w:p w14:paraId="26F1D240" w14:textId="77777777" w:rsidR="0075003B" w:rsidRPr="00B55D18" w:rsidRDefault="0075003B">
      <w:pPr>
        <w:pStyle w:val="EMEABodyText"/>
        <w:rPr>
          <w:szCs w:val="22"/>
          <w:lang w:val="de-DE"/>
        </w:rPr>
      </w:pPr>
      <w:r w:rsidRPr="00B55D18">
        <w:rPr>
          <w:szCs w:val="22"/>
          <w:u w:val="single"/>
          <w:lang w:val="de-DE"/>
        </w:rPr>
        <w:t>Hypotonie</w:t>
      </w:r>
      <w:r w:rsidRPr="00B55D18">
        <w:rPr>
          <w:szCs w:val="22"/>
          <w:u w:val="single"/>
          <w:lang w:val="de-DE"/>
        </w:rPr>
        <w:noBreakHyphen/>
        <w:t>Patienten mit Volumenmangel:</w:t>
      </w:r>
      <w:r w:rsidRPr="00B55D18">
        <w:rPr>
          <w:szCs w:val="22"/>
          <w:lang w:val="de-DE"/>
        </w:rPr>
        <w:t xml:space="preserve"> Die Anwendung von CoAprovel wurde in seltenen Fällen mit dem Auftreten einer symptomatischen Hypotonie bei Patienten mit Bluthochdruck ohne weitere Risikofaktoren für eine Hypotonie in Verbindung gebracht. Erwartungsgemäß kann eine symptomatische Hypotonie bei Patienten mit Natrium- und/oder Volumenmangel durch hoch dosierte Diuretikabehandlung, salzarme Kost, Durchfall oder Erbrechen auftreten. Solche Zustände sollten vor Beginn einer Therapie mit CoAprovel ausgeglichen werden.</w:t>
      </w:r>
    </w:p>
    <w:p w14:paraId="261B9A7F" w14:textId="77777777" w:rsidR="0075003B" w:rsidRPr="00B55D18" w:rsidRDefault="0075003B">
      <w:pPr>
        <w:pStyle w:val="EMEABodyText"/>
        <w:rPr>
          <w:szCs w:val="22"/>
          <w:lang w:val="de-DE"/>
        </w:rPr>
      </w:pPr>
    </w:p>
    <w:p w14:paraId="0C02CB4A" w14:textId="77777777" w:rsidR="0075003B" w:rsidRPr="00B55D18" w:rsidRDefault="0075003B">
      <w:pPr>
        <w:pStyle w:val="EMEABodyText"/>
        <w:rPr>
          <w:szCs w:val="22"/>
          <w:lang w:val="de-DE"/>
        </w:rPr>
      </w:pPr>
      <w:r w:rsidRPr="00B55D18">
        <w:rPr>
          <w:szCs w:val="22"/>
          <w:u w:val="single"/>
          <w:lang w:val="de-DE"/>
        </w:rPr>
        <w:t xml:space="preserve">Nierenarterienstenose </w:t>
      </w:r>
      <w:r w:rsidR="00410270" w:rsidRPr="00B55D18">
        <w:rPr>
          <w:szCs w:val="22"/>
          <w:u w:val="single"/>
          <w:lang w:val="de-DE"/>
        </w:rPr>
        <w:t>–</w:t>
      </w:r>
      <w:r w:rsidRPr="00B55D18">
        <w:rPr>
          <w:szCs w:val="22"/>
          <w:u w:val="single"/>
          <w:lang w:val="de-DE"/>
        </w:rPr>
        <w:t xml:space="preserve"> </w:t>
      </w:r>
      <w:r w:rsidR="00410270" w:rsidRPr="00B55D18">
        <w:rPr>
          <w:szCs w:val="22"/>
          <w:u w:val="single"/>
          <w:lang w:val="de-DE"/>
        </w:rPr>
        <w:t>r</w:t>
      </w:r>
      <w:r w:rsidRPr="00B55D18">
        <w:rPr>
          <w:szCs w:val="22"/>
          <w:u w:val="single"/>
          <w:lang w:val="de-DE"/>
        </w:rPr>
        <w:t>enovaskuläre Hypertonie:</w:t>
      </w:r>
      <w:r w:rsidRPr="00B55D18">
        <w:rPr>
          <w:szCs w:val="22"/>
          <w:lang w:val="de-DE"/>
        </w:rPr>
        <w:t xml:space="preserve"> Patienten mit bilateraler Nierenarterienstenose oder Stenose der Nierenarterie bei Einzelniere, die mit Angiotensin-Converting-Enzym-Hemmern oder Angiotensin</w:t>
      </w:r>
      <w:r w:rsidRPr="00B55D18">
        <w:rPr>
          <w:szCs w:val="22"/>
          <w:lang w:val="de-DE"/>
        </w:rPr>
        <w:noBreakHyphen/>
        <w:t>II-Rezeptorantagonisten behandelt werden, haben ein erhöhtes Risiko einer schweren Hypotonie und Niereninsuffizienz. Obwohl dies für CoAprovel nicht belegt ist, ist ein ähnlicher Effekt zu erwarten.</w:t>
      </w:r>
    </w:p>
    <w:p w14:paraId="623D7E7E" w14:textId="77777777" w:rsidR="0075003B" w:rsidRPr="00B55D18" w:rsidRDefault="0075003B">
      <w:pPr>
        <w:pStyle w:val="EMEABodyText"/>
        <w:rPr>
          <w:szCs w:val="22"/>
          <w:lang w:val="de-DE"/>
        </w:rPr>
      </w:pPr>
    </w:p>
    <w:p w14:paraId="6C2A92D8" w14:textId="77777777" w:rsidR="00D65EFE" w:rsidRPr="00B55D18" w:rsidRDefault="0075003B">
      <w:pPr>
        <w:pStyle w:val="EMEABodyText"/>
        <w:rPr>
          <w:szCs w:val="22"/>
          <w:lang w:val="de-DE"/>
        </w:rPr>
      </w:pPr>
      <w:r w:rsidRPr="00B55D18">
        <w:rPr>
          <w:szCs w:val="22"/>
          <w:u w:val="single"/>
          <w:lang w:val="de-DE"/>
        </w:rPr>
        <w:lastRenderedPageBreak/>
        <w:t>Eingeschränkte Nierenfunktion und Nierentransplantation:</w:t>
      </w:r>
      <w:r w:rsidRPr="00B55D18">
        <w:rPr>
          <w:szCs w:val="22"/>
          <w:lang w:val="de-DE"/>
        </w:rPr>
        <w:t xml:space="preserve"> Wenn CoAprovel bei Patienten mit eingeschränkter Nierenfunktion angewendet wird, wird eine regelmäßige Kontrolle des </w:t>
      </w:r>
    </w:p>
    <w:p w14:paraId="385057F6" w14:textId="77777777" w:rsidR="0075003B" w:rsidRPr="00B55D18" w:rsidRDefault="0075003B">
      <w:pPr>
        <w:pStyle w:val="EMEABodyText"/>
        <w:rPr>
          <w:szCs w:val="22"/>
          <w:lang w:val="de-DE"/>
        </w:rPr>
      </w:pPr>
      <w:r w:rsidRPr="00B55D18">
        <w:rPr>
          <w:szCs w:val="22"/>
          <w:lang w:val="de-DE"/>
        </w:rPr>
        <w:t xml:space="preserve">Serumkalium-, </w:t>
      </w:r>
      <w:r w:rsidRPr="00B55D18">
        <w:rPr>
          <w:szCs w:val="22"/>
          <w:lang w:val="de-DE"/>
        </w:rPr>
        <w:noBreakHyphen/>
        <w:t>kreatinin- und -harnsäurespiegels empfohlen. Es liegen keine Erfahrungen zur Anwendung von CoAprovel bei Patienten kurz nach Nierentransplantation vor. CoAprovel sollte bei Patienten mit schwerer Nierenfunktionsstörung (Kreatininclearance &lt; 30 ml/min) nicht angewendet werden (siehe Abschnitt 4.3). Bei Patienten mit eingeschränkter Nierenfunktion kann bei Anwendung von Thiaziddiuretika eine Azotämie auftreten. Bei Patienten mit eingeschränkter Nierenfunktion und einer Kreatininclearance ≥ 30 ml/min ist keine Dosisanpassung erforderlich. Dennoch sollte diese fixe Kombination bei Patienten mit leichter bis mäßiger Nierenfunktionsstörung (Kreatininclearance ≥ 30 ml/min, aber &lt; 60 ml/min) mit Vorsicht angewendet werden.</w:t>
      </w:r>
    </w:p>
    <w:p w14:paraId="7D4B5CFE" w14:textId="77777777" w:rsidR="0075003B" w:rsidRPr="00B55D18" w:rsidRDefault="0075003B">
      <w:pPr>
        <w:pStyle w:val="EMEABodyText"/>
        <w:rPr>
          <w:szCs w:val="22"/>
          <w:lang w:val="de-DE"/>
        </w:rPr>
      </w:pPr>
    </w:p>
    <w:p w14:paraId="4F3B7A4D" w14:textId="77777777" w:rsidR="00CD6F71" w:rsidRPr="00B55D18" w:rsidRDefault="00C43B47" w:rsidP="00CD6F71">
      <w:pPr>
        <w:pStyle w:val="EMEABodyText"/>
        <w:keepNext/>
        <w:keepLines/>
        <w:rPr>
          <w:szCs w:val="22"/>
          <w:lang w:val="de-DE"/>
        </w:rPr>
      </w:pPr>
      <w:r w:rsidRPr="00B55D18">
        <w:rPr>
          <w:szCs w:val="22"/>
          <w:u w:val="single"/>
          <w:lang w:val="de-DE"/>
        </w:rPr>
        <w:t>Duale Blockade des Renin-Angiotensin-Aldosteron-Systems (RAAS):</w:t>
      </w:r>
      <w:r w:rsidRPr="00B55D18">
        <w:rPr>
          <w:szCs w:val="22"/>
          <w:lang w:val="de-DE"/>
        </w:rPr>
        <w:t xml:space="preserve"> </w:t>
      </w:r>
      <w:r w:rsidR="00CD6F71" w:rsidRPr="00B55D18">
        <w:rPr>
          <w:szCs w:val="22"/>
          <w:lang w:val="de-DE"/>
        </w:rPr>
        <w:t>Es gibt Belege dafür, dass die gleichzeitige Anwendung von ACE-Hemmern, Angiotensin-II-Rezeptorantagonisten oder Aliskiren das Risiko für Hypotonie, Hyperkaliämie und eine Abnahme der Nierenfunktion (einschließlich eines akuten Nierenversagens) erhöht. Eine duale Blockade des RAAS durch die gleichzeitige Anwendung von ACE-Hemmern, Angiotensin-II-Rezeptorantagonisten oder Aliskiren wird deshalb nicht empfohlen (siehe Abschnitte 4.5 und 5.1).</w:t>
      </w:r>
    </w:p>
    <w:p w14:paraId="37CFC9E5" w14:textId="77777777" w:rsidR="00CD6F71" w:rsidRPr="00B55D18" w:rsidRDefault="00CD6F71" w:rsidP="00CD6F71">
      <w:pPr>
        <w:pStyle w:val="EMEABodyText"/>
        <w:keepNext/>
        <w:keepLines/>
        <w:rPr>
          <w:szCs w:val="22"/>
          <w:lang w:val="de-DE"/>
        </w:rPr>
      </w:pPr>
      <w:r w:rsidRPr="00B55D18">
        <w:rPr>
          <w:szCs w:val="22"/>
          <w:lang w:val="de-DE"/>
        </w:rPr>
        <w:t>Wenn die Therapie mit einer dualen Blockade als absolut notwendig erachtet wird, sollte dies nur unter Aufsicht eines Spezialisten und unter Durchführung engmaschiger Kontrollen von Nierenfunktion, Elektrolytwerten und Blutdruck erfolgen.</w:t>
      </w:r>
    </w:p>
    <w:p w14:paraId="39811B93" w14:textId="77777777" w:rsidR="00C43B47" w:rsidRPr="00B55D18" w:rsidRDefault="00CD6F71" w:rsidP="009C1F88">
      <w:pPr>
        <w:pStyle w:val="EMEABodyText"/>
        <w:keepNext/>
        <w:keepLines/>
        <w:rPr>
          <w:szCs w:val="22"/>
          <w:lang w:val="de-DE"/>
        </w:rPr>
      </w:pPr>
      <w:r w:rsidRPr="00B55D18">
        <w:rPr>
          <w:szCs w:val="22"/>
          <w:lang w:val="de-DE"/>
        </w:rPr>
        <w:t>ACE-Hemmer und Angiotensin-II-Rezeptorantagonisten sollten bei Patienten mit diabetischer Nephropathie nicht gleichzeitig angewendet werden.</w:t>
      </w:r>
    </w:p>
    <w:p w14:paraId="290BB7E3" w14:textId="77777777" w:rsidR="00C43B47" w:rsidRPr="00B55D18" w:rsidRDefault="00C43B47" w:rsidP="00C43B47">
      <w:pPr>
        <w:pStyle w:val="EMEABodyText"/>
        <w:rPr>
          <w:szCs w:val="22"/>
          <w:lang w:val="de-DE"/>
        </w:rPr>
      </w:pPr>
    </w:p>
    <w:p w14:paraId="419A3F01" w14:textId="77777777" w:rsidR="0075003B" w:rsidRPr="00B55D18" w:rsidRDefault="0075003B">
      <w:pPr>
        <w:pStyle w:val="EMEABodyText"/>
        <w:rPr>
          <w:szCs w:val="22"/>
          <w:lang w:val="de-DE"/>
        </w:rPr>
      </w:pPr>
      <w:r w:rsidRPr="00B55D18">
        <w:rPr>
          <w:szCs w:val="22"/>
          <w:u w:val="single"/>
          <w:lang w:val="de-DE"/>
        </w:rPr>
        <w:t>Eingeschränkte Leberfunktion:</w:t>
      </w:r>
      <w:r w:rsidRPr="00B55D18">
        <w:rPr>
          <w:szCs w:val="22"/>
          <w:lang w:val="de-DE"/>
        </w:rPr>
        <w:t xml:space="preserve"> Thiaziddiuretika sollten bei Patienten mit eingeschränkter Leberfunktion oder fortgeschrittener Lebererkrankung nur mit Vorsicht angewendet werden, da geringfügige Änderungen des Flüssigkeits- oder Elektrolytspiegels zu einem Coma hepaticum führen können. Bei Patienten mit eingeschränkter Leberfunktion liegen keine klinischen Erfahrungen mit CoAprovel vor.</w:t>
      </w:r>
    </w:p>
    <w:p w14:paraId="556FE466" w14:textId="77777777" w:rsidR="0075003B" w:rsidRPr="00B55D18" w:rsidRDefault="0075003B">
      <w:pPr>
        <w:pStyle w:val="EMEABodyText"/>
        <w:rPr>
          <w:szCs w:val="22"/>
          <w:lang w:val="de-DE"/>
        </w:rPr>
      </w:pPr>
    </w:p>
    <w:p w14:paraId="409A117E" w14:textId="77777777" w:rsidR="0075003B" w:rsidRPr="00B55D18" w:rsidRDefault="0075003B">
      <w:pPr>
        <w:pStyle w:val="EMEABodyText"/>
        <w:rPr>
          <w:szCs w:val="22"/>
          <w:lang w:val="de-DE"/>
        </w:rPr>
      </w:pPr>
      <w:r w:rsidRPr="00B55D18">
        <w:rPr>
          <w:szCs w:val="22"/>
          <w:u w:val="single"/>
          <w:lang w:val="de-DE"/>
        </w:rPr>
        <w:t>Aorten- und Mitralklappenstenose, obstruktive hypertrophe Kardiomyopathie:</w:t>
      </w:r>
      <w:r w:rsidRPr="00B55D18">
        <w:rPr>
          <w:szCs w:val="22"/>
          <w:lang w:val="de-DE"/>
        </w:rPr>
        <w:t xml:space="preserve"> Wie bei anderen Vasodilatatoren ist bei Patienten mit Aorten- oder Mitralklappenstenose oder obstruktiver hypertropher Kardiomyopathie besondere Vorsicht angezeigt.</w:t>
      </w:r>
    </w:p>
    <w:p w14:paraId="719DF2F3" w14:textId="77777777" w:rsidR="0075003B" w:rsidRPr="00B55D18" w:rsidRDefault="0075003B">
      <w:pPr>
        <w:pStyle w:val="EMEABodyText"/>
        <w:rPr>
          <w:szCs w:val="22"/>
          <w:lang w:val="de-DE"/>
        </w:rPr>
      </w:pPr>
    </w:p>
    <w:p w14:paraId="537E4EDC" w14:textId="77777777" w:rsidR="0075003B" w:rsidRPr="00B55D18" w:rsidRDefault="0075003B">
      <w:pPr>
        <w:pStyle w:val="EMEABodyText"/>
        <w:rPr>
          <w:szCs w:val="22"/>
          <w:lang w:val="de-DE"/>
        </w:rPr>
      </w:pPr>
      <w:r w:rsidRPr="00B55D18">
        <w:rPr>
          <w:szCs w:val="22"/>
          <w:u w:val="single"/>
          <w:lang w:val="de-DE"/>
        </w:rPr>
        <w:t>Primärer Aldosteronismus:</w:t>
      </w:r>
      <w:r w:rsidRPr="00B55D18">
        <w:rPr>
          <w:szCs w:val="22"/>
          <w:lang w:val="de-DE"/>
        </w:rPr>
        <w:t xml:space="preserve"> Patienten mit primärem Aldosteronismus sprechen im Allgemeinen nicht auf Antihypertensiva an, deren Wirkung auf der Hemmung des Renin-Angiotensin-Systems beruht. Daher wird die Anwendung von CoAprovel nicht empfohlen.</w:t>
      </w:r>
    </w:p>
    <w:p w14:paraId="2FA42E0E" w14:textId="77777777" w:rsidR="0075003B" w:rsidRPr="00B55D18" w:rsidRDefault="0075003B">
      <w:pPr>
        <w:pStyle w:val="EMEABodyText"/>
        <w:rPr>
          <w:szCs w:val="22"/>
          <w:lang w:val="de-DE"/>
        </w:rPr>
      </w:pPr>
    </w:p>
    <w:p w14:paraId="4887AAA6" w14:textId="77777777" w:rsidR="00433158" w:rsidRPr="00B55D18" w:rsidRDefault="0075003B">
      <w:pPr>
        <w:pStyle w:val="EMEABodyText"/>
        <w:rPr>
          <w:szCs w:val="22"/>
          <w:lang w:val="de-DE"/>
        </w:rPr>
      </w:pPr>
      <w:r w:rsidRPr="00B55D18">
        <w:rPr>
          <w:szCs w:val="22"/>
          <w:u w:val="single"/>
          <w:lang w:val="de-DE"/>
        </w:rPr>
        <w:t>Metabolische und endokrine Effekte:</w:t>
      </w:r>
      <w:r w:rsidRPr="00B55D18">
        <w:rPr>
          <w:szCs w:val="22"/>
          <w:lang w:val="de-DE"/>
        </w:rPr>
        <w:t xml:space="preserve"> Eine Therapie mit Thiaziddiuretika kann zu einer Verschlechterung der Glu</w:t>
      </w:r>
      <w:r w:rsidR="002C1CF4" w:rsidRPr="00B55D18">
        <w:rPr>
          <w:szCs w:val="22"/>
          <w:lang w:val="de-DE"/>
        </w:rPr>
        <w:t>c</w:t>
      </w:r>
      <w:r w:rsidRPr="00B55D18">
        <w:rPr>
          <w:szCs w:val="22"/>
          <w:lang w:val="de-DE"/>
        </w:rPr>
        <w:t>osetoleranz führen. Unter einer Therapie mit Thiaziddiuretika kann ein latenter Diabetes mellitus manifest werden.</w:t>
      </w:r>
      <w:r w:rsidR="00EB0269" w:rsidRPr="00B55D18">
        <w:rPr>
          <w:szCs w:val="22"/>
          <w:lang w:val="de-DE"/>
        </w:rPr>
        <w:t xml:space="preserve"> Irbesartan kann Hypoglykämien induzieren, insbesondere bei Diabetikern. Bei Patienten, die mit Insulin oder Antidiabetika behandelt werden, sollte eine angemessene Blutzuckerüberwachung in Betracht gezogen werden. Eine Dosisanpassung des Insulins oder Antidiabetikums kann erforderlich sein, wenn dies angezeigt ist (siehe Abschnitt 4.5).</w:t>
      </w:r>
    </w:p>
    <w:p w14:paraId="17AA7ACC" w14:textId="77777777" w:rsidR="00EB0269" w:rsidRPr="00B55D18" w:rsidRDefault="00EB0269">
      <w:pPr>
        <w:pStyle w:val="EMEABodyText"/>
        <w:rPr>
          <w:szCs w:val="22"/>
          <w:lang w:val="de-DE"/>
        </w:rPr>
      </w:pPr>
    </w:p>
    <w:p w14:paraId="0235AB72" w14:textId="77777777" w:rsidR="00433158" w:rsidRPr="00B55D18" w:rsidRDefault="0075003B">
      <w:pPr>
        <w:pStyle w:val="EMEABodyText"/>
        <w:rPr>
          <w:szCs w:val="22"/>
          <w:lang w:val="de-DE"/>
        </w:rPr>
      </w:pPr>
      <w:r w:rsidRPr="00B55D18">
        <w:rPr>
          <w:szCs w:val="22"/>
          <w:lang w:val="de-DE"/>
        </w:rPr>
        <w:t>Eine Erhöhung des Cholesterin- oder Triglyceridspiegels wurde mit einer Thiaziddiuretika-Behandlung in Verbindung gebracht, wobei aber unter einer Dosis von 12,5 mg, wie in CoAprovel enthalten, nur geringe oder keine derartigen Effekte berichtet wurden.</w:t>
      </w:r>
    </w:p>
    <w:p w14:paraId="5FFEE4E4" w14:textId="77777777" w:rsidR="0075003B" w:rsidRPr="00B55D18" w:rsidRDefault="0075003B">
      <w:pPr>
        <w:pStyle w:val="EMEABodyText"/>
        <w:rPr>
          <w:szCs w:val="22"/>
          <w:lang w:val="de-DE"/>
        </w:rPr>
      </w:pPr>
      <w:r w:rsidRPr="00B55D18">
        <w:rPr>
          <w:szCs w:val="22"/>
          <w:lang w:val="de-DE"/>
        </w:rPr>
        <w:t>Bei bestimmten Patienten kann unter Behandlung mit Thiaziddiuretika eine Hyperurikämie auftreten oder ein Gichtanfall ausgelöst werden.</w:t>
      </w:r>
    </w:p>
    <w:p w14:paraId="509FECAD" w14:textId="77777777" w:rsidR="0075003B" w:rsidRPr="00B55D18" w:rsidRDefault="0075003B">
      <w:pPr>
        <w:pStyle w:val="EMEABodyText"/>
        <w:rPr>
          <w:szCs w:val="22"/>
          <w:lang w:val="de-DE"/>
        </w:rPr>
      </w:pPr>
    </w:p>
    <w:p w14:paraId="22477E45" w14:textId="77777777" w:rsidR="0075003B" w:rsidRPr="00B55D18" w:rsidRDefault="0075003B">
      <w:pPr>
        <w:pStyle w:val="EMEABodyText"/>
        <w:rPr>
          <w:szCs w:val="22"/>
          <w:lang w:val="de-DE"/>
        </w:rPr>
      </w:pPr>
      <w:r w:rsidRPr="00B55D18">
        <w:rPr>
          <w:szCs w:val="22"/>
          <w:u w:val="single"/>
          <w:lang w:val="de-DE"/>
        </w:rPr>
        <w:t>Elektrolytstörungen:</w:t>
      </w:r>
      <w:r w:rsidRPr="00B55D18">
        <w:rPr>
          <w:szCs w:val="22"/>
          <w:lang w:val="de-DE"/>
        </w:rPr>
        <w:t xml:space="preserve"> Wie bei allen Patienten unter Diuretikatherapie sollten in angemessenen Intervallen die Serumelektrolytspiegel bestimmt werden.</w:t>
      </w:r>
    </w:p>
    <w:p w14:paraId="2BC3D33E" w14:textId="77777777" w:rsidR="00433158" w:rsidRPr="00B55D18" w:rsidRDefault="00433158">
      <w:pPr>
        <w:pStyle w:val="EMEABodyText"/>
        <w:rPr>
          <w:szCs w:val="22"/>
          <w:lang w:val="de-DE"/>
        </w:rPr>
      </w:pPr>
    </w:p>
    <w:p w14:paraId="128BB184" w14:textId="77777777" w:rsidR="0075003B" w:rsidRPr="00B55D18" w:rsidRDefault="0075003B">
      <w:pPr>
        <w:pStyle w:val="EMEABodyText"/>
        <w:rPr>
          <w:szCs w:val="22"/>
          <w:lang w:val="de-DE"/>
        </w:rPr>
      </w:pPr>
      <w:r w:rsidRPr="00B55D18">
        <w:rPr>
          <w:szCs w:val="22"/>
          <w:lang w:val="de-DE"/>
        </w:rPr>
        <w:t xml:space="preserve">Thiaziddiuretika, einschließlich Hydrochlorothiazid, können Störungen im Flüssigkeits- oder Elektrolythaushalt (Hypokaliämie, Hyponatriämie und hypochlorämische Alkalose) hervorrufen. Warnzeichen für eine Störung im Flüssigkeits- oder Elektrolythaushalt sind Mundtrockenheit, Durst, Schwäche, Lethargie, Schläfrigkeit, Unruhe, Muskelschmerzen oder -krämpfe, Muskelschwäche, </w:t>
      </w:r>
      <w:r w:rsidRPr="00B55D18">
        <w:rPr>
          <w:szCs w:val="22"/>
          <w:lang w:val="de-DE"/>
        </w:rPr>
        <w:lastRenderedPageBreak/>
        <w:t>Hypotonie, Oligurie, Tachykardie und Erkrankungen des Gastrointestinaltrakts wie Übelkeit oder Erbrechen.</w:t>
      </w:r>
    </w:p>
    <w:p w14:paraId="1425CD14" w14:textId="77777777" w:rsidR="00433158" w:rsidRPr="00B55D18" w:rsidRDefault="00433158">
      <w:pPr>
        <w:pStyle w:val="EMEABodyText"/>
        <w:rPr>
          <w:szCs w:val="22"/>
          <w:lang w:val="de-DE"/>
        </w:rPr>
      </w:pPr>
    </w:p>
    <w:p w14:paraId="09392D9E" w14:textId="77777777" w:rsidR="0075003B" w:rsidRPr="00B55D18" w:rsidRDefault="0075003B">
      <w:pPr>
        <w:pStyle w:val="EMEABodyText"/>
        <w:rPr>
          <w:szCs w:val="22"/>
          <w:lang w:val="de-DE"/>
        </w:rPr>
      </w:pPr>
      <w:r w:rsidRPr="00B55D18">
        <w:rPr>
          <w:szCs w:val="22"/>
          <w:lang w:val="de-DE"/>
        </w:rPr>
        <w:t>Obwohl sich unter Thiaziddiuretika eine Hypokaliämie entwickeln kann, kann die gleichzeitige Gabe von Irbesartan eine diuretikainduzierte Hypokaliämie reduzieren. Das Risiko einer Hypokaliämie ist am größten bei Patienten mit Leberzirrhose, Patienten unter forcierter Diurese, Patienten mit unzureichender oraler Elektrolytzufuhr und Patienten unter gleichzeitiger Behandlung mit Corticosteroiden oder ACTH. Umgekehrt kann durch Irbesartan, eine Wirkkomponente von CoAprovel, eine Hyperkaliämie auftreten, insbesondere bei Patienten mit eingeschränkter Nierenfunktion und/oder Herzinsuffizienz und Diabetes mellitus. Bei Risikopatienten wird eine entsprechende Überwachung der Serumkaliumspiegel empfohlen. Kaliumsparende Diuretika, Kaliumpräparate oder Salzersatzpräparate, die Kalium enthalten, sollten mit Vorsicht zusammen mit CoAprovel angewendet werden (siehe Abschnitt 4.5).</w:t>
      </w:r>
    </w:p>
    <w:p w14:paraId="7197C676" w14:textId="77777777" w:rsidR="00433158" w:rsidRPr="00B55D18" w:rsidRDefault="00433158">
      <w:pPr>
        <w:pStyle w:val="EMEABodyText"/>
        <w:rPr>
          <w:szCs w:val="22"/>
          <w:lang w:val="de-DE"/>
        </w:rPr>
      </w:pPr>
    </w:p>
    <w:p w14:paraId="66A58251" w14:textId="77777777" w:rsidR="0075003B" w:rsidRPr="00B55D18" w:rsidRDefault="0075003B">
      <w:pPr>
        <w:pStyle w:val="EMEABodyText"/>
        <w:rPr>
          <w:szCs w:val="22"/>
          <w:lang w:val="de-DE"/>
        </w:rPr>
      </w:pPr>
      <w:r w:rsidRPr="00B55D18">
        <w:rPr>
          <w:szCs w:val="22"/>
          <w:lang w:val="de-DE"/>
        </w:rPr>
        <w:t>Es gibt keine Hinweise darauf, dass Irbesartan eine diuretikainduzierte Hyponatriämie verringert oder verhindert. Ein Chloridmangel ist im Allgemeinen leicht ausgeprägt und muss nicht behandelt werden.</w:t>
      </w:r>
    </w:p>
    <w:p w14:paraId="76855B87" w14:textId="77777777" w:rsidR="00DD63C0" w:rsidRPr="00B55D18" w:rsidRDefault="00DD63C0">
      <w:pPr>
        <w:pStyle w:val="EMEABodyText"/>
        <w:rPr>
          <w:szCs w:val="22"/>
          <w:lang w:val="de-DE"/>
        </w:rPr>
      </w:pPr>
    </w:p>
    <w:p w14:paraId="75153EC7" w14:textId="77777777" w:rsidR="0075003B" w:rsidRPr="00B55D18" w:rsidRDefault="0075003B">
      <w:pPr>
        <w:pStyle w:val="EMEABodyText"/>
        <w:rPr>
          <w:szCs w:val="22"/>
          <w:lang w:val="de-DE"/>
        </w:rPr>
      </w:pPr>
      <w:r w:rsidRPr="00B55D18">
        <w:rPr>
          <w:szCs w:val="22"/>
          <w:lang w:val="de-DE"/>
        </w:rPr>
        <w:t>Thiaziddiuretika können die renale Kalziumausscheidung vermindern und vorübergehend zu einer leichten Erhöhung des Serumkalziumspiegels führen, auch wenn keine Störung des Kalziumstoffwechsels bekannt ist. Eine ausgeprägte Hyperkalzämie kann ein Zeichen für einen versteckten Hyperparathyreoidismus sein. Thiaziddiuretika sollten vor einer Kontrolle der Funktion der Nebenschilddrüsen abgesetzt werden.</w:t>
      </w:r>
    </w:p>
    <w:p w14:paraId="4B16587F" w14:textId="77777777" w:rsidR="00DD63C0" w:rsidRPr="00B55D18" w:rsidRDefault="00DD63C0">
      <w:pPr>
        <w:pStyle w:val="EMEABodyText"/>
        <w:rPr>
          <w:szCs w:val="22"/>
          <w:lang w:val="de-DE"/>
        </w:rPr>
      </w:pPr>
    </w:p>
    <w:p w14:paraId="334DD1E2" w14:textId="77777777" w:rsidR="0075003B" w:rsidRDefault="0075003B">
      <w:pPr>
        <w:pStyle w:val="EMEABodyText"/>
        <w:rPr>
          <w:szCs w:val="22"/>
          <w:lang w:val="de-DE"/>
        </w:rPr>
      </w:pPr>
      <w:r w:rsidRPr="00B55D18">
        <w:rPr>
          <w:szCs w:val="22"/>
          <w:lang w:val="de-DE"/>
        </w:rPr>
        <w:t>Thiaziddiuretika erhöhen die renale Ausscheidung von Magnesium. Dies kann eine Hypomagnesiämie hervorrufen.</w:t>
      </w:r>
    </w:p>
    <w:p w14:paraId="092AF17A" w14:textId="77777777" w:rsidR="000D32B3" w:rsidRPr="00B55D18" w:rsidRDefault="000D32B3">
      <w:pPr>
        <w:pStyle w:val="EMEABodyText"/>
        <w:rPr>
          <w:szCs w:val="22"/>
          <w:lang w:val="de-DE"/>
        </w:rPr>
      </w:pPr>
    </w:p>
    <w:p w14:paraId="33B92EC3" w14:textId="77777777" w:rsidR="000D32B3" w:rsidRPr="004C6C1D" w:rsidRDefault="000D32B3" w:rsidP="000D32B3">
      <w:pPr>
        <w:pStyle w:val="EMEABodyText"/>
        <w:rPr>
          <w:bCs/>
          <w:iCs/>
          <w:lang w:val="de-DE"/>
        </w:rPr>
      </w:pPr>
      <w:r w:rsidRPr="000D3D2B">
        <w:rPr>
          <w:bCs/>
          <w:iCs/>
          <w:u w:val="single"/>
          <w:lang w:val="de-DE"/>
        </w:rPr>
        <w:t>Intestinales Angioödem</w:t>
      </w:r>
      <w:r w:rsidRPr="004C6C1D">
        <w:rPr>
          <w:bCs/>
          <w:iCs/>
          <w:lang w:val="de-DE"/>
        </w:rPr>
        <w:t>:</w:t>
      </w:r>
    </w:p>
    <w:p w14:paraId="4B79AB75" w14:textId="399104EA" w:rsidR="0075003B" w:rsidRDefault="000D32B3" w:rsidP="000D32B3">
      <w:pPr>
        <w:pStyle w:val="EMEABodyText"/>
        <w:rPr>
          <w:bCs/>
          <w:iCs/>
          <w:lang w:val="de-DE"/>
        </w:rPr>
      </w:pPr>
      <w:r w:rsidRPr="004C6C1D">
        <w:rPr>
          <w:bCs/>
          <w:iCs/>
          <w:lang w:val="de-DE"/>
        </w:rPr>
        <w:t xml:space="preserve">Bei Patienten, die mit </w:t>
      </w:r>
      <w:r w:rsidR="00E56238">
        <w:rPr>
          <w:bCs/>
          <w:iCs/>
          <w:lang w:val="de-DE"/>
        </w:rPr>
        <w:t>Angiotensin-II-Rezeptor-Antagonisten</w:t>
      </w:r>
      <w:r w:rsidRPr="004C6C1D">
        <w:rPr>
          <w:bCs/>
          <w:iCs/>
          <w:lang w:val="de-DE"/>
        </w:rPr>
        <w:t xml:space="preserve">, einschließlich </w:t>
      </w:r>
      <w:r>
        <w:rPr>
          <w:bCs/>
          <w:iCs/>
          <w:lang w:val="de-DE"/>
        </w:rPr>
        <w:t>Co</w:t>
      </w:r>
      <w:r w:rsidRPr="004C6C1D">
        <w:rPr>
          <w:bCs/>
          <w:iCs/>
          <w:lang w:val="de-DE"/>
        </w:rPr>
        <w:t>Aprovel, behandelt wurden, wurde über ein intestinales Angioödem berichtet (siehe Abschnitt 4.8). Diese Patienten stellten sich mit Bauchschmerzen, Übelkeit, Erbrechen und Durchfall vor. Die Symptome klangen nach Absetzen der Angiotensin-II-Rezeptorantagonisten ab. Wenn ein intestinales Angioödem diagnostiziert wird, sollte</w:t>
      </w:r>
      <w:r w:rsidR="00E56238">
        <w:rPr>
          <w:bCs/>
          <w:iCs/>
          <w:lang w:val="de-DE"/>
        </w:rPr>
        <w:t>n</w:t>
      </w:r>
      <w:r w:rsidRPr="004C6C1D">
        <w:rPr>
          <w:bCs/>
          <w:iCs/>
          <w:lang w:val="de-DE"/>
        </w:rPr>
        <w:t xml:space="preserve"> </w:t>
      </w:r>
      <w:r>
        <w:rPr>
          <w:bCs/>
          <w:iCs/>
          <w:lang w:val="de-DE"/>
        </w:rPr>
        <w:t>Co</w:t>
      </w:r>
      <w:r w:rsidRPr="004C6C1D">
        <w:rPr>
          <w:bCs/>
          <w:iCs/>
          <w:lang w:val="de-DE"/>
        </w:rPr>
        <w:t>Aprovel abgesetzt und eine entsprechende Überwachung eingeleitet werden, bis die Symptome vollständig abgeklungen sind</w:t>
      </w:r>
      <w:ins w:id="262" w:author="Author">
        <w:r w:rsidR="00034BCF">
          <w:rPr>
            <w:bCs/>
            <w:iCs/>
            <w:lang w:val="de-DE"/>
          </w:rPr>
          <w:t>.</w:t>
        </w:r>
      </w:ins>
    </w:p>
    <w:p w14:paraId="036A9123" w14:textId="77777777" w:rsidR="000D32B3" w:rsidRPr="00B55D18" w:rsidRDefault="000D32B3" w:rsidP="000D32B3">
      <w:pPr>
        <w:pStyle w:val="EMEABodyText"/>
        <w:rPr>
          <w:szCs w:val="22"/>
          <w:lang w:val="de-DE"/>
        </w:rPr>
      </w:pPr>
    </w:p>
    <w:p w14:paraId="15B397F9" w14:textId="77777777" w:rsidR="0075003B" w:rsidRPr="00B55D18" w:rsidRDefault="0075003B">
      <w:pPr>
        <w:pStyle w:val="EMEABodyText"/>
        <w:rPr>
          <w:szCs w:val="22"/>
          <w:lang w:val="de-DE"/>
        </w:rPr>
      </w:pPr>
      <w:r w:rsidRPr="00B55D18">
        <w:rPr>
          <w:szCs w:val="22"/>
          <w:u w:val="single"/>
          <w:lang w:val="de-DE"/>
        </w:rPr>
        <w:t>Lithium:</w:t>
      </w:r>
      <w:r w:rsidRPr="00B55D18">
        <w:rPr>
          <w:szCs w:val="22"/>
          <w:lang w:val="de-DE"/>
        </w:rPr>
        <w:t xml:space="preserve"> Die Kombination von Lithium und CoAprovel wird nicht empfohlen (siehe Abschnitt 4.5).</w:t>
      </w:r>
    </w:p>
    <w:p w14:paraId="25D9F796" w14:textId="77777777" w:rsidR="0075003B" w:rsidRPr="00B55D18" w:rsidRDefault="0075003B">
      <w:pPr>
        <w:pStyle w:val="EMEABodyText"/>
        <w:rPr>
          <w:szCs w:val="22"/>
          <w:lang w:val="de-DE"/>
        </w:rPr>
      </w:pPr>
    </w:p>
    <w:p w14:paraId="35FBFDF3" w14:textId="77777777" w:rsidR="00E016A7" w:rsidRPr="00B55D18" w:rsidRDefault="0075003B">
      <w:pPr>
        <w:pStyle w:val="EMEABodyText"/>
        <w:rPr>
          <w:szCs w:val="22"/>
          <w:lang w:val="de-DE"/>
        </w:rPr>
      </w:pPr>
      <w:r w:rsidRPr="00B55D18">
        <w:rPr>
          <w:szCs w:val="22"/>
          <w:u w:val="single"/>
          <w:lang w:val="de-DE"/>
        </w:rPr>
        <w:t>Dopingtest:</w:t>
      </w:r>
      <w:r w:rsidRPr="00B55D18">
        <w:rPr>
          <w:szCs w:val="22"/>
          <w:lang w:val="de-DE"/>
        </w:rPr>
        <w:t xml:space="preserve"> Hydrochlorothiazid, das in diesem Arzneimittel enthalten ist, könnte bei einem Dopingtest zu einem positiven Analyseergebnis führen.</w:t>
      </w:r>
    </w:p>
    <w:p w14:paraId="1F4A1F8F" w14:textId="77777777" w:rsidR="0075003B" w:rsidRPr="00B55D18" w:rsidRDefault="0075003B">
      <w:pPr>
        <w:pStyle w:val="EMEABodyText"/>
        <w:rPr>
          <w:szCs w:val="22"/>
          <w:lang w:val="de-DE"/>
        </w:rPr>
      </w:pPr>
    </w:p>
    <w:p w14:paraId="79A960FA" w14:textId="77777777" w:rsidR="0075003B" w:rsidRPr="00B55D18" w:rsidRDefault="0075003B">
      <w:pPr>
        <w:pStyle w:val="EMEABodyText"/>
        <w:rPr>
          <w:szCs w:val="22"/>
          <w:lang w:val="de-DE"/>
        </w:rPr>
      </w:pPr>
      <w:r w:rsidRPr="00B55D18">
        <w:rPr>
          <w:szCs w:val="22"/>
          <w:u w:val="single"/>
          <w:lang w:val="de-DE"/>
        </w:rPr>
        <w:t>Allgemein:</w:t>
      </w:r>
      <w:r w:rsidRPr="00B55D18">
        <w:rPr>
          <w:szCs w:val="22"/>
          <w:lang w:val="de-DE"/>
        </w:rPr>
        <w:t xml:space="preserve"> Bei Patienten, deren Gefäßtonus und Nierenfunktion vorwiegend von der Aktivität des Renin-Angiotensin-Aldosteron-Systems abhängig ist (z. B. Patienten mit schwerer Herzinsuffizienz oder vorbestehender Nierenkrankheit einschließlich einer Nierenarterienstenose), wurde eine Behandlung mit Angiotensin-Converting-Enzym-Hemmern oder Angiotensin</w:t>
      </w:r>
      <w:r w:rsidRPr="00B55D18">
        <w:rPr>
          <w:szCs w:val="22"/>
          <w:lang w:val="de-DE"/>
        </w:rPr>
        <w:noBreakHyphen/>
        <w:t>II-Rezeptorantagonisten, die dieses System beeinflussen, mit akuter Hypotonie, Azotämie, Oligurie und selten mit einem akuten Nierenversagen in Zusammenhang gebracht</w:t>
      </w:r>
      <w:r w:rsidR="00C43B47" w:rsidRPr="00B55D18">
        <w:rPr>
          <w:szCs w:val="22"/>
          <w:lang w:val="de-DE"/>
        </w:rPr>
        <w:t xml:space="preserve"> (siehe Abschnitt 4.5)</w:t>
      </w:r>
      <w:r w:rsidRPr="00B55D18">
        <w:rPr>
          <w:szCs w:val="22"/>
          <w:lang w:val="de-DE"/>
        </w:rPr>
        <w:t>. Wie bei jedem blutdrucksenkenden Arzneimittel könnte ein übermäßiger Blutdruckabfall bei Patienten mit ischämischer Kardiomyopathie oder ischämischer kardiovaskulärer Erkrankung zu einem Myokardinfarkt oder Schlaganfall führen.</w:t>
      </w:r>
    </w:p>
    <w:p w14:paraId="71FA4137" w14:textId="77777777" w:rsidR="00DD63C0" w:rsidRPr="00B55D18" w:rsidRDefault="00DD63C0">
      <w:pPr>
        <w:pStyle w:val="EMEABodyText"/>
        <w:rPr>
          <w:szCs w:val="22"/>
          <w:lang w:val="de-DE"/>
        </w:rPr>
      </w:pPr>
    </w:p>
    <w:p w14:paraId="28A4D87D" w14:textId="77777777" w:rsidR="0075003B" w:rsidRPr="00B55D18" w:rsidRDefault="0075003B">
      <w:pPr>
        <w:pStyle w:val="EMEABodyText"/>
        <w:rPr>
          <w:szCs w:val="22"/>
          <w:lang w:val="de-DE"/>
        </w:rPr>
      </w:pPr>
      <w:r w:rsidRPr="00B55D18">
        <w:rPr>
          <w:szCs w:val="22"/>
          <w:lang w:val="de-DE"/>
        </w:rPr>
        <w:t>Überempfindlichkeitsreaktionen gegenüber Hydrochlorothiazid können bei Patienten mit und ohne anamnestisch bekannte Allergie oder Bronchialasthma auftreten, sind aber bei Patienten, bei denen dies in der Anamnese bekannt ist, eher wahrscheinlich.</w:t>
      </w:r>
    </w:p>
    <w:p w14:paraId="5711F07A" w14:textId="77777777" w:rsidR="00DD63C0" w:rsidRPr="00B55D18" w:rsidRDefault="00DD63C0">
      <w:pPr>
        <w:pStyle w:val="EMEABodyText"/>
        <w:rPr>
          <w:szCs w:val="22"/>
          <w:lang w:val="de-DE"/>
        </w:rPr>
      </w:pPr>
    </w:p>
    <w:p w14:paraId="66435395" w14:textId="77777777" w:rsidR="0075003B" w:rsidRPr="00B55D18" w:rsidRDefault="0075003B">
      <w:pPr>
        <w:pStyle w:val="EMEABodyText"/>
        <w:rPr>
          <w:szCs w:val="22"/>
          <w:lang w:val="de-DE"/>
        </w:rPr>
      </w:pPr>
      <w:r w:rsidRPr="00B55D18">
        <w:rPr>
          <w:szCs w:val="22"/>
          <w:lang w:val="de-DE"/>
        </w:rPr>
        <w:t>Eine Verschlechterung oder Aktivierung eines systemischen Lupus erythematodes wurde unter Thiaziddiuretika berichtet.</w:t>
      </w:r>
    </w:p>
    <w:p w14:paraId="3FEA5E1C" w14:textId="77777777" w:rsidR="00DD63C0" w:rsidRPr="00B55D18" w:rsidRDefault="00DD63C0">
      <w:pPr>
        <w:pStyle w:val="EMEABodyText"/>
        <w:rPr>
          <w:szCs w:val="22"/>
          <w:lang w:val="de-DE"/>
        </w:rPr>
      </w:pPr>
    </w:p>
    <w:p w14:paraId="1D292FFE" w14:textId="77777777" w:rsidR="0075003B" w:rsidRPr="00B55D18" w:rsidRDefault="0075003B">
      <w:pPr>
        <w:pStyle w:val="EMEABodyText"/>
        <w:rPr>
          <w:szCs w:val="22"/>
          <w:lang w:val="de-DE"/>
        </w:rPr>
      </w:pPr>
      <w:r w:rsidRPr="00B55D18">
        <w:rPr>
          <w:szCs w:val="22"/>
          <w:lang w:val="de-DE"/>
        </w:rPr>
        <w:lastRenderedPageBreak/>
        <w:t>Fälle von Photosensibilitätsreaktionen wurden nach Einnahme von Thiaziddiuretika berichtet (siehe Abschnitt 4.8). Wenn eine Photosensibilitätsreaktion während der Behandlung auftritt, wird empfohlen,</w:t>
      </w:r>
      <w:r w:rsidR="002C1CF4" w:rsidRPr="00B55D18">
        <w:rPr>
          <w:szCs w:val="22"/>
          <w:lang w:val="de-DE"/>
        </w:rPr>
        <w:t xml:space="preserve"> </w:t>
      </w:r>
      <w:r w:rsidRPr="00B55D18">
        <w:rPr>
          <w:szCs w:val="22"/>
          <w:lang w:val="de-DE"/>
        </w:rPr>
        <w:t>die Behandlung zu beenden. Wenn eine weitere Einnahme des Diuretikums als notwendig erachtet wird, wird empfohlen, dem Sonnenlicht oder künstlicher UVA-Strahlung ausgesetzte Hautpartien zu schützen.</w:t>
      </w:r>
    </w:p>
    <w:p w14:paraId="5022D241" w14:textId="77777777" w:rsidR="0075003B" w:rsidRPr="00B55D18" w:rsidRDefault="0075003B">
      <w:pPr>
        <w:pStyle w:val="EMEABodyText"/>
        <w:rPr>
          <w:szCs w:val="22"/>
          <w:lang w:val="de-DE"/>
        </w:rPr>
      </w:pPr>
    </w:p>
    <w:p w14:paraId="62E8DD2E" w14:textId="77777777" w:rsidR="0075003B" w:rsidRPr="00B55D18" w:rsidRDefault="0075003B">
      <w:pPr>
        <w:pStyle w:val="EMEABodyText"/>
        <w:rPr>
          <w:szCs w:val="22"/>
          <w:lang w:val="de-DE"/>
        </w:rPr>
      </w:pPr>
      <w:r w:rsidRPr="00B55D18">
        <w:rPr>
          <w:szCs w:val="22"/>
          <w:u w:val="single"/>
          <w:lang w:val="de-DE"/>
        </w:rPr>
        <w:t>Schwangerschaft:</w:t>
      </w:r>
      <w:r w:rsidRPr="00B55D18">
        <w:rPr>
          <w:szCs w:val="22"/>
          <w:lang w:val="de-DE"/>
        </w:rPr>
        <w:t xml:space="preserve"> Die Behandlung mit Angiotensin</w:t>
      </w:r>
      <w:r w:rsidRPr="00B55D18">
        <w:rPr>
          <w:szCs w:val="22"/>
          <w:lang w:val="de-DE"/>
        </w:rPr>
        <w:noBreakHyphen/>
        <w:t>II-Rezeptorantagonisten (AIIRAs) sollte nicht während einer Schwangerschaft begonnen werden. Sofern die Fortsetzung der Behandlung mit einem AIIRA nicht als unumgänglich angesehen wird, sollte vor einer geplanten Schwangerschaft auf eine alternative antihypertensive Behandlung umgestellt werden, die ein etabliertes Sicherheitsprofil für die Anwendung in der Schwangerschaft besitzt. Sobald eine Schwangerschaft diagnostiziert wurde, sollte die Behandlung mit einem AIIRA sofort abgesetzt und, falls erforderlich, mit einer alternativen antihypertensiven Behandlung begonnen werden (siehe auch Abschnitt 4.3 und 4.6).</w:t>
      </w:r>
    </w:p>
    <w:p w14:paraId="1A7A1830" w14:textId="77777777" w:rsidR="0075003B" w:rsidRPr="00B55D18" w:rsidRDefault="0075003B">
      <w:pPr>
        <w:pStyle w:val="EMEABodyText"/>
        <w:rPr>
          <w:szCs w:val="22"/>
          <w:lang w:val="de-DE"/>
        </w:rPr>
      </w:pPr>
    </w:p>
    <w:p w14:paraId="58FEA12F" w14:textId="77777777" w:rsidR="0075003B" w:rsidRPr="00B55D18" w:rsidRDefault="00AA0B0E" w:rsidP="0075003B">
      <w:pPr>
        <w:pStyle w:val="EMEABodyText"/>
        <w:rPr>
          <w:szCs w:val="22"/>
          <w:lang w:val="de-DE"/>
        </w:rPr>
      </w:pPr>
      <w:r w:rsidRPr="00B55D18">
        <w:rPr>
          <w:snapToGrid w:val="0"/>
          <w:szCs w:val="22"/>
          <w:u w:val="single"/>
          <w:lang w:val="de-DE"/>
        </w:rPr>
        <w:t>Aderhauterguss (choroidaler Erguss), a</w:t>
      </w:r>
      <w:r w:rsidR="0075003B" w:rsidRPr="00B55D18">
        <w:rPr>
          <w:snapToGrid w:val="0"/>
          <w:szCs w:val="22"/>
          <w:u w:val="single"/>
          <w:lang w:val="de-DE"/>
        </w:rPr>
        <w:t>kute Myopie und sekundäres akutes Winkelblockglaukom:</w:t>
      </w:r>
      <w:r w:rsidR="0075003B" w:rsidRPr="00B55D18">
        <w:rPr>
          <w:snapToGrid w:val="0"/>
          <w:szCs w:val="22"/>
          <w:lang w:val="de-DE"/>
        </w:rPr>
        <w:t xml:space="preserve"> </w:t>
      </w:r>
      <w:r w:rsidR="0075003B" w:rsidRPr="00B55D18">
        <w:rPr>
          <w:szCs w:val="22"/>
          <w:lang w:val="de-DE"/>
        </w:rPr>
        <w:t xml:space="preserve">Sulfonamide und Sulfonamid-Derivate können eine idiosynkratische Reaktion auslösen, die zu </w:t>
      </w:r>
      <w:r w:rsidRPr="00B55D18">
        <w:rPr>
          <w:szCs w:val="22"/>
          <w:lang w:val="de-DE"/>
        </w:rPr>
        <w:t xml:space="preserve">einem Aderhauterguss mit Gesichtsfelddefekt, </w:t>
      </w:r>
      <w:r w:rsidR="0075003B" w:rsidRPr="00B55D18">
        <w:rPr>
          <w:szCs w:val="22"/>
          <w:lang w:val="de-DE"/>
        </w:rPr>
        <w:t>transienter Myopie und zu einem akuten Winkelblockglaukom führen kann. Für das Sulfonamid Hydrochlorothiazid wurden bisher nur vereinzelt Fälle von akutem Winkelblockglaukom berichtet. Symptome beinhalten eine akut einsetzende Verringerung der Sehschärfe oder Augenschmerzen und treten typisch</w:t>
      </w:r>
      <w:r w:rsidR="002806A6" w:rsidRPr="00B55D18">
        <w:rPr>
          <w:szCs w:val="22"/>
          <w:lang w:val="de-DE"/>
        </w:rPr>
        <w:t>er</w:t>
      </w:r>
      <w:r w:rsidR="0075003B" w:rsidRPr="00B55D18">
        <w:rPr>
          <w:szCs w:val="22"/>
          <w:lang w:val="de-DE"/>
        </w:rPr>
        <w:t>weise innerhalb von Stunden bis Wochen nach Therapiebeginn auf. Ein unbehandeltes akutes Winkelblockglaukom kann zu permanentem Sehverlust führen. Als Erstmaßnahme ist die Arzneimitteleinnahme so schnell als möglich zu beenden. Sofortige medizinische oder chirurgische Behandlung kann in Erwägung gezogen werden, wenn der Augeninnendruck unkontrolliert bleibt. Eine Allergie gegenüber Sulfonamiden oder Penicillin zählt zu den Risikofakoren, ein akutes Winkelblockglaukom zu entwickeln (siehe Abschnitt 4.8).</w:t>
      </w:r>
    </w:p>
    <w:p w14:paraId="3B7A674F" w14:textId="77777777" w:rsidR="004D0497" w:rsidRPr="00B55D18" w:rsidRDefault="004D0497" w:rsidP="0075003B">
      <w:pPr>
        <w:pStyle w:val="EMEABodyText"/>
        <w:rPr>
          <w:szCs w:val="22"/>
          <w:lang w:val="de-DE"/>
        </w:rPr>
      </w:pPr>
    </w:p>
    <w:p w14:paraId="61DA165E" w14:textId="77777777" w:rsidR="00EB0269" w:rsidRPr="00B55D18" w:rsidRDefault="00EB0269" w:rsidP="0075003B">
      <w:pPr>
        <w:pStyle w:val="EMEABodyText"/>
        <w:rPr>
          <w:snapToGrid w:val="0"/>
          <w:szCs w:val="22"/>
          <w:u w:val="single"/>
          <w:lang w:val="de-DE"/>
        </w:rPr>
      </w:pPr>
      <w:r w:rsidRPr="00B55D18">
        <w:rPr>
          <w:snapToGrid w:val="0"/>
          <w:szCs w:val="22"/>
          <w:u w:val="single"/>
          <w:lang w:val="de-DE"/>
        </w:rPr>
        <w:t>Sonstige Bestandteile:</w:t>
      </w:r>
    </w:p>
    <w:p w14:paraId="0698F7BB" w14:textId="77777777" w:rsidR="004D0497" w:rsidRPr="00B55D18" w:rsidRDefault="00EB0269" w:rsidP="0075003B">
      <w:pPr>
        <w:pStyle w:val="EMEABodyText"/>
        <w:rPr>
          <w:snapToGrid w:val="0"/>
          <w:szCs w:val="22"/>
          <w:lang w:val="de-DE"/>
        </w:rPr>
      </w:pPr>
      <w:r w:rsidRPr="00B55D18">
        <w:rPr>
          <w:snapToGrid w:val="0"/>
          <w:szCs w:val="22"/>
          <w:lang w:val="de-DE"/>
        </w:rPr>
        <w:t>Co</w:t>
      </w:r>
      <w:r w:rsidR="003A6B65" w:rsidRPr="00B55D18">
        <w:rPr>
          <w:snapToGrid w:val="0"/>
          <w:szCs w:val="22"/>
          <w:lang w:val="de-DE"/>
        </w:rPr>
        <w:t>A</w:t>
      </w:r>
      <w:r w:rsidRPr="00B55D18">
        <w:rPr>
          <w:snapToGrid w:val="0"/>
          <w:szCs w:val="22"/>
          <w:lang w:val="de-DE"/>
        </w:rPr>
        <w:t xml:space="preserve">provel 150 mg/12,5 mg </w:t>
      </w:r>
      <w:r w:rsidR="00566DA1" w:rsidRPr="00B55D18">
        <w:rPr>
          <w:snapToGrid w:val="0"/>
          <w:szCs w:val="22"/>
          <w:lang w:val="de-DE"/>
        </w:rPr>
        <w:t>Filmt</w:t>
      </w:r>
      <w:r w:rsidRPr="00B55D18">
        <w:rPr>
          <w:snapToGrid w:val="0"/>
          <w:szCs w:val="22"/>
          <w:lang w:val="de-DE"/>
        </w:rPr>
        <w:t xml:space="preserve">abletten enthalten Lactose. </w:t>
      </w:r>
      <w:r w:rsidR="004D0497" w:rsidRPr="00B55D18">
        <w:rPr>
          <w:snapToGrid w:val="0"/>
          <w:szCs w:val="22"/>
          <w:lang w:val="de-DE"/>
        </w:rPr>
        <w:t xml:space="preserve">Patienten mit der seltenen hereditären Galactoseintoleranz, </w:t>
      </w:r>
      <w:r w:rsidR="00BB5641" w:rsidRPr="00B55D18">
        <w:rPr>
          <w:snapToGrid w:val="0"/>
          <w:szCs w:val="22"/>
          <w:lang w:val="de-DE"/>
        </w:rPr>
        <w:t xml:space="preserve">völligem </w:t>
      </w:r>
      <w:r w:rsidR="004D0497" w:rsidRPr="00B55D18">
        <w:rPr>
          <w:snapToGrid w:val="0"/>
          <w:szCs w:val="22"/>
          <w:lang w:val="de-DE"/>
        </w:rPr>
        <w:t>La</w:t>
      </w:r>
      <w:r w:rsidR="00BB5641" w:rsidRPr="00B55D18">
        <w:rPr>
          <w:snapToGrid w:val="0"/>
          <w:szCs w:val="22"/>
          <w:lang w:val="de-DE"/>
        </w:rPr>
        <w:t>c</w:t>
      </w:r>
      <w:r w:rsidR="004D0497" w:rsidRPr="00B55D18">
        <w:rPr>
          <w:snapToGrid w:val="0"/>
          <w:szCs w:val="22"/>
          <w:lang w:val="de-DE"/>
        </w:rPr>
        <w:t>tase</w:t>
      </w:r>
      <w:r w:rsidR="00BB5641" w:rsidRPr="00B55D18">
        <w:rPr>
          <w:snapToGrid w:val="0"/>
          <w:szCs w:val="22"/>
          <w:lang w:val="de-DE"/>
        </w:rPr>
        <w:t>-M</w:t>
      </w:r>
      <w:r w:rsidR="004D0497" w:rsidRPr="00B55D18">
        <w:rPr>
          <w:snapToGrid w:val="0"/>
          <w:szCs w:val="22"/>
          <w:lang w:val="de-DE"/>
        </w:rPr>
        <w:t>angel oder Glucose-Galactose-Malabsorption sollten dieses Arzneimittel nicht einnehmen.</w:t>
      </w:r>
    </w:p>
    <w:p w14:paraId="356483C5" w14:textId="77777777" w:rsidR="00EB0269" w:rsidRPr="00B55D18" w:rsidRDefault="00EB0269" w:rsidP="0075003B">
      <w:pPr>
        <w:pStyle w:val="EMEABodyText"/>
        <w:rPr>
          <w:snapToGrid w:val="0"/>
          <w:szCs w:val="22"/>
          <w:lang w:val="de-DE"/>
        </w:rPr>
      </w:pPr>
    </w:p>
    <w:p w14:paraId="6C1FF74D" w14:textId="77777777" w:rsidR="00EB0269" w:rsidRPr="00B55D18" w:rsidRDefault="00EB0269" w:rsidP="0075003B">
      <w:pPr>
        <w:pStyle w:val="EMEABodyText"/>
        <w:rPr>
          <w:szCs w:val="22"/>
          <w:lang w:val="de-DE"/>
        </w:rPr>
      </w:pPr>
      <w:r w:rsidRPr="00B55D18">
        <w:rPr>
          <w:snapToGrid w:val="0"/>
          <w:szCs w:val="22"/>
          <w:lang w:val="de-DE"/>
        </w:rPr>
        <w:t>Co</w:t>
      </w:r>
      <w:r w:rsidR="003A6B65" w:rsidRPr="00B55D18">
        <w:rPr>
          <w:snapToGrid w:val="0"/>
          <w:szCs w:val="22"/>
          <w:lang w:val="de-DE"/>
        </w:rPr>
        <w:t>A</w:t>
      </w:r>
      <w:r w:rsidRPr="00B55D18">
        <w:rPr>
          <w:snapToGrid w:val="0"/>
          <w:szCs w:val="22"/>
          <w:lang w:val="de-DE"/>
        </w:rPr>
        <w:t xml:space="preserve">provel 150 mg/12,5 mg </w:t>
      </w:r>
      <w:r w:rsidR="00566DA1" w:rsidRPr="00B55D18">
        <w:rPr>
          <w:snapToGrid w:val="0"/>
          <w:szCs w:val="22"/>
          <w:lang w:val="de-DE"/>
        </w:rPr>
        <w:t>Filmt</w:t>
      </w:r>
      <w:r w:rsidRPr="00B55D18">
        <w:rPr>
          <w:snapToGrid w:val="0"/>
          <w:szCs w:val="22"/>
          <w:lang w:val="de-DE"/>
        </w:rPr>
        <w:t xml:space="preserve">abletten </w:t>
      </w:r>
      <w:r w:rsidRPr="00B55D18">
        <w:rPr>
          <w:szCs w:val="22"/>
          <w:lang w:val="de-DE"/>
        </w:rPr>
        <w:t xml:space="preserve">enthalten Natrium. Dieses Arzneimittel enthält weniger als 1 mmol Natrium (23 mg) pro </w:t>
      </w:r>
      <w:r w:rsidR="00566DA1" w:rsidRPr="00B55D18">
        <w:rPr>
          <w:szCs w:val="22"/>
          <w:lang w:val="de-DE"/>
        </w:rPr>
        <w:t>Film</w:t>
      </w:r>
      <w:r w:rsidR="003A6B65" w:rsidRPr="00B55D18">
        <w:rPr>
          <w:szCs w:val="22"/>
          <w:lang w:val="de-DE"/>
        </w:rPr>
        <w:t>t</w:t>
      </w:r>
      <w:r w:rsidRPr="00B55D18">
        <w:rPr>
          <w:szCs w:val="22"/>
          <w:lang w:val="de-DE"/>
        </w:rPr>
        <w:t>ablette, d. h., es ist nahezu „natriumfrei“.</w:t>
      </w:r>
    </w:p>
    <w:p w14:paraId="215F43E7" w14:textId="77777777" w:rsidR="00F23026" w:rsidRPr="00B55D18" w:rsidRDefault="00F23026" w:rsidP="00F23026">
      <w:pPr>
        <w:pStyle w:val="EMEABodyText"/>
        <w:rPr>
          <w:szCs w:val="22"/>
          <w:lang w:val="de-DE"/>
        </w:rPr>
      </w:pPr>
    </w:p>
    <w:p w14:paraId="5EBCC35E" w14:textId="023216AD" w:rsidR="00F23026" w:rsidRPr="00B55D18" w:rsidRDefault="00F23026" w:rsidP="00F23026">
      <w:pPr>
        <w:pStyle w:val="EMEABodyText"/>
        <w:keepNext/>
        <w:rPr>
          <w:szCs w:val="22"/>
          <w:u w:val="single"/>
          <w:lang w:val="de-DE"/>
        </w:rPr>
      </w:pPr>
      <w:r w:rsidRPr="00B55D18">
        <w:rPr>
          <w:szCs w:val="22"/>
          <w:u w:val="single"/>
          <w:lang w:val="de-DE"/>
        </w:rPr>
        <w:t>Nicht</w:t>
      </w:r>
      <w:del w:id="263" w:author="Author">
        <w:r w:rsidRPr="00B55D18">
          <w:rPr>
            <w:szCs w:val="22"/>
            <w:u w:val="single"/>
            <w:lang w:val="de-DE"/>
          </w:rPr>
          <w:delText>-</w:delText>
        </w:r>
      </w:del>
      <w:ins w:id="264" w:author="Author">
        <w:r w:rsidR="00A05C45">
          <w:rPr>
            <w:szCs w:val="22"/>
            <w:u w:val="single"/>
            <w:lang w:val="de-DE"/>
          </w:rPr>
          <w:t xml:space="preserve"> </w:t>
        </w:r>
      </w:ins>
      <w:r w:rsidRPr="00B55D18">
        <w:rPr>
          <w:szCs w:val="22"/>
          <w:u w:val="single"/>
          <w:lang w:val="de-DE"/>
        </w:rPr>
        <w:t>melanozytärer Hautkrebs</w:t>
      </w:r>
    </w:p>
    <w:p w14:paraId="0A9FCDCF" w14:textId="569CA704" w:rsidR="00F23026" w:rsidRPr="00B55D18" w:rsidRDefault="00F23026" w:rsidP="00F23026">
      <w:pPr>
        <w:pStyle w:val="EMEABodyText"/>
        <w:rPr>
          <w:szCs w:val="22"/>
          <w:lang w:val="de-DE"/>
        </w:rPr>
      </w:pPr>
      <w:r w:rsidRPr="00B55D18">
        <w:rPr>
          <w:szCs w:val="22"/>
          <w:lang w:val="de-DE"/>
        </w:rPr>
        <w:t>In zwei epidemiologischen Studien auf der Grundlage des dänischen nationalen Krebsregisters wurde ein erhöhtes Risiko von nicht</w:t>
      </w:r>
      <w:del w:id="265" w:author="Author">
        <w:r w:rsidRPr="00B55D18">
          <w:rPr>
            <w:szCs w:val="22"/>
            <w:lang w:val="de-DE"/>
          </w:rPr>
          <w:delText>-</w:delText>
        </w:r>
      </w:del>
      <w:ins w:id="266" w:author="Author">
        <w:r w:rsidR="00A05C45">
          <w:rPr>
            <w:szCs w:val="22"/>
            <w:lang w:val="de-DE"/>
          </w:rPr>
          <w:t xml:space="preserve"> </w:t>
        </w:r>
      </w:ins>
      <w:r w:rsidRPr="00B55D18">
        <w:rPr>
          <w:szCs w:val="22"/>
          <w:lang w:val="de-DE"/>
        </w:rPr>
        <w:t>melanozytärem Hautkrebs (NMSC) [Basalzellkarzinom (BCC) und Plattenepithelkarzinom (SCC)] mit steigender kumulativer Dosis von Hydrochlorothiazid (HCTZ) beobachtet. Photosensibilisierende Wirkungen von HCTZ könnten zur Entstehung von NMSC beitragen.</w:t>
      </w:r>
    </w:p>
    <w:p w14:paraId="2FA73DD1" w14:textId="77777777" w:rsidR="00F23026" w:rsidRPr="00B55D18" w:rsidRDefault="00F23026" w:rsidP="00F23026">
      <w:pPr>
        <w:pStyle w:val="EMEABodyText"/>
        <w:rPr>
          <w:szCs w:val="22"/>
          <w:lang w:val="de-DE"/>
        </w:rPr>
      </w:pPr>
      <w:r w:rsidRPr="00B55D18">
        <w:rPr>
          <w:szCs w:val="22"/>
          <w:lang w:val="de-DE"/>
        </w:rPr>
        <w:t>Patienten, die HCTZ einnehmen, sollten über das NMSC-Risiko informiert werden, und es sollte ihnen geraten werden, ihre Haut regelmäßig auf neue Läsionen zu prüfen und unverzüglich alle verdächtigen Hautveränderungen zu melden. Den Patienten sollten mögliche vorbeugende Maßnahmen empfohlen werden, um das Risiko von Hautkrebs zu minimieren; z. B. Einschränkung der Exposition gegenüber Sonnenlicht und UV- Strahlung oder im Fall einer Exposition Verwendung eines angemessenen Sonnenschutzes. Verdächtige Hautveränderungen sollten unverzüglich untersucht werden, ggf. einschließlich histologischer Untersuchungen von Biopsien. Bei Patienten, bei denen bereits ein NMSC aufgetreten ist, sollte die Verwendung von HCTZ überprüft werden (siehe auch Abschnitt 4.8).</w:t>
      </w:r>
    </w:p>
    <w:p w14:paraId="3DFB3692" w14:textId="77777777" w:rsidR="00243E31" w:rsidRPr="00B55D18" w:rsidRDefault="00243E31" w:rsidP="00243E31">
      <w:pPr>
        <w:pStyle w:val="EMEABodyText"/>
        <w:rPr>
          <w:szCs w:val="22"/>
          <w:u w:val="single"/>
          <w:lang w:val="de-DE"/>
        </w:rPr>
      </w:pPr>
    </w:p>
    <w:p w14:paraId="696948FE" w14:textId="77777777" w:rsidR="00243E31" w:rsidRPr="00B55D18" w:rsidRDefault="00243E31" w:rsidP="00243E31">
      <w:pPr>
        <w:pStyle w:val="EMEABodyText"/>
        <w:rPr>
          <w:szCs w:val="22"/>
          <w:u w:val="single"/>
          <w:lang w:val="de-DE"/>
        </w:rPr>
      </w:pPr>
      <w:r w:rsidRPr="00B55D18">
        <w:rPr>
          <w:szCs w:val="22"/>
          <w:u w:val="single"/>
          <w:lang w:val="de-DE"/>
        </w:rPr>
        <w:t>Akute Atemwegstoxizität</w:t>
      </w:r>
    </w:p>
    <w:p w14:paraId="07221CD5" w14:textId="77777777" w:rsidR="00243E31" w:rsidRPr="00B55D18" w:rsidRDefault="00243E31" w:rsidP="00243E31">
      <w:pPr>
        <w:pStyle w:val="EMEABodyText"/>
        <w:rPr>
          <w:szCs w:val="22"/>
          <w:lang w:val="de-DE"/>
        </w:rPr>
      </w:pPr>
      <w:r w:rsidRPr="00B55D18">
        <w:rPr>
          <w:szCs w:val="22"/>
          <w:lang w:val="de-DE"/>
        </w:rPr>
        <w:t xml:space="preserve">Es wurden sehr seltene schwere Fälle von akuter Atemwegstoxizität, einschließlich des akuten Atemnotsyndroms (ARDS), nach der Einnahme von Hydrochlorothiazid berichtet. Ein Lungenödem entwickelt sich typischerweise innerhalb von Minuten bis Stunden nach der Einnahme von Hydrochlorothiazid. Zu den Symptomen gehören zu Beginn Dyspnoe, Fieber, Verschlechterung der Lungenfunktion und Hypotonie. Bei Verdacht auf ARDS sollte CoAprovel abgesetzt und eine angemessene Behandlung eingeleitet werden. Hydrochlorothiazid darf nicht bei Patienten angewendet </w:t>
      </w:r>
      <w:r w:rsidRPr="00B55D18">
        <w:rPr>
          <w:szCs w:val="22"/>
          <w:lang w:val="de-DE"/>
        </w:rPr>
        <w:lastRenderedPageBreak/>
        <w:t>werden, bei denen nach der Einnahme von Hydrochlorothiazid bereits einmal ein ARDS aufgetreten ist.</w:t>
      </w:r>
    </w:p>
    <w:p w14:paraId="42B8C1B7" w14:textId="77777777" w:rsidR="0075003B" w:rsidRPr="00B55D18" w:rsidRDefault="0075003B">
      <w:pPr>
        <w:pStyle w:val="EMEABodyText"/>
        <w:rPr>
          <w:szCs w:val="22"/>
          <w:lang w:val="de-DE"/>
        </w:rPr>
      </w:pPr>
    </w:p>
    <w:p w14:paraId="44EC5502" w14:textId="46D2C0C1" w:rsidR="0075003B" w:rsidRPr="00B55D18" w:rsidRDefault="0075003B">
      <w:pPr>
        <w:pStyle w:val="EMEAHeading2"/>
        <w:rPr>
          <w:szCs w:val="22"/>
          <w:lang w:val="de-DE"/>
        </w:rPr>
      </w:pPr>
      <w:r w:rsidRPr="00B55D18">
        <w:rPr>
          <w:szCs w:val="22"/>
          <w:lang w:val="de-DE"/>
        </w:rPr>
        <w:t>4.5</w:t>
      </w:r>
      <w:r w:rsidRPr="00B55D18">
        <w:rPr>
          <w:szCs w:val="22"/>
          <w:lang w:val="de-DE"/>
        </w:rPr>
        <w:tab/>
        <w:t>Wechselwirkungen mit anderen Arzneimitteln und sonstige Wechselwirkungen</w:t>
      </w:r>
      <w:r w:rsidR="008B76C1">
        <w:rPr>
          <w:szCs w:val="22"/>
          <w:lang w:val="de-DE"/>
        </w:rPr>
        <w:fldChar w:fldCharType="begin"/>
      </w:r>
      <w:r w:rsidR="008B76C1">
        <w:rPr>
          <w:szCs w:val="22"/>
          <w:lang w:val="de-DE"/>
        </w:rPr>
        <w:instrText xml:space="preserve"> DOCVARIABLE vault_nd_78615b94-0d90-446b-80d6-4d70ad9cf4c9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9860B2A" w14:textId="77777777" w:rsidR="0075003B" w:rsidRPr="00B55D18" w:rsidRDefault="0075003B">
      <w:pPr>
        <w:pStyle w:val="EMEAHeading2"/>
        <w:rPr>
          <w:szCs w:val="22"/>
          <w:lang w:val="de-DE"/>
        </w:rPr>
      </w:pPr>
    </w:p>
    <w:p w14:paraId="66671123" w14:textId="77777777" w:rsidR="0075003B" w:rsidRPr="00B55D18" w:rsidRDefault="0075003B">
      <w:pPr>
        <w:pStyle w:val="EMEABodyText"/>
        <w:rPr>
          <w:szCs w:val="22"/>
          <w:lang w:val="de-DE"/>
        </w:rPr>
      </w:pPr>
      <w:r w:rsidRPr="00B55D18">
        <w:rPr>
          <w:szCs w:val="22"/>
          <w:u w:val="single"/>
          <w:lang w:val="de-DE"/>
        </w:rPr>
        <w:t>Andere Antihypertonika:</w:t>
      </w:r>
      <w:r w:rsidRPr="00B55D18">
        <w:rPr>
          <w:szCs w:val="22"/>
          <w:lang w:val="de-DE"/>
        </w:rPr>
        <w:t xml:space="preserve"> Der antihypertensive Effekt von CoAprovel kann durch gleichzeitige Anwendung anderer blutdrucksenkender Mittel verstärkt werden. Irbesartan und Hydrochlorothiazid (in Dosierungen bis zu 300 mg Irbesartan/25 mg Hydrochlorothiazid) wurden problemlos mit anderen blutdrucksenkenden Mitteln, einschließlich Kalziumkanalblockern und Betablockern</w:t>
      </w:r>
      <w:r w:rsidR="00AC57F3" w:rsidRPr="00B55D18">
        <w:rPr>
          <w:szCs w:val="22"/>
          <w:lang w:val="de-DE"/>
        </w:rPr>
        <w:t>,</w:t>
      </w:r>
      <w:r w:rsidRPr="00B55D18">
        <w:rPr>
          <w:szCs w:val="22"/>
          <w:lang w:val="de-DE"/>
        </w:rPr>
        <w:t xml:space="preserve"> angewendet. Eine Vorbehandlung mit hohen Dosen von Diuretika kann bei Beginn der Therapie mit Irbesartan mit oder ohne Thiaziddiuretika zu Volumenmangel und zum Risiko eines Blutdruckabfalls führen, wenn der Volumenmangel nicht zuvor ausgeglichen wurde (siehe Abschnitt 4.4).</w:t>
      </w:r>
    </w:p>
    <w:p w14:paraId="1B09657A" w14:textId="77777777" w:rsidR="0075003B" w:rsidRPr="00B55D18" w:rsidRDefault="0075003B">
      <w:pPr>
        <w:pStyle w:val="EMEABodyText"/>
        <w:rPr>
          <w:szCs w:val="22"/>
          <w:lang w:val="de-DE"/>
        </w:rPr>
      </w:pPr>
    </w:p>
    <w:p w14:paraId="5286B32A" w14:textId="77777777" w:rsidR="00C43B47" w:rsidRPr="00B55D18" w:rsidRDefault="00C43B47" w:rsidP="00C43B47">
      <w:pPr>
        <w:pStyle w:val="EMEABodyText"/>
        <w:keepNext/>
        <w:keepLines/>
        <w:rPr>
          <w:szCs w:val="22"/>
          <w:lang w:val="de-DE"/>
        </w:rPr>
      </w:pPr>
      <w:r w:rsidRPr="00B55D18">
        <w:rPr>
          <w:szCs w:val="22"/>
          <w:u w:val="single"/>
          <w:lang w:val="de-DE"/>
        </w:rPr>
        <w:t>Arzneimittel, die Aliskiren enthalten</w:t>
      </w:r>
      <w:r w:rsidR="00EC6CD4" w:rsidRPr="00B55D18">
        <w:rPr>
          <w:szCs w:val="22"/>
          <w:u w:val="single"/>
          <w:lang w:val="de-DE"/>
        </w:rPr>
        <w:t xml:space="preserve">, </w:t>
      </w:r>
      <w:r w:rsidR="000A270D" w:rsidRPr="00B55D18">
        <w:rPr>
          <w:szCs w:val="22"/>
          <w:u w:val="single"/>
          <w:lang w:val="de-DE"/>
        </w:rPr>
        <w:t>oder</w:t>
      </w:r>
      <w:r w:rsidR="00EC6CD4" w:rsidRPr="00B55D18">
        <w:rPr>
          <w:szCs w:val="22"/>
          <w:u w:val="single"/>
          <w:lang w:val="de-DE"/>
        </w:rPr>
        <w:t xml:space="preserve"> ACE-Hemmer</w:t>
      </w:r>
      <w:r w:rsidRPr="00B55D18">
        <w:rPr>
          <w:szCs w:val="22"/>
          <w:u w:val="single"/>
          <w:lang w:val="de-DE"/>
        </w:rPr>
        <w:t>:</w:t>
      </w:r>
      <w:r w:rsidRPr="00B55D18">
        <w:rPr>
          <w:szCs w:val="22"/>
          <w:lang w:val="de-DE"/>
        </w:rPr>
        <w:t xml:space="preserve"> </w:t>
      </w:r>
      <w:r w:rsidR="00EC6CD4" w:rsidRPr="00B55D18">
        <w:rPr>
          <w:szCs w:val="22"/>
          <w:lang w:val="de-DE"/>
        </w:rPr>
        <w:t>Daten aus klinischen Studien haben gezeigt, dass eine duale Blockade des Renin-Angiotensin-Aldosteron-Systems (RAAS) durch gleichzeitige Anwendung von ACE-Hemmern, Angiotensin-II-Rezeptorantagonisten oder Aliskiren im Vergleich zur Anwendung einer einzelnen Substanz, die auf das RAAS wirkt, mit einer höheren Rate an unerwünschten Ereignissen wie Hypotonie, Hyperkaliämie und einer Abnahme der Nierenfunktion (einschließlich eines akuten Nierenversagens) einhergeht (siehe Abschnitte 4.3, 4.4 und 5.1).</w:t>
      </w:r>
    </w:p>
    <w:p w14:paraId="149434CB" w14:textId="77777777" w:rsidR="00C43B47" w:rsidRPr="00B55D18" w:rsidRDefault="00C43B47">
      <w:pPr>
        <w:pStyle w:val="EMEABodyText"/>
        <w:rPr>
          <w:szCs w:val="22"/>
          <w:lang w:val="de-DE"/>
        </w:rPr>
      </w:pPr>
    </w:p>
    <w:p w14:paraId="14B9FDC1" w14:textId="77777777" w:rsidR="0075003B" w:rsidRPr="00B55D18" w:rsidRDefault="0075003B">
      <w:pPr>
        <w:pStyle w:val="EMEABodyText"/>
        <w:rPr>
          <w:szCs w:val="22"/>
          <w:lang w:val="de-DE"/>
        </w:rPr>
      </w:pPr>
      <w:r w:rsidRPr="00B55D18">
        <w:rPr>
          <w:szCs w:val="22"/>
          <w:u w:val="single"/>
          <w:lang w:val="de-DE"/>
        </w:rPr>
        <w:t>Lithium:</w:t>
      </w:r>
      <w:r w:rsidRPr="00B55D18">
        <w:rPr>
          <w:szCs w:val="22"/>
          <w:lang w:val="de-DE"/>
        </w:rPr>
        <w:t xml:space="preserve"> Ein reversibler Anstieg der Serumlithiumkonzentration und deren Toxizität wurde bei gleichzeitiger Anwendung von Lithium und Angiotensin-Converting-Enzym-Hemmern berichtet. Für Irbesartan wurden ähnliche Wirkungen bisher sehr selten berichtet. Außerdem wird die renale Lithiumclearance durch Thiaziddiuretika reduziert. Deshalb kann das Risiko einer Lithiumtoxizität durch CoAprovel erhöht werden. Daher wird die Kombination von Lithium und CoAprovel nicht empfohlen (siehe Abschnitt 4.4). Wenn sich die Kombination als notwendig herausstellt, wird eine sorgfältige Kontrolle der Serumlithiumspiegel empfohlen.</w:t>
      </w:r>
    </w:p>
    <w:p w14:paraId="3E489CD2" w14:textId="77777777" w:rsidR="0075003B" w:rsidRPr="00B55D18" w:rsidRDefault="0075003B">
      <w:pPr>
        <w:pStyle w:val="EMEABodyText"/>
        <w:rPr>
          <w:szCs w:val="22"/>
          <w:lang w:val="de-DE"/>
        </w:rPr>
      </w:pPr>
    </w:p>
    <w:p w14:paraId="02B4F79D" w14:textId="77777777" w:rsidR="0075003B" w:rsidRPr="00B55D18" w:rsidRDefault="0075003B">
      <w:pPr>
        <w:pStyle w:val="EMEABodyText"/>
        <w:rPr>
          <w:szCs w:val="22"/>
          <w:lang w:val="de-DE"/>
        </w:rPr>
      </w:pPr>
      <w:r w:rsidRPr="00B55D18">
        <w:rPr>
          <w:szCs w:val="22"/>
          <w:u w:val="single"/>
          <w:lang w:val="de-DE"/>
        </w:rPr>
        <w:t>Arzneimittel, die den Kaliumhaushalt beeinflussen:</w:t>
      </w:r>
      <w:r w:rsidRPr="00B55D18">
        <w:rPr>
          <w:szCs w:val="22"/>
          <w:lang w:val="de-DE"/>
        </w:rPr>
        <w:t xml:space="preserve"> Der durch Hydrochlorothiazid hervorgerufene Kaliumverlust wird durch die kaliumsparende Wirkung von Irbesartan abgeschwächt. Es könnte jedoch erwartet werden, dass diese Wirkung von Hydrochlorothiazid auf das Serumkalium durch andere Arzneimittel, die mit Kaliumverlust und Hypokaliämie in Verbindung gebracht werden (z. B. andere kaliuretische Diuretika, Laxanzien, Amphotericin, Carbenoxolon, Penicillin G-Natrium), verstärkt wird. Umgekehrt kann laut Erfahrungen mit anderen Arzneimitteln, die das Renin-Angiotensin-System hemmen, die gleichzeitige Anwendung von kaliumsparenden Diuretika, Kaliumpräparaten, Salzersatzpräparaten, die Kalium enthalten, oder anderen Arzneimitteln, die eine Erhöhung des Serumkaliumspiegels verursachen können (z. B. Heparin-Natrium), zu einem Anstieg des Serumkaliums führen. Eine angemessene Überwachung des Serumkaliums bei Risikopatienten wird empfohlen (siehe Abschnitt 4.4).</w:t>
      </w:r>
    </w:p>
    <w:p w14:paraId="738BF4E9" w14:textId="77777777" w:rsidR="0075003B" w:rsidRPr="00B55D18" w:rsidRDefault="0075003B">
      <w:pPr>
        <w:pStyle w:val="EMEABodyText"/>
        <w:rPr>
          <w:szCs w:val="22"/>
          <w:lang w:val="de-DE"/>
        </w:rPr>
      </w:pPr>
    </w:p>
    <w:p w14:paraId="5B3F754C" w14:textId="77777777" w:rsidR="0075003B" w:rsidRPr="00B55D18" w:rsidRDefault="0075003B">
      <w:pPr>
        <w:pStyle w:val="EMEABodyText"/>
        <w:rPr>
          <w:szCs w:val="22"/>
          <w:lang w:val="de-DE"/>
        </w:rPr>
      </w:pPr>
      <w:r w:rsidRPr="00B55D18">
        <w:rPr>
          <w:szCs w:val="22"/>
          <w:u w:val="single"/>
          <w:lang w:val="de-DE"/>
        </w:rPr>
        <w:t>Arzneimittel, die durch Störungen im Serumkaliumhaushalt beeinflusst werden:</w:t>
      </w:r>
      <w:r w:rsidRPr="00B55D18">
        <w:rPr>
          <w:b/>
          <w:szCs w:val="22"/>
          <w:lang w:val="de-DE"/>
        </w:rPr>
        <w:t xml:space="preserve"> </w:t>
      </w:r>
      <w:r w:rsidRPr="00B55D18">
        <w:rPr>
          <w:szCs w:val="22"/>
          <w:lang w:val="de-DE"/>
        </w:rPr>
        <w:t>Eine regelmäßige Kontrolle des Serumkaliums wird bei gleichzeitiger Anwendung von Arzneimitteln, die durch Störungen im Serumkaliumhaushalt beeinflusst werden, empfohlen (z. B. Digitalisglykoside, Antiarrhythmika).</w:t>
      </w:r>
    </w:p>
    <w:p w14:paraId="2C83CFAF" w14:textId="77777777" w:rsidR="0075003B" w:rsidRPr="00B55D18" w:rsidRDefault="0075003B">
      <w:pPr>
        <w:pStyle w:val="EMEABodyText"/>
        <w:rPr>
          <w:szCs w:val="22"/>
          <w:lang w:val="de-DE"/>
        </w:rPr>
      </w:pPr>
    </w:p>
    <w:p w14:paraId="57C335B4" w14:textId="77777777" w:rsidR="0075003B" w:rsidRPr="00B55D18" w:rsidRDefault="0075003B">
      <w:pPr>
        <w:pStyle w:val="EMEABodyText"/>
        <w:rPr>
          <w:szCs w:val="22"/>
          <w:lang w:val="de-DE"/>
        </w:rPr>
      </w:pPr>
      <w:r w:rsidRPr="00B55D18">
        <w:rPr>
          <w:szCs w:val="22"/>
          <w:u w:val="single"/>
          <w:lang w:val="de-DE"/>
        </w:rPr>
        <w:t>Nicht</w:t>
      </w:r>
      <w:r w:rsidR="008D3492" w:rsidRPr="00B55D18">
        <w:rPr>
          <w:szCs w:val="22"/>
          <w:u w:val="single"/>
          <w:lang w:val="de-DE"/>
        </w:rPr>
        <w:t xml:space="preserve"> </w:t>
      </w:r>
      <w:r w:rsidRPr="00B55D18">
        <w:rPr>
          <w:szCs w:val="22"/>
          <w:u w:val="single"/>
          <w:lang w:val="de-DE"/>
        </w:rPr>
        <w:t>steroidale entzündungshemmende Arzneimittel:</w:t>
      </w:r>
      <w:r w:rsidRPr="00B55D18">
        <w:rPr>
          <w:b/>
          <w:szCs w:val="22"/>
          <w:lang w:val="de-DE"/>
        </w:rPr>
        <w:t xml:space="preserve"> </w:t>
      </w:r>
      <w:r w:rsidRPr="00B55D18">
        <w:rPr>
          <w:szCs w:val="22"/>
          <w:lang w:val="de-DE"/>
        </w:rPr>
        <w:t>Wenn Angiotensin</w:t>
      </w:r>
      <w:r w:rsidRPr="00B55D18">
        <w:rPr>
          <w:szCs w:val="22"/>
          <w:lang w:val="de-DE"/>
        </w:rPr>
        <w:noBreakHyphen/>
        <w:t>II-Antagonisten gleichzeitig mit nicht</w:t>
      </w:r>
      <w:r w:rsidR="008D3492" w:rsidRPr="00B55D18">
        <w:rPr>
          <w:szCs w:val="22"/>
          <w:lang w:val="de-DE"/>
        </w:rPr>
        <w:t xml:space="preserve"> </w:t>
      </w:r>
      <w:r w:rsidRPr="00B55D18">
        <w:rPr>
          <w:szCs w:val="22"/>
          <w:lang w:val="de-DE"/>
        </w:rPr>
        <w:t xml:space="preserve">steroidalen entzündungshemmenden Arzneimitteln </w:t>
      </w:r>
      <w:r w:rsidR="00E02209" w:rsidRPr="00B55D18">
        <w:rPr>
          <w:szCs w:val="22"/>
          <w:lang w:val="de-DE"/>
        </w:rPr>
        <w:t>(</w:t>
      </w:r>
      <w:r w:rsidRPr="00B55D18">
        <w:rPr>
          <w:szCs w:val="22"/>
          <w:lang w:val="de-DE"/>
        </w:rPr>
        <w:t>d.</w:t>
      </w:r>
      <w:r w:rsidR="008D3492" w:rsidRPr="00B55D18">
        <w:rPr>
          <w:szCs w:val="22"/>
          <w:lang w:val="de-DE"/>
        </w:rPr>
        <w:t> </w:t>
      </w:r>
      <w:r w:rsidRPr="00B55D18">
        <w:rPr>
          <w:szCs w:val="22"/>
          <w:lang w:val="de-DE"/>
        </w:rPr>
        <w:t>h. selektiven COX</w:t>
      </w:r>
      <w:r w:rsidRPr="00B55D18">
        <w:rPr>
          <w:szCs w:val="22"/>
          <w:lang w:val="de-DE"/>
        </w:rPr>
        <w:noBreakHyphen/>
        <w:t>2</w:t>
      </w:r>
      <w:r w:rsidR="008D3492" w:rsidRPr="00B55D18">
        <w:rPr>
          <w:szCs w:val="22"/>
          <w:lang w:val="de-DE"/>
        </w:rPr>
        <w:t>-</w:t>
      </w:r>
      <w:r w:rsidRPr="00B55D18">
        <w:rPr>
          <w:szCs w:val="22"/>
          <w:lang w:val="de-DE"/>
        </w:rPr>
        <w:t xml:space="preserve">Hemmern, Acetylsalicylsäure </w:t>
      </w:r>
      <w:r w:rsidR="00E02209" w:rsidRPr="00B55D18">
        <w:rPr>
          <w:szCs w:val="22"/>
          <w:lang w:val="de-DE"/>
        </w:rPr>
        <w:t>[</w:t>
      </w:r>
      <w:r w:rsidRPr="00B55D18">
        <w:rPr>
          <w:szCs w:val="22"/>
          <w:lang w:val="de-DE"/>
        </w:rPr>
        <w:t>&gt; 3 g/Tag</w:t>
      </w:r>
      <w:r w:rsidR="00E02209" w:rsidRPr="00B55D18">
        <w:rPr>
          <w:szCs w:val="22"/>
          <w:lang w:val="de-DE"/>
        </w:rPr>
        <w:t>]</w:t>
      </w:r>
      <w:r w:rsidRPr="00B55D18">
        <w:rPr>
          <w:szCs w:val="22"/>
          <w:lang w:val="de-DE"/>
        </w:rPr>
        <w:t xml:space="preserve"> und nicht</w:t>
      </w:r>
      <w:r w:rsidR="008D3492" w:rsidRPr="00B55D18">
        <w:rPr>
          <w:szCs w:val="22"/>
          <w:lang w:val="de-DE"/>
        </w:rPr>
        <w:t xml:space="preserve"> </w:t>
      </w:r>
      <w:r w:rsidRPr="00B55D18">
        <w:rPr>
          <w:szCs w:val="22"/>
          <w:lang w:val="de-DE"/>
        </w:rPr>
        <w:t>selektiven NSAID</w:t>
      </w:r>
      <w:r w:rsidR="00E02209" w:rsidRPr="00B55D18">
        <w:rPr>
          <w:szCs w:val="22"/>
          <w:lang w:val="de-DE"/>
        </w:rPr>
        <w:t>)</w:t>
      </w:r>
      <w:r w:rsidRPr="00B55D18">
        <w:rPr>
          <w:szCs w:val="22"/>
          <w:lang w:val="de-DE"/>
        </w:rPr>
        <w:t xml:space="preserve"> angewendet werden, kann eine Minderung der antihypertensiven Wirkung auftreten.</w:t>
      </w:r>
    </w:p>
    <w:p w14:paraId="76F01F04" w14:textId="77777777" w:rsidR="00DD63C0" w:rsidRPr="00B55D18" w:rsidRDefault="00DD63C0">
      <w:pPr>
        <w:pStyle w:val="EMEABodyText"/>
        <w:rPr>
          <w:color w:val="000000"/>
          <w:szCs w:val="22"/>
          <w:lang w:val="de-DE"/>
        </w:rPr>
      </w:pPr>
    </w:p>
    <w:p w14:paraId="74E2DA7B" w14:textId="77777777" w:rsidR="0075003B" w:rsidRPr="00B55D18" w:rsidRDefault="0075003B">
      <w:pPr>
        <w:pStyle w:val="EMEABodyText"/>
        <w:rPr>
          <w:color w:val="000000"/>
          <w:szCs w:val="22"/>
          <w:lang w:val="de-DE"/>
        </w:rPr>
      </w:pPr>
      <w:r w:rsidRPr="00B55D18">
        <w:rPr>
          <w:color w:val="000000"/>
          <w:szCs w:val="22"/>
          <w:lang w:val="de-DE"/>
        </w:rPr>
        <w:t>Wie bei ACE</w:t>
      </w:r>
      <w:r w:rsidR="008D3492" w:rsidRPr="00B55D18">
        <w:rPr>
          <w:color w:val="000000"/>
          <w:szCs w:val="22"/>
          <w:lang w:val="de-DE"/>
        </w:rPr>
        <w:t>-</w:t>
      </w:r>
      <w:r w:rsidRPr="00B55D18">
        <w:rPr>
          <w:color w:val="000000"/>
          <w:szCs w:val="22"/>
          <w:lang w:val="de-DE"/>
        </w:rPr>
        <w:t>Hemmern kann die gleichzeitige Anwendung von Angiotensin</w:t>
      </w:r>
      <w:r w:rsidRPr="00B55D18">
        <w:rPr>
          <w:color w:val="000000"/>
          <w:szCs w:val="22"/>
          <w:lang w:val="de-DE"/>
        </w:rPr>
        <w:noBreakHyphen/>
        <w:t>II-Antagonisten und NSAID zu einem erhöhten Risiko einer sich verschlechternden Nierenfunktion, einschließlich akuten Nierenversagens</w:t>
      </w:r>
      <w:r w:rsidR="008D3492" w:rsidRPr="00B55D18">
        <w:rPr>
          <w:color w:val="000000"/>
          <w:szCs w:val="22"/>
          <w:lang w:val="de-DE"/>
        </w:rPr>
        <w:t>,</w:t>
      </w:r>
      <w:r w:rsidRPr="00B55D18">
        <w:rPr>
          <w:color w:val="000000"/>
          <w:szCs w:val="22"/>
          <w:lang w:val="de-DE"/>
        </w:rPr>
        <w:t xml:space="preserve"> und zu einem Anstieg des Serumkaliums besonders bei Patienten mit bereits bestehender stark eingeschränkter Nierenfunktion führen. Die gleichzeitige Anwendung sollte, besonders bei älteren Patienten, mit Vorsicht erfolgen. Die Patienten sollten ausreichend Flüssigkeit zu sich nehmen. Eine Überwachung der Nierenfunktion sollte zu Beginn und in regelmäßigen Abständen während der Begleittherapie in Betracht gezogen werden.</w:t>
      </w:r>
    </w:p>
    <w:p w14:paraId="3DE48E9B" w14:textId="77777777" w:rsidR="00380071" w:rsidRPr="00B55D18" w:rsidRDefault="00380071">
      <w:pPr>
        <w:pStyle w:val="EMEABodyText"/>
        <w:rPr>
          <w:color w:val="000000"/>
          <w:szCs w:val="22"/>
          <w:lang w:val="de-DE"/>
        </w:rPr>
      </w:pPr>
    </w:p>
    <w:p w14:paraId="043F95C5" w14:textId="77777777" w:rsidR="00380071" w:rsidRPr="00B55D18" w:rsidRDefault="00380071">
      <w:pPr>
        <w:pStyle w:val="EMEABodyText"/>
        <w:rPr>
          <w:color w:val="000000"/>
          <w:szCs w:val="22"/>
          <w:lang w:val="de-DE"/>
        </w:rPr>
      </w:pPr>
      <w:r w:rsidRPr="00B55D18">
        <w:rPr>
          <w:szCs w:val="22"/>
          <w:u w:val="single"/>
          <w:lang w:val="de-DE"/>
        </w:rPr>
        <w:t>Repaglinid:</w:t>
      </w:r>
      <w:r w:rsidRPr="00B55D18">
        <w:rPr>
          <w:color w:val="000000"/>
          <w:szCs w:val="22"/>
          <w:lang w:val="de-DE"/>
        </w:rPr>
        <w:t xml:space="preserve"> Irbesartan hat das Potenzial, OATP1B1 zu hemmen. In einer klinischen Studie wurde berichtet, dass Irbesartan C</w:t>
      </w:r>
      <w:r w:rsidRPr="00B55D18">
        <w:rPr>
          <w:color w:val="000000"/>
          <w:szCs w:val="22"/>
          <w:vertAlign w:val="subscript"/>
          <w:lang w:val="de-DE"/>
        </w:rPr>
        <w:t>max</w:t>
      </w:r>
      <w:r w:rsidRPr="00B55D18">
        <w:rPr>
          <w:color w:val="000000"/>
          <w:szCs w:val="22"/>
          <w:lang w:val="de-DE"/>
        </w:rPr>
        <w:t xml:space="preserve"> und AUC von Repaglinid (Substrat von OATP1B1) um das 1,8-Fache bzw. 1,3-Fache erhöhte, wenn es 1 Stunde vor Repaglinid verabreicht wurde. In einer anderen Studie wurde keine relevante pharmakokinetische Wechselwirkung berichtet, wenn die beiden Arzneimittel gleichzeitig verabreicht wurden. Daher kann eine Dosisanpassung der antidiabetischen Behandlung, wie z. B. mit Repaglinid, erforderlich sein (siehe Abschnitt 4.4).</w:t>
      </w:r>
    </w:p>
    <w:p w14:paraId="166168A8" w14:textId="77777777" w:rsidR="0075003B" w:rsidRPr="00B55D18" w:rsidRDefault="0075003B">
      <w:pPr>
        <w:pStyle w:val="EMEABodyText"/>
        <w:rPr>
          <w:szCs w:val="22"/>
          <w:lang w:val="de-DE"/>
        </w:rPr>
      </w:pPr>
    </w:p>
    <w:p w14:paraId="31F8B073" w14:textId="77777777" w:rsidR="0075003B" w:rsidRPr="00B55D18" w:rsidRDefault="0075003B">
      <w:pPr>
        <w:pStyle w:val="EMEABodyText"/>
        <w:rPr>
          <w:szCs w:val="22"/>
          <w:lang w:val="de-DE"/>
        </w:rPr>
      </w:pPr>
      <w:r w:rsidRPr="00B55D18">
        <w:rPr>
          <w:szCs w:val="22"/>
          <w:u w:val="single"/>
          <w:lang w:val="de-DE"/>
        </w:rPr>
        <w:t>Weitere Angaben zu Arzneimittelwechselwirkungen mit Irbesartan:</w:t>
      </w:r>
      <w:r w:rsidRPr="00B55D18">
        <w:rPr>
          <w:szCs w:val="22"/>
          <w:lang w:val="de-DE"/>
        </w:rPr>
        <w:t xml:space="preserve"> In klinischen Studien wurde die Pharmakokinetik von Irbesartan nicht durch Hydrochlorothiazid beeinflusst. Irbesartan wird hauptsächlich durch CYP2C9 und in geringerem Maße durch Glukuronidierung metabolisiert. Bei gleichzeitiger Anwendung von Irbesartan und Warfarin, einem Arzneimittel, das durch CYP2C9 metabolisiert wird, wurde keine signifikante pharmakokinetische oder pharmakodynamische Wechselwirkung beobachtet. Die Auswirkungen von CYP2C9-Induktoren wie Rifampicin auf die Pharmakokinetik von Irbesartan wurden nicht evaluiert. Die Pharmakokinetik von Digoxin wurde durch die gemeinsame Anwendung mit Irbesartan nicht verändert.</w:t>
      </w:r>
    </w:p>
    <w:p w14:paraId="2C960731" w14:textId="77777777" w:rsidR="0075003B" w:rsidRPr="00B55D18" w:rsidRDefault="0075003B">
      <w:pPr>
        <w:pStyle w:val="EMEABodyText"/>
        <w:rPr>
          <w:szCs w:val="22"/>
          <w:lang w:val="de-DE"/>
        </w:rPr>
      </w:pPr>
    </w:p>
    <w:p w14:paraId="129EAD5C" w14:textId="77777777" w:rsidR="0075003B" w:rsidRPr="00B55D18" w:rsidRDefault="0075003B">
      <w:pPr>
        <w:pStyle w:val="EMEABodyText"/>
        <w:rPr>
          <w:szCs w:val="22"/>
          <w:lang w:val="de-DE"/>
        </w:rPr>
      </w:pPr>
      <w:r w:rsidRPr="00B55D18">
        <w:rPr>
          <w:szCs w:val="22"/>
          <w:u w:val="single"/>
          <w:lang w:val="de-DE"/>
        </w:rPr>
        <w:t>Weitere Angaben zu Arzneimittelwechselwirkungen mit Hydrochlorothiazid:</w:t>
      </w:r>
      <w:r w:rsidRPr="00B55D18">
        <w:rPr>
          <w:szCs w:val="22"/>
          <w:lang w:val="de-DE"/>
        </w:rPr>
        <w:t xml:space="preserve"> Bei gleichzeitiger Anwendung können die folgenden Interaktionen mit Thiaziddiuretika auftreten:</w:t>
      </w:r>
    </w:p>
    <w:p w14:paraId="6C6D4BA1" w14:textId="77777777" w:rsidR="0075003B" w:rsidRPr="00B55D18" w:rsidRDefault="0075003B">
      <w:pPr>
        <w:pStyle w:val="EMEABodyText"/>
        <w:rPr>
          <w:szCs w:val="22"/>
          <w:lang w:val="de-DE"/>
        </w:rPr>
      </w:pPr>
    </w:p>
    <w:p w14:paraId="37FB5BF2" w14:textId="77777777" w:rsidR="0075003B" w:rsidRPr="00B55D18" w:rsidRDefault="0075003B">
      <w:pPr>
        <w:pStyle w:val="EMEABodyText"/>
        <w:rPr>
          <w:szCs w:val="22"/>
          <w:lang w:val="de-DE"/>
        </w:rPr>
      </w:pPr>
      <w:r w:rsidRPr="00B55D18">
        <w:rPr>
          <w:i/>
          <w:szCs w:val="22"/>
          <w:lang w:val="de-DE"/>
        </w:rPr>
        <w:t>Alkohol:</w:t>
      </w:r>
      <w:r w:rsidRPr="00B55D18">
        <w:rPr>
          <w:szCs w:val="22"/>
          <w:lang w:val="de-DE"/>
        </w:rPr>
        <w:t xml:space="preserve"> Orthostatische Hypotonie kann verstärkt werden</w:t>
      </w:r>
      <w:r w:rsidR="00E02209" w:rsidRPr="00B55D18">
        <w:rPr>
          <w:szCs w:val="22"/>
          <w:lang w:val="de-DE"/>
        </w:rPr>
        <w:t>.</w:t>
      </w:r>
    </w:p>
    <w:p w14:paraId="41032184" w14:textId="77777777" w:rsidR="0075003B" w:rsidRPr="00B55D18" w:rsidRDefault="0075003B">
      <w:pPr>
        <w:pStyle w:val="EMEABodyText"/>
        <w:rPr>
          <w:szCs w:val="22"/>
          <w:lang w:val="de-DE"/>
        </w:rPr>
      </w:pPr>
    </w:p>
    <w:p w14:paraId="30298D2F" w14:textId="77777777" w:rsidR="0075003B" w:rsidRPr="00B55D18" w:rsidRDefault="0075003B">
      <w:pPr>
        <w:pStyle w:val="EMEABodyText"/>
        <w:rPr>
          <w:szCs w:val="22"/>
          <w:lang w:val="de-DE"/>
        </w:rPr>
      </w:pPr>
      <w:r w:rsidRPr="00B55D18">
        <w:rPr>
          <w:i/>
          <w:szCs w:val="22"/>
          <w:lang w:val="de-DE"/>
        </w:rPr>
        <w:t>Antidiabetika (orale Antidiabetika und Insulin):</w:t>
      </w:r>
      <w:r w:rsidRPr="00B55D18">
        <w:rPr>
          <w:szCs w:val="22"/>
          <w:lang w:val="de-DE"/>
        </w:rPr>
        <w:t xml:space="preserve"> Eine Dosisanpassung von Antidiabetika kann erforderlich sein (siehe Abschnitt 4.4)</w:t>
      </w:r>
      <w:r w:rsidR="00E02209" w:rsidRPr="00B55D18">
        <w:rPr>
          <w:szCs w:val="22"/>
          <w:lang w:val="de-DE"/>
        </w:rPr>
        <w:t>.</w:t>
      </w:r>
    </w:p>
    <w:p w14:paraId="451A21CF" w14:textId="77777777" w:rsidR="0075003B" w:rsidRPr="00B55D18" w:rsidRDefault="0075003B">
      <w:pPr>
        <w:pStyle w:val="EMEABodyText"/>
        <w:rPr>
          <w:szCs w:val="22"/>
          <w:lang w:val="de-DE"/>
        </w:rPr>
      </w:pPr>
    </w:p>
    <w:p w14:paraId="168FE4F5" w14:textId="77777777" w:rsidR="0075003B" w:rsidRPr="00B55D18" w:rsidRDefault="0075003B">
      <w:pPr>
        <w:pStyle w:val="EMEABodyText"/>
        <w:rPr>
          <w:szCs w:val="22"/>
          <w:lang w:val="de-DE"/>
        </w:rPr>
      </w:pPr>
      <w:r w:rsidRPr="00B55D18">
        <w:rPr>
          <w:i/>
          <w:szCs w:val="22"/>
          <w:lang w:val="de-DE"/>
        </w:rPr>
        <w:t>Colestyramin- und Colestipol-Harze:</w:t>
      </w:r>
      <w:r w:rsidRPr="00B55D18">
        <w:rPr>
          <w:szCs w:val="22"/>
          <w:lang w:val="de-DE"/>
        </w:rPr>
        <w:t xml:space="preserve"> Bei gleichzeitiger Anwendung von Anionenaustauscherharzen kann die Resorption von Hydrochlorothiazid beeinträchtigt sein. CoAprovel sollte mindestens eine Stunde vor oder vier Stunden nach diesen Arzneimitteln eingenommen werden</w:t>
      </w:r>
      <w:r w:rsidR="00E02209" w:rsidRPr="00B55D18">
        <w:rPr>
          <w:szCs w:val="22"/>
          <w:lang w:val="de-DE"/>
        </w:rPr>
        <w:t>.</w:t>
      </w:r>
    </w:p>
    <w:p w14:paraId="294F4DEB" w14:textId="77777777" w:rsidR="0075003B" w:rsidRPr="00B55D18" w:rsidRDefault="0075003B">
      <w:pPr>
        <w:pStyle w:val="EMEABodyText"/>
        <w:rPr>
          <w:szCs w:val="22"/>
          <w:lang w:val="de-DE"/>
        </w:rPr>
      </w:pPr>
    </w:p>
    <w:p w14:paraId="626CEBB6" w14:textId="77777777" w:rsidR="0075003B" w:rsidRPr="00B55D18" w:rsidRDefault="0075003B">
      <w:pPr>
        <w:pStyle w:val="EMEABodyText"/>
        <w:rPr>
          <w:szCs w:val="22"/>
          <w:lang w:val="de-DE"/>
        </w:rPr>
      </w:pPr>
      <w:r w:rsidRPr="00B55D18">
        <w:rPr>
          <w:i/>
          <w:szCs w:val="22"/>
          <w:lang w:val="de-DE"/>
        </w:rPr>
        <w:t>Corticosteroide, ACTH:</w:t>
      </w:r>
      <w:r w:rsidRPr="00B55D18">
        <w:rPr>
          <w:szCs w:val="22"/>
          <w:lang w:val="de-DE"/>
        </w:rPr>
        <w:t xml:space="preserve"> Elektrolytverlust, insbesondere Hypokaliämie, kann verstärkt werden</w:t>
      </w:r>
      <w:r w:rsidR="00E02209" w:rsidRPr="00B55D18">
        <w:rPr>
          <w:szCs w:val="22"/>
          <w:lang w:val="de-DE"/>
        </w:rPr>
        <w:t>.</w:t>
      </w:r>
    </w:p>
    <w:p w14:paraId="079B9FEE" w14:textId="77777777" w:rsidR="0075003B" w:rsidRPr="00B55D18" w:rsidRDefault="0075003B">
      <w:pPr>
        <w:pStyle w:val="EMEABodyText"/>
        <w:rPr>
          <w:szCs w:val="22"/>
          <w:lang w:val="de-DE"/>
        </w:rPr>
      </w:pPr>
    </w:p>
    <w:p w14:paraId="785315C5" w14:textId="77777777" w:rsidR="0075003B" w:rsidRPr="00B55D18" w:rsidRDefault="0075003B">
      <w:pPr>
        <w:pStyle w:val="EMEABodyText"/>
        <w:rPr>
          <w:szCs w:val="22"/>
          <w:lang w:val="de-DE"/>
        </w:rPr>
      </w:pPr>
      <w:r w:rsidRPr="00B55D18">
        <w:rPr>
          <w:i/>
          <w:szCs w:val="22"/>
          <w:lang w:val="de-DE"/>
        </w:rPr>
        <w:t>Digitalisglykoside:</w:t>
      </w:r>
      <w:r w:rsidRPr="00B55D18">
        <w:rPr>
          <w:szCs w:val="22"/>
          <w:lang w:val="de-DE"/>
        </w:rPr>
        <w:t xml:space="preserve"> Eine thiazidinduzierte Hypokaliämie oder Hypomagnesiämie begünstigt das Auftreten digitalisinduzierter Herzrhythmusstörungen (siehe Abschnitt 4.4)</w:t>
      </w:r>
      <w:r w:rsidR="00E02209" w:rsidRPr="00B55D18">
        <w:rPr>
          <w:szCs w:val="22"/>
          <w:lang w:val="de-DE"/>
        </w:rPr>
        <w:t>.</w:t>
      </w:r>
    </w:p>
    <w:p w14:paraId="26771C21" w14:textId="77777777" w:rsidR="0075003B" w:rsidRPr="00B55D18" w:rsidRDefault="0075003B">
      <w:pPr>
        <w:pStyle w:val="EMEABodyText"/>
        <w:rPr>
          <w:szCs w:val="22"/>
          <w:lang w:val="de-DE"/>
        </w:rPr>
      </w:pPr>
    </w:p>
    <w:p w14:paraId="427EF7AD" w14:textId="77777777" w:rsidR="0075003B" w:rsidRPr="00B55D18" w:rsidRDefault="0075003B">
      <w:pPr>
        <w:pStyle w:val="EMEABodyText"/>
        <w:rPr>
          <w:szCs w:val="22"/>
          <w:lang w:val="de-DE"/>
        </w:rPr>
      </w:pPr>
      <w:r w:rsidRPr="00B55D18">
        <w:rPr>
          <w:i/>
          <w:szCs w:val="22"/>
          <w:lang w:val="de-DE"/>
        </w:rPr>
        <w:t>Nicht</w:t>
      </w:r>
      <w:r w:rsidR="00E02209" w:rsidRPr="00B55D18">
        <w:rPr>
          <w:i/>
          <w:szCs w:val="22"/>
          <w:lang w:val="de-DE"/>
        </w:rPr>
        <w:t xml:space="preserve"> </w:t>
      </w:r>
      <w:r w:rsidRPr="00B55D18">
        <w:rPr>
          <w:i/>
          <w:szCs w:val="22"/>
          <w:lang w:val="de-DE"/>
        </w:rPr>
        <w:t>steroidale Antiphlogistika:</w:t>
      </w:r>
      <w:r w:rsidRPr="00B55D18">
        <w:rPr>
          <w:szCs w:val="22"/>
          <w:lang w:val="de-DE"/>
        </w:rPr>
        <w:t xml:space="preserve"> Bei einigen Patienten kann der diuretische, natriuretische und blutdrucksenkende Effekt von Thiaziddiuretika durch nicht</w:t>
      </w:r>
      <w:r w:rsidR="00E02209" w:rsidRPr="00B55D18">
        <w:rPr>
          <w:szCs w:val="22"/>
          <w:lang w:val="de-DE"/>
        </w:rPr>
        <w:t xml:space="preserve"> </w:t>
      </w:r>
      <w:r w:rsidRPr="00B55D18">
        <w:rPr>
          <w:szCs w:val="22"/>
          <w:lang w:val="de-DE"/>
        </w:rPr>
        <w:t>steroidale Antiphlogistika reduziert werden</w:t>
      </w:r>
      <w:r w:rsidR="00E02209" w:rsidRPr="00B55D18">
        <w:rPr>
          <w:szCs w:val="22"/>
          <w:lang w:val="de-DE"/>
        </w:rPr>
        <w:t>.</w:t>
      </w:r>
    </w:p>
    <w:p w14:paraId="1BF091F3" w14:textId="77777777" w:rsidR="0075003B" w:rsidRPr="00B55D18" w:rsidRDefault="0075003B">
      <w:pPr>
        <w:pStyle w:val="EMEABodyText"/>
        <w:rPr>
          <w:szCs w:val="22"/>
          <w:lang w:val="de-DE"/>
        </w:rPr>
      </w:pPr>
    </w:p>
    <w:p w14:paraId="771BD28B" w14:textId="77777777" w:rsidR="0075003B" w:rsidRPr="00B55D18" w:rsidRDefault="0075003B">
      <w:pPr>
        <w:pStyle w:val="EMEABodyText"/>
        <w:rPr>
          <w:szCs w:val="22"/>
          <w:lang w:val="de-DE"/>
        </w:rPr>
      </w:pPr>
      <w:r w:rsidRPr="00B55D18">
        <w:rPr>
          <w:i/>
          <w:szCs w:val="22"/>
          <w:lang w:val="de-DE"/>
        </w:rPr>
        <w:t>Sympathomimetika (z. B. Noradrenalin):</w:t>
      </w:r>
      <w:r w:rsidRPr="00B55D18">
        <w:rPr>
          <w:szCs w:val="22"/>
          <w:lang w:val="de-DE"/>
        </w:rPr>
        <w:t xml:space="preserve"> Die Wirkung von Sympathomimetika kann vermindert werden; dies ist jedoch nicht genügend ausgeprägt, um ihre Anwendung auszuschließen</w:t>
      </w:r>
      <w:r w:rsidR="00E02209" w:rsidRPr="00B55D18">
        <w:rPr>
          <w:szCs w:val="22"/>
          <w:lang w:val="de-DE"/>
        </w:rPr>
        <w:t>.</w:t>
      </w:r>
    </w:p>
    <w:p w14:paraId="01691257" w14:textId="77777777" w:rsidR="0075003B" w:rsidRPr="00B55D18" w:rsidRDefault="0075003B">
      <w:pPr>
        <w:pStyle w:val="EMEABodyText"/>
        <w:rPr>
          <w:szCs w:val="22"/>
          <w:lang w:val="de-DE"/>
        </w:rPr>
      </w:pPr>
    </w:p>
    <w:p w14:paraId="36F14030" w14:textId="77777777" w:rsidR="0075003B" w:rsidRPr="00B55D18" w:rsidRDefault="0075003B">
      <w:pPr>
        <w:pStyle w:val="EMEABodyText"/>
        <w:rPr>
          <w:szCs w:val="22"/>
          <w:lang w:val="de-DE"/>
        </w:rPr>
      </w:pPr>
      <w:r w:rsidRPr="00B55D18">
        <w:rPr>
          <w:i/>
          <w:szCs w:val="22"/>
          <w:lang w:val="de-DE"/>
        </w:rPr>
        <w:t>Muskelrelaxanzien, nicht depolarisierend (z. B. Tubocurarin):</w:t>
      </w:r>
      <w:r w:rsidRPr="00B55D18">
        <w:rPr>
          <w:szCs w:val="22"/>
          <w:lang w:val="de-DE"/>
        </w:rPr>
        <w:t xml:space="preserve"> Die Wirkung von nicht depolarisierenden Muskelrelaxanzien kann durch Hydrochlorothiazid verstärkt werden</w:t>
      </w:r>
      <w:r w:rsidR="00E02209" w:rsidRPr="00B55D18">
        <w:rPr>
          <w:szCs w:val="22"/>
          <w:lang w:val="de-DE"/>
        </w:rPr>
        <w:t>.</w:t>
      </w:r>
    </w:p>
    <w:p w14:paraId="60384E33" w14:textId="77777777" w:rsidR="0075003B" w:rsidRPr="00B55D18" w:rsidRDefault="0075003B">
      <w:pPr>
        <w:pStyle w:val="EMEABodyText"/>
        <w:rPr>
          <w:szCs w:val="22"/>
          <w:lang w:val="de-DE"/>
        </w:rPr>
      </w:pPr>
    </w:p>
    <w:p w14:paraId="6B1CDAE2" w14:textId="77777777" w:rsidR="0075003B" w:rsidRPr="00B55D18" w:rsidRDefault="0075003B">
      <w:pPr>
        <w:pStyle w:val="EMEABodyText"/>
        <w:rPr>
          <w:szCs w:val="22"/>
          <w:lang w:val="de-DE"/>
        </w:rPr>
      </w:pPr>
      <w:r w:rsidRPr="00B55D18">
        <w:rPr>
          <w:i/>
          <w:szCs w:val="22"/>
          <w:lang w:val="de-DE"/>
        </w:rPr>
        <w:t>Arzneimittel gegen Gicht:</w:t>
      </w:r>
      <w:r w:rsidRPr="00B55D18">
        <w:rPr>
          <w:szCs w:val="22"/>
          <w:lang w:val="de-DE"/>
        </w:rPr>
        <w:t xml:space="preserve"> Eine Dosisanpassung von Arzneimitteln gegen Gicht kann notwendig sein, da Hydrochlorothiazid zu einem Anstieg der Harnsäure im Serum führen kann. Eine Dosiserhöhung von Probenecid oder Sulfinpyrazon kann notwendig werden. Die gleichzeitige Anwendung von Thiaziddiuretika kann zu einer erhöhten Inzidenz von Hypersensitivitätsreaktionen auf Allopurinol führen</w:t>
      </w:r>
      <w:r w:rsidR="00E02209" w:rsidRPr="00B55D18">
        <w:rPr>
          <w:szCs w:val="22"/>
          <w:lang w:val="de-DE"/>
        </w:rPr>
        <w:t>.</w:t>
      </w:r>
    </w:p>
    <w:p w14:paraId="4D060092" w14:textId="77777777" w:rsidR="0075003B" w:rsidRPr="00B55D18" w:rsidRDefault="0075003B">
      <w:pPr>
        <w:pStyle w:val="EMEABodyText"/>
        <w:rPr>
          <w:szCs w:val="22"/>
          <w:lang w:val="de-DE"/>
        </w:rPr>
      </w:pPr>
    </w:p>
    <w:p w14:paraId="7A50AD3D" w14:textId="77777777" w:rsidR="0075003B" w:rsidRPr="00B55D18" w:rsidRDefault="0075003B">
      <w:pPr>
        <w:pStyle w:val="EMEABodyText"/>
        <w:rPr>
          <w:szCs w:val="22"/>
          <w:lang w:val="de-DE"/>
        </w:rPr>
      </w:pPr>
      <w:r w:rsidRPr="00B55D18">
        <w:rPr>
          <w:i/>
          <w:szCs w:val="22"/>
          <w:lang w:val="de-DE"/>
        </w:rPr>
        <w:t>Kalziumsalze:</w:t>
      </w:r>
      <w:r w:rsidRPr="00B55D18">
        <w:rPr>
          <w:szCs w:val="22"/>
          <w:lang w:val="de-DE"/>
        </w:rPr>
        <w:t xml:space="preserve"> Auf</w:t>
      </w:r>
      <w:r w:rsidR="00E02209" w:rsidRPr="00B55D18">
        <w:rPr>
          <w:szCs w:val="22"/>
          <w:lang w:val="de-DE"/>
        </w:rPr>
        <w:t>g</w:t>
      </w:r>
      <w:r w:rsidRPr="00B55D18">
        <w:rPr>
          <w:szCs w:val="22"/>
          <w:lang w:val="de-DE"/>
        </w:rPr>
        <w:t>rund einer verminderten Ausscheidung können Thiaziddiuretika zu einem Anstieg der Serumkalziumkonzentration führen. Falls eine Verschreibung von Kalziumergänzungspräparaten oder kalziumsparenden Arzneimitteln (z. B. eine Vitamin</w:t>
      </w:r>
      <w:r w:rsidR="00E02209" w:rsidRPr="00B55D18">
        <w:rPr>
          <w:szCs w:val="22"/>
          <w:lang w:val="de-DE"/>
        </w:rPr>
        <w:t>-</w:t>
      </w:r>
      <w:r w:rsidRPr="00B55D18">
        <w:rPr>
          <w:szCs w:val="22"/>
          <w:lang w:val="de-DE"/>
        </w:rPr>
        <w:t>D-Behandlung) notwendig ist, sollten die Serumkalziumkonzentration kontrolliert und die Kalziumdosis entsprechend angepasst werden</w:t>
      </w:r>
      <w:r w:rsidR="00E02209" w:rsidRPr="00B55D18">
        <w:rPr>
          <w:szCs w:val="22"/>
          <w:lang w:val="de-DE"/>
        </w:rPr>
        <w:t>.</w:t>
      </w:r>
    </w:p>
    <w:p w14:paraId="0412F2F4" w14:textId="77777777" w:rsidR="0075003B" w:rsidRPr="00B55D18" w:rsidRDefault="0075003B">
      <w:pPr>
        <w:pStyle w:val="EMEABodyText"/>
        <w:rPr>
          <w:szCs w:val="22"/>
          <w:lang w:val="de-DE"/>
        </w:rPr>
      </w:pPr>
    </w:p>
    <w:p w14:paraId="65FF1C6E" w14:textId="77777777" w:rsidR="0075003B" w:rsidRPr="00B55D18" w:rsidRDefault="0075003B">
      <w:pPr>
        <w:pStyle w:val="EMEABodyText"/>
        <w:rPr>
          <w:rFonts w:eastAsia="DigiHolsatia-Mager"/>
          <w:szCs w:val="22"/>
          <w:lang w:val="de-DE"/>
        </w:rPr>
      </w:pPr>
      <w:r w:rsidRPr="00B55D18">
        <w:rPr>
          <w:i/>
          <w:szCs w:val="22"/>
          <w:lang w:val="de-DE"/>
        </w:rPr>
        <w:t>Carbamazepin:</w:t>
      </w:r>
      <w:r w:rsidRPr="00B55D18">
        <w:rPr>
          <w:szCs w:val="22"/>
          <w:lang w:val="de-DE"/>
        </w:rPr>
        <w:t xml:space="preserve"> </w:t>
      </w:r>
      <w:r w:rsidRPr="00B55D18">
        <w:rPr>
          <w:rFonts w:eastAsia="DigiHolsatia-Mager"/>
          <w:szCs w:val="22"/>
          <w:lang w:val="de-DE"/>
        </w:rPr>
        <w:t xml:space="preserve">Die gleichzeitige Anwendung von Carbamazepin und Hydrochlorothiazid wurde mit dem Risiko einer symptomatischen Hyponatriämie in Zusammenhang gebracht. Die Elektrolyte </w:t>
      </w:r>
      <w:r w:rsidRPr="00B55D18">
        <w:rPr>
          <w:rFonts w:eastAsia="DigiHolsatia-Mager"/>
          <w:szCs w:val="22"/>
          <w:lang w:val="de-DE"/>
        </w:rPr>
        <w:lastRenderedPageBreak/>
        <w:t>sollten daher bei gleichzeitiger Anwendung überwacht werden. Wenn möglich, sollte ein Diuretikum aus einer anderen Klasse benutzt werden.</w:t>
      </w:r>
    </w:p>
    <w:p w14:paraId="06F2A518" w14:textId="77777777" w:rsidR="0075003B" w:rsidRPr="00B55D18" w:rsidRDefault="0075003B">
      <w:pPr>
        <w:pStyle w:val="EMEABodyText"/>
        <w:rPr>
          <w:szCs w:val="22"/>
          <w:lang w:val="de-DE"/>
        </w:rPr>
      </w:pPr>
    </w:p>
    <w:p w14:paraId="25B44A3C" w14:textId="77777777" w:rsidR="0075003B" w:rsidRPr="00B55D18" w:rsidRDefault="0075003B">
      <w:pPr>
        <w:pStyle w:val="EMEABodyText"/>
        <w:rPr>
          <w:szCs w:val="22"/>
          <w:lang w:val="de-DE"/>
        </w:rPr>
      </w:pPr>
      <w:r w:rsidRPr="00B55D18">
        <w:rPr>
          <w:i/>
          <w:szCs w:val="22"/>
          <w:lang w:val="de-DE"/>
        </w:rPr>
        <w:t>Andere Wechselwirkungen:</w:t>
      </w:r>
      <w:r w:rsidRPr="00B55D18">
        <w:rPr>
          <w:szCs w:val="22"/>
          <w:lang w:val="de-DE"/>
        </w:rPr>
        <w:t xml:space="preserve"> Der hyperglykämische Effekt von Betablockern und Diazoxid kann durch Thiazide verstärkt werden. Anticholinerge Substanzen (z. B. Atropin, Biperiden) können durch eine Verringerung der gastrointestinalen Motilität und eine Verlangsamung der Magenentleerung die Bioverfügbarkeit von Thiaziddiuretika erhöhen. Thiazide können das Risiko von Nebenwirkungen auf Amantadin erhöhen. Thiazide können die renale Ausscheidung von zytotoxischen Arzneimitteln (z. B. Cyclophosphamid, Methotrexat) verringern und deren myelosuppressive Wirkung verstärken.</w:t>
      </w:r>
    </w:p>
    <w:p w14:paraId="1090A256" w14:textId="77777777" w:rsidR="0075003B" w:rsidRPr="00B55D18" w:rsidRDefault="0075003B">
      <w:pPr>
        <w:pStyle w:val="EMEABodyText"/>
        <w:rPr>
          <w:szCs w:val="22"/>
          <w:lang w:val="de-DE"/>
        </w:rPr>
      </w:pPr>
    </w:p>
    <w:p w14:paraId="17B07C1C" w14:textId="16B0BC90" w:rsidR="0075003B" w:rsidRPr="00B55D18" w:rsidRDefault="0075003B" w:rsidP="00194993">
      <w:pPr>
        <w:pStyle w:val="EMEAHeading2"/>
        <w:rPr>
          <w:szCs w:val="22"/>
          <w:lang w:val="de-DE"/>
        </w:rPr>
      </w:pPr>
      <w:r w:rsidRPr="00B55D18">
        <w:rPr>
          <w:szCs w:val="22"/>
          <w:lang w:val="de-DE"/>
        </w:rPr>
        <w:t>4.6</w:t>
      </w:r>
      <w:r w:rsidRPr="00B55D18">
        <w:rPr>
          <w:szCs w:val="22"/>
          <w:lang w:val="de-DE"/>
        </w:rPr>
        <w:tab/>
        <w:t>Fertilität,</w:t>
      </w:r>
      <w:r w:rsidRPr="00B55D18">
        <w:rPr>
          <w:b w:val="0"/>
          <w:noProof/>
          <w:szCs w:val="22"/>
          <w:lang w:val="de-DE"/>
        </w:rPr>
        <w:t xml:space="preserve"> </w:t>
      </w:r>
      <w:r w:rsidRPr="00B55D18">
        <w:rPr>
          <w:szCs w:val="22"/>
          <w:lang w:val="de-DE"/>
        </w:rPr>
        <w:t>Schwangerschaft und Stillzeit</w:t>
      </w:r>
      <w:r w:rsidR="008B76C1">
        <w:rPr>
          <w:szCs w:val="22"/>
          <w:lang w:val="de-DE"/>
        </w:rPr>
        <w:fldChar w:fldCharType="begin"/>
      </w:r>
      <w:r w:rsidR="008B76C1">
        <w:rPr>
          <w:szCs w:val="22"/>
          <w:lang w:val="de-DE"/>
        </w:rPr>
        <w:instrText xml:space="preserve"> DOCVARIABLE vault_nd_65c75824-88d2-4029-b05c-7e49af9b8757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689600DB" w14:textId="77777777" w:rsidR="0075003B" w:rsidRPr="00B55D18" w:rsidRDefault="0075003B" w:rsidP="00194993">
      <w:pPr>
        <w:pStyle w:val="EMEAHeading2"/>
        <w:rPr>
          <w:szCs w:val="22"/>
          <w:lang w:val="de-DE"/>
        </w:rPr>
      </w:pPr>
    </w:p>
    <w:p w14:paraId="5DABC4B9" w14:textId="77777777" w:rsidR="0075003B" w:rsidRPr="00B55D18" w:rsidRDefault="0075003B" w:rsidP="00194993">
      <w:pPr>
        <w:pStyle w:val="EMEABodyText"/>
        <w:keepNext/>
        <w:keepLines/>
        <w:rPr>
          <w:szCs w:val="22"/>
          <w:u w:val="single"/>
          <w:lang w:val="de-DE"/>
        </w:rPr>
      </w:pPr>
      <w:r w:rsidRPr="00B55D18">
        <w:rPr>
          <w:szCs w:val="22"/>
          <w:u w:val="single"/>
          <w:lang w:val="de-DE"/>
        </w:rPr>
        <w:t>Schwangerschaft</w:t>
      </w:r>
    </w:p>
    <w:p w14:paraId="21A6CE04" w14:textId="77777777" w:rsidR="0075003B" w:rsidRPr="00B55D18" w:rsidRDefault="0075003B" w:rsidP="00194993">
      <w:pPr>
        <w:pStyle w:val="EMEABodyText"/>
        <w:keepNext/>
        <w:keepLines/>
        <w:rPr>
          <w:i/>
          <w:iCs/>
          <w:szCs w:val="22"/>
          <w:lang w:val="de-DE"/>
        </w:rPr>
      </w:pPr>
    </w:p>
    <w:p w14:paraId="173A3D02" w14:textId="77777777" w:rsidR="0075003B" w:rsidRPr="00B55D18" w:rsidRDefault="0075003B" w:rsidP="00194993">
      <w:pPr>
        <w:pStyle w:val="EMEABodyText"/>
        <w:keepNext/>
        <w:keepLines/>
        <w:rPr>
          <w:i/>
          <w:iCs/>
          <w:szCs w:val="22"/>
          <w:lang w:val="de-DE"/>
        </w:rPr>
      </w:pPr>
      <w:r w:rsidRPr="00B55D18">
        <w:rPr>
          <w:i/>
          <w:iCs/>
          <w:szCs w:val="22"/>
          <w:lang w:val="de-DE"/>
        </w:rPr>
        <w:t>Angiotensin-II</w:t>
      </w:r>
      <w:r w:rsidR="001F1FC8" w:rsidRPr="00B55D18">
        <w:rPr>
          <w:i/>
          <w:iCs/>
          <w:szCs w:val="22"/>
          <w:lang w:val="de-DE"/>
        </w:rPr>
        <w:t>-</w:t>
      </w:r>
      <w:r w:rsidRPr="00B55D18">
        <w:rPr>
          <w:i/>
          <w:iCs/>
          <w:szCs w:val="22"/>
          <w:lang w:val="de-DE"/>
        </w:rPr>
        <w:t>Antagonisten (AIIRAs)</w:t>
      </w:r>
    </w:p>
    <w:p w14:paraId="30432921" w14:textId="77777777" w:rsidR="0075003B" w:rsidRPr="00B55D18" w:rsidRDefault="0075003B" w:rsidP="00194993">
      <w:pPr>
        <w:pStyle w:val="EMEABodyText"/>
        <w:keepNext/>
        <w:keepLines/>
        <w:rPr>
          <w:szCs w:val="22"/>
          <w:lang w:val="de-DE"/>
        </w:rPr>
      </w:pPr>
    </w:p>
    <w:p w14:paraId="1B8DA1B2" w14:textId="77777777" w:rsidR="0075003B" w:rsidRPr="00B55D18" w:rsidRDefault="0075003B" w:rsidP="00194993">
      <w:pPr>
        <w:pStyle w:val="EMEABodyText"/>
        <w:keepNext/>
        <w:keepLines/>
        <w:pBdr>
          <w:top w:val="single" w:sz="4" w:space="1" w:color="auto"/>
          <w:left w:val="single" w:sz="4" w:space="4" w:color="auto"/>
          <w:bottom w:val="single" w:sz="4" w:space="1" w:color="auto"/>
          <w:right w:val="single" w:sz="4" w:space="4" w:color="auto"/>
        </w:pBdr>
        <w:rPr>
          <w:szCs w:val="22"/>
          <w:lang w:val="de-DE"/>
        </w:rPr>
      </w:pPr>
      <w:r w:rsidRPr="00B55D18">
        <w:rPr>
          <w:szCs w:val="22"/>
          <w:lang w:val="de-DE"/>
        </w:rPr>
        <w:t>Die Anwendung von Angiotensin-II</w:t>
      </w:r>
      <w:r w:rsidR="00282045" w:rsidRPr="00B55D18">
        <w:rPr>
          <w:szCs w:val="22"/>
          <w:lang w:val="de-DE"/>
        </w:rPr>
        <w:t>-</w:t>
      </w:r>
      <w:r w:rsidRPr="00B55D18">
        <w:rPr>
          <w:szCs w:val="22"/>
          <w:lang w:val="de-DE"/>
        </w:rPr>
        <w:t>Antagonisten (AIIRAs) wird im ersten Schwangerschaftstrimester nicht empfohlen (siehe Abschnitt 4.4). Die Anwendung von AIIRAs während des zweiten und dritten Schwangerschaftstrimesters ist kontraindiziert (siehe auch Abschnitt 4.3 und 4.4).</w:t>
      </w:r>
    </w:p>
    <w:p w14:paraId="2380E0D0" w14:textId="77777777" w:rsidR="0075003B" w:rsidRPr="00B55D18" w:rsidRDefault="0075003B">
      <w:pPr>
        <w:pStyle w:val="EMEABodyText"/>
        <w:rPr>
          <w:szCs w:val="22"/>
          <w:lang w:val="de-DE"/>
        </w:rPr>
      </w:pPr>
    </w:p>
    <w:p w14:paraId="223D596A" w14:textId="77777777" w:rsidR="0075003B" w:rsidRPr="00B55D18" w:rsidRDefault="0075003B">
      <w:pPr>
        <w:pStyle w:val="EMEABodyText"/>
        <w:rPr>
          <w:szCs w:val="22"/>
          <w:lang w:val="de-DE"/>
        </w:rPr>
      </w:pPr>
      <w:r w:rsidRPr="00B55D18">
        <w:rPr>
          <w:szCs w:val="22"/>
          <w:lang w:val="de-DE"/>
        </w:rPr>
        <w:t>Die epidemiologische Evidenz bezüglich des Teratogenitätsrisikos nach einer Behandlung mit einem ACE-Hemmer im ersten Schwangerschaftstrimester ist nicht schlüssig, jedoch kann ein leicht erhöhtes Risiko nicht ausgeschlossen werden. Obwohl keine epidemiologischen Daten über das Risiko mit AIIRAs vorliegen, kann ein ähnliches Risiko auch für diese Arzneimittel-Klasse nicht ausgeschlossen werden. Außer wenn die Fortsetzung der Behandlung mit einem AIIRA als unumgänglich angesehen wird, sollte vor einer geplanten Schwangerschaft auf eine alternative antihypertensive Behandlung umgestellt werden, die ein etabliertes Sicherheitsprofil für die Anwendung in der Schwangerschaft besitzt. Sobald eine Schwangerschaft diagnostiziert wurde, sollte die Behandlung mit einem AIIRA sofort abgesetzt und, falls erforderlich, mit einer Alternativbehandlung begonnen werden.</w:t>
      </w:r>
    </w:p>
    <w:p w14:paraId="269C06C9" w14:textId="77777777" w:rsidR="0075003B" w:rsidRPr="00B55D18" w:rsidRDefault="0075003B">
      <w:pPr>
        <w:pStyle w:val="EMEABodyText"/>
        <w:rPr>
          <w:szCs w:val="22"/>
          <w:lang w:val="de-DE"/>
        </w:rPr>
      </w:pPr>
    </w:p>
    <w:p w14:paraId="4ABD073D" w14:textId="77777777" w:rsidR="0075003B" w:rsidRPr="00B55D18" w:rsidRDefault="0075003B">
      <w:pPr>
        <w:pStyle w:val="EMEABodyText"/>
        <w:rPr>
          <w:szCs w:val="22"/>
          <w:lang w:val="de-DE"/>
        </w:rPr>
      </w:pPr>
      <w:r w:rsidRPr="00B55D18">
        <w:rPr>
          <w:szCs w:val="22"/>
          <w:lang w:val="de-DE"/>
        </w:rPr>
        <w:t>Es ist bekannt, dass die Therapie mit einem AIIRA während des zweiten und dritten Trimesters f</w:t>
      </w:r>
      <w:r w:rsidR="00282045" w:rsidRPr="00B55D18">
        <w:rPr>
          <w:szCs w:val="22"/>
          <w:lang w:val="de-DE"/>
        </w:rPr>
        <w:t>e</w:t>
      </w:r>
      <w:r w:rsidRPr="00B55D18">
        <w:rPr>
          <w:szCs w:val="22"/>
          <w:lang w:val="de-DE"/>
        </w:rPr>
        <w:t>totoxisch wirkt (Nierenfunktionsstörung, Oligohydramnion, Verlangsamung der Schädel-Ossifikation) und beim Neugeborenen toxische Wirkungen (Nierenversagen, Hypotonie, Hyperkaliämie) auslösen kann (siehe Abschnitt 5.3).</w:t>
      </w:r>
    </w:p>
    <w:p w14:paraId="50CB8E2B" w14:textId="77777777" w:rsidR="00DD63C0" w:rsidRPr="00B55D18" w:rsidRDefault="00DD63C0">
      <w:pPr>
        <w:pStyle w:val="EMEABodyText"/>
        <w:rPr>
          <w:szCs w:val="22"/>
          <w:lang w:val="de-DE"/>
        </w:rPr>
      </w:pPr>
    </w:p>
    <w:p w14:paraId="2C19EDC0" w14:textId="77777777" w:rsidR="0075003B" w:rsidRPr="00B55D18" w:rsidRDefault="0075003B">
      <w:pPr>
        <w:pStyle w:val="EMEABodyText"/>
        <w:rPr>
          <w:szCs w:val="22"/>
          <w:lang w:val="de-DE"/>
        </w:rPr>
      </w:pPr>
      <w:r w:rsidRPr="00B55D18">
        <w:rPr>
          <w:szCs w:val="22"/>
          <w:lang w:val="de-DE"/>
        </w:rPr>
        <w:t>Sollte es ab dem zweiten Schwangerschaftstrimester zu einer Exposition mit AIIRAs gekommen sein, werden Ultraschalluntersuchungen der Nierenfunktion und des Schädels empfohlen.</w:t>
      </w:r>
    </w:p>
    <w:p w14:paraId="79C2A854" w14:textId="77777777" w:rsidR="00DD63C0" w:rsidRPr="00B55D18" w:rsidRDefault="00DD63C0">
      <w:pPr>
        <w:pStyle w:val="EMEABodyText"/>
        <w:rPr>
          <w:szCs w:val="22"/>
          <w:lang w:val="de-DE"/>
        </w:rPr>
      </w:pPr>
    </w:p>
    <w:p w14:paraId="3BC08697" w14:textId="77777777" w:rsidR="0075003B" w:rsidRPr="00B55D18" w:rsidRDefault="0075003B">
      <w:pPr>
        <w:pStyle w:val="EMEABodyText"/>
        <w:rPr>
          <w:szCs w:val="22"/>
          <w:lang w:val="de-DE"/>
        </w:rPr>
      </w:pPr>
      <w:r w:rsidRPr="00B55D18">
        <w:rPr>
          <w:szCs w:val="22"/>
          <w:lang w:val="de-DE"/>
        </w:rPr>
        <w:t>Säuglinge, deren Mütter AIIRAs eingenommen haben, müssen engmaschig im Hinblick auf Hypotonie überwacht werden (siehe Abschnitt 4.3 und 4.4).</w:t>
      </w:r>
    </w:p>
    <w:p w14:paraId="63F8343B" w14:textId="77777777" w:rsidR="0075003B" w:rsidRPr="00B55D18" w:rsidRDefault="0075003B">
      <w:pPr>
        <w:pStyle w:val="EMEABodyText"/>
        <w:rPr>
          <w:szCs w:val="22"/>
          <w:lang w:val="de-DE"/>
        </w:rPr>
      </w:pPr>
    </w:p>
    <w:p w14:paraId="43F8B26B" w14:textId="77777777" w:rsidR="0075003B" w:rsidRPr="00B55D18" w:rsidRDefault="0075003B" w:rsidP="00DD52CF">
      <w:pPr>
        <w:pStyle w:val="EMEABodyText"/>
        <w:keepNext/>
        <w:rPr>
          <w:i/>
          <w:iCs/>
          <w:szCs w:val="22"/>
          <w:lang w:val="de-DE"/>
        </w:rPr>
      </w:pPr>
      <w:r w:rsidRPr="00B55D18">
        <w:rPr>
          <w:i/>
          <w:iCs/>
          <w:szCs w:val="22"/>
          <w:lang w:val="de-DE"/>
        </w:rPr>
        <w:t>Hydrochlorothiazid</w:t>
      </w:r>
    </w:p>
    <w:p w14:paraId="36E19DCB" w14:textId="77777777" w:rsidR="0075003B" w:rsidRPr="00B55D18" w:rsidRDefault="0075003B" w:rsidP="00DD52CF">
      <w:pPr>
        <w:pStyle w:val="EMEABodyText"/>
        <w:keepNext/>
        <w:rPr>
          <w:szCs w:val="22"/>
          <w:lang w:val="de-DE"/>
        </w:rPr>
      </w:pPr>
    </w:p>
    <w:p w14:paraId="086F564E" w14:textId="77777777" w:rsidR="0075003B" w:rsidRPr="00B55D18" w:rsidRDefault="0075003B" w:rsidP="0075003B">
      <w:pPr>
        <w:pStyle w:val="EMEABodyText"/>
        <w:rPr>
          <w:szCs w:val="22"/>
          <w:lang w:val="de-DE"/>
        </w:rPr>
      </w:pPr>
      <w:r w:rsidRPr="00B55D18">
        <w:rPr>
          <w:szCs w:val="22"/>
          <w:lang w:val="de-DE"/>
        </w:rPr>
        <w:t>Es liegen nur begrenzte Erfahrungen mit der Anwendung von Hydrochlorothiazid in der Schwangerschaft vor, insbesondere während des ersten Trimesters. Ergebnisse aus Tierstudien sind unzureichend. Hydrochlorothiazid ist plazentagängig. Auf</w:t>
      </w:r>
      <w:r w:rsidR="00282045" w:rsidRPr="00B55D18">
        <w:rPr>
          <w:szCs w:val="22"/>
          <w:lang w:val="de-DE"/>
        </w:rPr>
        <w:t>g</w:t>
      </w:r>
      <w:r w:rsidRPr="00B55D18">
        <w:rPr>
          <w:szCs w:val="22"/>
          <w:lang w:val="de-DE"/>
        </w:rPr>
        <w:t>rund des pharmakologischen Wirkmechanismus von Hydrochlorothiazid kann es bei Anwendung während des zweiten und dritten Trimesters zu einer Störung der fetoplazentaren Perfusion und zu fetalen und neonatalen Auswirkungen wie Ikterus, Störung des Elektrolythaushalts und Thrombozytopenien kommen.</w:t>
      </w:r>
    </w:p>
    <w:p w14:paraId="324EB4D8" w14:textId="77777777" w:rsidR="00DD63C0" w:rsidRPr="00B55D18" w:rsidRDefault="00DD63C0" w:rsidP="0075003B">
      <w:pPr>
        <w:pStyle w:val="EMEABodyText"/>
        <w:rPr>
          <w:szCs w:val="22"/>
          <w:lang w:val="de-DE"/>
        </w:rPr>
      </w:pPr>
    </w:p>
    <w:p w14:paraId="107C9964" w14:textId="77777777" w:rsidR="0075003B" w:rsidRPr="00B55D18" w:rsidRDefault="0075003B" w:rsidP="0075003B">
      <w:pPr>
        <w:pStyle w:val="EMEABodyText"/>
        <w:rPr>
          <w:szCs w:val="22"/>
          <w:lang w:val="de-DE"/>
        </w:rPr>
      </w:pPr>
      <w:r w:rsidRPr="00B55D18">
        <w:rPr>
          <w:szCs w:val="22"/>
          <w:lang w:val="de-DE"/>
        </w:rPr>
        <w:t>Auf</w:t>
      </w:r>
      <w:r w:rsidR="00EB54E6" w:rsidRPr="00B55D18">
        <w:rPr>
          <w:szCs w:val="22"/>
          <w:lang w:val="de-DE"/>
        </w:rPr>
        <w:t>g</w:t>
      </w:r>
      <w:r w:rsidRPr="00B55D18">
        <w:rPr>
          <w:szCs w:val="22"/>
          <w:lang w:val="de-DE"/>
        </w:rPr>
        <w:t>rund des Risikos eines verringerten Plasmavolumens und einer plazentaren Hypoperfusion, ohne den Krankheitsverlauf günstig zu beeinflussen, sollte Hydrochlorothiazid bei Schwangerschaftsödemen, Schwangerschaftshypertonie oder einer Präeklampsie nicht zur Anwendung kommen.</w:t>
      </w:r>
    </w:p>
    <w:p w14:paraId="1715396B" w14:textId="77777777" w:rsidR="00DD63C0" w:rsidRPr="00B55D18" w:rsidRDefault="00DD63C0" w:rsidP="0075003B">
      <w:pPr>
        <w:pStyle w:val="EMEABodyText"/>
        <w:rPr>
          <w:szCs w:val="22"/>
          <w:lang w:val="de-DE"/>
        </w:rPr>
      </w:pPr>
    </w:p>
    <w:p w14:paraId="2448782B" w14:textId="77777777" w:rsidR="0075003B" w:rsidRPr="00B55D18" w:rsidRDefault="0075003B" w:rsidP="0075003B">
      <w:pPr>
        <w:pStyle w:val="EMEABodyText"/>
        <w:rPr>
          <w:szCs w:val="22"/>
          <w:lang w:val="de-DE"/>
        </w:rPr>
      </w:pPr>
      <w:r w:rsidRPr="00B55D18">
        <w:rPr>
          <w:szCs w:val="22"/>
          <w:lang w:val="de-DE"/>
        </w:rPr>
        <w:lastRenderedPageBreak/>
        <w:t>Bei essen</w:t>
      </w:r>
      <w:r w:rsidR="00EB54E6" w:rsidRPr="00B55D18">
        <w:rPr>
          <w:szCs w:val="22"/>
          <w:lang w:val="de-DE"/>
        </w:rPr>
        <w:t>z</w:t>
      </w:r>
      <w:r w:rsidRPr="00B55D18">
        <w:rPr>
          <w:szCs w:val="22"/>
          <w:lang w:val="de-DE"/>
        </w:rPr>
        <w:t>ieller Hypertonie schwangerer Frauen sollte Hydrochlorothiazid nur in den seltenen Fällen, in denen keine andere Behandlung möglich ist, angewandt werden.</w:t>
      </w:r>
    </w:p>
    <w:p w14:paraId="0B36C93D" w14:textId="77777777" w:rsidR="0075003B" w:rsidRPr="00B55D18" w:rsidRDefault="0075003B">
      <w:pPr>
        <w:pStyle w:val="EMEABodyText"/>
        <w:rPr>
          <w:szCs w:val="22"/>
          <w:lang w:val="de-DE"/>
        </w:rPr>
      </w:pPr>
    </w:p>
    <w:p w14:paraId="4FD2E4CD" w14:textId="77777777" w:rsidR="0075003B" w:rsidRPr="00B55D18" w:rsidRDefault="0075003B">
      <w:pPr>
        <w:pStyle w:val="EMEABodyText"/>
        <w:rPr>
          <w:szCs w:val="22"/>
          <w:lang w:val="de-DE"/>
        </w:rPr>
      </w:pPr>
      <w:r w:rsidRPr="00B55D18">
        <w:rPr>
          <w:szCs w:val="22"/>
          <w:lang w:val="de-DE"/>
        </w:rPr>
        <w:t>Da CoAprovel Hydrochlorothiazid enthält, wird eine Anwendung während des ersten Schwangerschaftstrimesters nicht empfohlen. Vor einer geplanten Schwangerschaft sollte auf eine geeignete alternative Behandlung umgestellt werden.</w:t>
      </w:r>
    </w:p>
    <w:p w14:paraId="68A07CCA" w14:textId="77777777" w:rsidR="0075003B" w:rsidRPr="00B55D18" w:rsidRDefault="0075003B">
      <w:pPr>
        <w:pStyle w:val="EMEABodyText"/>
        <w:rPr>
          <w:szCs w:val="22"/>
          <w:lang w:val="de-DE"/>
        </w:rPr>
      </w:pPr>
    </w:p>
    <w:p w14:paraId="6FE035EF" w14:textId="77777777" w:rsidR="0075003B" w:rsidRPr="00B55D18" w:rsidRDefault="0075003B">
      <w:pPr>
        <w:pStyle w:val="EMEABodyText"/>
        <w:keepNext/>
        <w:rPr>
          <w:szCs w:val="22"/>
          <w:lang w:val="de-DE"/>
        </w:rPr>
      </w:pPr>
      <w:r w:rsidRPr="00B55D18">
        <w:rPr>
          <w:szCs w:val="22"/>
          <w:u w:val="single"/>
          <w:lang w:val="de-DE"/>
        </w:rPr>
        <w:t>Stillzeit</w:t>
      </w:r>
    </w:p>
    <w:p w14:paraId="078208E4" w14:textId="77777777" w:rsidR="0075003B" w:rsidRPr="00B55D18" w:rsidRDefault="0075003B">
      <w:pPr>
        <w:pStyle w:val="EMEABodyText"/>
        <w:keepNext/>
        <w:rPr>
          <w:szCs w:val="22"/>
          <w:lang w:val="de-DE"/>
        </w:rPr>
      </w:pPr>
    </w:p>
    <w:p w14:paraId="229BB812" w14:textId="77777777" w:rsidR="0075003B" w:rsidRPr="00B55D18" w:rsidRDefault="0075003B" w:rsidP="004A3818">
      <w:pPr>
        <w:pStyle w:val="EMEABodyText"/>
        <w:keepNext/>
        <w:rPr>
          <w:i/>
          <w:iCs/>
          <w:szCs w:val="22"/>
          <w:lang w:val="de-DE"/>
        </w:rPr>
      </w:pPr>
      <w:r w:rsidRPr="00B55D18">
        <w:rPr>
          <w:i/>
          <w:iCs/>
          <w:szCs w:val="22"/>
          <w:lang w:val="de-DE"/>
        </w:rPr>
        <w:t>Angiotensin-II</w:t>
      </w:r>
      <w:r w:rsidR="001F1FC8" w:rsidRPr="00B55D18">
        <w:rPr>
          <w:i/>
          <w:iCs/>
          <w:szCs w:val="22"/>
          <w:lang w:val="de-DE"/>
        </w:rPr>
        <w:t>-</w:t>
      </w:r>
      <w:r w:rsidRPr="00B55D18">
        <w:rPr>
          <w:i/>
          <w:iCs/>
          <w:szCs w:val="22"/>
          <w:lang w:val="de-DE"/>
        </w:rPr>
        <w:t>Antagonisten (AIIRAs)</w:t>
      </w:r>
    </w:p>
    <w:p w14:paraId="4AF14894" w14:textId="77777777" w:rsidR="0075003B" w:rsidRPr="00B55D18" w:rsidRDefault="0075003B" w:rsidP="004A3818">
      <w:pPr>
        <w:pStyle w:val="EMEABodyText"/>
        <w:keepNext/>
        <w:rPr>
          <w:szCs w:val="22"/>
          <w:lang w:val="de-DE"/>
        </w:rPr>
      </w:pPr>
    </w:p>
    <w:p w14:paraId="257A3EE4" w14:textId="77777777" w:rsidR="0075003B" w:rsidRPr="00B55D18" w:rsidRDefault="0075003B" w:rsidP="0075003B">
      <w:pPr>
        <w:pStyle w:val="EMEABodyText"/>
        <w:rPr>
          <w:szCs w:val="22"/>
          <w:lang w:val="de-DE"/>
        </w:rPr>
      </w:pPr>
      <w:r w:rsidRPr="00B55D18">
        <w:rPr>
          <w:szCs w:val="22"/>
          <w:lang w:val="de-DE"/>
        </w:rPr>
        <w:t>Da keine Erkenntnisse zur Anwendung von CoAprovel in der Stillzeit vorliegen, wird CoAprovel nicht empfohlen; eine alternative antihypertensive Therapie mit einem besser geeigneten Sicherheitsprofil bei Anwendung in der Stillzeit ist vorzuziehen, insbesondere, wenn Neugeborene oder Frühgeborene gestillt werden.</w:t>
      </w:r>
    </w:p>
    <w:p w14:paraId="5DCB8499" w14:textId="77777777" w:rsidR="0075003B" w:rsidRPr="00B55D18" w:rsidRDefault="0075003B" w:rsidP="0075003B">
      <w:pPr>
        <w:pStyle w:val="EMEABodyText"/>
        <w:rPr>
          <w:szCs w:val="22"/>
          <w:lang w:val="de-DE"/>
        </w:rPr>
      </w:pPr>
      <w:r w:rsidRPr="00B55D18">
        <w:rPr>
          <w:szCs w:val="22"/>
          <w:lang w:val="de-DE"/>
        </w:rPr>
        <w:t>Es ist nicht bekannt, ob Irbesartan oder seine Metabolite</w:t>
      </w:r>
      <w:r w:rsidR="00EB54E6" w:rsidRPr="00B55D18">
        <w:rPr>
          <w:szCs w:val="22"/>
          <w:lang w:val="de-DE"/>
        </w:rPr>
        <w:t>n</w:t>
      </w:r>
      <w:r w:rsidRPr="00B55D18">
        <w:rPr>
          <w:szCs w:val="22"/>
          <w:lang w:val="de-DE"/>
        </w:rPr>
        <w:t xml:space="preserve"> in die Muttermilch übergehen.</w:t>
      </w:r>
    </w:p>
    <w:p w14:paraId="63AABE44" w14:textId="77777777" w:rsidR="0075003B" w:rsidRPr="00B55D18" w:rsidRDefault="0075003B" w:rsidP="0075003B">
      <w:pPr>
        <w:pStyle w:val="EMEABodyText"/>
        <w:rPr>
          <w:szCs w:val="22"/>
          <w:lang w:val="de-DE"/>
        </w:rPr>
      </w:pPr>
      <w:r w:rsidRPr="00B55D18">
        <w:rPr>
          <w:szCs w:val="22"/>
          <w:lang w:val="de-DE"/>
        </w:rPr>
        <w:t>Die zur Verfügung stehenden pharmakodynamischen/toxikologischen Daten von Ratten zeigten, dass Irbesartan oder seine Metabolite</w:t>
      </w:r>
      <w:r w:rsidR="00EB54E6" w:rsidRPr="00B55D18">
        <w:rPr>
          <w:szCs w:val="22"/>
          <w:lang w:val="de-DE"/>
        </w:rPr>
        <w:t>n</w:t>
      </w:r>
      <w:r w:rsidRPr="00B55D18">
        <w:rPr>
          <w:szCs w:val="22"/>
          <w:lang w:val="de-DE"/>
        </w:rPr>
        <w:t xml:space="preserve"> in die Milch übergehen (für Details siehe Abschnitt 5.3).</w:t>
      </w:r>
    </w:p>
    <w:p w14:paraId="28522AFE" w14:textId="77777777" w:rsidR="0075003B" w:rsidRPr="00B55D18" w:rsidRDefault="0075003B" w:rsidP="0075003B">
      <w:pPr>
        <w:pStyle w:val="EMEABodyText"/>
        <w:rPr>
          <w:szCs w:val="22"/>
          <w:lang w:val="de-DE"/>
        </w:rPr>
      </w:pPr>
    </w:p>
    <w:p w14:paraId="73482883" w14:textId="77777777" w:rsidR="0075003B" w:rsidRPr="00B55D18" w:rsidRDefault="0075003B" w:rsidP="0075003B">
      <w:pPr>
        <w:pStyle w:val="EMEABodyText"/>
        <w:rPr>
          <w:i/>
          <w:iCs/>
          <w:szCs w:val="22"/>
          <w:lang w:val="de-DE"/>
        </w:rPr>
      </w:pPr>
      <w:r w:rsidRPr="00B55D18">
        <w:rPr>
          <w:i/>
          <w:iCs/>
          <w:szCs w:val="22"/>
          <w:lang w:val="de-DE"/>
        </w:rPr>
        <w:t>Hydrochlorothiazid</w:t>
      </w:r>
    </w:p>
    <w:p w14:paraId="32472C6A" w14:textId="77777777" w:rsidR="0075003B" w:rsidRPr="00B55D18" w:rsidRDefault="0075003B" w:rsidP="0075003B">
      <w:pPr>
        <w:pStyle w:val="EMEABodyText"/>
        <w:rPr>
          <w:szCs w:val="22"/>
          <w:lang w:val="de-DE"/>
        </w:rPr>
      </w:pPr>
    </w:p>
    <w:p w14:paraId="6F7FBE0A" w14:textId="77777777" w:rsidR="0075003B" w:rsidRPr="00B55D18" w:rsidRDefault="0075003B" w:rsidP="0075003B">
      <w:pPr>
        <w:pStyle w:val="EMEABodyText"/>
        <w:rPr>
          <w:szCs w:val="22"/>
          <w:lang w:val="de-DE"/>
        </w:rPr>
      </w:pPr>
      <w:r w:rsidRPr="00B55D18">
        <w:rPr>
          <w:szCs w:val="22"/>
          <w:lang w:val="de-DE"/>
        </w:rPr>
        <w:t>Hydrochlorothiazid geht in geringen Mengen in die Muttermilch über. Thiazid</w:t>
      </w:r>
      <w:r w:rsidR="00EB54E6" w:rsidRPr="00B55D18">
        <w:rPr>
          <w:szCs w:val="22"/>
          <w:lang w:val="de-DE"/>
        </w:rPr>
        <w:t>d</w:t>
      </w:r>
      <w:r w:rsidRPr="00B55D18">
        <w:rPr>
          <w:szCs w:val="22"/>
          <w:lang w:val="de-DE"/>
        </w:rPr>
        <w:t>iuretika, angewandt in hohen Dosen zur intensiven Diurese, können die Laktation hemmen. Die Anwendung von CoAprovel während der Stillzeit wird nicht empfohlen. Wenn CoAprovel während der Stillzeit angewandt wird, sollte die Dosis so niedrig wie möglich sein.</w:t>
      </w:r>
    </w:p>
    <w:p w14:paraId="12AA762E" w14:textId="77777777" w:rsidR="0075003B" w:rsidRPr="00B55D18" w:rsidRDefault="0075003B" w:rsidP="0075003B">
      <w:pPr>
        <w:pStyle w:val="EMEABodyText"/>
        <w:rPr>
          <w:szCs w:val="22"/>
          <w:lang w:val="de-DE"/>
        </w:rPr>
      </w:pPr>
    </w:p>
    <w:p w14:paraId="30846F98" w14:textId="77777777" w:rsidR="0075003B" w:rsidRPr="00B55D18" w:rsidRDefault="0075003B" w:rsidP="0075003B">
      <w:pPr>
        <w:pStyle w:val="EMEABodyText"/>
        <w:keepNext/>
        <w:rPr>
          <w:szCs w:val="22"/>
          <w:u w:val="single"/>
          <w:lang w:val="de-DE"/>
        </w:rPr>
      </w:pPr>
      <w:r w:rsidRPr="00B55D18">
        <w:rPr>
          <w:szCs w:val="22"/>
          <w:u w:val="single"/>
          <w:lang w:val="de-DE"/>
        </w:rPr>
        <w:t>Fertilität</w:t>
      </w:r>
    </w:p>
    <w:p w14:paraId="63B9EC7D" w14:textId="77777777" w:rsidR="0075003B" w:rsidRPr="00B55D18" w:rsidRDefault="0075003B" w:rsidP="0075003B">
      <w:pPr>
        <w:pStyle w:val="EMEABodyText"/>
        <w:keepNext/>
        <w:rPr>
          <w:szCs w:val="22"/>
          <w:u w:val="single"/>
          <w:lang w:val="de-DE"/>
        </w:rPr>
      </w:pPr>
    </w:p>
    <w:p w14:paraId="6EB2622E" w14:textId="77777777" w:rsidR="0075003B" w:rsidRPr="00B55D18" w:rsidRDefault="0075003B" w:rsidP="0075003B">
      <w:pPr>
        <w:pStyle w:val="EMEABodyText"/>
        <w:rPr>
          <w:szCs w:val="22"/>
          <w:lang w:val="de-DE"/>
        </w:rPr>
      </w:pPr>
      <w:r w:rsidRPr="00B55D18">
        <w:rPr>
          <w:szCs w:val="22"/>
          <w:lang w:val="de-DE"/>
        </w:rPr>
        <w:t>Irbesartan hatte keinen Einfluss auf die Fertilität von behandelten Ratten und auf deren Nachkommen, selbst wenn es in so hohen Dosierungen gegeben wurde, dass erste Anzeichen parentaler Toxizität auftraten (siehe Abschnitt 5.3).</w:t>
      </w:r>
    </w:p>
    <w:p w14:paraId="4C6D78B2" w14:textId="77777777" w:rsidR="0075003B" w:rsidRPr="00B55D18" w:rsidRDefault="0075003B" w:rsidP="0075003B">
      <w:pPr>
        <w:pStyle w:val="EMEABodyText"/>
        <w:rPr>
          <w:szCs w:val="22"/>
          <w:lang w:val="de-DE"/>
        </w:rPr>
      </w:pPr>
    </w:p>
    <w:p w14:paraId="1EBC136B" w14:textId="36A87C30" w:rsidR="0075003B" w:rsidRPr="00B55D18" w:rsidRDefault="0075003B">
      <w:pPr>
        <w:pStyle w:val="EMEAHeading2"/>
        <w:rPr>
          <w:szCs w:val="22"/>
          <w:lang w:val="de-DE"/>
        </w:rPr>
      </w:pPr>
      <w:r w:rsidRPr="00B55D18">
        <w:rPr>
          <w:szCs w:val="22"/>
          <w:lang w:val="de-DE"/>
        </w:rPr>
        <w:t>4.7</w:t>
      </w:r>
      <w:r w:rsidRPr="00B55D18">
        <w:rPr>
          <w:szCs w:val="22"/>
          <w:lang w:val="de-DE"/>
        </w:rPr>
        <w:tab/>
        <w:t>Auswirkungen auf die Verkehrstüchtigkeit und die Fähigkeit zum Bedienen von Maschinen</w:t>
      </w:r>
      <w:r w:rsidR="008B76C1">
        <w:rPr>
          <w:szCs w:val="22"/>
          <w:lang w:val="de-DE"/>
        </w:rPr>
        <w:fldChar w:fldCharType="begin"/>
      </w:r>
      <w:r w:rsidR="008B76C1">
        <w:rPr>
          <w:szCs w:val="22"/>
          <w:lang w:val="de-DE"/>
        </w:rPr>
        <w:instrText xml:space="preserve"> DOCVARIABLE vault_nd_dbda84a6-0b8e-4844-a02c-620e8a3517af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0419FAD" w14:textId="77777777" w:rsidR="0075003B" w:rsidRPr="00B55D18" w:rsidRDefault="0075003B">
      <w:pPr>
        <w:pStyle w:val="EMEAHeading2"/>
        <w:rPr>
          <w:szCs w:val="22"/>
          <w:lang w:val="de-DE"/>
        </w:rPr>
      </w:pPr>
    </w:p>
    <w:p w14:paraId="60978557" w14:textId="77777777" w:rsidR="0075003B" w:rsidRPr="00B55D18" w:rsidRDefault="0075003B">
      <w:pPr>
        <w:pStyle w:val="EMEABodyText"/>
        <w:rPr>
          <w:szCs w:val="22"/>
          <w:lang w:val="de-DE"/>
        </w:rPr>
      </w:pPr>
      <w:r w:rsidRPr="00B55D18">
        <w:rPr>
          <w:szCs w:val="22"/>
          <w:lang w:val="de-DE"/>
        </w:rPr>
        <w:t>Auf</w:t>
      </w:r>
      <w:r w:rsidR="002A2D08" w:rsidRPr="00B55D18">
        <w:rPr>
          <w:szCs w:val="22"/>
          <w:lang w:val="de-DE"/>
        </w:rPr>
        <w:t>g</w:t>
      </w:r>
      <w:r w:rsidRPr="00B55D18">
        <w:rPr>
          <w:szCs w:val="22"/>
          <w:lang w:val="de-DE"/>
        </w:rPr>
        <w:t xml:space="preserve">rund seiner pharmakodynamischen Eigenschaften ist es unwahrscheinlich, dass CoAprovel die </w:t>
      </w:r>
      <w:r w:rsidR="004D0497" w:rsidRPr="00B55D18">
        <w:rPr>
          <w:szCs w:val="22"/>
          <w:lang w:val="de-DE"/>
        </w:rPr>
        <w:t xml:space="preserve">Verkehrstüchtigkeit und die </w:t>
      </w:r>
      <w:r w:rsidRPr="00B55D18">
        <w:rPr>
          <w:szCs w:val="22"/>
          <w:lang w:val="de-DE"/>
        </w:rPr>
        <w:t xml:space="preserve">Fähigkeit </w:t>
      </w:r>
      <w:r w:rsidR="004D0497" w:rsidRPr="00B55D18">
        <w:rPr>
          <w:szCs w:val="22"/>
          <w:lang w:val="de-DE"/>
        </w:rPr>
        <w:t xml:space="preserve">zum Bedienen von Maschinen </w:t>
      </w:r>
      <w:r w:rsidRPr="00B55D18">
        <w:rPr>
          <w:szCs w:val="22"/>
          <w:lang w:val="de-DE"/>
        </w:rPr>
        <w:t>beeinflusst. Beim Bedienen von Kraftfahrzeugen oder Maschinen sollte beachtet werden, dass während der Behandlung eines hohen Blutdrucks gelegentlich Schwindel oder Schläfrigkeit auftreten können.</w:t>
      </w:r>
    </w:p>
    <w:p w14:paraId="2FE33E1D" w14:textId="77777777" w:rsidR="0075003B" w:rsidRPr="00B55D18" w:rsidRDefault="0075003B">
      <w:pPr>
        <w:pStyle w:val="EMEABodyText"/>
        <w:rPr>
          <w:szCs w:val="22"/>
          <w:lang w:val="de-DE"/>
        </w:rPr>
      </w:pPr>
    </w:p>
    <w:p w14:paraId="3BD29A67" w14:textId="15D51A2D" w:rsidR="0075003B" w:rsidRPr="00B55D18" w:rsidRDefault="0075003B">
      <w:pPr>
        <w:pStyle w:val="EMEAHeading2"/>
        <w:rPr>
          <w:szCs w:val="22"/>
          <w:lang w:val="de-DE"/>
        </w:rPr>
      </w:pPr>
      <w:r w:rsidRPr="00B55D18">
        <w:rPr>
          <w:szCs w:val="22"/>
          <w:lang w:val="de-DE"/>
        </w:rPr>
        <w:t>4.8</w:t>
      </w:r>
      <w:r w:rsidRPr="00B55D18">
        <w:rPr>
          <w:szCs w:val="22"/>
          <w:lang w:val="de-DE"/>
        </w:rPr>
        <w:tab/>
        <w:t>Nebenwirkungen</w:t>
      </w:r>
      <w:r w:rsidR="008B76C1">
        <w:rPr>
          <w:szCs w:val="22"/>
          <w:lang w:val="de-DE"/>
        </w:rPr>
        <w:fldChar w:fldCharType="begin"/>
      </w:r>
      <w:r w:rsidR="008B76C1">
        <w:rPr>
          <w:szCs w:val="22"/>
          <w:lang w:val="de-DE"/>
        </w:rPr>
        <w:instrText xml:space="preserve"> DOCVARIABLE vault_nd_29bc99cf-c999-421a-aaec-bfe417d0467b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197A4048" w14:textId="77777777" w:rsidR="0075003B" w:rsidRPr="00B55D18" w:rsidRDefault="0075003B">
      <w:pPr>
        <w:pStyle w:val="EMEAHeading2"/>
        <w:rPr>
          <w:szCs w:val="22"/>
          <w:lang w:val="de-DE"/>
        </w:rPr>
      </w:pPr>
    </w:p>
    <w:p w14:paraId="0200BBFD" w14:textId="77777777" w:rsidR="0075003B" w:rsidRPr="00B55D18" w:rsidRDefault="0075003B">
      <w:pPr>
        <w:pStyle w:val="EMEABodyText"/>
        <w:keepNext/>
        <w:rPr>
          <w:szCs w:val="22"/>
          <w:u w:val="single"/>
          <w:lang w:val="de-DE"/>
        </w:rPr>
      </w:pPr>
      <w:r w:rsidRPr="00B55D18">
        <w:rPr>
          <w:szCs w:val="22"/>
          <w:u w:val="single"/>
          <w:lang w:val="de-DE"/>
        </w:rPr>
        <w:t>Irbesartan/Hydrochlorothiazid</w:t>
      </w:r>
      <w:r w:rsidR="002A2D08" w:rsidRPr="00B55D18">
        <w:rPr>
          <w:szCs w:val="22"/>
          <w:u w:val="single"/>
          <w:lang w:val="de-DE"/>
        </w:rPr>
        <w:t>-</w:t>
      </w:r>
      <w:r w:rsidRPr="00B55D18">
        <w:rPr>
          <w:szCs w:val="22"/>
          <w:u w:val="single"/>
          <w:lang w:val="de-DE"/>
        </w:rPr>
        <w:t>Kombination</w:t>
      </w:r>
    </w:p>
    <w:p w14:paraId="7138845E" w14:textId="77777777" w:rsidR="00DD63C0" w:rsidRPr="00B55D18" w:rsidRDefault="00DD63C0">
      <w:pPr>
        <w:pStyle w:val="EMEABodyText"/>
        <w:keepNext/>
        <w:rPr>
          <w:szCs w:val="22"/>
          <w:u w:val="single"/>
          <w:lang w:val="de-DE"/>
        </w:rPr>
      </w:pPr>
    </w:p>
    <w:p w14:paraId="203AF17B" w14:textId="77777777" w:rsidR="0075003B" w:rsidRPr="00B55D18" w:rsidRDefault="0075003B" w:rsidP="0075003B">
      <w:pPr>
        <w:pStyle w:val="EMEABodyText"/>
        <w:rPr>
          <w:szCs w:val="22"/>
          <w:lang w:val="de-DE"/>
        </w:rPr>
      </w:pPr>
      <w:r w:rsidRPr="00B55D18">
        <w:rPr>
          <w:szCs w:val="22"/>
          <w:lang w:val="de-DE"/>
        </w:rPr>
        <w:t>Von 898 hypertensiven Patienten, die in placebokontrollierten Studien verschiedene Dosen Irbesartan/Hydrochlorothiazid (Dosierungsbereich: 37,5 mg/6,25 mg bis 300 mg/25 mg) erhielten, berichteten 29,5 % der Patienten über Nebenwirkungen. Die am häufigsten genannten Nebenwirkungen waren Schwindel (5,6 %), Müdigkeit (4,9 %), Übelkeit/Erbrechen (1,8 %) und abnormales Wasserlassen (1,4 %). Außerdem wurden in den Studien häufig Anstiege von Blut-Harnstoff-Stickstoff (BUN) (2,3 %), Kreatinkinase (1,7 %) und Kreatinin (1,1 %) beobachtet.</w:t>
      </w:r>
    </w:p>
    <w:p w14:paraId="104EB24F" w14:textId="77777777" w:rsidR="0075003B" w:rsidRPr="00B55D18" w:rsidRDefault="0075003B" w:rsidP="0075003B">
      <w:pPr>
        <w:pStyle w:val="EMEABodyText"/>
        <w:rPr>
          <w:szCs w:val="22"/>
          <w:lang w:val="de-DE"/>
        </w:rPr>
      </w:pPr>
    </w:p>
    <w:p w14:paraId="361B4423" w14:textId="77777777" w:rsidR="0075003B" w:rsidRPr="00B55D18" w:rsidRDefault="0075003B">
      <w:pPr>
        <w:pStyle w:val="EMEABodyText"/>
        <w:rPr>
          <w:szCs w:val="22"/>
          <w:lang w:val="de-DE"/>
        </w:rPr>
      </w:pPr>
      <w:r w:rsidRPr="00B55D18">
        <w:rPr>
          <w:szCs w:val="22"/>
          <w:lang w:val="de-DE"/>
        </w:rPr>
        <w:t>In Tabelle 1 sind die Nebenwirkungen aufgeführt, die aus Spontanmeldungen stammen und die in placebokontrollierten Studien beobachtet wurden.</w:t>
      </w:r>
    </w:p>
    <w:p w14:paraId="4F11B879" w14:textId="77777777" w:rsidR="0075003B" w:rsidRPr="00B55D18" w:rsidRDefault="0075003B">
      <w:pPr>
        <w:pStyle w:val="EMEABodyText"/>
        <w:rPr>
          <w:szCs w:val="22"/>
          <w:lang w:val="de-DE"/>
        </w:rPr>
      </w:pPr>
    </w:p>
    <w:p w14:paraId="75DED7EA" w14:textId="77777777" w:rsidR="0075003B" w:rsidRPr="00B55D18" w:rsidRDefault="0075003B">
      <w:pPr>
        <w:pStyle w:val="EMEABodyText"/>
        <w:rPr>
          <w:szCs w:val="22"/>
          <w:lang w:val="de-DE"/>
        </w:rPr>
      </w:pPr>
      <w:r w:rsidRPr="00B55D18">
        <w:rPr>
          <w:szCs w:val="22"/>
          <w:lang w:val="de-DE"/>
        </w:rPr>
        <w:t>Die Häufigkeit der nachfolgend aufgeführten Nebenwirkungen ist nach folgenden Kriterien definiert:</w:t>
      </w:r>
    </w:p>
    <w:p w14:paraId="010E23AC" w14:textId="551788B2" w:rsidR="0075003B" w:rsidRPr="00B55D18" w:rsidRDefault="0075003B">
      <w:pPr>
        <w:pStyle w:val="EMEABodyText"/>
        <w:rPr>
          <w:szCs w:val="22"/>
          <w:lang w:val="de-DE"/>
        </w:rPr>
      </w:pPr>
      <w:r w:rsidRPr="00B55D18">
        <w:rPr>
          <w:szCs w:val="22"/>
          <w:lang w:val="de-DE"/>
        </w:rPr>
        <w:t>sehr häufig (≥ 1/10); häufig (≥ 1/100, &lt; 1/10); gelegentlich (≥ 1/1</w:t>
      </w:r>
      <w:del w:id="267" w:author="Author">
        <w:r w:rsidRPr="00B55D18">
          <w:rPr>
            <w:szCs w:val="22"/>
            <w:lang w:val="de-DE"/>
          </w:rPr>
          <w:delText>.</w:delText>
        </w:r>
      </w:del>
      <w:ins w:id="268" w:author="Author">
        <w:r w:rsidR="00A10C5D">
          <w:rPr>
            <w:szCs w:val="22"/>
            <w:lang w:val="de-DE"/>
          </w:rPr>
          <w:t> </w:t>
        </w:r>
      </w:ins>
      <w:r w:rsidRPr="00B55D18">
        <w:rPr>
          <w:szCs w:val="22"/>
          <w:lang w:val="de-DE"/>
        </w:rPr>
        <w:t>000, &lt; 1/100); selten (≥ 1/10</w:t>
      </w:r>
      <w:del w:id="269" w:author="Author">
        <w:r w:rsidRPr="00B55D18">
          <w:rPr>
            <w:szCs w:val="22"/>
            <w:lang w:val="de-DE"/>
          </w:rPr>
          <w:delText>.</w:delText>
        </w:r>
      </w:del>
      <w:ins w:id="270" w:author="Author">
        <w:r w:rsidR="00A10C5D">
          <w:rPr>
            <w:szCs w:val="22"/>
            <w:lang w:val="de-DE"/>
          </w:rPr>
          <w:t> </w:t>
        </w:r>
      </w:ins>
      <w:r w:rsidRPr="00B55D18">
        <w:rPr>
          <w:szCs w:val="22"/>
          <w:lang w:val="de-DE"/>
        </w:rPr>
        <w:t>000, &lt; 1/1</w:t>
      </w:r>
      <w:del w:id="271" w:author="Author">
        <w:r w:rsidRPr="00B55D18">
          <w:rPr>
            <w:szCs w:val="22"/>
            <w:lang w:val="de-DE"/>
          </w:rPr>
          <w:delText>.</w:delText>
        </w:r>
      </w:del>
      <w:ins w:id="272" w:author="Author">
        <w:r w:rsidR="00A10C5D">
          <w:rPr>
            <w:szCs w:val="22"/>
            <w:lang w:val="de-DE"/>
          </w:rPr>
          <w:t> </w:t>
        </w:r>
      </w:ins>
      <w:r w:rsidRPr="00B55D18">
        <w:rPr>
          <w:szCs w:val="22"/>
          <w:lang w:val="de-DE"/>
        </w:rPr>
        <w:t>000); sehr selten (&lt; 1/10</w:t>
      </w:r>
      <w:del w:id="273" w:author="Author">
        <w:r w:rsidRPr="00B55D18">
          <w:rPr>
            <w:szCs w:val="22"/>
            <w:lang w:val="de-DE"/>
          </w:rPr>
          <w:delText>.</w:delText>
        </w:r>
      </w:del>
      <w:ins w:id="274" w:author="Author">
        <w:r w:rsidR="00A10C5D">
          <w:rPr>
            <w:szCs w:val="22"/>
            <w:lang w:val="de-DE"/>
          </w:rPr>
          <w:t> </w:t>
        </w:r>
      </w:ins>
      <w:r w:rsidRPr="00B55D18">
        <w:rPr>
          <w:szCs w:val="22"/>
          <w:lang w:val="de-DE"/>
        </w:rPr>
        <w:t>000)</w:t>
      </w:r>
      <w:r w:rsidR="00191E3D" w:rsidRPr="00B55D18">
        <w:rPr>
          <w:szCs w:val="22"/>
          <w:lang w:val="de-DE"/>
        </w:rPr>
        <w:t xml:space="preserve">; </w:t>
      </w:r>
      <w:r w:rsidR="005E7CB4" w:rsidRPr="00B55D18">
        <w:rPr>
          <w:szCs w:val="22"/>
          <w:lang w:val="de-DE"/>
        </w:rPr>
        <w:t>n</w:t>
      </w:r>
      <w:r w:rsidR="00191E3D" w:rsidRPr="00B55D18">
        <w:rPr>
          <w:szCs w:val="22"/>
          <w:lang w:val="de-DE"/>
        </w:rPr>
        <w:t xml:space="preserve">icht bekannt (Häufigkeit auf Grundlage der verfügbaren Daten </w:t>
      </w:r>
      <w:r w:rsidR="00191E3D" w:rsidRPr="00B55D18">
        <w:rPr>
          <w:szCs w:val="22"/>
          <w:lang w:val="de-DE"/>
        </w:rPr>
        <w:lastRenderedPageBreak/>
        <w:t>nicht abschätzbar)</w:t>
      </w:r>
      <w:r w:rsidRPr="00B55D18">
        <w:rPr>
          <w:szCs w:val="22"/>
          <w:lang w:val="de-DE"/>
        </w:rPr>
        <w:t>. Innerhalb jeder Häufigkeitsgruppe werden die Nebenwirkungen nach abnehmendem Schweregrad angegeben.</w:t>
      </w:r>
    </w:p>
    <w:p w14:paraId="167B341C" w14:textId="77777777" w:rsidR="0075003B" w:rsidRPr="00B55D18" w:rsidRDefault="0075003B">
      <w:pPr>
        <w:pStyle w:val="EMEABodyText"/>
        <w:rPr>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8"/>
        <w:gridCol w:w="1540"/>
        <w:gridCol w:w="4400"/>
      </w:tblGrid>
      <w:tr w:rsidR="0075003B" w:rsidRPr="0042363F" w14:paraId="5CCB06EE" w14:textId="77777777">
        <w:trPr>
          <w:cantSplit/>
        </w:trPr>
        <w:tc>
          <w:tcPr>
            <w:tcW w:w="9128" w:type="dxa"/>
            <w:gridSpan w:val="3"/>
            <w:tcBorders>
              <w:top w:val="single" w:sz="4" w:space="0" w:color="auto"/>
              <w:left w:val="nil"/>
              <w:bottom w:val="single" w:sz="4" w:space="0" w:color="auto"/>
              <w:right w:val="nil"/>
            </w:tcBorders>
          </w:tcPr>
          <w:p w14:paraId="0F8AD99D" w14:textId="77777777" w:rsidR="0075003B" w:rsidRPr="00B55D18" w:rsidRDefault="0075003B" w:rsidP="003C44D7">
            <w:pPr>
              <w:keepNext/>
              <w:autoSpaceDE w:val="0"/>
              <w:autoSpaceDN w:val="0"/>
              <w:adjustRightInd w:val="0"/>
              <w:rPr>
                <w:szCs w:val="22"/>
                <w:lang w:val="de-DE"/>
              </w:rPr>
            </w:pPr>
            <w:r w:rsidRPr="00B55D18">
              <w:rPr>
                <w:b/>
                <w:bCs/>
                <w:szCs w:val="22"/>
                <w:lang w:val="de-DE"/>
              </w:rPr>
              <w:t xml:space="preserve">Tabelle 1: </w:t>
            </w:r>
            <w:r w:rsidRPr="00B55D18">
              <w:rPr>
                <w:bCs/>
                <w:szCs w:val="22"/>
                <w:lang w:val="de-DE"/>
              </w:rPr>
              <w:t>Nebenwirkungen in placebokontrollierten Studien und Spontanmeldungen</w:t>
            </w:r>
          </w:p>
        </w:tc>
      </w:tr>
      <w:tr w:rsidR="0075003B" w:rsidRPr="0042363F" w14:paraId="612BE4C4" w14:textId="77777777">
        <w:trPr>
          <w:cantSplit/>
        </w:trPr>
        <w:tc>
          <w:tcPr>
            <w:tcW w:w="3188" w:type="dxa"/>
            <w:vMerge w:val="restart"/>
            <w:tcBorders>
              <w:top w:val="single" w:sz="4" w:space="0" w:color="auto"/>
              <w:left w:val="nil"/>
              <w:bottom w:val="single" w:sz="4" w:space="0" w:color="auto"/>
              <w:right w:val="nil"/>
            </w:tcBorders>
          </w:tcPr>
          <w:p w14:paraId="73D5C511" w14:textId="77777777" w:rsidR="0075003B" w:rsidRPr="00B55D18" w:rsidRDefault="0075003B" w:rsidP="003C44D7">
            <w:pPr>
              <w:keepNext/>
              <w:autoSpaceDE w:val="0"/>
              <w:autoSpaceDN w:val="0"/>
              <w:adjustRightInd w:val="0"/>
              <w:rPr>
                <w:szCs w:val="22"/>
                <w:lang w:val="de-DE"/>
              </w:rPr>
            </w:pPr>
            <w:r w:rsidRPr="00B55D18">
              <w:rPr>
                <w:i/>
                <w:szCs w:val="22"/>
                <w:lang w:val="de-DE"/>
              </w:rPr>
              <w:t>Untersuchungen:</w:t>
            </w:r>
          </w:p>
        </w:tc>
        <w:tc>
          <w:tcPr>
            <w:tcW w:w="1540" w:type="dxa"/>
            <w:tcBorders>
              <w:top w:val="single" w:sz="4" w:space="0" w:color="auto"/>
              <w:left w:val="nil"/>
              <w:bottom w:val="nil"/>
              <w:right w:val="nil"/>
            </w:tcBorders>
          </w:tcPr>
          <w:p w14:paraId="6AF61535" w14:textId="77777777" w:rsidR="0075003B" w:rsidRPr="00B55D18" w:rsidRDefault="0075003B" w:rsidP="003C44D7">
            <w:pPr>
              <w:keepNext/>
              <w:autoSpaceDE w:val="0"/>
              <w:autoSpaceDN w:val="0"/>
              <w:adjustRightInd w:val="0"/>
              <w:rPr>
                <w:szCs w:val="22"/>
                <w:lang w:val="de-DE"/>
              </w:rPr>
            </w:pPr>
            <w:r w:rsidRPr="00B55D18">
              <w:rPr>
                <w:szCs w:val="22"/>
                <w:lang w:val="de-DE"/>
              </w:rPr>
              <w:t>Häufig:</w:t>
            </w:r>
          </w:p>
        </w:tc>
        <w:tc>
          <w:tcPr>
            <w:tcW w:w="4400" w:type="dxa"/>
            <w:tcBorders>
              <w:top w:val="single" w:sz="4" w:space="0" w:color="auto"/>
              <w:left w:val="nil"/>
              <w:bottom w:val="nil"/>
              <w:right w:val="nil"/>
            </w:tcBorders>
          </w:tcPr>
          <w:p w14:paraId="7D989227" w14:textId="77777777" w:rsidR="0075003B" w:rsidRPr="00B55D18" w:rsidRDefault="0075003B" w:rsidP="003C44D7">
            <w:pPr>
              <w:keepNext/>
              <w:autoSpaceDE w:val="0"/>
              <w:autoSpaceDN w:val="0"/>
              <w:adjustRightInd w:val="0"/>
              <w:rPr>
                <w:szCs w:val="22"/>
                <w:lang w:val="de-DE"/>
              </w:rPr>
            </w:pPr>
            <w:r w:rsidRPr="00B55D18">
              <w:rPr>
                <w:szCs w:val="22"/>
                <w:lang w:val="de-DE"/>
              </w:rPr>
              <w:t>Anstiege von Blut-Harnstoff-Stickstoff (blood urea nitrogen = BUN), Kreatinin und Kreatinkinase</w:t>
            </w:r>
          </w:p>
        </w:tc>
      </w:tr>
      <w:tr w:rsidR="0075003B" w:rsidRPr="0042363F" w14:paraId="58095302" w14:textId="77777777">
        <w:trPr>
          <w:cantSplit/>
        </w:trPr>
        <w:tc>
          <w:tcPr>
            <w:tcW w:w="3188" w:type="dxa"/>
            <w:vMerge/>
            <w:tcBorders>
              <w:top w:val="thickThinSmallGap" w:sz="24" w:space="0" w:color="auto"/>
              <w:left w:val="nil"/>
              <w:bottom w:val="single" w:sz="4" w:space="0" w:color="auto"/>
              <w:right w:val="nil"/>
            </w:tcBorders>
            <w:vAlign w:val="center"/>
          </w:tcPr>
          <w:p w14:paraId="6BF4241E" w14:textId="77777777" w:rsidR="0075003B" w:rsidRPr="00B55D18" w:rsidRDefault="0075003B">
            <w:pPr>
              <w:rPr>
                <w:szCs w:val="22"/>
                <w:lang w:val="de-DE"/>
              </w:rPr>
            </w:pPr>
          </w:p>
        </w:tc>
        <w:tc>
          <w:tcPr>
            <w:tcW w:w="1540" w:type="dxa"/>
            <w:tcBorders>
              <w:top w:val="nil"/>
              <w:left w:val="nil"/>
              <w:bottom w:val="single" w:sz="4" w:space="0" w:color="auto"/>
              <w:right w:val="nil"/>
            </w:tcBorders>
          </w:tcPr>
          <w:p w14:paraId="101A88D7"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nil"/>
              <w:left w:val="nil"/>
              <w:bottom w:val="single" w:sz="4" w:space="0" w:color="auto"/>
              <w:right w:val="nil"/>
            </w:tcBorders>
          </w:tcPr>
          <w:p w14:paraId="65004FFC" w14:textId="77777777" w:rsidR="0075003B" w:rsidRPr="00B55D18" w:rsidRDefault="0075003B" w:rsidP="0075003B">
            <w:pPr>
              <w:autoSpaceDE w:val="0"/>
              <w:autoSpaceDN w:val="0"/>
              <w:adjustRightInd w:val="0"/>
              <w:rPr>
                <w:szCs w:val="22"/>
                <w:lang w:val="de-DE"/>
              </w:rPr>
            </w:pPr>
            <w:r w:rsidRPr="00B55D18">
              <w:rPr>
                <w:szCs w:val="22"/>
                <w:lang w:val="de-DE"/>
              </w:rPr>
              <w:t xml:space="preserve">Verringerung von Serumkalium und </w:t>
            </w:r>
            <w:r w:rsidRPr="00B55D18">
              <w:rPr>
                <w:szCs w:val="22"/>
                <w:lang w:val="de-DE"/>
              </w:rPr>
              <w:noBreakHyphen/>
              <w:t>natrium</w:t>
            </w:r>
          </w:p>
        </w:tc>
      </w:tr>
      <w:tr w:rsidR="0075003B" w:rsidRPr="0042363F" w14:paraId="2D243670" w14:textId="77777777">
        <w:trPr>
          <w:cantSplit/>
        </w:trPr>
        <w:tc>
          <w:tcPr>
            <w:tcW w:w="3188" w:type="dxa"/>
            <w:tcBorders>
              <w:top w:val="single" w:sz="4" w:space="0" w:color="auto"/>
              <w:left w:val="nil"/>
              <w:bottom w:val="single" w:sz="4" w:space="0" w:color="auto"/>
              <w:right w:val="nil"/>
            </w:tcBorders>
          </w:tcPr>
          <w:p w14:paraId="78C2531B" w14:textId="77777777" w:rsidR="0075003B" w:rsidRPr="00B55D18" w:rsidRDefault="0075003B" w:rsidP="0075003B">
            <w:pPr>
              <w:autoSpaceDE w:val="0"/>
              <w:autoSpaceDN w:val="0"/>
              <w:adjustRightInd w:val="0"/>
              <w:rPr>
                <w:szCs w:val="22"/>
                <w:lang w:val="de-DE"/>
              </w:rPr>
            </w:pPr>
            <w:r w:rsidRPr="00B55D18">
              <w:rPr>
                <w:i/>
                <w:szCs w:val="22"/>
                <w:lang w:val="de-DE"/>
              </w:rPr>
              <w:t>Herzerkrankungen:</w:t>
            </w:r>
          </w:p>
        </w:tc>
        <w:tc>
          <w:tcPr>
            <w:tcW w:w="1540" w:type="dxa"/>
            <w:tcBorders>
              <w:top w:val="single" w:sz="4" w:space="0" w:color="auto"/>
              <w:left w:val="nil"/>
              <w:bottom w:val="single" w:sz="4" w:space="0" w:color="auto"/>
              <w:right w:val="nil"/>
            </w:tcBorders>
          </w:tcPr>
          <w:p w14:paraId="51FB3BC7"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single" w:sz="4" w:space="0" w:color="auto"/>
              <w:left w:val="nil"/>
              <w:bottom w:val="single" w:sz="4" w:space="0" w:color="auto"/>
              <w:right w:val="nil"/>
            </w:tcBorders>
          </w:tcPr>
          <w:p w14:paraId="2E311CA2" w14:textId="77777777" w:rsidR="0075003B" w:rsidRPr="00B55D18" w:rsidRDefault="0075003B" w:rsidP="0075003B">
            <w:pPr>
              <w:autoSpaceDE w:val="0"/>
              <w:autoSpaceDN w:val="0"/>
              <w:adjustRightInd w:val="0"/>
              <w:rPr>
                <w:szCs w:val="22"/>
                <w:lang w:val="de-DE"/>
              </w:rPr>
            </w:pPr>
            <w:r w:rsidRPr="00B55D18">
              <w:rPr>
                <w:szCs w:val="22"/>
                <w:lang w:val="de-DE"/>
              </w:rPr>
              <w:t>Synkope, niedriger Blutdruck, Tachykardie, Ödeme</w:t>
            </w:r>
          </w:p>
        </w:tc>
      </w:tr>
      <w:tr w:rsidR="0075003B" w:rsidRPr="00B55D18" w14:paraId="6BD8459C" w14:textId="77777777">
        <w:trPr>
          <w:cantSplit/>
        </w:trPr>
        <w:tc>
          <w:tcPr>
            <w:tcW w:w="3188" w:type="dxa"/>
            <w:vMerge w:val="restart"/>
            <w:tcBorders>
              <w:top w:val="single" w:sz="4" w:space="0" w:color="auto"/>
              <w:left w:val="nil"/>
              <w:right w:val="nil"/>
            </w:tcBorders>
          </w:tcPr>
          <w:p w14:paraId="61493A61" w14:textId="77777777" w:rsidR="0075003B" w:rsidRPr="00B55D18" w:rsidRDefault="0075003B" w:rsidP="0075003B">
            <w:pPr>
              <w:autoSpaceDE w:val="0"/>
              <w:autoSpaceDN w:val="0"/>
              <w:adjustRightInd w:val="0"/>
              <w:rPr>
                <w:szCs w:val="22"/>
                <w:lang w:val="de-DE"/>
              </w:rPr>
            </w:pPr>
            <w:r w:rsidRPr="00B55D18">
              <w:rPr>
                <w:i/>
                <w:szCs w:val="22"/>
                <w:lang w:val="de-DE"/>
              </w:rPr>
              <w:t>Erkrankungen des Nervensystems:</w:t>
            </w:r>
          </w:p>
        </w:tc>
        <w:tc>
          <w:tcPr>
            <w:tcW w:w="1540" w:type="dxa"/>
            <w:tcBorders>
              <w:top w:val="single" w:sz="4" w:space="0" w:color="auto"/>
              <w:left w:val="nil"/>
              <w:bottom w:val="nil"/>
              <w:right w:val="nil"/>
            </w:tcBorders>
          </w:tcPr>
          <w:p w14:paraId="51519752" w14:textId="77777777" w:rsidR="0075003B" w:rsidRPr="00B55D18" w:rsidRDefault="0075003B" w:rsidP="0075003B">
            <w:pPr>
              <w:autoSpaceDE w:val="0"/>
              <w:autoSpaceDN w:val="0"/>
              <w:adjustRightInd w:val="0"/>
              <w:rPr>
                <w:szCs w:val="22"/>
                <w:lang w:val="de-DE"/>
              </w:rPr>
            </w:pPr>
            <w:r w:rsidRPr="00B55D18">
              <w:rPr>
                <w:szCs w:val="22"/>
                <w:lang w:val="de-DE"/>
              </w:rPr>
              <w:t>Häufig:</w:t>
            </w:r>
          </w:p>
        </w:tc>
        <w:tc>
          <w:tcPr>
            <w:tcW w:w="4400" w:type="dxa"/>
            <w:tcBorders>
              <w:top w:val="single" w:sz="4" w:space="0" w:color="auto"/>
              <w:left w:val="nil"/>
              <w:bottom w:val="nil"/>
              <w:right w:val="nil"/>
            </w:tcBorders>
          </w:tcPr>
          <w:p w14:paraId="4226F6D6" w14:textId="77777777" w:rsidR="0075003B" w:rsidRPr="00B55D18" w:rsidRDefault="0075003B" w:rsidP="0075003B">
            <w:pPr>
              <w:autoSpaceDE w:val="0"/>
              <w:autoSpaceDN w:val="0"/>
              <w:adjustRightInd w:val="0"/>
              <w:rPr>
                <w:szCs w:val="22"/>
                <w:lang w:val="de-DE"/>
              </w:rPr>
            </w:pPr>
            <w:r w:rsidRPr="00B55D18">
              <w:rPr>
                <w:szCs w:val="22"/>
                <w:lang w:val="de-DE"/>
              </w:rPr>
              <w:t>Schwindel</w:t>
            </w:r>
          </w:p>
        </w:tc>
      </w:tr>
      <w:tr w:rsidR="0075003B" w:rsidRPr="00B55D18" w14:paraId="359D27AD" w14:textId="77777777">
        <w:trPr>
          <w:cantSplit/>
        </w:trPr>
        <w:tc>
          <w:tcPr>
            <w:tcW w:w="3188" w:type="dxa"/>
            <w:vMerge/>
            <w:tcBorders>
              <w:left w:val="nil"/>
              <w:right w:val="nil"/>
            </w:tcBorders>
          </w:tcPr>
          <w:p w14:paraId="62F351A7" w14:textId="77777777" w:rsidR="0075003B" w:rsidRPr="00B55D18" w:rsidRDefault="0075003B" w:rsidP="0075003B">
            <w:pPr>
              <w:autoSpaceDE w:val="0"/>
              <w:autoSpaceDN w:val="0"/>
              <w:adjustRightInd w:val="0"/>
              <w:rPr>
                <w:szCs w:val="22"/>
                <w:lang w:val="de-DE"/>
              </w:rPr>
            </w:pPr>
          </w:p>
        </w:tc>
        <w:tc>
          <w:tcPr>
            <w:tcW w:w="1540" w:type="dxa"/>
            <w:tcBorders>
              <w:top w:val="nil"/>
              <w:left w:val="nil"/>
              <w:bottom w:val="nil"/>
              <w:right w:val="nil"/>
            </w:tcBorders>
          </w:tcPr>
          <w:p w14:paraId="2B9067BC"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nil"/>
              <w:left w:val="nil"/>
              <w:bottom w:val="nil"/>
              <w:right w:val="nil"/>
            </w:tcBorders>
          </w:tcPr>
          <w:p w14:paraId="5DE858A2" w14:textId="77777777" w:rsidR="0075003B" w:rsidRPr="00B55D18" w:rsidRDefault="002A2D08" w:rsidP="0075003B">
            <w:pPr>
              <w:autoSpaceDE w:val="0"/>
              <w:autoSpaceDN w:val="0"/>
              <w:adjustRightInd w:val="0"/>
              <w:rPr>
                <w:szCs w:val="22"/>
                <w:lang w:val="de-DE"/>
              </w:rPr>
            </w:pPr>
            <w:r w:rsidRPr="00B55D18">
              <w:rPr>
                <w:szCs w:val="22"/>
                <w:lang w:val="de-DE"/>
              </w:rPr>
              <w:t>o</w:t>
            </w:r>
            <w:r w:rsidR="0075003B" w:rsidRPr="00B55D18">
              <w:rPr>
                <w:szCs w:val="22"/>
                <w:lang w:val="de-DE"/>
              </w:rPr>
              <w:t>rthostatischer Schwindel</w:t>
            </w:r>
          </w:p>
        </w:tc>
      </w:tr>
      <w:tr w:rsidR="0075003B" w:rsidRPr="00B55D18" w14:paraId="4ECCF000" w14:textId="77777777">
        <w:trPr>
          <w:cantSplit/>
        </w:trPr>
        <w:tc>
          <w:tcPr>
            <w:tcW w:w="3188" w:type="dxa"/>
            <w:vMerge/>
            <w:tcBorders>
              <w:left w:val="nil"/>
              <w:bottom w:val="single" w:sz="4" w:space="0" w:color="auto"/>
              <w:right w:val="nil"/>
            </w:tcBorders>
          </w:tcPr>
          <w:p w14:paraId="6907F61B" w14:textId="77777777" w:rsidR="0075003B" w:rsidRPr="00B55D18" w:rsidRDefault="0075003B" w:rsidP="0075003B">
            <w:pPr>
              <w:autoSpaceDE w:val="0"/>
              <w:autoSpaceDN w:val="0"/>
              <w:adjustRightInd w:val="0"/>
              <w:rPr>
                <w:szCs w:val="22"/>
                <w:lang w:val="de-DE"/>
              </w:rPr>
            </w:pPr>
          </w:p>
        </w:tc>
        <w:tc>
          <w:tcPr>
            <w:tcW w:w="1540" w:type="dxa"/>
            <w:tcBorders>
              <w:top w:val="nil"/>
              <w:left w:val="nil"/>
              <w:bottom w:val="single" w:sz="4" w:space="0" w:color="auto"/>
              <w:right w:val="nil"/>
            </w:tcBorders>
          </w:tcPr>
          <w:p w14:paraId="717956FA" w14:textId="77777777" w:rsidR="0075003B" w:rsidRPr="00B55D18" w:rsidRDefault="002A077C">
            <w:pPr>
              <w:pStyle w:val="EMEABodyText"/>
              <w:rPr>
                <w:szCs w:val="22"/>
                <w:lang w:val="de-DE"/>
              </w:rPr>
            </w:pPr>
            <w:r w:rsidRPr="00B55D18">
              <w:rPr>
                <w:szCs w:val="22"/>
                <w:lang w:val="de-DE"/>
              </w:rPr>
              <w:t>Nicht bekannt</w:t>
            </w:r>
            <w:r w:rsidR="0075003B" w:rsidRPr="00B55D18">
              <w:rPr>
                <w:szCs w:val="22"/>
                <w:lang w:val="de-DE"/>
              </w:rPr>
              <w:t>:</w:t>
            </w:r>
          </w:p>
        </w:tc>
        <w:tc>
          <w:tcPr>
            <w:tcW w:w="4400" w:type="dxa"/>
            <w:tcBorders>
              <w:top w:val="nil"/>
              <w:left w:val="nil"/>
              <w:bottom w:val="single" w:sz="4" w:space="0" w:color="auto"/>
              <w:right w:val="nil"/>
            </w:tcBorders>
          </w:tcPr>
          <w:p w14:paraId="570AA79C" w14:textId="77777777" w:rsidR="0075003B" w:rsidRPr="00B55D18" w:rsidRDefault="0075003B">
            <w:pPr>
              <w:pStyle w:val="EMEABodyText"/>
              <w:rPr>
                <w:i/>
                <w:szCs w:val="22"/>
                <w:u w:val="single"/>
                <w:lang w:val="de-DE"/>
              </w:rPr>
            </w:pPr>
            <w:r w:rsidRPr="00B55D18">
              <w:rPr>
                <w:szCs w:val="22"/>
                <w:lang w:val="de-DE"/>
              </w:rPr>
              <w:t>Kopfschmerzen</w:t>
            </w:r>
          </w:p>
        </w:tc>
      </w:tr>
      <w:tr w:rsidR="0075003B" w:rsidRPr="00B55D18" w14:paraId="3FC92B4F" w14:textId="77777777">
        <w:trPr>
          <w:cantSplit/>
        </w:trPr>
        <w:tc>
          <w:tcPr>
            <w:tcW w:w="3188" w:type="dxa"/>
            <w:tcBorders>
              <w:top w:val="single" w:sz="4" w:space="0" w:color="auto"/>
              <w:left w:val="nil"/>
              <w:bottom w:val="nil"/>
              <w:right w:val="nil"/>
            </w:tcBorders>
          </w:tcPr>
          <w:p w14:paraId="27201228" w14:textId="77777777" w:rsidR="0075003B" w:rsidRPr="00B55D18" w:rsidRDefault="0075003B" w:rsidP="00194993">
            <w:pPr>
              <w:pStyle w:val="EMEABodyText"/>
              <w:keepNext/>
              <w:keepLines/>
              <w:tabs>
                <w:tab w:val="left" w:pos="720"/>
                <w:tab w:val="left" w:pos="1440"/>
              </w:tabs>
              <w:rPr>
                <w:i/>
                <w:szCs w:val="22"/>
                <w:lang w:val="de-DE"/>
              </w:rPr>
            </w:pPr>
            <w:r w:rsidRPr="00B55D18">
              <w:rPr>
                <w:i/>
                <w:szCs w:val="22"/>
                <w:lang w:val="de-DE"/>
              </w:rPr>
              <w:t>Erkrankungen des Ohrs und des Labyrinths:</w:t>
            </w:r>
          </w:p>
        </w:tc>
        <w:tc>
          <w:tcPr>
            <w:tcW w:w="1540" w:type="dxa"/>
            <w:tcBorders>
              <w:top w:val="single" w:sz="4" w:space="0" w:color="auto"/>
              <w:left w:val="nil"/>
              <w:bottom w:val="nil"/>
              <w:right w:val="nil"/>
            </w:tcBorders>
          </w:tcPr>
          <w:p w14:paraId="1465606D" w14:textId="77777777" w:rsidR="0075003B" w:rsidRPr="00B55D18" w:rsidRDefault="002A077C" w:rsidP="00194993">
            <w:pPr>
              <w:pStyle w:val="EMEABodyText"/>
              <w:keepNext/>
              <w:keepLines/>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nil"/>
              <w:right w:val="nil"/>
            </w:tcBorders>
          </w:tcPr>
          <w:p w14:paraId="1030EB8D" w14:textId="77777777" w:rsidR="0075003B" w:rsidRPr="00B55D18" w:rsidRDefault="0075003B" w:rsidP="00194993">
            <w:pPr>
              <w:pStyle w:val="EMEABodyText"/>
              <w:keepNext/>
              <w:keepLines/>
              <w:rPr>
                <w:szCs w:val="22"/>
                <w:lang w:val="de-DE"/>
              </w:rPr>
            </w:pPr>
            <w:r w:rsidRPr="00B55D18">
              <w:rPr>
                <w:szCs w:val="22"/>
                <w:lang w:val="de-DE"/>
              </w:rPr>
              <w:t>Tinnitus</w:t>
            </w:r>
          </w:p>
        </w:tc>
      </w:tr>
      <w:tr w:rsidR="0075003B" w:rsidRPr="00B55D18" w14:paraId="58E64F81" w14:textId="77777777">
        <w:trPr>
          <w:cantSplit/>
        </w:trPr>
        <w:tc>
          <w:tcPr>
            <w:tcW w:w="3188" w:type="dxa"/>
            <w:tcBorders>
              <w:top w:val="single" w:sz="4" w:space="0" w:color="auto"/>
              <w:left w:val="nil"/>
              <w:bottom w:val="nil"/>
              <w:right w:val="nil"/>
            </w:tcBorders>
          </w:tcPr>
          <w:p w14:paraId="238F3A30" w14:textId="0DE393B0" w:rsidR="0075003B" w:rsidRPr="00B55D18" w:rsidRDefault="0075003B" w:rsidP="00194993">
            <w:pPr>
              <w:pStyle w:val="EMEABodyText"/>
              <w:keepNext/>
              <w:keepLines/>
              <w:outlineLvl w:val="0"/>
              <w:rPr>
                <w:i/>
                <w:szCs w:val="22"/>
                <w:lang w:val="de-DE"/>
              </w:rPr>
            </w:pPr>
            <w:r w:rsidRPr="00B55D18">
              <w:rPr>
                <w:i/>
                <w:szCs w:val="22"/>
                <w:lang w:val="de-DE"/>
              </w:rPr>
              <w:t>Erkrankungen der</w:t>
            </w:r>
            <w:r w:rsidR="002A2D08" w:rsidRPr="00B55D18">
              <w:rPr>
                <w:i/>
                <w:szCs w:val="22"/>
                <w:lang w:val="de-DE"/>
              </w:rPr>
              <w:t xml:space="preserve"> </w:t>
            </w:r>
            <w:r w:rsidRPr="00B55D18">
              <w:rPr>
                <w:i/>
                <w:szCs w:val="22"/>
                <w:lang w:val="de-DE"/>
              </w:rPr>
              <w:t>Atemwege, des Brustraums und Mediastinums:</w:t>
            </w:r>
            <w:r w:rsidR="008B76C1">
              <w:rPr>
                <w:i/>
                <w:szCs w:val="22"/>
                <w:lang w:val="de-DE"/>
              </w:rPr>
              <w:fldChar w:fldCharType="begin"/>
            </w:r>
            <w:r w:rsidR="008B76C1">
              <w:rPr>
                <w:i/>
                <w:szCs w:val="22"/>
                <w:lang w:val="de-DE"/>
              </w:rPr>
              <w:instrText xml:space="preserve"> DOCVARIABLE vault_nd_79a16c2d-835b-42c2-b1a2-c8e6d5f83011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nil"/>
              <w:right w:val="nil"/>
            </w:tcBorders>
          </w:tcPr>
          <w:p w14:paraId="48B7F7AA" w14:textId="08E3D922" w:rsidR="0075003B" w:rsidRPr="00B55D18" w:rsidRDefault="002A077C" w:rsidP="00194993">
            <w:pPr>
              <w:pStyle w:val="EMEABodyText"/>
              <w:keepNext/>
              <w:keepLines/>
              <w:outlineLvl w:val="0"/>
              <w:rPr>
                <w:szCs w:val="22"/>
                <w:lang w:val="de-DE"/>
              </w:rPr>
            </w:pPr>
            <w:r w:rsidRPr="00B55D18">
              <w:rPr>
                <w:szCs w:val="22"/>
                <w:lang w:val="de-DE"/>
              </w:rPr>
              <w:t>Nicht bekannt</w:t>
            </w:r>
            <w:r w:rsidR="0075003B" w:rsidRPr="00B55D18">
              <w:rPr>
                <w:szCs w:val="22"/>
                <w:lang w:val="de-DE"/>
              </w:rPr>
              <w:t>:</w:t>
            </w:r>
            <w:r w:rsidR="008B76C1">
              <w:rPr>
                <w:szCs w:val="22"/>
                <w:lang w:val="de-DE"/>
              </w:rPr>
              <w:fldChar w:fldCharType="begin"/>
            </w:r>
            <w:r w:rsidR="008B76C1">
              <w:rPr>
                <w:szCs w:val="22"/>
                <w:lang w:val="de-DE"/>
              </w:rPr>
              <w:instrText xml:space="preserve"> DOCVARIABLE vault_nd_3a673241-b6a9-478d-89ed-80354f2a1457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c>
          <w:tcPr>
            <w:tcW w:w="4400" w:type="dxa"/>
            <w:tcBorders>
              <w:top w:val="single" w:sz="4" w:space="0" w:color="auto"/>
              <w:left w:val="nil"/>
              <w:bottom w:val="nil"/>
              <w:right w:val="nil"/>
            </w:tcBorders>
          </w:tcPr>
          <w:p w14:paraId="54A4FF63" w14:textId="2B2C3B06" w:rsidR="0075003B" w:rsidRPr="00B55D18" w:rsidRDefault="0075003B" w:rsidP="00194993">
            <w:pPr>
              <w:pStyle w:val="EMEABodyText"/>
              <w:keepNext/>
              <w:keepLines/>
              <w:outlineLvl w:val="0"/>
              <w:rPr>
                <w:szCs w:val="22"/>
                <w:lang w:val="de-DE"/>
              </w:rPr>
            </w:pPr>
            <w:r w:rsidRPr="00B55D18">
              <w:rPr>
                <w:szCs w:val="22"/>
                <w:lang w:val="de-DE"/>
              </w:rPr>
              <w:t>Husten</w:t>
            </w:r>
            <w:r w:rsidR="008B76C1">
              <w:rPr>
                <w:szCs w:val="22"/>
                <w:lang w:val="de-DE"/>
              </w:rPr>
              <w:fldChar w:fldCharType="begin"/>
            </w:r>
            <w:r w:rsidR="008B76C1">
              <w:rPr>
                <w:szCs w:val="22"/>
                <w:lang w:val="de-DE"/>
              </w:rPr>
              <w:instrText xml:space="preserve"> DOCVARIABLE vault_nd_ebe62754-9201-4dbd-a123-2cf47ac470c0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r>
      <w:tr w:rsidR="0075003B" w:rsidRPr="00B55D18" w14:paraId="4CC9C6A4" w14:textId="77777777">
        <w:trPr>
          <w:cantSplit/>
        </w:trPr>
        <w:tc>
          <w:tcPr>
            <w:tcW w:w="3188" w:type="dxa"/>
            <w:vMerge w:val="restart"/>
            <w:tcBorders>
              <w:top w:val="single" w:sz="4" w:space="0" w:color="auto"/>
              <w:left w:val="nil"/>
              <w:right w:val="nil"/>
            </w:tcBorders>
          </w:tcPr>
          <w:p w14:paraId="16850033" w14:textId="77777777" w:rsidR="0075003B" w:rsidRPr="00B55D18" w:rsidRDefault="0075003B" w:rsidP="0075003B">
            <w:pPr>
              <w:pStyle w:val="EMEABodyText"/>
              <w:tabs>
                <w:tab w:val="left" w:pos="720"/>
                <w:tab w:val="left" w:pos="1440"/>
              </w:tabs>
              <w:rPr>
                <w:szCs w:val="22"/>
                <w:lang w:val="de-DE"/>
              </w:rPr>
            </w:pPr>
            <w:r w:rsidRPr="00B55D18">
              <w:rPr>
                <w:i/>
                <w:szCs w:val="22"/>
                <w:lang w:val="de-DE"/>
              </w:rPr>
              <w:t>Erkrankungen des Gastrointestinaltrakts:</w:t>
            </w:r>
          </w:p>
        </w:tc>
        <w:tc>
          <w:tcPr>
            <w:tcW w:w="1540" w:type="dxa"/>
            <w:tcBorders>
              <w:top w:val="single" w:sz="4" w:space="0" w:color="auto"/>
              <w:left w:val="nil"/>
              <w:bottom w:val="nil"/>
              <w:right w:val="nil"/>
            </w:tcBorders>
          </w:tcPr>
          <w:p w14:paraId="0765736E" w14:textId="77777777" w:rsidR="0075003B" w:rsidRPr="00B55D18" w:rsidRDefault="0075003B" w:rsidP="0075003B">
            <w:pPr>
              <w:autoSpaceDE w:val="0"/>
              <w:autoSpaceDN w:val="0"/>
              <w:adjustRightInd w:val="0"/>
              <w:rPr>
                <w:szCs w:val="22"/>
                <w:lang w:val="de-DE"/>
              </w:rPr>
            </w:pPr>
            <w:r w:rsidRPr="00B55D18">
              <w:rPr>
                <w:szCs w:val="22"/>
                <w:lang w:val="de-DE"/>
              </w:rPr>
              <w:t>Häufig:</w:t>
            </w:r>
          </w:p>
        </w:tc>
        <w:tc>
          <w:tcPr>
            <w:tcW w:w="4400" w:type="dxa"/>
            <w:tcBorders>
              <w:top w:val="single" w:sz="4" w:space="0" w:color="auto"/>
              <w:left w:val="nil"/>
              <w:bottom w:val="nil"/>
              <w:right w:val="nil"/>
            </w:tcBorders>
          </w:tcPr>
          <w:p w14:paraId="5A0A00B3" w14:textId="77777777" w:rsidR="0075003B" w:rsidRPr="00B55D18" w:rsidRDefault="0075003B" w:rsidP="0075003B">
            <w:pPr>
              <w:autoSpaceDE w:val="0"/>
              <w:autoSpaceDN w:val="0"/>
              <w:adjustRightInd w:val="0"/>
              <w:rPr>
                <w:szCs w:val="22"/>
                <w:lang w:val="de-DE"/>
              </w:rPr>
            </w:pPr>
            <w:r w:rsidRPr="00B55D18">
              <w:rPr>
                <w:szCs w:val="22"/>
                <w:lang w:val="de-DE"/>
              </w:rPr>
              <w:t>Übelkeit/Erbrechen</w:t>
            </w:r>
          </w:p>
        </w:tc>
      </w:tr>
      <w:tr w:rsidR="0075003B" w:rsidRPr="00B55D18" w14:paraId="386C08C0" w14:textId="77777777">
        <w:trPr>
          <w:cantSplit/>
        </w:trPr>
        <w:tc>
          <w:tcPr>
            <w:tcW w:w="3188" w:type="dxa"/>
            <w:vMerge/>
            <w:tcBorders>
              <w:left w:val="nil"/>
              <w:right w:val="nil"/>
            </w:tcBorders>
          </w:tcPr>
          <w:p w14:paraId="73D665D4" w14:textId="77777777" w:rsidR="0075003B" w:rsidRPr="00B55D18" w:rsidRDefault="0075003B" w:rsidP="0075003B">
            <w:pPr>
              <w:autoSpaceDE w:val="0"/>
              <w:autoSpaceDN w:val="0"/>
              <w:adjustRightInd w:val="0"/>
              <w:rPr>
                <w:szCs w:val="22"/>
                <w:lang w:val="de-DE"/>
              </w:rPr>
            </w:pPr>
          </w:p>
        </w:tc>
        <w:tc>
          <w:tcPr>
            <w:tcW w:w="1540" w:type="dxa"/>
            <w:tcBorders>
              <w:top w:val="nil"/>
              <w:left w:val="nil"/>
              <w:bottom w:val="nil"/>
              <w:right w:val="nil"/>
            </w:tcBorders>
          </w:tcPr>
          <w:p w14:paraId="030D7792"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nil"/>
              <w:left w:val="nil"/>
              <w:bottom w:val="nil"/>
              <w:right w:val="nil"/>
            </w:tcBorders>
          </w:tcPr>
          <w:p w14:paraId="36B0D1C3" w14:textId="77777777" w:rsidR="0075003B" w:rsidRPr="00B55D18" w:rsidRDefault="0075003B" w:rsidP="0075003B">
            <w:pPr>
              <w:autoSpaceDE w:val="0"/>
              <w:autoSpaceDN w:val="0"/>
              <w:adjustRightInd w:val="0"/>
              <w:rPr>
                <w:szCs w:val="22"/>
                <w:lang w:val="de-DE"/>
              </w:rPr>
            </w:pPr>
            <w:r w:rsidRPr="00B55D18">
              <w:rPr>
                <w:szCs w:val="22"/>
                <w:lang w:val="de-DE"/>
              </w:rPr>
              <w:t>Durchfall</w:t>
            </w:r>
          </w:p>
        </w:tc>
      </w:tr>
      <w:tr w:rsidR="0075003B" w:rsidRPr="00B55D18" w14:paraId="57A907A6" w14:textId="77777777">
        <w:trPr>
          <w:cantSplit/>
        </w:trPr>
        <w:tc>
          <w:tcPr>
            <w:tcW w:w="3188" w:type="dxa"/>
            <w:vMerge/>
            <w:tcBorders>
              <w:left w:val="nil"/>
              <w:bottom w:val="single" w:sz="4" w:space="0" w:color="auto"/>
              <w:right w:val="nil"/>
            </w:tcBorders>
          </w:tcPr>
          <w:p w14:paraId="23986F3D" w14:textId="77777777" w:rsidR="0075003B" w:rsidRPr="00B55D18" w:rsidRDefault="0075003B" w:rsidP="0075003B">
            <w:pPr>
              <w:autoSpaceDE w:val="0"/>
              <w:autoSpaceDN w:val="0"/>
              <w:adjustRightInd w:val="0"/>
              <w:rPr>
                <w:szCs w:val="22"/>
                <w:lang w:val="de-DE"/>
              </w:rPr>
            </w:pPr>
          </w:p>
        </w:tc>
        <w:tc>
          <w:tcPr>
            <w:tcW w:w="1540" w:type="dxa"/>
            <w:tcBorders>
              <w:top w:val="nil"/>
              <w:left w:val="nil"/>
              <w:bottom w:val="single" w:sz="4" w:space="0" w:color="auto"/>
              <w:right w:val="nil"/>
            </w:tcBorders>
          </w:tcPr>
          <w:p w14:paraId="29F0478F" w14:textId="1DE7FD14" w:rsidR="0075003B" w:rsidRPr="00B55D18" w:rsidRDefault="002A077C" w:rsidP="0075003B">
            <w:pPr>
              <w:pStyle w:val="EMEABodyText"/>
              <w:outlineLvl w:val="0"/>
              <w:rPr>
                <w:szCs w:val="22"/>
                <w:lang w:val="de-DE"/>
              </w:rPr>
            </w:pPr>
            <w:r w:rsidRPr="00B55D18">
              <w:rPr>
                <w:szCs w:val="22"/>
                <w:lang w:val="de-DE"/>
              </w:rPr>
              <w:t>Nicht bekannt</w:t>
            </w:r>
            <w:r w:rsidR="0075003B" w:rsidRPr="00B55D18">
              <w:rPr>
                <w:szCs w:val="22"/>
                <w:lang w:val="de-DE"/>
              </w:rPr>
              <w:t>:</w:t>
            </w:r>
            <w:r w:rsidR="008B76C1">
              <w:rPr>
                <w:szCs w:val="22"/>
                <w:lang w:val="de-DE"/>
              </w:rPr>
              <w:fldChar w:fldCharType="begin"/>
            </w:r>
            <w:r w:rsidR="008B76C1">
              <w:rPr>
                <w:szCs w:val="22"/>
                <w:lang w:val="de-DE"/>
              </w:rPr>
              <w:instrText xml:space="preserve"> DOCVARIABLE vault_nd_92d59b1f-de28-451f-a495-04df1f632d07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c>
          <w:tcPr>
            <w:tcW w:w="4400" w:type="dxa"/>
            <w:tcBorders>
              <w:top w:val="nil"/>
              <w:left w:val="nil"/>
              <w:bottom w:val="single" w:sz="4" w:space="0" w:color="auto"/>
              <w:right w:val="nil"/>
            </w:tcBorders>
          </w:tcPr>
          <w:p w14:paraId="01F60EF9" w14:textId="57A66A42" w:rsidR="0075003B" w:rsidRPr="00B55D18" w:rsidRDefault="0075003B" w:rsidP="0075003B">
            <w:pPr>
              <w:pStyle w:val="EMEABodyText"/>
              <w:outlineLvl w:val="0"/>
              <w:rPr>
                <w:szCs w:val="22"/>
                <w:lang w:val="de-DE"/>
              </w:rPr>
            </w:pPr>
            <w:r w:rsidRPr="00B55D18">
              <w:rPr>
                <w:szCs w:val="22"/>
                <w:lang w:val="de-DE"/>
              </w:rPr>
              <w:t>Verdauungsstörung, Geschmacksstörung</w:t>
            </w:r>
            <w:r w:rsidR="008B76C1">
              <w:rPr>
                <w:szCs w:val="22"/>
                <w:lang w:val="de-DE"/>
              </w:rPr>
              <w:fldChar w:fldCharType="begin"/>
            </w:r>
            <w:r w:rsidR="008B76C1">
              <w:rPr>
                <w:szCs w:val="22"/>
                <w:lang w:val="de-DE"/>
              </w:rPr>
              <w:instrText xml:space="preserve"> DOCVARIABLE vault_nd_69be3d9a-a54d-49d4-99dd-cd1abb396c7f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r>
      <w:tr w:rsidR="0075003B" w:rsidRPr="00B55D18" w14:paraId="45555A4B" w14:textId="77777777">
        <w:trPr>
          <w:cantSplit/>
        </w:trPr>
        <w:tc>
          <w:tcPr>
            <w:tcW w:w="3188" w:type="dxa"/>
            <w:vMerge w:val="restart"/>
            <w:tcBorders>
              <w:top w:val="single" w:sz="4" w:space="0" w:color="auto"/>
              <w:left w:val="nil"/>
              <w:right w:val="nil"/>
            </w:tcBorders>
          </w:tcPr>
          <w:p w14:paraId="0A97570F" w14:textId="77777777" w:rsidR="0075003B" w:rsidRPr="00B55D18" w:rsidRDefault="0075003B">
            <w:pPr>
              <w:pStyle w:val="EMEABodyText"/>
              <w:rPr>
                <w:szCs w:val="22"/>
                <w:lang w:val="de-DE"/>
              </w:rPr>
            </w:pPr>
            <w:r w:rsidRPr="00B55D18">
              <w:rPr>
                <w:i/>
                <w:szCs w:val="22"/>
                <w:lang w:val="de-DE"/>
              </w:rPr>
              <w:t>Erkrankungen der Nieren und Harnwege:</w:t>
            </w:r>
          </w:p>
        </w:tc>
        <w:tc>
          <w:tcPr>
            <w:tcW w:w="1540" w:type="dxa"/>
            <w:tcBorders>
              <w:top w:val="single" w:sz="4" w:space="0" w:color="auto"/>
              <w:left w:val="nil"/>
              <w:bottom w:val="nil"/>
              <w:right w:val="nil"/>
            </w:tcBorders>
          </w:tcPr>
          <w:p w14:paraId="6AF38634" w14:textId="77777777" w:rsidR="0075003B" w:rsidRPr="00B55D18" w:rsidRDefault="0075003B" w:rsidP="0075003B">
            <w:pPr>
              <w:autoSpaceDE w:val="0"/>
              <w:autoSpaceDN w:val="0"/>
              <w:adjustRightInd w:val="0"/>
              <w:rPr>
                <w:szCs w:val="22"/>
                <w:lang w:val="de-DE"/>
              </w:rPr>
            </w:pPr>
            <w:r w:rsidRPr="00B55D18">
              <w:rPr>
                <w:szCs w:val="22"/>
                <w:lang w:val="de-DE"/>
              </w:rPr>
              <w:t>Häufig:</w:t>
            </w:r>
          </w:p>
        </w:tc>
        <w:tc>
          <w:tcPr>
            <w:tcW w:w="4400" w:type="dxa"/>
            <w:tcBorders>
              <w:top w:val="single" w:sz="4" w:space="0" w:color="auto"/>
              <w:left w:val="nil"/>
              <w:bottom w:val="nil"/>
              <w:right w:val="nil"/>
            </w:tcBorders>
          </w:tcPr>
          <w:p w14:paraId="1B707C18" w14:textId="77777777" w:rsidR="0075003B" w:rsidRPr="00B55D18" w:rsidRDefault="002A2D08" w:rsidP="0075003B">
            <w:pPr>
              <w:autoSpaceDE w:val="0"/>
              <w:autoSpaceDN w:val="0"/>
              <w:adjustRightInd w:val="0"/>
              <w:rPr>
                <w:szCs w:val="22"/>
                <w:lang w:val="de-DE"/>
              </w:rPr>
            </w:pPr>
            <w:r w:rsidRPr="00B55D18">
              <w:rPr>
                <w:szCs w:val="22"/>
                <w:lang w:val="de-DE"/>
              </w:rPr>
              <w:t>a</w:t>
            </w:r>
            <w:r w:rsidR="0075003B" w:rsidRPr="00B55D18">
              <w:rPr>
                <w:szCs w:val="22"/>
                <w:lang w:val="de-DE"/>
              </w:rPr>
              <w:t>bnormales Wasserlassen</w:t>
            </w:r>
          </w:p>
        </w:tc>
      </w:tr>
      <w:tr w:rsidR="0075003B" w:rsidRPr="0042363F" w14:paraId="1A57DBB9" w14:textId="77777777">
        <w:trPr>
          <w:cantSplit/>
        </w:trPr>
        <w:tc>
          <w:tcPr>
            <w:tcW w:w="3188" w:type="dxa"/>
            <w:vMerge/>
            <w:tcBorders>
              <w:left w:val="nil"/>
              <w:bottom w:val="single" w:sz="4" w:space="0" w:color="auto"/>
              <w:right w:val="nil"/>
            </w:tcBorders>
          </w:tcPr>
          <w:p w14:paraId="7675C436" w14:textId="77777777" w:rsidR="0075003B" w:rsidRPr="00B55D18" w:rsidRDefault="0075003B">
            <w:pPr>
              <w:pStyle w:val="EMEABodyText"/>
              <w:rPr>
                <w:i/>
                <w:szCs w:val="22"/>
                <w:lang w:val="de-DE"/>
              </w:rPr>
            </w:pPr>
          </w:p>
        </w:tc>
        <w:tc>
          <w:tcPr>
            <w:tcW w:w="1540" w:type="dxa"/>
            <w:tcBorders>
              <w:top w:val="nil"/>
              <w:left w:val="nil"/>
              <w:bottom w:val="single" w:sz="4" w:space="0" w:color="auto"/>
              <w:right w:val="nil"/>
            </w:tcBorders>
          </w:tcPr>
          <w:p w14:paraId="1EF54B13" w14:textId="77777777" w:rsidR="0075003B" w:rsidRPr="00B55D18" w:rsidRDefault="002A077C">
            <w:pPr>
              <w:pStyle w:val="EMEABodyText"/>
              <w:rPr>
                <w:szCs w:val="22"/>
                <w:lang w:val="de-DE"/>
              </w:rPr>
            </w:pPr>
            <w:r w:rsidRPr="00B55D18">
              <w:rPr>
                <w:szCs w:val="22"/>
                <w:lang w:val="de-DE"/>
              </w:rPr>
              <w:t>Nicht bekannt</w:t>
            </w:r>
            <w:r w:rsidR="0075003B" w:rsidRPr="00B55D18">
              <w:rPr>
                <w:szCs w:val="22"/>
                <w:lang w:val="de-DE"/>
              </w:rPr>
              <w:t>:</w:t>
            </w:r>
          </w:p>
        </w:tc>
        <w:tc>
          <w:tcPr>
            <w:tcW w:w="4400" w:type="dxa"/>
            <w:tcBorders>
              <w:top w:val="nil"/>
              <w:left w:val="nil"/>
              <w:bottom w:val="single" w:sz="4" w:space="0" w:color="auto"/>
              <w:right w:val="nil"/>
            </w:tcBorders>
          </w:tcPr>
          <w:p w14:paraId="434DCA54" w14:textId="77777777" w:rsidR="0075003B" w:rsidRPr="00B55D18" w:rsidRDefault="002A2D08">
            <w:pPr>
              <w:pStyle w:val="EMEABodyText"/>
              <w:rPr>
                <w:szCs w:val="22"/>
                <w:lang w:val="de-DE"/>
              </w:rPr>
            </w:pPr>
            <w:r w:rsidRPr="00B55D18">
              <w:rPr>
                <w:szCs w:val="22"/>
                <w:lang w:val="de-DE"/>
              </w:rPr>
              <w:t>e</w:t>
            </w:r>
            <w:r w:rsidR="0075003B" w:rsidRPr="00B55D18">
              <w:rPr>
                <w:szCs w:val="22"/>
                <w:lang w:val="de-DE"/>
              </w:rPr>
              <w:t>ingeschränkte Nierenfunktion einschließlich vereinzelter Fälle von Nierenversagen bei Risikopatienten (siehe Abschnitt 4.4)</w:t>
            </w:r>
          </w:p>
        </w:tc>
      </w:tr>
      <w:tr w:rsidR="0075003B" w:rsidRPr="00B55D18" w14:paraId="3512D131" w14:textId="77777777">
        <w:trPr>
          <w:cantSplit/>
        </w:trPr>
        <w:tc>
          <w:tcPr>
            <w:tcW w:w="3188" w:type="dxa"/>
            <w:vMerge w:val="restart"/>
            <w:tcBorders>
              <w:top w:val="single" w:sz="4" w:space="0" w:color="auto"/>
              <w:left w:val="nil"/>
              <w:bottom w:val="single" w:sz="4" w:space="0" w:color="auto"/>
              <w:right w:val="nil"/>
            </w:tcBorders>
          </w:tcPr>
          <w:p w14:paraId="37950E91" w14:textId="77777777" w:rsidR="0075003B" w:rsidRPr="00B55D18" w:rsidRDefault="0075003B" w:rsidP="0075003B">
            <w:pPr>
              <w:autoSpaceDE w:val="0"/>
              <w:autoSpaceDN w:val="0"/>
              <w:adjustRightInd w:val="0"/>
              <w:rPr>
                <w:szCs w:val="22"/>
                <w:lang w:val="de-DE"/>
              </w:rPr>
            </w:pPr>
            <w:r w:rsidRPr="00B55D18">
              <w:rPr>
                <w:i/>
                <w:szCs w:val="22"/>
                <w:lang w:val="de-DE"/>
              </w:rPr>
              <w:t>Skelettmuskulatur-, Bindegewebs- und Knochenerkrankungen:</w:t>
            </w:r>
          </w:p>
        </w:tc>
        <w:tc>
          <w:tcPr>
            <w:tcW w:w="1540" w:type="dxa"/>
            <w:tcBorders>
              <w:top w:val="single" w:sz="4" w:space="0" w:color="auto"/>
              <w:left w:val="nil"/>
              <w:bottom w:val="nil"/>
              <w:right w:val="nil"/>
            </w:tcBorders>
          </w:tcPr>
          <w:p w14:paraId="6C5C99A7"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single" w:sz="4" w:space="0" w:color="auto"/>
              <w:left w:val="nil"/>
              <w:bottom w:val="nil"/>
              <w:right w:val="nil"/>
            </w:tcBorders>
          </w:tcPr>
          <w:p w14:paraId="377F98B9" w14:textId="77777777" w:rsidR="0075003B" w:rsidRPr="00B55D18" w:rsidRDefault="0075003B" w:rsidP="0075003B">
            <w:pPr>
              <w:autoSpaceDE w:val="0"/>
              <w:autoSpaceDN w:val="0"/>
              <w:adjustRightInd w:val="0"/>
              <w:rPr>
                <w:szCs w:val="22"/>
                <w:lang w:val="de-DE"/>
              </w:rPr>
            </w:pPr>
            <w:r w:rsidRPr="00B55D18">
              <w:rPr>
                <w:szCs w:val="22"/>
                <w:lang w:val="de-DE"/>
              </w:rPr>
              <w:t>Schwellung der Extremitäten</w:t>
            </w:r>
          </w:p>
        </w:tc>
      </w:tr>
      <w:tr w:rsidR="0075003B" w:rsidRPr="00B55D18" w14:paraId="2B62E3E7" w14:textId="77777777">
        <w:trPr>
          <w:cantSplit/>
        </w:trPr>
        <w:tc>
          <w:tcPr>
            <w:tcW w:w="3188" w:type="dxa"/>
            <w:vMerge/>
            <w:tcBorders>
              <w:top w:val="single" w:sz="4" w:space="0" w:color="auto"/>
              <w:left w:val="nil"/>
              <w:bottom w:val="single" w:sz="4" w:space="0" w:color="auto"/>
              <w:right w:val="nil"/>
            </w:tcBorders>
            <w:vAlign w:val="center"/>
          </w:tcPr>
          <w:p w14:paraId="2DF0126E" w14:textId="77777777" w:rsidR="0075003B" w:rsidRPr="00B55D18" w:rsidRDefault="0075003B">
            <w:pPr>
              <w:rPr>
                <w:szCs w:val="22"/>
                <w:lang w:val="de-DE"/>
              </w:rPr>
            </w:pPr>
          </w:p>
        </w:tc>
        <w:tc>
          <w:tcPr>
            <w:tcW w:w="1540" w:type="dxa"/>
            <w:tcBorders>
              <w:top w:val="nil"/>
              <w:left w:val="nil"/>
              <w:bottom w:val="single" w:sz="4" w:space="0" w:color="auto"/>
              <w:right w:val="nil"/>
            </w:tcBorders>
          </w:tcPr>
          <w:p w14:paraId="6DFFC054" w14:textId="77777777" w:rsidR="0075003B" w:rsidRPr="00B55D18" w:rsidRDefault="002A077C">
            <w:pPr>
              <w:pStyle w:val="EMEABodyText"/>
              <w:rPr>
                <w:szCs w:val="22"/>
                <w:lang w:val="de-DE"/>
              </w:rPr>
            </w:pPr>
            <w:r w:rsidRPr="00B55D18">
              <w:rPr>
                <w:szCs w:val="22"/>
                <w:lang w:val="de-DE"/>
              </w:rPr>
              <w:t>Nicht bekannt</w:t>
            </w:r>
            <w:r w:rsidR="0075003B" w:rsidRPr="00B55D18">
              <w:rPr>
                <w:szCs w:val="22"/>
                <w:lang w:val="de-DE"/>
              </w:rPr>
              <w:t>:</w:t>
            </w:r>
          </w:p>
        </w:tc>
        <w:tc>
          <w:tcPr>
            <w:tcW w:w="4400" w:type="dxa"/>
            <w:tcBorders>
              <w:top w:val="nil"/>
              <w:left w:val="nil"/>
              <w:bottom w:val="single" w:sz="4" w:space="0" w:color="auto"/>
              <w:right w:val="nil"/>
            </w:tcBorders>
          </w:tcPr>
          <w:p w14:paraId="07824377" w14:textId="77777777" w:rsidR="0075003B" w:rsidRPr="00B55D18" w:rsidRDefault="0075003B">
            <w:pPr>
              <w:pStyle w:val="EMEABodyText"/>
              <w:rPr>
                <w:szCs w:val="22"/>
                <w:lang w:val="de-DE"/>
              </w:rPr>
            </w:pPr>
            <w:r w:rsidRPr="00B55D18">
              <w:rPr>
                <w:szCs w:val="22"/>
                <w:lang w:val="de-DE"/>
              </w:rPr>
              <w:t>Arthralgie, Myalgie</w:t>
            </w:r>
          </w:p>
        </w:tc>
      </w:tr>
      <w:tr w:rsidR="0075003B" w:rsidRPr="00B55D18" w14:paraId="105DE122" w14:textId="77777777">
        <w:trPr>
          <w:cantSplit/>
        </w:trPr>
        <w:tc>
          <w:tcPr>
            <w:tcW w:w="3188" w:type="dxa"/>
            <w:tcBorders>
              <w:top w:val="nil"/>
              <w:left w:val="nil"/>
              <w:bottom w:val="single" w:sz="4" w:space="0" w:color="auto"/>
              <w:right w:val="nil"/>
            </w:tcBorders>
          </w:tcPr>
          <w:p w14:paraId="0BCDED30" w14:textId="2E824E00" w:rsidR="0075003B" w:rsidRPr="00B55D18" w:rsidRDefault="0075003B" w:rsidP="0075003B">
            <w:pPr>
              <w:pStyle w:val="EMEABodyText"/>
              <w:outlineLvl w:val="0"/>
              <w:rPr>
                <w:i/>
                <w:szCs w:val="22"/>
                <w:lang w:val="de-DE"/>
              </w:rPr>
            </w:pPr>
            <w:r w:rsidRPr="00B55D18">
              <w:rPr>
                <w:i/>
                <w:szCs w:val="22"/>
                <w:lang w:val="de-DE"/>
              </w:rPr>
              <w:t>Stoffwechsel- und Ernährungsstörungen:</w:t>
            </w:r>
            <w:r w:rsidR="008B76C1">
              <w:rPr>
                <w:i/>
                <w:szCs w:val="22"/>
                <w:lang w:val="de-DE"/>
              </w:rPr>
              <w:fldChar w:fldCharType="begin"/>
            </w:r>
            <w:r w:rsidR="008B76C1">
              <w:rPr>
                <w:i/>
                <w:szCs w:val="22"/>
                <w:lang w:val="de-DE"/>
              </w:rPr>
              <w:instrText xml:space="preserve"> DOCVARIABLE vault_nd_230c3ce1-5269-4020-8fce-ebb2d6f138e8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nil"/>
              <w:left w:val="nil"/>
              <w:bottom w:val="single" w:sz="4" w:space="0" w:color="auto"/>
              <w:right w:val="nil"/>
            </w:tcBorders>
          </w:tcPr>
          <w:p w14:paraId="7610FCDC" w14:textId="77777777" w:rsidR="0075003B" w:rsidRPr="00B55D18" w:rsidRDefault="002A077C">
            <w:pPr>
              <w:pStyle w:val="EMEABodyText"/>
              <w:rPr>
                <w:szCs w:val="22"/>
                <w:lang w:val="de-DE"/>
              </w:rPr>
            </w:pPr>
            <w:r w:rsidRPr="00B55D18">
              <w:rPr>
                <w:szCs w:val="22"/>
                <w:lang w:val="de-DE"/>
              </w:rPr>
              <w:t>Nicht bekannt</w:t>
            </w:r>
            <w:r w:rsidR="0075003B" w:rsidRPr="00B55D18">
              <w:rPr>
                <w:szCs w:val="22"/>
                <w:lang w:val="de-DE"/>
              </w:rPr>
              <w:t>:</w:t>
            </w:r>
          </w:p>
        </w:tc>
        <w:tc>
          <w:tcPr>
            <w:tcW w:w="4400" w:type="dxa"/>
            <w:tcBorders>
              <w:top w:val="nil"/>
              <w:left w:val="nil"/>
              <w:bottom w:val="single" w:sz="4" w:space="0" w:color="auto"/>
              <w:right w:val="nil"/>
            </w:tcBorders>
          </w:tcPr>
          <w:p w14:paraId="04C18D7F" w14:textId="77777777" w:rsidR="0075003B" w:rsidRPr="00B55D18" w:rsidRDefault="0075003B">
            <w:pPr>
              <w:pStyle w:val="EMEABodyText"/>
              <w:rPr>
                <w:szCs w:val="22"/>
                <w:lang w:val="de-DE"/>
              </w:rPr>
            </w:pPr>
            <w:r w:rsidRPr="00B55D18">
              <w:rPr>
                <w:szCs w:val="22"/>
                <w:lang w:val="de-DE"/>
              </w:rPr>
              <w:t>Hyperkaliämie</w:t>
            </w:r>
          </w:p>
        </w:tc>
      </w:tr>
      <w:tr w:rsidR="0075003B" w:rsidRPr="00B55D18" w14:paraId="293C51CF" w14:textId="77777777">
        <w:trPr>
          <w:cantSplit/>
        </w:trPr>
        <w:tc>
          <w:tcPr>
            <w:tcW w:w="3188" w:type="dxa"/>
            <w:tcBorders>
              <w:top w:val="single" w:sz="4" w:space="0" w:color="auto"/>
              <w:left w:val="nil"/>
              <w:bottom w:val="single" w:sz="4" w:space="0" w:color="auto"/>
              <w:right w:val="nil"/>
            </w:tcBorders>
          </w:tcPr>
          <w:p w14:paraId="7C929E54" w14:textId="7C41701F" w:rsidR="0075003B" w:rsidRPr="00B55D18" w:rsidRDefault="0075003B" w:rsidP="0075003B">
            <w:pPr>
              <w:pStyle w:val="EMEABodyText"/>
              <w:tabs>
                <w:tab w:val="left" w:pos="720"/>
                <w:tab w:val="left" w:pos="1440"/>
              </w:tabs>
              <w:outlineLvl w:val="0"/>
              <w:rPr>
                <w:szCs w:val="22"/>
                <w:lang w:val="de-DE"/>
              </w:rPr>
            </w:pPr>
            <w:r w:rsidRPr="00B55D18">
              <w:rPr>
                <w:i/>
                <w:szCs w:val="22"/>
                <w:lang w:val="de-DE"/>
              </w:rPr>
              <w:t>Gefäßerkrankungen:</w:t>
            </w:r>
            <w:r w:rsidR="008B76C1">
              <w:rPr>
                <w:i/>
                <w:szCs w:val="22"/>
                <w:lang w:val="de-DE"/>
              </w:rPr>
              <w:fldChar w:fldCharType="begin"/>
            </w:r>
            <w:r w:rsidR="008B76C1">
              <w:rPr>
                <w:i/>
                <w:szCs w:val="22"/>
                <w:lang w:val="de-DE"/>
              </w:rPr>
              <w:instrText xml:space="preserve"> DOCVARIABLE vault_nd_9d66b025-0798-45d7-aa45-aa960ba0f6ae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1FD0F993"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single" w:sz="4" w:space="0" w:color="auto"/>
              <w:left w:val="nil"/>
              <w:bottom w:val="single" w:sz="4" w:space="0" w:color="auto"/>
              <w:right w:val="nil"/>
            </w:tcBorders>
          </w:tcPr>
          <w:p w14:paraId="2F033606" w14:textId="77777777" w:rsidR="0075003B" w:rsidRPr="00B55D18" w:rsidRDefault="0075003B" w:rsidP="0075003B">
            <w:pPr>
              <w:autoSpaceDE w:val="0"/>
              <w:autoSpaceDN w:val="0"/>
              <w:adjustRightInd w:val="0"/>
              <w:rPr>
                <w:szCs w:val="22"/>
                <w:lang w:val="de-DE"/>
              </w:rPr>
            </w:pPr>
            <w:r w:rsidRPr="00B55D18">
              <w:rPr>
                <w:szCs w:val="22"/>
                <w:lang w:val="de-DE"/>
              </w:rPr>
              <w:t>Hitzegefühl/Hautrötungen</w:t>
            </w:r>
          </w:p>
        </w:tc>
      </w:tr>
      <w:tr w:rsidR="0075003B" w:rsidRPr="00B55D18" w14:paraId="1727F2A3" w14:textId="77777777">
        <w:trPr>
          <w:cantSplit/>
        </w:trPr>
        <w:tc>
          <w:tcPr>
            <w:tcW w:w="3188" w:type="dxa"/>
            <w:tcBorders>
              <w:top w:val="single" w:sz="4" w:space="0" w:color="auto"/>
              <w:left w:val="nil"/>
              <w:bottom w:val="single" w:sz="4" w:space="0" w:color="auto"/>
              <w:right w:val="nil"/>
            </w:tcBorders>
          </w:tcPr>
          <w:p w14:paraId="0A1B2C92" w14:textId="740EEF45" w:rsidR="0075003B" w:rsidRPr="00B55D18" w:rsidRDefault="0075003B" w:rsidP="0075003B">
            <w:pPr>
              <w:pStyle w:val="EMEABodyText"/>
              <w:tabs>
                <w:tab w:val="left" w:pos="720"/>
                <w:tab w:val="left" w:pos="1440"/>
              </w:tabs>
              <w:outlineLvl w:val="0"/>
              <w:rPr>
                <w:szCs w:val="22"/>
                <w:lang w:val="de-DE"/>
              </w:rPr>
            </w:pPr>
            <w:r w:rsidRPr="00B55D18">
              <w:rPr>
                <w:i/>
                <w:szCs w:val="22"/>
                <w:lang w:val="de-DE"/>
              </w:rPr>
              <w:t>Allgemeine Erkrankungen und Beschwerden am Anwendungsort:</w:t>
            </w:r>
            <w:r w:rsidR="008B76C1">
              <w:rPr>
                <w:i/>
                <w:szCs w:val="22"/>
                <w:lang w:val="de-DE"/>
              </w:rPr>
              <w:fldChar w:fldCharType="begin"/>
            </w:r>
            <w:r w:rsidR="008B76C1">
              <w:rPr>
                <w:i/>
                <w:szCs w:val="22"/>
                <w:lang w:val="de-DE"/>
              </w:rPr>
              <w:instrText xml:space="preserve"> DOCVARIABLE vault_nd_98251011-9bfc-4c38-adb9-b0b08236b97e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4F89A39F" w14:textId="77777777" w:rsidR="0075003B" w:rsidRPr="00B55D18" w:rsidRDefault="0075003B" w:rsidP="0075003B">
            <w:pPr>
              <w:autoSpaceDE w:val="0"/>
              <w:autoSpaceDN w:val="0"/>
              <w:adjustRightInd w:val="0"/>
              <w:rPr>
                <w:szCs w:val="22"/>
                <w:lang w:val="de-DE"/>
              </w:rPr>
            </w:pPr>
            <w:r w:rsidRPr="00B55D18">
              <w:rPr>
                <w:szCs w:val="22"/>
                <w:lang w:val="de-DE"/>
              </w:rPr>
              <w:t>Häufig:</w:t>
            </w:r>
          </w:p>
        </w:tc>
        <w:tc>
          <w:tcPr>
            <w:tcW w:w="4400" w:type="dxa"/>
            <w:tcBorders>
              <w:top w:val="single" w:sz="4" w:space="0" w:color="auto"/>
              <w:left w:val="nil"/>
              <w:bottom w:val="single" w:sz="4" w:space="0" w:color="auto"/>
              <w:right w:val="nil"/>
            </w:tcBorders>
          </w:tcPr>
          <w:p w14:paraId="6E56E8A5" w14:textId="77777777" w:rsidR="0075003B" w:rsidRPr="00B55D18" w:rsidRDefault="0075003B" w:rsidP="0075003B">
            <w:pPr>
              <w:autoSpaceDE w:val="0"/>
              <w:autoSpaceDN w:val="0"/>
              <w:adjustRightInd w:val="0"/>
              <w:rPr>
                <w:szCs w:val="22"/>
                <w:lang w:val="de-DE"/>
              </w:rPr>
            </w:pPr>
            <w:r w:rsidRPr="00B55D18">
              <w:rPr>
                <w:szCs w:val="22"/>
                <w:lang w:val="de-DE"/>
              </w:rPr>
              <w:t>Müdigkeit</w:t>
            </w:r>
          </w:p>
        </w:tc>
      </w:tr>
      <w:tr w:rsidR="0075003B" w:rsidRPr="0042363F" w14:paraId="13F28C44" w14:textId="77777777">
        <w:trPr>
          <w:cantSplit/>
        </w:trPr>
        <w:tc>
          <w:tcPr>
            <w:tcW w:w="3188" w:type="dxa"/>
            <w:tcBorders>
              <w:top w:val="single" w:sz="4" w:space="0" w:color="auto"/>
              <w:left w:val="nil"/>
              <w:bottom w:val="single" w:sz="4" w:space="0" w:color="auto"/>
              <w:right w:val="nil"/>
            </w:tcBorders>
          </w:tcPr>
          <w:p w14:paraId="729411E2" w14:textId="156C70DE" w:rsidR="0075003B" w:rsidRPr="00B55D18" w:rsidRDefault="0075003B" w:rsidP="0075003B">
            <w:pPr>
              <w:pStyle w:val="EMEABodyText"/>
              <w:outlineLvl w:val="0"/>
              <w:rPr>
                <w:i/>
                <w:szCs w:val="22"/>
                <w:lang w:val="de-DE"/>
              </w:rPr>
            </w:pPr>
            <w:r w:rsidRPr="00B55D18">
              <w:rPr>
                <w:i/>
                <w:szCs w:val="22"/>
                <w:lang w:val="de-DE"/>
              </w:rPr>
              <w:t>Erkrankungen des Immun</w:t>
            </w:r>
            <w:r w:rsidRPr="00B55D18">
              <w:rPr>
                <w:i/>
                <w:szCs w:val="22"/>
                <w:lang w:val="de-DE"/>
              </w:rPr>
              <w:softHyphen/>
              <w:t>systems:</w:t>
            </w:r>
            <w:r w:rsidR="008B76C1">
              <w:rPr>
                <w:i/>
                <w:szCs w:val="22"/>
                <w:lang w:val="de-DE"/>
              </w:rPr>
              <w:fldChar w:fldCharType="begin"/>
            </w:r>
            <w:r w:rsidR="008B76C1">
              <w:rPr>
                <w:i/>
                <w:szCs w:val="22"/>
                <w:lang w:val="de-DE"/>
              </w:rPr>
              <w:instrText xml:space="preserve"> DOCVARIABLE vault_nd_5e8041b0-a1ac-485f-86f4-6471fd0768cb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357EED8F" w14:textId="77777777" w:rsidR="0075003B" w:rsidRPr="00B55D18" w:rsidRDefault="002A077C">
            <w:pPr>
              <w:pStyle w:val="EMEABodyText"/>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single" w:sz="4" w:space="0" w:color="auto"/>
              <w:right w:val="nil"/>
            </w:tcBorders>
          </w:tcPr>
          <w:p w14:paraId="616C5480" w14:textId="77777777" w:rsidR="0075003B" w:rsidRPr="00B55D18" w:rsidRDefault="0075003B">
            <w:pPr>
              <w:pStyle w:val="EMEABodyText"/>
              <w:rPr>
                <w:szCs w:val="22"/>
                <w:lang w:val="de-DE"/>
              </w:rPr>
            </w:pPr>
            <w:r w:rsidRPr="00B55D18">
              <w:rPr>
                <w:szCs w:val="22"/>
                <w:lang w:val="de-DE"/>
              </w:rPr>
              <w:t>Fälle von Überempfindlichkeitsreaktionen wie Angioödem, Ausschlag, Urtikaria</w:t>
            </w:r>
          </w:p>
        </w:tc>
      </w:tr>
      <w:tr w:rsidR="0075003B" w:rsidRPr="00B55D18" w14:paraId="72AD6C53" w14:textId="77777777">
        <w:trPr>
          <w:cantSplit/>
        </w:trPr>
        <w:tc>
          <w:tcPr>
            <w:tcW w:w="3188" w:type="dxa"/>
            <w:tcBorders>
              <w:top w:val="single" w:sz="4" w:space="0" w:color="auto"/>
              <w:left w:val="nil"/>
              <w:bottom w:val="single" w:sz="4" w:space="0" w:color="auto"/>
              <w:right w:val="nil"/>
            </w:tcBorders>
          </w:tcPr>
          <w:p w14:paraId="5AFBD768" w14:textId="1B232169" w:rsidR="0075003B" w:rsidRPr="00B55D18" w:rsidRDefault="0075003B" w:rsidP="0075003B">
            <w:pPr>
              <w:pStyle w:val="EMEABodyText"/>
              <w:outlineLvl w:val="0"/>
              <w:rPr>
                <w:i/>
                <w:szCs w:val="22"/>
                <w:lang w:val="de-DE"/>
              </w:rPr>
            </w:pPr>
            <w:r w:rsidRPr="00B55D18">
              <w:rPr>
                <w:i/>
                <w:szCs w:val="22"/>
                <w:lang w:val="de-DE"/>
              </w:rPr>
              <w:t>Leber- und Gallenerkrankungen:</w:t>
            </w:r>
            <w:r w:rsidR="008B76C1">
              <w:rPr>
                <w:i/>
                <w:szCs w:val="22"/>
                <w:lang w:val="de-DE"/>
              </w:rPr>
              <w:fldChar w:fldCharType="begin"/>
            </w:r>
            <w:r w:rsidR="008B76C1">
              <w:rPr>
                <w:i/>
                <w:szCs w:val="22"/>
                <w:lang w:val="de-DE"/>
              </w:rPr>
              <w:instrText xml:space="preserve"> DOCVARIABLE vault_nd_09585a0e-244e-4d4b-8b8a-70b5027e0eca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0A838E4C" w14:textId="3B8C6E29" w:rsidR="0075003B" w:rsidRPr="00B55D18" w:rsidRDefault="0075003B" w:rsidP="0075003B">
            <w:pPr>
              <w:pStyle w:val="EMEABodyText"/>
              <w:outlineLvl w:val="0"/>
              <w:rPr>
                <w:szCs w:val="22"/>
                <w:lang w:val="de-DE"/>
              </w:rPr>
            </w:pPr>
            <w:r w:rsidRPr="00B55D18">
              <w:rPr>
                <w:szCs w:val="22"/>
                <w:lang w:val="de-DE"/>
              </w:rPr>
              <w:t>Gelegentlich:</w:t>
            </w:r>
            <w:r w:rsidR="008B76C1">
              <w:rPr>
                <w:szCs w:val="22"/>
                <w:lang w:val="de-DE"/>
              </w:rPr>
              <w:fldChar w:fldCharType="begin"/>
            </w:r>
            <w:r w:rsidR="008B76C1">
              <w:rPr>
                <w:szCs w:val="22"/>
                <w:lang w:val="de-DE"/>
              </w:rPr>
              <w:instrText xml:space="preserve"> DOCVARIABLE vault_nd_32a8e151-0c76-4dbf-a9e6-e4880c22b77b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73F6A118" w14:textId="30068CFE" w:rsidR="0075003B" w:rsidRPr="00B55D18" w:rsidRDefault="002A077C" w:rsidP="0075003B">
            <w:pPr>
              <w:pStyle w:val="EMEABodyText"/>
              <w:outlineLvl w:val="0"/>
              <w:rPr>
                <w:szCs w:val="22"/>
                <w:lang w:val="de-DE"/>
              </w:rPr>
            </w:pPr>
            <w:r w:rsidRPr="00B55D18">
              <w:rPr>
                <w:szCs w:val="22"/>
                <w:lang w:val="de-DE"/>
              </w:rPr>
              <w:t>Nicht bekannt</w:t>
            </w:r>
            <w:r w:rsidR="0075003B" w:rsidRPr="00B55D18">
              <w:rPr>
                <w:szCs w:val="22"/>
                <w:lang w:val="de-DE"/>
              </w:rPr>
              <w:t>:</w:t>
            </w:r>
            <w:r w:rsidR="008B76C1">
              <w:rPr>
                <w:szCs w:val="22"/>
                <w:lang w:val="de-DE"/>
              </w:rPr>
              <w:fldChar w:fldCharType="begin"/>
            </w:r>
            <w:r w:rsidR="008B76C1">
              <w:rPr>
                <w:szCs w:val="22"/>
                <w:lang w:val="de-DE"/>
              </w:rPr>
              <w:instrText xml:space="preserve"> DOCVARIABLE vault_nd_04d68ecc-366f-466d-b12b-e2755083cf31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c>
          <w:tcPr>
            <w:tcW w:w="4400" w:type="dxa"/>
            <w:tcBorders>
              <w:top w:val="single" w:sz="4" w:space="0" w:color="auto"/>
              <w:left w:val="nil"/>
              <w:bottom w:val="single" w:sz="4" w:space="0" w:color="auto"/>
              <w:right w:val="nil"/>
            </w:tcBorders>
          </w:tcPr>
          <w:p w14:paraId="578F0B5B" w14:textId="39E8F433" w:rsidR="0075003B" w:rsidRPr="00B55D18" w:rsidRDefault="0075003B" w:rsidP="0075003B">
            <w:pPr>
              <w:pStyle w:val="EMEABodyText"/>
              <w:outlineLvl w:val="0"/>
              <w:rPr>
                <w:szCs w:val="22"/>
                <w:lang w:val="de-DE"/>
              </w:rPr>
            </w:pPr>
            <w:r w:rsidRPr="00B55D18">
              <w:rPr>
                <w:szCs w:val="22"/>
                <w:lang w:val="de-DE"/>
              </w:rPr>
              <w:t>Ikterus</w:t>
            </w:r>
            <w:r w:rsidR="008B76C1">
              <w:rPr>
                <w:szCs w:val="22"/>
                <w:lang w:val="de-DE"/>
              </w:rPr>
              <w:fldChar w:fldCharType="begin"/>
            </w:r>
            <w:r w:rsidR="008B76C1">
              <w:rPr>
                <w:szCs w:val="22"/>
                <w:lang w:val="de-DE"/>
              </w:rPr>
              <w:instrText xml:space="preserve"> DOCVARIABLE vault_nd_28596e6f-cca0-4fe1-b7d9-57e7c04dcf0a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25B382CB" w14:textId="4FEAA4CF" w:rsidR="0075003B" w:rsidRPr="00B55D18" w:rsidRDefault="0075003B" w:rsidP="0075003B">
            <w:pPr>
              <w:pStyle w:val="EMEABodyText"/>
              <w:outlineLvl w:val="0"/>
              <w:rPr>
                <w:szCs w:val="22"/>
                <w:lang w:val="de-DE"/>
              </w:rPr>
            </w:pPr>
            <w:r w:rsidRPr="00B55D18">
              <w:rPr>
                <w:szCs w:val="22"/>
                <w:lang w:val="de-DE"/>
              </w:rPr>
              <w:t>Hepatitis, abnormale Leberfunktion</w:t>
            </w:r>
            <w:r w:rsidR="008B76C1">
              <w:rPr>
                <w:szCs w:val="22"/>
                <w:lang w:val="de-DE"/>
              </w:rPr>
              <w:fldChar w:fldCharType="begin"/>
            </w:r>
            <w:r w:rsidR="008B76C1">
              <w:rPr>
                <w:szCs w:val="22"/>
                <w:lang w:val="de-DE"/>
              </w:rPr>
              <w:instrText xml:space="preserve"> DOCVARIABLE vault_nd_2ca7805f-28db-4430-bf62-215701d3a6b6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r>
      <w:tr w:rsidR="0075003B" w:rsidRPr="0042363F" w14:paraId="22DD1D39" w14:textId="77777777">
        <w:trPr>
          <w:cantSplit/>
        </w:trPr>
        <w:tc>
          <w:tcPr>
            <w:tcW w:w="3188" w:type="dxa"/>
            <w:tcBorders>
              <w:top w:val="single" w:sz="4" w:space="0" w:color="auto"/>
              <w:left w:val="nil"/>
              <w:bottom w:val="single" w:sz="4" w:space="0" w:color="auto"/>
              <w:right w:val="nil"/>
            </w:tcBorders>
          </w:tcPr>
          <w:p w14:paraId="0221B068" w14:textId="65927217" w:rsidR="0075003B" w:rsidRPr="00B55D18" w:rsidRDefault="0075003B" w:rsidP="0075003B">
            <w:pPr>
              <w:pStyle w:val="EMEABodyText"/>
              <w:tabs>
                <w:tab w:val="left" w:pos="1440"/>
              </w:tabs>
              <w:outlineLvl w:val="0"/>
              <w:rPr>
                <w:szCs w:val="22"/>
                <w:lang w:val="de-DE"/>
              </w:rPr>
            </w:pPr>
            <w:r w:rsidRPr="00B55D18">
              <w:rPr>
                <w:i/>
                <w:szCs w:val="22"/>
                <w:lang w:val="de-DE"/>
              </w:rPr>
              <w:t>Erkrankungen der Geschlechtsorgane und der Brustdrüse:</w:t>
            </w:r>
            <w:r w:rsidR="008B76C1">
              <w:rPr>
                <w:i/>
                <w:szCs w:val="22"/>
                <w:lang w:val="de-DE"/>
              </w:rPr>
              <w:fldChar w:fldCharType="begin"/>
            </w:r>
            <w:r w:rsidR="008B76C1">
              <w:rPr>
                <w:i/>
                <w:szCs w:val="22"/>
                <w:lang w:val="de-DE"/>
              </w:rPr>
              <w:instrText xml:space="preserve"> DOCVARIABLE vault_nd_dc4e126e-715c-4e53-b740-d49b5559b88e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617929D2"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single" w:sz="4" w:space="0" w:color="auto"/>
              <w:left w:val="nil"/>
              <w:bottom w:val="single" w:sz="4" w:space="0" w:color="auto"/>
              <w:right w:val="nil"/>
            </w:tcBorders>
          </w:tcPr>
          <w:p w14:paraId="0046454C" w14:textId="77777777" w:rsidR="0075003B" w:rsidRPr="00B55D18" w:rsidRDefault="002A2D08" w:rsidP="0075003B">
            <w:pPr>
              <w:autoSpaceDE w:val="0"/>
              <w:autoSpaceDN w:val="0"/>
              <w:adjustRightInd w:val="0"/>
              <w:rPr>
                <w:szCs w:val="22"/>
                <w:lang w:val="de-DE"/>
              </w:rPr>
            </w:pPr>
            <w:r w:rsidRPr="00B55D18">
              <w:rPr>
                <w:szCs w:val="22"/>
                <w:lang w:val="de-DE"/>
              </w:rPr>
              <w:t>s</w:t>
            </w:r>
            <w:r w:rsidR="0075003B" w:rsidRPr="00B55D18">
              <w:rPr>
                <w:szCs w:val="22"/>
                <w:lang w:val="de-DE"/>
              </w:rPr>
              <w:t>exuelle Dysfunktion, Änderungen der Libido</w:t>
            </w:r>
          </w:p>
        </w:tc>
      </w:tr>
    </w:tbl>
    <w:p w14:paraId="17B6D86C" w14:textId="77777777" w:rsidR="0075003B" w:rsidRPr="00B55D18" w:rsidRDefault="0075003B">
      <w:pPr>
        <w:pStyle w:val="EMEABodyText"/>
        <w:ind w:left="1695" w:hanging="1695"/>
        <w:rPr>
          <w:szCs w:val="22"/>
          <w:lang w:val="de-DE"/>
        </w:rPr>
      </w:pPr>
    </w:p>
    <w:p w14:paraId="5C995863" w14:textId="77777777" w:rsidR="0075003B" w:rsidRPr="00B55D18" w:rsidRDefault="0075003B">
      <w:pPr>
        <w:pStyle w:val="EMEABodyText"/>
        <w:rPr>
          <w:szCs w:val="22"/>
          <w:lang w:val="de-DE"/>
        </w:rPr>
      </w:pPr>
      <w:r w:rsidRPr="00B55D18">
        <w:rPr>
          <w:szCs w:val="22"/>
          <w:u w:val="single"/>
          <w:lang w:val="de-DE"/>
        </w:rPr>
        <w:t>Zusätzliche Informationen zu den Einzelkomponenten:</w:t>
      </w:r>
      <w:r w:rsidRPr="00B55D18">
        <w:rPr>
          <w:szCs w:val="22"/>
          <w:lang w:val="de-DE"/>
        </w:rPr>
        <w:t xml:space="preserve"> Zusätzlich zu den oben aufgeführten Nebenwirkungen für das Kombinationsarzneimittel können andere Nebenwirkungen, die bereits bei einer der Einzelkomponenten berichtet wurden, auch als Nebenwirkungen bei CoAprovel auftreten. Die unten angeführten Tabellen 2 und 3 beschreiben die Nebenwirkungen, die mit den einzelnen Bestandteilen von CoAprovel berichtet wurden.</w:t>
      </w:r>
    </w:p>
    <w:p w14:paraId="01E0ADCD" w14:textId="77777777" w:rsidR="0075003B" w:rsidRPr="00B55D18" w:rsidRDefault="0075003B">
      <w:pPr>
        <w:pStyle w:val="EMEABodyText"/>
        <w:rPr>
          <w:szCs w:val="22"/>
          <w:lang w:val="de-DE"/>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66"/>
        <w:gridCol w:w="4400"/>
      </w:tblGrid>
      <w:tr w:rsidR="0075003B" w:rsidRPr="0042363F" w14:paraId="59CE7ADF" w14:textId="77777777">
        <w:tc>
          <w:tcPr>
            <w:tcW w:w="9128" w:type="dxa"/>
            <w:gridSpan w:val="3"/>
            <w:tcBorders>
              <w:top w:val="single" w:sz="4" w:space="0" w:color="auto"/>
              <w:left w:val="nil"/>
              <w:bottom w:val="single" w:sz="4" w:space="0" w:color="auto"/>
              <w:right w:val="nil"/>
            </w:tcBorders>
          </w:tcPr>
          <w:p w14:paraId="2378512A" w14:textId="77777777" w:rsidR="0075003B" w:rsidRPr="00B55D18" w:rsidRDefault="0075003B" w:rsidP="0075003B">
            <w:pPr>
              <w:autoSpaceDE w:val="0"/>
              <w:autoSpaceDN w:val="0"/>
              <w:adjustRightInd w:val="0"/>
              <w:rPr>
                <w:szCs w:val="22"/>
                <w:lang w:val="de-DE"/>
              </w:rPr>
            </w:pPr>
            <w:r w:rsidRPr="00B55D18">
              <w:rPr>
                <w:b/>
                <w:bCs/>
                <w:szCs w:val="22"/>
                <w:lang w:val="de-DE"/>
              </w:rPr>
              <w:t xml:space="preserve">Tabelle 2: </w:t>
            </w:r>
            <w:r w:rsidRPr="00B55D18">
              <w:rPr>
                <w:bCs/>
                <w:szCs w:val="22"/>
                <w:lang w:val="de-DE"/>
              </w:rPr>
              <w:t>Nebenwirkungen, die bei der Anwendung von</w:t>
            </w:r>
            <w:r w:rsidRPr="00B55D18">
              <w:rPr>
                <w:b/>
                <w:bCs/>
                <w:szCs w:val="22"/>
                <w:lang w:val="de-DE"/>
              </w:rPr>
              <w:t xml:space="preserve"> I</w:t>
            </w:r>
            <w:r w:rsidRPr="00B55D18">
              <w:rPr>
                <w:b/>
                <w:szCs w:val="22"/>
                <w:lang w:val="de-DE"/>
              </w:rPr>
              <w:t xml:space="preserve">rbesartan </w:t>
            </w:r>
            <w:r w:rsidRPr="00B55D18">
              <w:rPr>
                <w:szCs w:val="22"/>
                <w:lang w:val="de-DE"/>
              </w:rPr>
              <w:t>allein</w:t>
            </w:r>
            <w:r w:rsidRPr="00B55D18">
              <w:rPr>
                <w:b/>
                <w:szCs w:val="22"/>
                <w:lang w:val="de-DE"/>
              </w:rPr>
              <w:t xml:space="preserve"> </w:t>
            </w:r>
            <w:r w:rsidRPr="00B55D18">
              <w:rPr>
                <w:szCs w:val="22"/>
                <w:lang w:val="de-DE"/>
              </w:rPr>
              <w:t>berichtet wurden</w:t>
            </w:r>
          </w:p>
        </w:tc>
      </w:tr>
      <w:tr w:rsidR="003E69B7" w:rsidRPr="00B55D18" w14:paraId="242105F8" w14:textId="77777777" w:rsidTr="006B0E09">
        <w:tc>
          <w:tcPr>
            <w:tcW w:w="3162" w:type="dxa"/>
            <w:tcBorders>
              <w:top w:val="single" w:sz="4" w:space="0" w:color="auto"/>
              <w:left w:val="nil"/>
              <w:bottom w:val="single" w:sz="4" w:space="0" w:color="auto"/>
              <w:right w:val="nil"/>
            </w:tcBorders>
          </w:tcPr>
          <w:p w14:paraId="614C99D9" w14:textId="36B2DF79" w:rsidR="003E69B7" w:rsidRPr="00B55D18" w:rsidRDefault="003E69B7" w:rsidP="006B0E09">
            <w:pPr>
              <w:pStyle w:val="EMEABodyText"/>
              <w:outlineLvl w:val="0"/>
              <w:rPr>
                <w:i/>
                <w:szCs w:val="22"/>
                <w:lang w:val="de-DE"/>
              </w:rPr>
            </w:pPr>
            <w:r w:rsidRPr="00B55D18">
              <w:rPr>
                <w:i/>
                <w:szCs w:val="22"/>
                <w:lang w:val="de-DE"/>
              </w:rPr>
              <w:t>Erkrankungen des Blutes und Lymphsystems:</w:t>
            </w:r>
            <w:r w:rsidR="008B76C1">
              <w:rPr>
                <w:i/>
                <w:szCs w:val="22"/>
                <w:lang w:val="de-DE"/>
              </w:rPr>
              <w:fldChar w:fldCharType="begin"/>
            </w:r>
            <w:r w:rsidR="008B76C1">
              <w:rPr>
                <w:i/>
                <w:szCs w:val="22"/>
                <w:lang w:val="de-DE"/>
              </w:rPr>
              <w:instrText xml:space="preserve"> DOCVARIABLE vault_nd_f31db576-b92f-4567-b3f5-d450580975c8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66" w:type="dxa"/>
            <w:tcBorders>
              <w:top w:val="single" w:sz="4" w:space="0" w:color="auto"/>
              <w:left w:val="nil"/>
              <w:bottom w:val="single" w:sz="4" w:space="0" w:color="auto"/>
              <w:right w:val="nil"/>
            </w:tcBorders>
          </w:tcPr>
          <w:p w14:paraId="52B6F5B1" w14:textId="77777777" w:rsidR="003E69B7" w:rsidRPr="00B55D18" w:rsidRDefault="002A077C" w:rsidP="006B0E09">
            <w:pPr>
              <w:pStyle w:val="EMEABodyText"/>
              <w:tabs>
                <w:tab w:val="left" w:pos="720"/>
                <w:tab w:val="left" w:pos="1440"/>
              </w:tabs>
              <w:rPr>
                <w:szCs w:val="22"/>
                <w:lang w:val="de-DE"/>
              </w:rPr>
            </w:pPr>
            <w:r w:rsidRPr="00B55D18">
              <w:rPr>
                <w:szCs w:val="22"/>
                <w:lang w:val="de-DE"/>
              </w:rPr>
              <w:t>Nicht bekannt</w:t>
            </w:r>
            <w:r w:rsidR="003E69B7" w:rsidRPr="00B55D18">
              <w:rPr>
                <w:szCs w:val="22"/>
                <w:lang w:val="de-DE"/>
              </w:rPr>
              <w:t>:</w:t>
            </w:r>
          </w:p>
        </w:tc>
        <w:tc>
          <w:tcPr>
            <w:tcW w:w="4400" w:type="dxa"/>
            <w:tcBorders>
              <w:top w:val="single" w:sz="4" w:space="0" w:color="auto"/>
              <w:left w:val="nil"/>
              <w:bottom w:val="single" w:sz="4" w:space="0" w:color="auto"/>
              <w:right w:val="nil"/>
            </w:tcBorders>
          </w:tcPr>
          <w:p w14:paraId="4FFC7BAA" w14:textId="77777777" w:rsidR="003E69B7" w:rsidRPr="00B55D18" w:rsidRDefault="00806B1A" w:rsidP="006B0E09">
            <w:pPr>
              <w:autoSpaceDE w:val="0"/>
              <w:autoSpaceDN w:val="0"/>
              <w:adjustRightInd w:val="0"/>
              <w:rPr>
                <w:szCs w:val="22"/>
                <w:lang w:val="de-DE"/>
              </w:rPr>
            </w:pPr>
            <w:r w:rsidRPr="00B55D18">
              <w:rPr>
                <w:szCs w:val="22"/>
                <w:lang w:val="de-DE"/>
              </w:rPr>
              <w:t xml:space="preserve">Anämie, </w:t>
            </w:r>
            <w:r w:rsidR="003E69B7" w:rsidRPr="00B55D18">
              <w:rPr>
                <w:szCs w:val="22"/>
                <w:lang w:val="de-DE"/>
              </w:rPr>
              <w:t>Thrombozytopenie</w:t>
            </w:r>
          </w:p>
        </w:tc>
      </w:tr>
      <w:tr w:rsidR="0075003B" w:rsidRPr="00B55D18" w14:paraId="0938D837" w14:textId="77777777">
        <w:tc>
          <w:tcPr>
            <w:tcW w:w="3162" w:type="dxa"/>
            <w:tcBorders>
              <w:top w:val="single" w:sz="4" w:space="0" w:color="auto"/>
              <w:left w:val="nil"/>
              <w:bottom w:val="single" w:sz="4" w:space="0" w:color="auto"/>
              <w:right w:val="nil"/>
            </w:tcBorders>
          </w:tcPr>
          <w:p w14:paraId="21EED370" w14:textId="41217CB9" w:rsidR="0075003B" w:rsidRPr="00B55D18" w:rsidRDefault="0075003B" w:rsidP="0075003B">
            <w:pPr>
              <w:pStyle w:val="EMEABodyText"/>
              <w:outlineLvl w:val="0"/>
              <w:rPr>
                <w:i/>
                <w:szCs w:val="22"/>
                <w:lang w:val="de-DE"/>
              </w:rPr>
            </w:pPr>
            <w:r w:rsidRPr="00B55D18">
              <w:rPr>
                <w:i/>
                <w:szCs w:val="22"/>
                <w:lang w:val="de-DE"/>
              </w:rPr>
              <w:t>Allgemeine Erkrankungen und Beschwerden am Anwendungsort:</w:t>
            </w:r>
            <w:r w:rsidR="008B76C1">
              <w:rPr>
                <w:i/>
                <w:szCs w:val="22"/>
                <w:lang w:val="de-DE"/>
              </w:rPr>
              <w:fldChar w:fldCharType="begin"/>
            </w:r>
            <w:r w:rsidR="008B76C1">
              <w:rPr>
                <w:i/>
                <w:szCs w:val="22"/>
                <w:lang w:val="de-DE"/>
              </w:rPr>
              <w:instrText xml:space="preserve"> DOCVARIABLE vault_nd_ef6c7a7f-8de3-4663-8ad1-7e7125e16f25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66" w:type="dxa"/>
            <w:tcBorders>
              <w:top w:val="single" w:sz="4" w:space="0" w:color="auto"/>
              <w:left w:val="nil"/>
              <w:bottom w:val="single" w:sz="4" w:space="0" w:color="auto"/>
              <w:right w:val="nil"/>
            </w:tcBorders>
          </w:tcPr>
          <w:p w14:paraId="62322915" w14:textId="77777777" w:rsidR="0075003B" w:rsidRPr="00B55D18" w:rsidRDefault="0075003B" w:rsidP="0075003B">
            <w:pPr>
              <w:pStyle w:val="EMEABodyText"/>
              <w:tabs>
                <w:tab w:val="left" w:pos="720"/>
                <w:tab w:val="left" w:pos="1440"/>
              </w:tabs>
              <w:rPr>
                <w:szCs w:val="22"/>
                <w:lang w:val="de-DE"/>
              </w:rPr>
            </w:pPr>
            <w:r w:rsidRPr="00B55D18">
              <w:rPr>
                <w:szCs w:val="22"/>
                <w:lang w:val="de-DE"/>
              </w:rPr>
              <w:t>Gelegentlich:</w:t>
            </w:r>
          </w:p>
        </w:tc>
        <w:tc>
          <w:tcPr>
            <w:tcW w:w="4400" w:type="dxa"/>
            <w:tcBorders>
              <w:top w:val="single" w:sz="4" w:space="0" w:color="auto"/>
              <w:left w:val="nil"/>
              <w:bottom w:val="single" w:sz="4" w:space="0" w:color="auto"/>
              <w:right w:val="nil"/>
            </w:tcBorders>
          </w:tcPr>
          <w:p w14:paraId="395EE9B7" w14:textId="77777777" w:rsidR="0075003B" w:rsidRPr="00B55D18" w:rsidRDefault="0075003B" w:rsidP="0075003B">
            <w:pPr>
              <w:autoSpaceDE w:val="0"/>
              <w:autoSpaceDN w:val="0"/>
              <w:adjustRightInd w:val="0"/>
              <w:rPr>
                <w:szCs w:val="22"/>
                <w:lang w:val="de-DE"/>
              </w:rPr>
            </w:pPr>
            <w:r w:rsidRPr="00B55D18">
              <w:rPr>
                <w:szCs w:val="22"/>
                <w:lang w:val="de-DE"/>
              </w:rPr>
              <w:t>Brustschmerzen</w:t>
            </w:r>
          </w:p>
        </w:tc>
      </w:tr>
      <w:tr w:rsidR="00E016A7" w:rsidRPr="0042363F" w14:paraId="3783E3A0" w14:textId="77777777">
        <w:tc>
          <w:tcPr>
            <w:tcW w:w="3162" w:type="dxa"/>
            <w:tcBorders>
              <w:top w:val="single" w:sz="4" w:space="0" w:color="auto"/>
              <w:left w:val="nil"/>
              <w:bottom w:val="single" w:sz="4" w:space="0" w:color="auto"/>
              <w:right w:val="nil"/>
            </w:tcBorders>
          </w:tcPr>
          <w:p w14:paraId="64CB7B70" w14:textId="4299882F" w:rsidR="00E016A7" w:rsidRPr="00B55D18" w:rsidRDefault="00E016A7" w:rsidP="0075003B">
            <w:pPr>
              <w:pStyle w:val="EMEABodyText"/>
              <w:outlineLvl w:val="0"/>
              <w:rPr>
                <w:i/>
                <w:szCs w:val="22"/>
                <w:lang w:val="de-DE"/>
              </w:rPr>
            </w:pPr>
            <w:r w:rsidRPr="00B55D18">
              <w:rPr>
                <w:i/>
                <w:szCs w:val="22"/>
                <w:lang w:val="de-DE"/>
              </w:rPr>
              <w:t>Erkrankungen des Immun</w:t>
            </w:r>
            <w:r w:rsidRPr="00B55D18">
              <w:rPr>
                <w:i/>
                <w:szCs w:val="22"/>
                <w:lang w:val="de-DE"/>
              </w:rPr>
              <w:softHyphen/>
              <w:t>systems:</w:t>
            </w:r>
            <w:r w:rsidR="008B76C1">
              <w:rPr>
                <w:i/>
                <w:szCs w:val="22"/>
                <w:lang w:val="de-DE"/>
              </w:rPr>
              <w:fldChar w:fldCharType="begin"/>
            </w:r>
            <w:r w:rsidR="008B76C1">
              <w:rPr>
                <w:i/>
                <w:szCs w:val="22"/>
                <w:lang w:val="de-DE"/>
              </w:rPr>
              <w:instrText xml:space="preserve"> DOCVARIABLE vault_nd_bce4cb79-40c1-47fd-8c7f-19e487cf5bd9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66" w:type="dxa"/>
            <w:tcBorders>
              <w:top w:val="single" w:sz="4" w:space="0" w:color="auto"/>
              <w:left w:val="nil"/>
              <w:bottom w:val="single" w:sz="4" w:space="0" w:color="auto"/>
              <w:right w:val="nil"/>
            </w:tcBorders>
          </w:tcPr>
          <w:p w14:paraId="6D4B6023" w14:textId="77777777" w:rsidR="00E016A7" w:rsidRPr="00B55D18" w:rsidRDefault="00E016A7" w:rsidP="0075003B">
            <w:pPr>
              <w:pStyle w:val="EMEABodyText"/>
              <w:tabs>
                <w:tab w:val="left" w:pos="720"/>
                <w:tab w:val="left" w:pos="1440"/>
              </w:tabs>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7FB4007E" w14:textId="77777777" w:rsidR="00E016A7" w:rsidRPr="00B55D18" w:rsidRDefault="00E016A7" w:rsidP="0075003B">
            <w:pPr>
              <w:autoSpaceDE w:val="0"/>
              <w:autoSpaceDN w:val="0"/>
              <w:adjustRightInd w:val="0"/>
              <w:rPr>
                <w:szCs w:val="22"/>
                <w:lang w:val="de-DE"/>
              </w:rPr>
            </w:pPr>
            <w:r w:rsidRPr="00B55D18">
              <w:rPr>
                <w:szCs w:val="22"/>
                <w:lang w:val="de-DE"/>
              </w:rPr>
              <w:t>anaphylaktische Reaktion einschließlich anaphylaktischen Schocks</w:t>
            </w:r>
          </w:p>
        </w:tc>
      </w:tr>
      <w:tr w:rsidR="0016784C" w:rsidRPr="00B55D18" w14:paraId="444A341F" w14:textId="77777777" w:rsidTr="008C1327">
        <w:tc>
          <w:tcPr>
            <w:tcW w:w="3162" w:type="dxa"/>
            <w:tcBorders>
              <w:top w:val="single" w:sz="4" w:space="0" w:color="auto"/>
              <w:left w:val="nil"/>
              <w:bottom w:val="single" w:sz="4" w:space="0" w:color="auto"/>
              <w:right w:val="nil"/>
            </w:tcBorders>
          </w:tcPr>
          <w:p w14:paraId="59C042B8" w14:textId="7697F84D" w:rsidR="0016784C" w:rsidRPr="00B55D18" w:rsidRDefault="0016784C" w:rsidP="008C1327">
            <w:pPr>
              <w:pStyle w:val="EMEABodyText"/>
              <w:outlineLvl w:val="0"/>
              <w:rPr>
                <w:i/>
                <w:szCs w:val="22"/>
                <w:lang w:val="de-DE"/>
              </w:rPr>
            </w:pPr>
            <w:r w:rsidRPr="00B55D18">
              <w:rPr>
                <w:i/>
                <w:szCs w:val="22"/>
                <w:lang w:val="de-DE"/>
              </w:rPr>
              <w:lastRenderedPageBreak/>
              <w:t>Stoffwechsel- und Ernährungsstörungen:</w:t>
            </w:r>
            <w:r w:rsidR="008B76C1">
              <w:rPr>
                <w:i/>
                <w:szCs w:val="22"/>
                <w:lang w:val="de-DE"/>
              </w:rPr>
              <w:fldChar w:fldCharType="begin"/>
            </w:r>
            <w:r w:rsidR="008B76C1">
              <w:rPr>
                <w:i/>
                <w:szCs w:val="22"/>
                <w:lang w:val="de-DE"/>
              </w:rPr>
              <w:instrText xml:space="preserve"> DOCVARIABLE vault_nd_cd2cf320-2900-48d8-96ea-ecaab8bf032c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66" w:type="dxa"/>
            <w:tcBorders>
              <w:top w:val="single" w:sz="4" w:space="0" w:color="auto"/>
              <w:left w:val="nil"/>
              <w:bottom w:val="single" w:sz="4" w:space="0" w:color="auto"/>
              <w:right w:val="nil"/>
            </w:tcBorders>
          </w:tcPr>
          <w:p w14:paraId="3FCC85A1" w14:textId="77777777" w:rsidR="0016784C" w:rsidRPr="00B55D18" w:rsidRDefault="0016784C" w:rsidP="008C1327">
            <w:pPr>
              <w:pStyle w:val="EMEABodyText"/>
              <w:tabs>
                <w:tab w:val="left" w:pos="720"/>
                <w:tab w:val="left" w:pos="1440"/>
              </w:tabs>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242F43D6" w14:textId="77777777" w:rsidR="0016784C" w:rsidRPr="00B55D18" w:rsidRDefault="0016784C" w:rsidP="008C1327">
            <w:pPr>
              <w:autoSpaceDE w:val="0"/>
              <w:autoSpaceDN w:val="0"/>
              <w:adjustRightInd w:val="0"/>
              <w:rPr>
                <w:szCs w:val="22"/>
                <w:lang w:val="de-DE"/>
              </w:rPr>
            </w:pPr>
            <w:r w:rsidRPr="00B55D18">
              <w:rPr>
                <w:szCs w:val="22"/>
                <w:lang w:val="de-DE"/>
              </w:rPr>
              <w:t>Hypoglykämie</w:t>
            </w:r>
          </w:p>
        </w:tc>
      </w:tr>
      <w:tr w:rsidR="000D32B3" w:rsidRPr="00B55D18" w14:paraId="73A170CB" w14:textId="77777777" w:rsidTr="008C1327">
        <w:tc>
          <w:tcPr>
            <w:tcW w:w="3162" w:type="dxa"/>
            <w:tcBorders>
              <w:top w:val="single" w:sz="4" w:space="0" w:color="auto"/>
              <w:left w:val="nil"/>
              <w:bottom w:val="single" w:sz="4" w:space="0" w:color="auto"/>
              <w:right w:val="nil"/>
            </w:tcBorders>
          </w:tcPr>
          <w:p w14:paraId="6FF874D1" w14:textId="6BDAEE19" w:rsidR="000D32B3" w:rsidRPr="00B55D18" w:rsidRDefault="00E56238" w:rsidP="008C1327">
            <w:pPr>
              <w:pStyle w:val="EMEABodyText"/>
              <w:outlineLvl w:val="0"/>
              <w:rPr>
                <w:i/>
                <w:szCs w:val="22"/>
                <w:lang w:val="de-DE"/>
              </w:rPr>
            </w:pPr>
            <w:r>
              <w:rPr>
                <w:i/>
                <w:szCs w:val="22"/>
                <w:lang w:val="de-DE"/>
              </w:rPr>
              <w:t>Erkrankungen des Gastrointestinaltrakts</w:t>
            </w:r>
            <w:r w:rsidR="000D32B3">
              <w:rPr>
                <w:i/>
                <w:szCs w:val="22"/>
                <w:lang w:val="de-DE"/>
              </w:rPr>
              <w:t>:</w:t>
            </w:r>
            <w:r w:rsidR="002217DD">
              <w:rPr>
                <w:i/>
                <w:szCs w:val="22"/>
                <w:lang w:val="de-DE"/>
              </w:rPr>
              <w:fldChar w:fldCharType="begin"/>
            </w:r>
            <w:r w:rsidR="002217DD">
              <w:rPr>
                <w:i/>
                <w:szCs w:val="22"/>
                <w:lang w:val="de-DE"/>
              </w:rPr>
              <w:instrText xml:space="preserve"> DOCVARIABLE vault_nd_33b7b4f8-ba07-494f-ada7-4f194c03e3b9 \* MERGEFORMAT </w:instrText>
            </w:r>
            <w:r w:rsidR="002217DD">
              <w:rPr>
                <w:i/>
                <w:szCs w:val="22"/>
                <w:lang w:val="de-DE"/>
              </w:rPr>
              <w:fldChar w:fldCharType="separate"/>
            </w:r>
            <w:r w:rsidR="002217DD">
              <w:rPr>
                <w:i/>
                <w:szCs w:val="22"/>
                <w:lang w:val="de-DE"/>
              </w:rPr>
              <w:t xml:space="preserve"> </w:t>
            </w:r>
            <w:r w:rsidR="002217DD">
              <w:rPr>
                <w:i/>
                <w:szCs w:val="22"/>
                <w:lang w:val="de-DE"/>
              </w:rPr>
              <w:fldChar w:fldCharType="end"/>
            </w:r>
          </w:p>
        </w:tc>
        <w:tc>
          <w:tcPr>
            <w:tcW w:w="1566" w:type="dxa"/>
            <w:tcBorders>
              <w:top w:val="single" w:sz="4" w:space="0" w:color="auto"/>
              <w:left w:val="nil"/>
              <w:bottom w:val="single" w:sz="4" w:space="0" w:color="auto"/>
              <w:right w:val="nil"/>
            </w:tcBorders>
          </w:tcPr>
          <w:p w14:paraId="29A66D37" w14:textId="16324201" w:rsidR="000D32B3" w:rsidRPr="00B55D18" w:rsidRDefault="000D32B3" w:rsidP="008C1327">
            <w:pPr>
              <w:pStyle w:val="EMEABodyText"/>
              <w:tabs>
                <w:tab w:val="left" w:pos="720"/>
                <w:tab w:val="left" w:pos="1440"/>
              </w:tabs>
              <w:rPr>
                <w:szCs w:val="22"/>
                <w:lang w:val="de-DE"/>
              </w:rPr>
            </w:pPr>
            <w:r>
              <w:rPr>
                <w:szCs w:val="22"/>
                <w:lang w:val="de-DE"/>
              </w:rPr>
              <w:t>Selten:</w:t>
            </w:r>
          </w:p>
        </w:tc>
        <w:tc>
          <w:tcPr>
            <w:tcW w:w="4400" w:type="dxa"/>
            <w:tcBorders>
              <w:top w:val="single" w:sz="4" w:space="0" w:color="auto"/>
              <w:left w:val="nil"/>
              <w:bottom w:val="single" w:sz="4" w:space="0" w:color="auto"/>
              <w:right w:val="nil"/>
            </w:tcBorders>
          </w:tcPr>
          <w:p w14:paraId="70B8910C" w14:textId="7694CDE2" w:rsidR="000D32B3" w:rsidRPr="00B55D18" w:rsidRDefault="00E56238" w:rsidP="008C1327">
            <w:pPr>
              <w:autoSpaceDE w:val="0"/>
              <w:autoSpaceDN w:val="0"/>
              <w:adjustRightInd w:val="0"/>
              <w:rPr>
                <w:szCs w:val="22"/>
                <w:lang w:val="de-DE"/>
              </w:rPr>
            </w:pPr>
            <w:r>
              <w:rPr>
                <w:szCs w:val="22"/>
                <w:lang w:val="de-DE"/>
              </w:rPr>
              <w:t>i</w:t>
            </w:r>
            <w:r w:rsidR="000D32B3">
              <w:rPr>
                <w:szCs w:val="22"/>
                <w:lang w:val="de-DE"/>
              </w:rPr>
              <w:t>ntestinales Angioödem</w:t>
            </w:r>
          </w:p>
        </w:tc>
      </w:tr>
    </w:tbl>
    <w:p w14:paraId="6DBE58C2" w14:textId="77777777" w:rsidR="0075003B" w:rsidRPr="00B55D18" w:rsidRDefault="0075003B">
      <w:pPr>
        <w:pStyle w:val="EMEABodyText"/>
        <w:rPr>
          <w:szCs w:val="22"/>
          <w:lang w:val="de-DE"/>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540"/>
        <w:gridCol w:w="4400"/>
      </w:tblGrid>
      <w:tr w:rsidR="0075003B" w:rsidRPr="0042363F" w14:paraId="0FEB7961" w14:textId="77777777">
        <w:tc>
          <w:tcPr>
            <w:tcW w:w="9128" w:type="dxa"/>
            <w:gridSpan w:val="3"/>
            <w:tcBorders>
              <w:top w:val="single" w:sz="4" w:space="0" w:color="auto"/>
              <w:left w:val="nil"/>
              <w:bottom w:val="single" w:sz="4" w:space="0" w:color="auto"/>
              <w:right w:val="nil"/>
            </w:tcBorders>
          </w:tcPr>
          <w:p w14:paraId="3A5FFFF7" w14:textId="77777777" w:rsidR="0075003B" w:rsidRPr="00B55D18" w:rsidRDefault="0075003B" w:rsidP="003C44D7">
            <w:pPr>
              <w:keepNext/>
              <w:autoSpaceDE w:val="0"/>
              <w:autoSpaceDN w:val="0"/>
              <w:adjustRightInd w:val="0"/>
              <w:rPr>
                <w:b/>
                <w:szCs w:val="22"/>
                <w:lang w:val="de-DE"/>
              </w:rPr>
            </w:pPr>
            <w:r w:rsidRPr="00B55D18">
              <w:rPr>
                <w:b/>
                <w:szCs w:val="22"/>
                <w:lang w:val="de-DE"/>
              </w:rPr>
              <w:t>Tabelle 3:</w:t>
            </w:r>
            <w:r w:rsidRPr="00B55D18">
              <w:rPr>
                <w:szCs w:val="22"/>
                <w:lang w:val="de-DE"/>
              </w:rPr>
              <w:t xml:space="preserve"> Nebenwirkungen</w:t>
            </w:r>
            <w:r w:rsidR="002A2D08" w:rsidRPr="00B55D18">
              <w:rPr>
                <w:szCs w:val="22"/>
                <w:lang w:val="de-DE"/>
              </w:rPr>
              <w:t>,</w:t>
            </w:r>
            <w:r w:rsidRPr="00B55D18">
              <w:rPr>
                <w:szCs w:val="22"/>
                <w:lang w:val="de-DE"/>
              </w:rPr>
              <w:t xml:space="preserve"> die bei der Anwendung von </w:t>
            </w:r>
            <w:r w:rsidRPr="00B55D18">
              <w:rPr>
                <w:b/>
                <w:szCs w:val="22"/>
                <w:lang w:val="de-DE"/>
              </w:rPr>
              <w:t>Hydrochlorothiazid</w:t>
            </w:r>
            <w:r w:rsidRPr="00B55D18">
              <w:rPr>
                <w:szCs w:val="22"/>
                <w:lang w:val="de-DE"/>
              </w:rPr>
              <w:t xml:space="preserve"> allein berichtet wurden</w:t>
            </w:r>
          </w:p>
        </w:tc>
      </w:tr>
      <w:tr w:rsidR="0075003B" w:rsidRPr="0042363F" w14:paraId="6F424078" w14:textId="77777777">
        <w:tc>
          <w:tcPr>
            <w:tcW w:w="3188" w:type="dxa"/>
            <w:tcBorders>
              <w:top w:val="single" w:sz="4" w:space="0" w:color="auto"/>
              <w:left w:val="nil"/>
              <w:bottom w:val="nil"/>
              <w:right w:val="nil"/>
            </w:tcBorders>
          </w:tcPr>
          <w:p w14:paraId="579C3F20" w14:textId="77777777" w:rsidR="0075003B" w:rsidRPr="00B55D18" w:rsidRDefault="0075003B">
            <w:pPr>
              <w:pStyle w:val="EMEABodyText"/>
              <w:rPr>
                <w:i/>
                <w:szCs w:val="22"/>
                <w:lang w:val="de-DE"/>
              </w:rPr>
            </w:pPr>
            <w:r w:rsidRPr="00B55D18">
              <w:rPr>
                <w:i/>
                <w:szCs w:val="22"/>
                <w:lang w:val="de-DE"/>
              </w:rPr>
              <w:t>Untersuchungen:</w:t>
            </w:r>
          </w:p>
        </w:tc>
        <w:tc>
          <w:tcPr>
            <w:tcW w:w="1540" w:type="dxa"/>
            <w:tcBorders>
              <w:top w:val="single" w:sz="4" w:space="0" w:color="auto"/>
              <w:left w:val="nil"/>
              <w:bottom w:val="nil"/>
              <w:right w:val="nil"/>
            </w:tcBorders>
          </w:tcPr>
          <w:p w14:paraId="202E9401" w14:textId="77777777" w:rsidR="0075003B" w:rsidRPr="00B55D18" w:rsidRDefault="002A077C">
            <w:pPr>
              <w:pStyle w:val="EMEABodyText"/>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nil"/>
              <w:right w:val="nil"/>
            </w:tcBorders>
          </w:tcPr>
          <w:p w14:paraId="35F0BAFD" w14:textId="77777777" w:rsidR="0075003B" w:rsidRPr="00B55D18" w:rsidRDefault="0075003B">
            <w:pPr>
              <w:pStyle w:val="EMEABodyText"/>
              <w:rPr>
                <w:szCs w:val="22"/>
                <w:lang w:val="de-DE"/>
              </w:rPr>
            </w:pPr>
            <w:r w:rsidRPr="00B55D18">
              <w:rPr>
                <w:szCs w:val="22"/>
                <w:lang w:val="de-DE"/>
              </w:rPr>
              <w:t>Elektrolytstörungen (einschließlich Hypokaliämie und Hyponatriämie, siehe Abschnitt 4.4), Hyperurikämie, Glukosurie, Hyperglykämie, Anstieg von Cholesterin und Triglyceride</w:t>
            </w:r>
            <w:r w:rsidR="002A2D08" w:rsidRPr="00B55D18">
              <w:rPr>
                <w:szCs w:val="22"/>
                <w:lang w:val="de-DE"/>
              </w:rPr>
              <w:t>n</w:t>
            </w:r>
          </w:p>
        </w:tc>
      </w:tr>
      <w:tr w:rsidR="0075003B" w:rsidRPr="00B55D18" w14:paraId="401A776F" w14:textId="77777777">
        <w:tc>
          <w:tcPr>
            <w:tcW w:w="3188" w:type="dxa"/>
            <w:tcBorders>
              <w:top w:val="single" w:sz="4" w:space="0" w:color="auto"/>
              <w:left w:val="nil"/>
              <w:bottom w:val="nil"/>
              <w:right w:val="nil"/>
            </w:tcBorders>
          </w:tcPr>
          <w:p w14:paraId="5BB01D26" w14:textId="77777777" w:rsidR="0075003B" w:rsidRPr="00B55D18" w:rsidRDefault="0075003B" w:rsidP="0075003B">
            <w:pPr>
              <w:pStyle w:val="EMEABodyText"/>
              <w:tabs>
                <w:tab w:val="left" w:pos="720"/>
                <w:tab w:val="left" w:pos="1440"/>
              </w:tabs>
              <w:ind w:left="1440" w:hanging="1440"/>
              <w:rPr>
                <w:i/>
                <w:szCs w:val="22"/>
                <w:lang w:val="de-DE"/>
              </w:rPr>
            </w:pPr>
            <w:r w:rsidRPr="00B55D18">
              <w:rPr>
                <w:i/>
                <w:szCs w:val="22"/>
                <w:lang w:val="de-DE"/>
              </w:rPr>
              <w:t>Herzerkrankungen:</w:t>
            </w:r>
          </w:p>
        </w:tc>
        <w:tc>
          <w:tcPr>
            <w:tcW w:w="1540" w:type="dxa"/>
            <w:tcBorders>
              <w:top w:val="single" w:sz="4" w:space="0" w:color="auto"/>
              <w:left w:val="nil"/>
              <w:bottom w:val="nil"/>
              <w:right w:val="nil"/>
            </w:tcBorders>
          </w:tcPr>
          <w:p w14:paraId="0E5B27D4" w14:textId="4B2CADEA" w:rsidR="0075003B" w:rsidRPr="00B55D18" w:rsidRDefault="002A077C" w:rsidP="0075003B">
            <w:pPr>
              <w:pStyle w:val="EMEABodyText"/>
              <w:outlineLvl w:val="0"/>
              <w:rPr>
                <w:szCs w:val="22"/>
                <w:lang w:val="de-DE"/>
              </w:rPr>
            </w:pPr>
            <w:r w:rsidRPr="00B55D18">
              <w:rPr>
                <w:szCs w:val="22"/>
                <w:lang w:val="de-DE"/>
              </w:rPr>
              <w:t>Nicht bekannt</w:t>
            </w:r>
            <w:r w:rsidR="0075003B" w:rsidRPr="00B55D18">
              <w:rPr>
                <w:szCs w:val="22"/>
                <w:lang w:val="de-DE"/>
              </w:rPr>
              <w:t>:</w:t>
            </w:r>
            <w:r w:rsidR="008B76C1">
              <w:rPr>
                <w:szCs w:val="22"/>
                <w:lang w:val="de-DE"/>
              </w:rPr>
              <w:fldChar w:fldCharType="begin"/>
            </w:r>
            <w:r w:rsidR="008B76C1">
              <w:rPr>
                <w:szCs w:val="22"/>
                <w:lang w:val="de-DE"/>
              </w:rPr>
              <w:instrText xml:space="preserve"> DOCVARIABLE vault_nd_98a486d4-a232-4baf-b507-f93fe1471967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c>
          <w:tcPr>
            <w:tcW w:w="4400" w:type="dxa"/>
            <w:tcBorders>
              <w:top w:val="single" w:sz="4" w:space="0" w:color="auto"/>
              <w:left w:val="nil"/>
              <w:bottom w:val="nil"/>
              <w:right w:val="nil"/>
            </w:tcBorders>
          </w:tcPr>
          <w:p w14:paraId="5A13AE81" w14:textId="0194B598" w:rsidR="0075003B" w:rsidRPr="00B55D18" w:rsidRDefault="0075003B" w:rsidP="0075003B">
            <w:pPr>
              <w:pStyle w:val="EMEABodyText"/>
              <w:outlineLvl w:val="0"/>
              <w:rPr>
                <w:szCs w:val="22"/>
                <w:lang w:val="de-DE"/>
              </w:rPr>
            </w:pPr>
            <w:r w:rsidRPr="00B55D18">
              <w:rPr>
                <w:szCs w:val="22"/>
                <w:lang w:val="de-DE"/>
              </w:rPr>
              <w:t>Herzrhythmusstörungen</w:t>
            </w:r>
            <w:r w:rsidR="008B76C1">
              <w:rPr>
                <w:szCs w:val="22"/>
                <w:lang w:val="de-DE"/>
              </w:rPr>
              <w:fldChar w:fldCharType="begin"/>
            </w:r>
            <w:r w:rsidR="008B76C1">
              <w:rPr>
                <w:szCs w:val="22"/>
                <w:lang w:val="de-DE"/>
              </w:rPr>
              <w:instrText xml:space="preserve"> DOCVARIABLE vault_nd_cdf04fea-a5e9-4462-8acf-e8cb4bb3f9a6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r>
      <w:tr w:rsidR="0075003B" w:rsidRPr="0042363F" w14:paraId="5DF7440C" w14:textId="77777777">
        <w:tc>
          <w:tcPr>
            <w:tcW w:w="3188" w:type="dxa"/>
            <w:tcBorders>
              <w:top w:val="single" w:sz="4" w:space="0" w:color="auto"/>
              <w:left w:val="nil"/>
              <w:bottom w:val="nil"/>
              <w:right w:val="nil"/>
            </w:tcBorders>
          </w:tcPr>
          <w:p w14:paraId="5264BEBB" w14:textId="77777777" w:rsidR="0075003B" w:rsidRPr="00B55D18" w:rsidRDefault="0075003B" w:rsidP="0075003B">
            <w:pPr>
              <w:pStyle w:val="EMEABodyText"/>
              <w:tabs>
                <w:tab w:val="left" w:pos="0"/>
                <w:tab w:val="left" w:pos="720"/>
              </w:tabs>
              <w:rPr>
                <w:szCs w:val="22"/>
                <w:lang w:val="de-DE"/>
              </w:rPr>
            </w:pPr>
            <w:r w:rsidRPr="00B55D18">
              <w:rPr>
                <w:i/>
                <w:szCs w:val="22"/>
                <w:lang w:val="de-DE"/>
              </w:rPr>
              <w:t>Erkrankungen des Blutes und Lymphsystems:</w:t>
            </w:r>
          </w:p>
        </w:tc>
        <w:tc>
          <w:tcPr>
            <w:tcW w:w="1540" w:type="dxa"/>
            <w:tcBorders>
              <w:top w:val="single" w:sz="4" w:space="0" w:color="auto"/>
              <w:left w:val="nil"/>
              <w:bottom w:val="nil"/>
              <w:right w:val="nil"/>
            </w:tcBorders>
          </w:tcPr>
          <w:p w14:paraId="7DF5EADD" w14:textId="77777777" w:rsidR="0075003B" w:rsidRPr="00B55D18" w:rsidRDefault="002A077C" w:rsidP="0075003B">
            <w:pPr>
              <w:autoSpaceDE w:val="0"/>
              <w:autoSpaceDN w:val="0"/>
              <w:adjustRightInd w:val="0"/>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nil"/>
              <w:right w:val="nil"/>
            </w:tcBorders>
          </w:tcPr>
          <w:p w14:paraId="5E4025CE" w14:textId="77777777" w:rsidR="0075003B" w:rsidRPr="00B55D18" w:rsidRDefault="0075003B" w:rsidP="0075003B">
            <w:pPr>
              <w:autoSpaceDE w:val="0"/>
              <w:autoSpaceDN w:val="0"/>
              <w:adjustRightInd w:val="0"/>
              <w:rPr>
                <w:szCs w:val="22"/>
                <w:lang w:val="de-DE"/>
              </w:rPr>
            </w:pPr>
            <w:r w:rsidRPr="00B55D18">
              <w:rPr>
                <w:szCs w:val="22"/>
                <w:lang w:val="de-DE"/>
              </w:rPr>
              <w:t>aplastische Anämie, Knochenmarkdepression, Neutropenie/Agranulozytose, hämolytische Anämie, Leukopenie, Thrombozytopenie</w:t>
            </w:r>
          </w:p>
        </w:tc>
      </w:tr>
      <w:tr w:rsidR="0075003B" w:rsidRPr="00B55D18" w14:paraId="2A2CF1B2" w14:textId="77777777">
        <w:tc>
          <w:tcPr>
            <w:tcW w:w="3188" w:type="dxa"/>
            <w:tcBorders>
              <w:top w:val="single" w:sz="4" w:space="0" w:color="auto"/>
              <w:left w:val="nil"/>
              <w:bottom w:val="single" w:sz="4" w:space="0" w:color="auto"/>
              <w:right w:val="nil"/>
            </w:tcBorders>
          </w:tcPr>
          <w:p w14:paraId="71FA75FE" w14:textId="77777777" w:rsidR="0075003B" w:rsidRPr="00B55D18" w:rsidRDefault="0075003B" w:rsidP="0075003B">
            <w:pPr>
              <w:pStyle w:val="EMEABodyText"/>
              <w:tabs>
                <w:tab w:val="left" w:pos="0"/>
                <w:tab w:val="left" w:pos="720"/>
              </w:tabs>
              <w:rPr>
                <w:szCs w:val="22"/>
                <w:lang w:val="de-DE"/>
              </w:rPr>
            </w:pPr>
            <w:r w:rsidRPr="00B55D18">
              <w:rPr>
                <w:i/>
                <w:szCs w:val="22"/>
                <w:lang w:val="de-DE"/>
              </w:rPr>
              <w:t xml:space="preserve">Erkrankungen des Nervensystems: </w:t>
            </w:r>
          </w:p>
        </w:tc>
        <w:tc>
          <w:tcPr>
            <w:tcW w:w="1540" w:type="dxa"/>
            <w:tcBorders>
              <w:top w:val="single" w:sz="4" w:space="0" w:color="auto"/>
              <w:left w:val="nil"/>
              <w:bottom w:val="single" w:sz="4" w:space="0" w:color="auto"/>
              <w:right w:val="nil"/>
            </w:tcBorders>
          </w:tcPr>
          <w:p w14:paraId="308D9838" w14:textId="77777777" w:rsidR="0075003B" w:rsidRPr="00B55D18" w:rsidRDefault="002A077C" w:rsidP="0075003B">
            <w:pPr>
              <w:autoSpaceDE w:val="0"/>
              <w:autoSpaceDN w:val="0"/>
              <w:adjustRightInd w:val="0"/>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single" w:sz="4" w:space="0" w:color="auto"/>
              <w:right w:val="nil"/>
            </w:tcBorders>
          </w:tcPr>
          <w:p w14:paraId="43157B6E" w14:textId="77777777" w:rsidR="0075003B" w:rsidRPr="00B55D18" w:rsidRDefault="0075003B" w:rsidP="0075003B">
            <w:pPr>
              <w:autoSpaceDE w:val="0"/>
              <w:autoSpaceDN w:val="0"/>
              <w:adjustRightInd w:val="0"/>
              <w:rPr>
                <w:szCs w:val="22"/>
                <w:lang w:val="de-DE"/>
              </w:rPr>
            </w:pPr>
            <w:r w:rsidRPr="00B55D18">
              <w:rPr>
                <w:szCs w:val="22"/>
                <w:lang w:val="de-DE"/>
              </w:rPr>
              <w:t>Vertigo, Parästhesie, Benommenheit, Unruhe</w:t>
            </w:r>
          </w:p>
        </w:tc>
      </w:tr>
      <w:tr w:rsidR="0075003B" w:rsidRPr="0042363F" w14:paraId="49ED2E0B" w14:textId="77777777" w:rsidTr="00AF2D73">
        <w:tc>
          <w:tcPr>
            <w:tcW w:w="3188" w:type="dxa"/>
            <w:tcBorders>
              <w:top w:val="single" w:sz="4" w:space="0" w:color="auto"/>
              <w:left w:val="nil"/>
              <w:bottom w:val="single" w:sz="4" w:space="0" w:color="auto"/>
              <w:right w:val="nil"/>
            </w:tcBorders>
          </w:tcPr>
          <w:p w14:paraId="1940FF20" w14:textId="77777777" w:rsidR="0075003B" w:rsidRPr="00B55D18" w:rsidRDefault="0075003B" w:rsidP="0075003B">
            <w:pPr>
              <w:autoSpaceDE w:val="0"/>
              <w:autoSpaceDN w:val="0"/>
              <w:adjustRightInd w:val="0"/>
              <w:rPr>
                <w:szCs w:val="22"/>
                <w:lang w:val="de-DE"/>
              </w:rPr>
            </w:pPr>
            <w:r w:rsidRPr="00B55D18">
              <w:rPr>
                <w:i/>
                <w:szCs w:val="22"/>
                <w:lang w:val="de-DE"/>
              </w:rPr>
              <w:t>Augenerkrankungen:</w:t>
            </w:r>
          </w:p>
        </w:tc>
        <w:tc>
          <w:tcPr>
            <w:tcW w:w="1540" w:type="dxa"/>
            <w:tcBorders>
              <w:top w:val="single" w:sz="4" w:space="0" w:color="auto"/>
              <w:left w:val="nil"/>
              <w:bottom w:val="single" w:sz="4" w:space="0" w:color="auto"/>
              <w:right w:val="nil"/>
            </w:tcBorders>
          </w:tcPr>
          <w:p w14:paraId="6D8830B6" w14:textId="77777777" w:rsidR="0075003B" w:rsidRPr="00B55D18" w:rsidRDefault="002A077C" w:rsidP="0075003B">
            <w:pPr>
              <w:autoSpaceDE w:val="0"/>
              <w:autoSpaceDN w:val="0"/>
              <w:adjustRightInd w:val="0"/>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single" w:sz="4" w:space="0" w:color="auto"/>
              <w:right w:val="nil"/>
            </w:tcBorders>
          </w:tcPr>
          <w:p w14:paraId="1CC197E7" w14:textId="77777777" w:rsidR="0075003B" w:rsidRPr="00B55D18" w:rsidRDefault="0075003B" w:rsidP="0075003B">
            <w:pPr>
              <w:autoSpaceDE w:val="0"/>
              <w:autoSpaceDN w:val="0"/>
              <w:adjustRightInd w:val="0"/>
              <w:rPr>
                <w:szCs w:val="22"/>
                <w:lang w:val="de-DE"/>
              </w:rPr>
            </w:pPr>
            <w:r w:rsidRPr="00B55D18">
              <w:rPr>
                <w:szCs w:val="22"/>
                <w:lang w:val="de-DE"/>
              </w:rPr>
              <w:t xml:space="preserve">vorübergehendes verschwommenes Sehen, Xanthopsie, </w:t>
            </w:r>
            <w:r w:rsidRPr="00B55D18">
              <w:rPr>
                <w:snapToGrid w:val="0"/>
                <w:szCs w:val="22"/>
                <w:lang w:val="de-DE"/>
              </w:rPr>
              <w:t>akute Myopie und sekundäres akutes Winkelblockglaukom</w:t>
            </w:r>
            <w:r w:rsidR="00AA0B0E" w:rsidRPr="00B55D18">
              <w:rPr>
                <w:snapToGrid w:val="0"/>
                <w:szCs w:val="22"/>
                <w:lang w:val="de-DE"/>
              </w:rPr>
              <w:t>, Aderhauterguss</w:t>
            </w:r>
          </w:p>
        </w:tc>
      </w:tr>
      <w:tr w:rsidR="00A61B9F" w:rsidRPr="0042363F" w14:paraId="30C4B246" w14:textId="77777777" w:rsidTr="00224C37">
        <w:tc>
          <w:tcPr>
            <w:tcW w:w="3188" w:type="dxa"/>
            <w:vMerge w:val="restart"/>
            <w:tcBorders>
              <w:top w:val="single" w:sz="4" w:space="0" w:color="auto"/>
              <w:left w:val="nil"/>
              <w:right w:val="nil"/>
            </w:tcBorders>
          </w:tcPr>
          <w:p w14:paraId="2B0C2D85" w14:textId="6E351805" w:rsidR="00E4701F" w:rsidRPr="00B55D18" w:rsidRDefault="00E4701F" w:rsidP="00E4701F">
            <w:pPr>
              <w:pStyle w:val="EMEABodyText"/>
              <w:keepNext/>
              <w:keepLines/>
              <w:outlineLvl w:val="0"/>
              <w:rPr>
                <w:i/>
                <w:szCs w:val="22"/>
                <w:lang w:val="de-DE"/>
              </w:rPr>
            </w:pPr>
            <w:r w:rsidRPr="00B55D18">
              <w:rPr>
                <w:i/>
                <w:szCs w:val="22"/>
                <w:lang w:val="de-DE"/>
              </w:rPr>
              <w:t>Erkrankungen der Atemwege, des Brustraums und Mediastinums:</w:t>
            </w:r>
            <w:r w:rsidR="008B76C1">
              <w:rPr>
                <w:i/>
                <w:szCs w:val="22"/>
                <w:lang w:val="de-DE"/>
              </w:rPr>
              <w:fldChar w:fldCharType="begin"/>
            </w:r>
            <w:r w:rsidR="008B76C1">
              <w:rPr>
                <w:i/>
                <w:szCs w:val="22"/>
                <w:lang w:val="de-DE"/>
              </w:rPr>
              <w:instrText xml:space="preserve"> DOCVARIABLE vault_nd_90effffa-b1e4-4778-a71f-cf26434f8551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nil"/>
              <w:right w:val="nil"/>
            </w:tcBorders>
          </w:tcPr>
          <w:p w14:paraId="0D3B12C6" w14:textId="77777777" w:rsidR="00E4701F" w:rsidRPr="00B55D18" w:rsidRDefault="00E4701F" w:rsidP="00E4701F">
            <w:pPr>
              <w:pStyle w:val="EMEABodyText"/>
              <w:keepNext/>
              <w:keepLines/>
              <w:rPr>
                <w:szCs w:val="22"/>
                <w:lang w:val="de-DE"/>
              </w:rPr>
            </w:pPr>
            <w:r w:rsidRPr="00B55D18">
              <w:rPr>
                <w:szCs w:val="22"/>
                <w:lang w:val="de-DE"/>
              </w:rPr>
              <w:t>Sehr selten:</w:t>
            </w:r>
          </w:p>
        </w:tc>
        <w:tc>
          <w:tcPr>
            <w:tcW w:w="4400" w:type="dxa"/>
            <w:tcBorders>
              <w:top w:val="single" w:sz="4" w:space="0" w:color="auto"/>
              <w:left w:val="nil"/>
              <w:bottom w:val="nil"/>
              <w:right w:val="nil"/>
            </w:tcBorders>
          </w:tcPr>
          <w:p w14:paraId="2E4BE609" w14:textId="77777777" w:rsidR="00E4701F" w:rsidRPr="00B55D18" w:rsidRDefault="00E4701F" w:rsidP="00E4701F">
            <w:pPr>
              <w:pStyle w:val="EMEABodyText"/>
              <w:keepNext/>
              <w:keepLines/>
              <w:rPr>
                <w:szCs w:val="22"/>
                <w:lang w:val="de-DE"/>
              </w:rPr>
            </w:pPr>
            <w:r w:rsidRPr="00B55D18">
              <w:rPr>
                <w:szCs w:val="22"/>
                <w:lang w:val="de-DE"/>
              </w:rPr>
              <w:t>akutes Atemnotsyndrom (ARDS) (siehe Abschnitt 4.4)</w:t>
            </w:r>
          </w:p>
        </w:tc>
      </w:tr>
      <w:tr w:rsidR="00E4701F" w:rsidRPr="0042363F" w14:paraId="4BC1A77F" w14:textId="77777777" w:rsidTr="00AF2D73">
        <w:tc>
          <w:tcPr>
            <w:tcW w:w="3188" w:type="dxa"/>
            <w:vMerge/>
            <w:tcBorders>
              <w:left w:val="nil"/>
              <w:bottom w:val="single" w:sz="4" w:space="0" w:color="auto"/>
              <w:right w:val="nil"/>
            </w:tcBorders>
          </w:tcPr>
          <w:p w14:paraId="04F7FA74" w14:textId="77777777" w:rsidR="00E4701F" w:rsidRPr="00B55D18" w:rsidRDefault="00E4701F" w:rsidP="00E4701F">
            <w:pPr>
              <w:pStyle w:val="EMEABodyText"/>
              <w:keepNext/>
              <w:keepLines/>
              <w:outlineLvl w:val="0"/>
              <w:rPr>
                <w:i/>
                <w:szCs w:val="22"/>
                <w:lang w:val="de-DE"/>
              </w:rPr>
            </w:pPr>
          </w:p>
        </w:tc>
        <w:tc>
          <w:tcPr>
            <w:tcW w:w="1540" w:type="dxa"/>
            <w:tcBorders>
              <w:top w:val="nil"/>
              <w:left w:val="nil"/>
              <w:bottom w:val="single" w:sz="4" w:space="0" w:color="auto"/>
              <w:right w:val="nil"/>
            </w:tcBorders>
          </w:tcPr>
          <w:p w14:paraId="384FF182" w14:textId="77777777" w:rsidR="00E4701F" w:rsidRPr="00B55D18" w:rsidRDefault="00E4701F" w:rsidP="00E4701F">
            <w:pPr>
              <w:pStyle w:val="EMEABodyText"/>
              <w:keepNext/>
              <w:keepLines/>
              <w:rPr>
                <w:szCs w:val="22"/>
                <w:lang w:val="de-DE"/>
              </w:rPr>
            </w:pPr>
            <w:r w:rsidRPr="00B55D18">
              <w:rPr>
                <w:szCs w:val="22"/>
                <w:lang w:val="de-DE"/>
              </w:rPr>
              <w:t>Nicht bekannt:</w:t>
            </w:r>
          </w:p>
        </w:tc>
        <w:tc>
          <w:tcPr>
            <w:tcW w:w="4400" w:type="dxa"/>
            <w:tcBorders>
              <w:top w:val="nil"/>
              <w:left w:val="nil"/>
              <w:bottom w:val="single" w:sz="4" w:space="0" w:color="auto"/>
              <w:right w:val="nil"/>
            </w:tcBorders>
          </w:tcPr>
          <w:p w14:paraId="6DF0D8FF" w14:textId="77777777" w:rsidR="00E4701F" w:rsidRPr="00B55D18" w:rsidRDefault="00E4701F" w:rsidP="00E4701F">
            <w:pPr>
              <w:pStyle w:val="EMEABodyText"/>
              <w:keepNext/>
              <w:keepLines/>
              <w:rPr>
                <w:szCs w:val="22"/>
                <w:lang w:val="de-DE"/>
              </w:rPr>
            </w:pPr>
            <w:r w:rsidRPr="00B55D18">
              <w:rPr>
                <w:szCs w:val="22"/>
                <w:lang w:val="de-DE"/>
              </w:rPr>
              <w:t>Atembeschwerden (einschließlich Pneumonitis und Lungenödem)</w:t>
            </w:r>
          </w:p>
        </w:tc>
      </w:tr>
      <w:tr w:rsidR="00E4701F" w:rsidRPr="0042363F" w14:paraId="4EE66B44" w14:textId="77777777">
        <w:tc>
          <w:tcPr>
            <w:tcW w:w="3188" w:type="dxa"/>
            <w:tcBorders>
              <w:top w:val="nil"/>
              <w:left w:val="nil"/>
              <w:bottom w:val="single" w:sz="4" w:space="0" w:color="auto"/>
              <w:right w:val="nil"/>
            </w:tcBorders>
          </w:tcPr>
          <w:p w14:paraId="5F438C86" w14:textId="77777777" w:rsidR="00E4701F" w:rsidRPr="00B55D18" w:rsidRDefault="00E4701F" w:rsidP="00E4701F">
            <w:pPr>
              <w:pStyle w:val="EMEABodyText"/>
              <w:tabs>
                <w:tab w:val="left" w:pos="720"/>
              </w:tabs>
              <w:rPr>
                <w:szCs w:val="22"/>
                <w:lang w:val="de-DE"/>
              </w:rPr>
            </w:pPr>
            <w:r w:rsidRPr="00B55D18">
              <w:rPr>
                <w:i/>
                <w:szCs w:val="22"/>
                <w:lang w:val="de-DE"/>
              </w:rPr>
              <w:t>Erkrankungen des Gastrointestinaltrakts:</w:t>
            </w:r>
          </w:p>
        </w:tc>
        <w:tc>
          <w:tcPr>
            <w:tcW w:w="1540" w:type="dxa"/>
            <w:tcBorders>
              <w:top w:val="nil"/>
              <w:left w:val="nil"/>
              <w:bottom w:val="single" w:sz="4" w:space="0" w:color="auto"/>
              <w:right w:val="nil"/>
            </w:tcBorders>
          </w:tcPr>
          <w:p w14:paraId="3D72E545" w14:textId="77777777" w:rsidR="00E4701F" w:rsidRPr="00B55D18" w:rsidRDefault="00E4701F" w:rsidP="00E4701F">
            <w:pPr>
              <w:autoSpaceDE w:val="0"/>
              <w:autoSpaceDN w:val="0"/>
              <w:adjustRightInd w:val="0"/>
              <w:rPr>
                <w:szCs w:val="22"/>
                <w:lang w:val="de-DE"/>
              </w:rPr>
            </w:pPr>
            <w:r w:rsidRPr="00B55D18">
              <w:rPr>
                <w:szCs w:val="22"/>
                <w:lang w:val="de-DE"/>
              </w:rPr>
              <w:t>Nicht bekannt:</w:t>
            </w:r>
          </w:p>
        </w:tc>
        <w:tc>
          <w:tcPr>
            <w:tcW w:w="4400" w:type="dxa"/>
            <w:tcBorders>
              <w:top w:val="nil"/>
              <w:left w:val="nil"/>
              <w:bottom w:val="single" w:sz="4" w:space="0" w:color="auto"/>
              <w:right w:val="nil"/>
            </w:tcBorders>
          </w:tcPr>
          <w:p w14:paraId="7BD253D1" w14:textId="77777777" w:rsidR="00E4701F" w:rsidRPr="00B55D18" w:rsidRDefault="00E4701F" w:rsidP="00E4701F">
            <w:pPr>
              <w:autoSpaceDE w:val="0"/>
              <w:autoSpaceDN w:val="0"/>
              <w:adjustRightInd w:val="0"/>
              <w:rPr>
                <w:szCs w:val="22"/>
                <w:lang w:val="de-DE"/>
              </w:rPr>
            </w:pPr>
            <w:r w:rsidRPr="00B55D18">
              <w:rPr>
                <w:szCs w:val="22"/>
                <w:lang w:val="de-DE"/>
              </w:rPr>
              <w:t>Pankreatitis, Anorexie, Durchfall, Verstopfung, Magenverstimmung, Sialadenitis, Appetitlosigkeit</w:t>
            </w:r>
          </w:p>
        </w:tc>
      </w:tr>
      <w:tr w:rsidR="00E4701F" w:rsidRPr="00B55D18" w14:paraId="4E3C3685" w14:textId="77777777">
        <w:tc>
          <w:tcPr>
            <w:tcW w:w="3188" w:type="dxa"/>
            <w:tcBorders>
              <w:top w:val="single" w:sz="4" w:space="0" w:color="auto"/>
              <w:left w:val="nil"/>
              <w:bottom w:val="single" w:sz="4" w:space="0" w:color="auto"/>
              <w:right w:val="nil"/>
            </w:tcBorders>
          </w:tcPr>
          <w:p w14:paraId="78ADF0BB" w14:textId="77777777" w:rsidR="00E4701F" w:rsidRPr="00B55D18" w:rsidRDefault="00E4701F" w:rsidP="00E4701F">
            <w:pPr>
              <w:pStyle w:val="EMEABodyText"/>
              <w:rPr>
                <w:szCs w:val="22"/>
                <w:lang w:val="de-DE"/>
              </w:rPr>
            </w:pPr>
            <w:r w:rsidRPr="00B55D18">
              <w:rPr>
                <w:i/>
                <w:szCs w:val="22"/>
                <w:lang w:val="de-DE"/>
              </w:rPr>
              <w:t>Erkrankungen der Nieren und Harnwege:</w:t>
            </w:r>
          </w:p>
        </w:tc>
        <w:tc>
          <w:tcPr>
            <w:tcW w:w="1540" w:type="dxa"/>
            <w:tcBorders>
              <w:top w:val="single" w:sz="4" w:space="0" w:color="auto"/>
              <w:left w:val="nil"/>
              <w:bottom w:val="single" w:sz="4" w:space="0" w:color="auto"/>
              <w:right w:val="nil"/>
            </w:tcBorders>
          </w:tcPr>
          <w:p w14:paraId="43F93EC1" w14:textId="77777777" w:rsidR="00E4701F" w:rsidRPr="00B55D18" w:rsidRDefault="00E4701F" w:rsidP="00E4701F">
            <w:pPr>
              <w:autoSpaceDE w:val="0"/>
              <w:autoSpaceDN w:val="0"/>
              <w:adjustRightInd w:val="0"/>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4BE93FAA" w14:textId="77777777" w:rsidR="00E4701F" w:rsidRPr="00B55D18" w:rsidRDefault="00E4701F" w:rsidP="00E4701F">
            <w:pPr>
              <w:autoSpaceDE w:val="0"/>
              <w:autoSpaceDN w:val="0"/>
              <w:adjustRightInd w:val="0"/>
              <w:rPr>
                <w:szCs w:val="22"/>
                <w:lang w:val="de-DE"/>
              </w:rPr>
            </w:pPr>
            <w:r w:rsidRPr="00B55D18">
              <w:rPr>
                <w:szCs w:val="22"/>
                <w:lang w:val="de-DE"/>
              </w:rPr>
              <w:t>interstitielle Nephritis, Nierenfunktionsstörung</w:t>
            </w:r>
          </w:p>
        </w:tc>
      </w:tr>
      <w:tr w:rsidR="00E4701F" w:rsidRPr="0042363F" w14:paraId="2A73993E" w14:textId="77777777">
        <w:tc>
          <w:tcPr>
            <w:tcW w:w="3188" w:type="dxa"/>
            <w:tcBorders>
              <w:top w:val="single" w:sz="4" w:space="0" w:color="auto"/>
              <w:left w:val="nil"/>
              <w:bottom w:val="single" w:sz="4" w:space="0" w:color="auto"/>
              <w:right w:val="nil"/>
            </w:tcBorders>
          </w:tcPr>
          <w:p w14:paraId="77047D61" w14:textId="77777777" w:rsidR="00E4701F" w:rsidRPr="00B55D18" w:rsidRDefault="00E4701F" w:rsidP="00E4701F">
            <w:pPr>
              <w:pStyle w:val="EMEABodyText"/>
              <w:tabs>
                <w:tab w:val="left" w:pos="720"/>
              </w:tabs>
              <w:rPr>
                <w:i/>
                <w:szCs w:val="22"/>
                <w:lang w:val="de-DE"/>
              </w:rPr>
            </w:pPr>
            <w:r w:rsidRPr="00B55D18">
              <w:rPr>
                <w:i/>
                <w:szCs w:val="22"/>
                <w:lang w:val="de-DE"/>
              </w:rPr>
              <w:t>Erkrankungen der Haut und des Unterhautzellgewebes:</w:t>
            </w:r>
          </w:p>
        </w:tc>
        <w:tc>
          <w:tcPr>
            <w:tcW w:w="1540" w:type="dxa"/>
            <w:tcBorders>
              <w:top w:val="single" w:sz="4" w:space="0" w:color="auto"/>
              <w:left w:val="nil"/>
              <w:bottom w:val="single" w:sz="4" w:space="0" w:color="auto"/>
              <w:right w:val="nil"/>
            </w:tcBorders>
          </w:tcPr>
          <w:p w14:paraId="024AF61E" w14:textId="77777777" w:rsidR="00E4701F" w:rsidRPr="00B55D18" w:rsidRDefault="00E4701F" w:rsidP="00E4701F">
            <w:pPr>
              <w:pStyle w:val="EMEABodyText"/>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10D08464" w14:textId="77777777" w:rsidR="00E4701F" w:rsidRPr="00B55D18" w:rsidRDefault="00E4701F" w:rsidP="00E4701F">
            <w:pPr>
              <w:pStyle w:val="EMEABodyText"/>
              <w:rPr>
                <w:szCs w:val="22"/>
                <w:lang w:val="de-DE"/>
              </w:rPr>
            </w:pPr>
            <w:r w:rsidRPr="00B55D18">
              <w:rPr>
                <w:szCs w:val="22"/>
                <w:lang w:val="de-DE"/>
              </w:rPr>
              <w:t>anaphylaktische Reaktionen, toxische epidermale Nekrolyse, nekrotisierende Angiitis (Vaskulitis, kutane Vaskulitis), kutane Lupus-erythematodes-ähnliche Reaktionen, Reaktivierung von kutanem Lupus erythematodes, Photosensibilitätsreaktionen, Ausschlag, Urtikaria</w:t>
            </w:r>
          </w:p>
        </w:tc>
      </w:tr>
      <w:tr w:rsidR="00E4701F" w:rsidRPr="00B55D18" w14:paraId="4E527B19" w14:textId="77777777">
        <w:tc>
          <w:tcPr>
            <w:tcW w:w="3188" w:type="dxa"/>
            <w:tcBorders>
              <w:top w:val="single" w:sz="4" w:space="0" w:color="auto"/>
              <w:left w:val="nil"/>
              <w:bottom w:val="single" w:sz="4" w:space="0" w:color="auto"/>
              <w:right w:val="nil"/>
            </w:tcBorders>
          </w:tcPr>
          <w:p w14:paraId="2FCAB0BF" w14:textId="77777777" w:rsidR="00E4701F" w:rsidRPr="00B55D18" w:rsidRDefault="00E4701F" w:rsidP="00E4701F">
            <w:pPr>
              <w:pStyle w:val="EMEABodyText"/>
              <w:tabs>
                <w:tab w:val="left" w:pos="0"/>
                <w:tab w:val="left" w:pos="720"/>
              </w:tabs>
              <w:rPr>
                <w:i/>
                <w:szCs w:val="22"/>
                <w:lang w:val="de-DE"/>
              </w:rPr>
            </w:pPr>
            <w:r w:rsidRPr="00B55D18">
              <w:rPr>
                <w:i/>
                <w:szCs w:val="22"/>
                <w:lang w:val="de-DE"/>
              </w:rPr>
              <w:t>Skelettmuskulatur-, Bindegewebs- und Knochenerkrankungen:</w:t>
            </w:r>
          </w:p>
        </w:tc>
        <w:tc>
          <w:tcPr>
            <w:tcW w:w="1540" w:type="dxa"/>
            <w:tcBorders>
              <w:top w:val="single" w:sz="4" w:space="0" w:color="auto"/>
              <w:left w:val="nil"/>
              <w:bottom w:val="single" w:sz="4" w:space="0" w:color="auto"/>
              <w:right w:val="nil"/>
            </w:tcBorders>
          </w:tcPr>
          <w:p w14:paraId="0DEB6555" w14:textId="18F98177" w:rsidR="00E4701F" w:rsidRPr="00B55D18" w:rsidRDefault="00E4701F" w:rsidP="00E4701F">
            <w:pPr>
              <w:pStyle w:val="EMEABodyText"/>
              <w:outlineLvl w:val="0"/>
              <w:rPr>
                <w:szCs w:val="22"/>
                <w:lang w:val="de-DE"/>
              </w:rPr>
            </w:pPr>
            <w:r w:rsidRPr="00B55D18">
              <w:rPr>
                <w:szCs w:val="22"/>
                <w:lang w:val="de-DE"/>
              </w:rPr>
              <w:t>Nicht bekannt:</w:t>
            </w:r>
            <w:r w:rsidR="008B76C1">
              <w:rPr>
                <w:szCs w:val="22"/>
                <w:lang w:val="de-DE"/>
              </w:rPr>
              <w:fldChar w:fldCharType="begin"/>
            </w:r>
            <w:r w:rsidR="008B76C1">
              <w:rPr>
                <w:szCs w:val="22"/>
                <w:lang w:val="de-DE"/>
              </w:rPr>
              <w:instrText xml:space="preserve"> DOCVARIABLE vault_nd_eda9f758-87e1-4a3d-8da8-d5a079e2b8a3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c>
          <w:tcPr>
            <w:tcW w:w="4400" w:type="dxa"/>
            <w:tcBorders>
              <w:top w:val="single" w:sz="4" w:space="0" w:color="auto"/>
              <w:left w:val="nil"/>
              <w:bottom w:val="single" w:sz="4" w:space="0" w:color="auto"/>
              <w:right w:val="nil"/>
            </w:tcBorders>
          </w:tcPr>
          <w:p w14:paraId="1A9B2E78" w14:textId="15D7A1A4" w:rsidR="00E4701F" w:rsidRPr="00B55D18" w:rsidRDefault="00E4701F" w:rsidP="00E4701F">
            <w:pPr>
              <w:pStyle w:val="EMEABodyText"/>
              <w:outlineLvl w:val="0"/>
              <w:rPr>
                <w:szCs w:val="22"/>
                <w:lang w:val="de-DE"/>
              </w:rPr>
            </w:pPr>
            <w:r w:rsidRPr="00B55D18">
              <w:rPr>
                <w:szCs w:val="22"/>
                <w:lang w:val="de-DE"/>
              </w:rPr>
              <w:t>Schwäche, Muskelkrämpfe</w:t>
            </w:r>
            <w:r w:rsidR="008B76C1">
              <w:rPr>
                <w:szCs w:val="22"/>
                <w:lang w:val="de-DE"/>
              </w:rPr>
              <w:fldChar w:fldCharType="begin"/>
            </w:r>
            <w:r w:rsidR="008B76C1">
              <w:rPr>
                <w:szCs w:val="22"/>
                <w:lang w:val="de-DE"/>
              </w:rPr>
              <w:instrText xml:space="preserve"> DOCVARIABLE vault_nd_968493b3-f1d9-4222-a32e-01967fa63c45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r>
      <w:tr w:rsidR="00E4701F" w:rsidRPr="00B55D18" w14:paraId="303A66E1" w14:textId="77777777">
        <w:trPr>
          <w:trHeight w:val="692"/>
        </w:trPr>
        <w:tc>
          <w:tcPr>
            <w:tcW w:w="3188" w:type="dxa"/>
            <w:tcBorders>
              <w:top w:val="single" w:sz="4" w:space="0" w:color="auto"/>
              <w:left w:val="nil"/>
              <w:bottom w:val="single" w:sz="4" w:space="0" w:color="auto"/>
              <w:right w:val="nil"/>
            </w:tcBorders>
          </w:tcPr>
          <w:p w14:paraId="4D494F30" w14:textId="77777777" w:rsidR="00E4701F" w:rsidRPr="00B55D18" w:rsidRDefault="00E4701F" w:rsidP="00E4701F">
            <w:pPr>
              <w:pStyle w:val="EMEABodyText"/>
              <w:tabs>
                <w:tab w:val="left" w:pos="720"/>
                <w:tab w:val="left" w:pos="1440"/>
              </w:tabs>
              <w:ind w:left="1440" w:hanging="1440"/>
              <w:rPr>
                <w:szCs w:val="22"/>
                <w:lang w:val="de-DE"/>
              </w:rPr>
            </w:pPr>
            <w:r w:rsidRPr="00B55D18">
              <w:rPr>
                <w:i/>
                <w:szCs w:val="22"/>
                <w:lang w:val="de-DE"/>
              </w:rPr>
              <w:t>Gefäßerkrankungen:</w:t>
            </w:r>
          </w:p>
        </w:tc>
        <w:tc>
          <w:tcPr>
            <w:tcW w:w="1540" w:type="dxa"/>
            <w:tcBorders>
              <w:top w:val="single" w:sz="4" w:space="0" w:color="auto"/>
              <w:left w:val="nil"/>
              <w:bottom w:val="single" w:sz="4" w:space="0" w:color="auto"/>
              <w:right w:val="nil"/>
            </w:tcBorders>
          </w:tcPr>
          <w:p w14:paraId="106FCDDD" w14:textId="77777777" w:rsidR="00E4701F" w:rsidRPr="00B55D18" w:rsidRDefault="00E4701F" w:rsidP="00E4701F">
            <w:pPr>
              <w:autoSpaceDE w:val="0"/>
              <w:autoSpaceDN w:val="0"/>
              <w:adjustRightInd w:val="0"/>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2C396091" w14:textId="77777777" w:rsidR="00E4701F" w:rsidRPr="00B55D18" w:rsidRDefault="00E4701F" w:rsidP="00E4701F">
            <w:pPr>
              <w:autoSpaceDE w:val="0"/>
              <w:autoSpaceDN w:val="0"/>
              <w:adjustRightInd w:val="0"/>
              <w:rPr>
                <w:szCs w:val="22"/>
                <w:lang w:val="de-DE"/>
              </w:rPr>
            </w:pPr>
            <w:r w:rsidRPr="00B55D18">
              <w:rPr>
                <w:szCs w:val="22"/>
                <w:lang w:val="de-DE"/>
              </w:rPr>
              <w:t>lageabhängige Hypotonie</w:t>
            </w:r>
          </w:p>
        </w:tc>
      </w:tr>
      <w:tr w:rsidR="00E4701F" w:rsidRPr="00B55D18" w14:paraId="01156D76" w14:textId="77777777">
        <w:tc>
          <w:tcPr>
            <w:tcW w:w="3188" w:type="dxa"/>
            <w:tcBorders>
              <w:top w:val="single" w:sz="4" w:space="0" w:color="auto"/>
              <w:left w:val="nil"/>
              <w:bottom w:val="single" w:sz="4" w:space="0" w:color="auto"/>
              <w:right w:val="nil"/>
            </w:tcBorders>
          </w:tcPr>
          <w:p w14:paraId="4B899529" w14:textId="77777777" w:rsidR="00E4701F" w:rsidRPr="00B55D18" w:rsidRDefault="00E4701F" w:rsidP="00E4701F">
            <w:pPr>
              <w:pStyle w:val="EMEABodyText"/>
              <w:tabs>
                <w:tab w:val="left" w:pos="0"/>
                <w:tab w:val="left" w:pos="720"/>
              </w:tabs>
              <w:rPr>
                <w:i/>
                <w:szCs w:val="22"/>
                <w:lang w:val="de-DE"/>
              </w:rPr>
            </w:pPr>
            <w:r w:rsidRPr="00B55D18">
              <w:rPr>
                <w:i/>
                <w:szCs w:val="22"/>
                <w:lang w:val="de-DE"/>
              </w:rPr>
              <w:t>Allgemeine Erkrankungen und Beschwerden am Anwendungsort:</w:t>
            </w:r>
          </w:p>
        </w:tc>
        <w:tc>
          <w:tcPr>
            <w:tcW w:w="1540" w:type="dxa"/>
            <w:tcBorders>
              <w:top w:val="single" w:sz="4" w:space="0" w:color="auto"/>
              <w:left w:val="nil"/>
              <w:bottom w:val="single" w:sz="4" w:space="0" w:color="auto"/>
              <w:right w:val="nil"/>
            </w:tcBorders>
          </w:tcPr>
          <w:p w14:paraId="782C3469" w14:textId="77777777" w:rsidR="00E4701F" w:rsidRPr="00B55D18" w:rsidRDefault="00E4701F" w:rsidP="00E4701F">
            <w:pPr>
              <w:autoSpaceDE w:val="0"/>
              <w:autoSpaceDN w:val="0"/>
              <w:adjustRightInd w:val="0"/>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52E39D46" w14:textId="77777777" w:rsidR="00E4701F" w:rsidRPr="00B55D18" w:rsidRDefault="00E4701F" w:rsidP="00E4701F">
            <w:pPr>
              <w:autoSpaceDE w:val="0"/>
              <w:autoSpaceDN w:val="0"/>
              <w:adjustRightInd w:val="0"/>
              <w:rPr>
                <w:szCs w:val="22"/>
                <w:lang w:val="de-DE"/>
              </w:rPr>
            </w:pPr>
            <w:r w:rsidRPr="00B55D18">
              <w:rPr>
                <w:szCs w:val="22"/>
                <w:lang w:val="de-DE"/>
              </w:rPr>
              <w:t>Fieber</w:t>
            </w:r>
          </w:p>
        </w:tc>
      </w:tr>
      <w:tr w:rsidR="00E4701F" w:rsidRPr="00B55D18" w14:paraId="4FF0F729" w14:textId="77777777">
        <w:tc>
          <w:tcPr>
            <w:tcW w:w="3188" w:type="dxa"/>
            <w:tcBorders>
              <w:top w:val="single" w:sz="4" w:space="0" w:color="auto"/>
              <w:left w:val="nil"/>
              <w:bottom w:val="single" w:sz="4" w:space="0" w:color="auto"/>
              <w:right w:val="nil"/>
            </w:tcBorders>
          </w:tcPr>
          <w:p w14:paraId="2E14F1FA" w14:textId="68C91878" w:rsidR="00E4701F" w:rsidRPr="00B55D18" w:rsidRDefault="00E4701F" w:rsidP="00E4701F">
            <w:pPr>
              <w:pStyle w:val="EMEABodyText"/>
              <w:outlineLvl w:val="0"/>
              <w:rPr>
                <w:i/>
                <w:szCs w:val="22"/>
                <w:lang w:val="de-DE"/>
              </w:rPr>
            </w:pPr>
            <w:r w:rsidRPr="00B55D18">
              <w:rPr>
                <w:i/>
                <w:szCs w:val="22"/>
                <w:lang w:val="de-DE"/>
              </w:rPr>
              <w:t>Leber- und Gallenerkrankungen:</w:t>
            </w:r>
            <w:r w:rsidR="008B76C1">
              <w:rPr>
                <w:i/>
                <w:szCs w:val="22"/>
                <w:lang w:val="de-DE"/>
              </w:rPr>
              <w:fldChar w:fldCharType="begin"/>
            </w:r>
            <w:r w:rsidR="008B76C1">
              <w:rPr>
                <w:i/>
                <w:szCs w:val="22"/>
                <w:lang w:val="de-DE"/>
              </w:rPr>
              <w:instrText xml:space="preserve"> DOCVARIABLE vault_nd_dc040ea7-5a49-423d-85e8-e5214dfe792b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7493E0CE" w14:textId="77777777" w:rsidR="00E4701F" w:rsidRPr="00B55D18" w:rsidRDefault="00E4701F" w:rsidP="00E4701F">
            <w:pPr>
              <w:autoSpaceDE w:val="0"/>
              <w:autoSpaceDN w:val="0"/>
              <w:adjustRightInd w:val="0"/>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68243422" w14:textId="77777777" w:rsidR="00E4701F" w:rsidRPr="00B55D18" w:rsidRDefault="00E4701F" w:rsidP="00E4701F">
            <w:pPr>
              <w:autoSpaceDE w:val="0"/>
              <w:autoSpaceDN w:val="0"/>
              <w:adjustRightInd w:val="0"/>
              <w:rPr>
                <w:szCs w:val="22"/>
                <w:lang w:val="de-DE"/>
              </w:rPr>
            </w:pPr>
            <w:r w:rsidRPr="00B55D18">
              <w:rPr>
                <w:szCs w:val="22"/>
                <w:lang w:val="de-DE"/>
              </w:rPr>
              <w:t>Gelbsucht (intrahepatischer cholestatischer Ikterus)</w:t>
            </w:r>
          </w:p>
        </w:tc>
      </w:tr>
      <w:tr w:rsidR="00E4701F" w:rsidRPr="00B55D18" w14:paraId="25330E10" w14:textId="77777777">
        <w:tc>
          <w:tcPr>
            <w:tcW w:w="3188" w:type="dxa"/>
            <w:tcBorders>
              <w:top w:val="single" w:sz="4" w:space="0" w:color="auto"/>
              <w:left w:val="nil"/>
              <w:bottom w:val="single" w:sz="4" w:space="0" w:color="auto"/>
              <w:right w:val="nil"/>
            </w:tcBorders>
          </w:tcPr>
          <w:p w14:paraId="6A46AE91" w14:textId="41F34219" w:rsidR="00E4701F" w:rsidRPr="00B55D18" w:rsidRDefault="00E4701F" w:rsidP="00E4701F">
            <w:pPr>
              <w:pStyle w:val="EMEABodyText"/>
              <w:outlineLvl w:val="0"/>
              <w:rPr>
                <w:i/>
                <w:szCs w:val="22"/>
                <w:lang w:val="de-DE"/>
              </w:rPr>
            </w:pPr>
            <w:r w:rsidRPr="00B55D18">
              <w:rPr>
                <w:i/>
                <w:szCs w:val="22"/>
                <w:lang w:val="de-DE"/>
              </w:rPr>
              <w:t>Psychiatrische Erkrankungen:</w:t>
            </w:r>
            <w:r w:rsidR="008B76C1">
              <w:rPr>
                <w:i/>
                <w:szCs w:val="22"/>
                <w:lang w:val="de-DE"/>
              </w:rPr>
              <w:fldChar w:fldCharType="begin"/>
            </w:r>
            <w:r w:rsidR="008B76C1">
              <w:rPr>
                <w:i/>
                <w:szCs w:val="22"/>
                <w:lang w:val="de-DE"/>
              </w:rPr>
              <w:instrText xml:space="preserve"> DOCVARIABLE vault_nd_982fc5aa-eaab-4e00-80c2-273699501d3a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34A3E63D" w14:textId="77777777" w:rsidR="00E4701F" w:rsidRPr="00B55D18" w:rsidRDefault="00E4701F" w:rsidP="00E4701F">
            <w:pPr>
              <w:pStyle w:val="EMEABodyText"/>
              <w:tabs>
                <w:tab w:val="left" w:pos="720"/>
                <w:tab w:val="left" w:pos="1440"/>
              </w:tabs>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0EC48BC7" w14:textId="77777777" w:rsidR="00E4701F" w:rsidRPr="00B55D18" w:rsidRDefault="00E4701F" w:rsidP="00E4701F">
            <w:pPr>
              <w:pStyle w:val="EMEABodyText"/>
              <w:tabs>
                <w:tab w:val="left" w:pos="720"/>
                <w:tab w:val="left" w:pos="1440"/>
              </w:tabs>
              <w:rPr>
                <w:szCs w:val="22"/>
                <w:lang w:val="de-DE"/>
              </w:rPr>
            </w:pPr>
            <w:r w:rsidRPr="00B55D18">
              <w:rPr>
                <w:szCs w:val="22"/>
                <w:lang w:val="de-DE"/>
              </w:rPr>
              <w:t>Depression, Schlafstörungen</w:t>
            </w:r>
          </w:p>
        </w:tc>
      </w:tr>
      <w:tr w:rsidR="00E4701F" w:rsidRPr="0042363F" w14:paraId="2EEEC849" w14:textId="77777777" w:rsidTr="006D4C70">
        <w:tc>
          <w:tcPr>
            <w:tcW w:w="3188" w:type="dxa"/>
            <w:tcBorders>
              <w:top w:val="single" w:sz="4" w:space="0" w:color="auto"/>
              <w:left w:val="nil"/>
              <w:bottom w:val="single" w:sz="4" w:space="0" w:color="auto"/>
              <w:right w:val="nil"/>
            </w:tcBorders>
          </w:tcPr>
          <w:p w14:paraId="32AF3B34" w14:textId="6B055E29" w:rsidR="00E4701F" w:rsidRPr="00B55D18" w:rsidRDefault="00E4701F" w:rsidP="00E4701F">
            <w:pPr>
              <w:pStyle w:val="EMEABodyText"/>
              <w:outlineLvl w:val="0"/>
              <w:rPr>
                <w:i/>
                <w:szCs w:val="22"/>
                <w:lang w:val="de-DE"/>
              </w:rPr>
            </w:pPr>
            <w:r w:rsidRPr="00B55D18">
              <w:rPr>
                <w:i/>
                <w:szCs w:val="22"/>
                <w:lang w:val="de-DE"/>
              </w:rPr>
              <w:t>Gutartige, bösartige und unspezifische Neubildungen (einschl. Zysten und Polypen)</w:t>
            </w:r>
            <w:r w:rsidR="008B76C1">
              <w:rPr>
                <w:i/>
                <w:szCs w:val="22"/>
                <w:lang w:val="de-DE"/>
              </w:rPr>
              <w:fldChar w:fldCharType="begin"/>
            </w:r>
            <w:r w:rsidR="008B76C1">
              <w:rPr>
                <w:i/>
                <w:szCs w:val="22"/>
                <w:lang w:val="de-DE"/>
              </w:rPr>
              <w:instrText xml:space="preserve"> DOCVARIABLE vault_nd_93a484ea-095f-41a1-a9a4-e6e639bd3baf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077F06FF" w14:textId="77777777" w:rsidR="00E4701F" w:rsidRPr="00B55D18" w:rsidRDefault="00E4701F" w:rsidP="00E4701F">
            <w:pPr>
              <w:pStyle w:val="EMEABodyText"/>
              <w:tabs>
                <w:tab w:val="left" w:pos="720"/>
                <w:tab w:val="left" w:pos="1440"/>
              </w:tabs>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2F3C1498" w14:textId="02E3FB3F" w:rsidR="00E4701F" w:rsidRPr="00B55D18" w:rsidRDefault="00E4701F" w:rsidP="00E4701F">
            <w:pPr>
              <w:pStyle w:val="EMEABodyText"/>
              <w:tabs>
                <w:tab w:val="left" w:pos="720"/>
                <w:tab w:val="left" w:pos="1440"/>
              </w:tabs>
              <w:rPr>
                <w:szCs w:val="22"/>
                <w:lang w:val="de-DE"/>
              </w:rPr>
            </w:pPr>
            <w:r w:rsidRPr="00B55D18">
              <w:rPr>
                <w:szCs w:val="22"/>
                <w:lang w:val="de-DE"/>
              </w:rPr>
              <w:t>Nicht</w:t>
            </w:r>
            <w:del w:id="275" w:author="Author">
              <w:r w:rsidRPr="00B55D18">
                <w:rPr>
                  <w:szCs w:val="22"/>
                  <w:lang w:val="de-DE"/>
                </w:rPr>
                <w:delText>-</w:delText>
              </w:r>
            </w:del>
            <w:ins w:id="276" w:author="Author">
              <w:r w:rsidR="00A05C45">
                <w:rPr>
                  <w:szCs w:val="22"/>
                  <w:lang w:val="de-DE"/>
                </w:rPr>
                <w:t xml:space="preserve"> </w:t>
              </w:r>
            </w:ins>
            <w:r w:rsidRPr="00B55D18">
              <w:rPr>
                <w:szCs w:val="22"/>
                <w:lang w:val="de-DE"/>
              </w:rPr>
              <w:t>melanozytärer Hautkrebs (Basalzellkarzinom und Plattenepithelkarzinom)</w:t>
            </w:r>
          </w:p>
        </w:tc>
      </w:tr>
    </w:tbl>
    <w:p w14:paraId="198673C9" w14:textId="77777777" w:rsidR="006D4C70" w:rsidRPr="00B55D18" w:rsidRDefault="006D4C70" w:rsidP="006D4C70">
      <w:pPr>
        <w:pStyle w:val="EMEABodyText"/>
        <w:rPr>
          <w:szCs w:val="22"/>
          <w:lang w:val="de-DE"/>
        </w:rPr>
      </w:pPr>
    </w:p>
    <w:p w14:paraId="5614A2A3" w14:textId="7F2A468C" w:rsidR="006D4C70" w:rsidRPr="00B55D18" w:rsidRDefault="006D4C70" w:rsidP="006D4C70">
      <w:pPr>
        <w:pStyle w:val="EMEABodyText"/>
        <w:rPr>
          <w:szCs w:val="22"/>
          <w:lang w:val="de-DE"/>
        </w:rPr>
      </w:pPr>
      <w:r w:rsidRPr="00B55D18">
        <w:rPr>
          <w:szCs w:val="22"/>
          <w:lang w:val="de-DE"/>
        </w:rPr>
        <w:t>Nicht</w:t>
      </w:r>
      <w:del w:id="277" w:author="Author">
        <w:r w:rsidRPr="00B55D18">
          <w:rPr>
            <w:szCs w:val="22"/>
            <w:lang w:val="de-DE"/>
          </w:rPr>
          <w:delText>-</w:delText>
        </w:r>
      </w:del>
      <w:ins w:id="278" w:author="Author">
        <w:r w:rsidR="00A05C45">
          <w:rPr>
            <w:szCs w:val="22"/>
            <w:lang w:val="de-DE"/>
          </w:rPr>
          <w:t xml:space="preserve"> </w:t>
        </w:r>
      </w:ins>
      <w:r w:rsidRPr="00B55D18">
        <w:rPr>
          <w:szCs w:val="22"/>
          <w:lang w:val="de-DE"/>
        </w:rPr>
        <w:t>melanozytärer Hautkrebs: Auf der Grundlage der vorliegenden Daten aus epidemiologischen Studien wurde ein kumulativer dosisabhängiger Zusammenhang zwischen HCTZ und NMSC festgestellt (siehe auch Abschnitt </w:t>
      </w:r>
      <w:r w:rsidR="00611FEE" w:rsidRPr="00B55D18">
        <w:rPr>
          <w:szCs w:val="22"/>
          <w:lang w:val="de-DE"/>
        </w:rPr>
        <w:t>4.4 und 5.1</w:t>
      </w:r>
      <w:r w:rsidRPr="00B55D18">
        <w:rPr>
          <w:szCs w:val="22"/>
          <w:lang w:val="de-DE"/>
        </w:rPr>
        <w:t>).</w:t>
      </w:r>
    </w:p>
    <w:p w14:paraId="70B01F07" w14:textId="77777777" w:rsidR="0075003B" w:rsidRPr="00B55D18" w:rsidRDefault="0075003B">
      <w:pPr>
        <w:pStyle w:val="EMEABodyText"/>
        <w:rPr>
          <w:szCs w:val="22"/>
          <w:lang w:val="de-DE"/>
        </w:rPr>
      </w:pPr>
    </w:p>
    <w:p w14:paraId="2FA34B40" w14:textId="77777777" w:rsidR="0075003B" w:rsidRPr="00B55D18" w:rsidRDefault="0075003B">
      <w:pPr>
        <w:pStyle w:val="EMEABodyText"/>
        <w:rPr>
          <w:szCs w:val="22"/>
          <w:lang w:val="de-DE"/>
        </w:rPr>
      </w:pPr>
      <w:r w:rsidRPr="00B55D18">
        <w:rPr>
          <w:szCs w:val="22"/>
          <w:lang w:val="de-DE"/>
        </w:rPr>
        <w:lastRenderedPageBreak/>
        <w:t>Die dosisabhängigen Nebenwirkungen des Hydrochlorothiazids (insbesondere Elektrolytstörungen) können sich durch Dosissteigerung von Hydrochlorothiazid verstärken.</w:t>
      </w:r>
    </w:p>
    <w:p w14:paraId="268AABE5" w14:textId="77777777" w:rsidR="0075003B" w:rsidRPr="00B55D18" w:rsidRDefault="0075003B">
      <w:pPr>
        <w:pStyle w:val="EMEABodyText"/>
        <w:rPr>
          <w:szCs w:val="22"/>
          <w:lang w:val="de-DE"/>
        </w:rPr>
      </w:pPr>
    </w:p>
    <w:p w14:paraId="317BA00E" w14:textId="676CFCF0" w:rsidR="005833F9" w:rsidRPr="00811798" w:rsidRDefault="00DB12B9" w:rsidP="00AF2D73">
      <w:pPr>
        <w:pStyle w:val="EMEABodyText"/>
        <w:keepNext/>
        <w:rPr>
          <w:lang w:val="de-DE"/>
          <w:rPrChange w:id="279" w:author="Author">
            <w:rPr>
              <w:u w:val="single"/>
              <w:lang w:val="de-DE"/>
            </w:rPr>
          </w:rPrChange>
        </w:rPr>
      </w:pPr>
      <w:r w:rsidRPr="00B55D18">
        <w:rPr>
          <w:szCs w:val="22"/>
          <w:u w:val="single"/>
          <w:lang w:val="de-DE"/>
        </w:rPr>
        <w:t>Meldung des Verdachts auf Nebenwirkungen</w:t>
      </w:r>
    </w:p>
    <w:p w14:paraId="13E15E94" w14:textId="77777777" w:rsidR="005833F9" w:rsidRPr="00B55D18" w:rsidRDefault="005833F9" w:rsidP="00AF2D73">
      <w:pPr>
        <w:pStyle w:val="EMEABodyText"/>
        <w:keepNext/>
        <w:rPr>
          <w:del w:id="280" w:author="Author"/>
          <w:szCs w:val="22"/>
          <w:lang w:val="de-DE"/>
        </w:rPr>
      </w:pPr>
    </w:p>
    <w:p w14:paraId="6EB818B1" w14:textId="77777777" w:rsidR="00DB12B9" w:rsidRPr="00B55D18" w:rsidRDefault="00DB12B9" w:rsidP="00DB12B9">
      <w:pPr>
        <w:pStyle w:val="EMEABodyText"/>
        <w:rPr>
          <w:szCs w:val="22"/>
          <w:lang w:val="de-DE"/>
        </w:rPr>
      </w:pPr>
      <w:r w:rsidRPr="00B55D18">
        <w:rPr>
          <w:szCs w:val="22"/>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Pr>
          <w:szCs w:val="22"/>
          <w:highlight w:val="lightGray"/>
          <w:lang w:val="de-DE"/>
        </w:rPr>
        <w:t xml:space="preserve">das in </w:t>
      </w:r>
      <w:r w:rsidR="00B7044D">
        <w:fldChar w:fldCharType="begin"/>
      </w:r>
      <w:r w:rsidR="00B7044D" w:rsidRPr="00811798">
        <w:rPr>
          <w:lang w:val="de-DE"/>
          <w:rPrChange w:id="281" w:author="Author">
            <w:rPr/>
          </w:rPrChange>
        </w:rPr>
        <w:instrText>HYPERLINK "http://www.ema.europa.eu/docs/en_GB/document_library/Template_or_form/2013/03/WC500139752.doc"</w:instrText>
      </w:r>
      <w:r w:rsidR="00B7044D">
        <w:fldChar w:fldCharType="separate"/>
      </w:r>
      <w:r w:rsidR="00B7044D">
        <w:rPr>
          <w:rStyle w:val="Hyperlink"/>
          <w:noProof/>
          <w:szCs w:val="22"/>
          <w:highlight w:val="lightGray"/>
          <w:lang w:val="de-DE"/>
        </w:rPr>
        <w:t>Anhang V</w:t>
      </w:r>
      <w:r w:rsidR="00B7044D">
        <w:fldChar w:fldCharType="end"/>
      </w:r>
      <w:r w:rsidR="00B7044D">
        <w:rPr>
          <w:rStyle w:val="Hyperlink"/>
          <w:noProof/>
          <w:szCs w:val="22"/>
          <w:highlight w:val="lightGray"/>
          <w:lang w:val="de-DE"/>
        </w:rPr>
        <w:t xml:space="preserve"> </w:t>
      </w:r>
      <w:r>
        <w:rPr>
          <w:szCs w:val="22"/>
          <w:highlight w:val="lightGray"/>
          <w:lang w:val="de-DE"/>
        </w:rPr>
        <w:t>aufgeführte nationale Meldesystem</w:t>
      </w:r>
      <w:r w:rsidRPr="00B55D18">
        <w:rPr>
          <w:szCs w:val="22"/>
          <w:lang w:val="de-DE"/>
        </w:rPr>
        <w:t xml:space="preserve"> anzuzeigen.</w:t>
      </w:r>
    </w:p>
    <w:p w14:paraId="279835D0" w14:textId="77777777" w:rsidR="00DB12B9" w:rsidRPr="00B55D18" w:rsidRDefault="00DB12B9">
      <w:pPr>
        <w:pStyle w:val="EMEABodyText"/>
        <w:rPr>
          <w:szCs w:val="22"/>
          <w:lang w:val="de-DE"/>
        </w:rPr>
      </w:pPr>
    </w:p>
    <w:p w14:paraId="15553B9D" w14:textId="3B304634" w:rsidR="0075003B" w:rsidRPr="00B55D18" w:rsidRDefault="0075003B">
      <w:pPr>
        <w:pStyle w:val="EMEAHeading2"/>
        <w:rPr>
          <w:szCs w:val="22"/>
          <w:lang w:val="de-DE"/>
        </w:rPr>
      </w:pPr>
      <w:r w:rsidRPr="00B55D18">
        <w:rPr>
          <w:szCs w:val="22"/>
          <w:lang w:val="de-DE"/>
        </w:rPr>
        <w:t>4.9</w:t>
      </w:r>
      <w:r w:rsidRPr="00B55D18">
        <w:rPr>
          <w:szCs w:val="22"/>
          <w:lang w:val="de-DE"/>
        </w:rPr>
        <w:tab/>
        <w:t>Überdosierung</w:t>
      </w:r>
      <w:r w:rsidR="008B76C1">
        <w:rPr>
          <w:szCs w:val="22"/>
          <w:lang w:val="de-DE"/>
        </w:rPr>
        <w:fldChar w:fldCharType="begin"/>
      </w:r>
      <w:r w:rsidR="008B76C1">
        <w:rPr>
          <w:szCs w:val="22"/>
          <w:lang w:val="de-DE"/>
        </w:rPr>
        <w:instrText xml:space="preserve"> DOCVARIABLE vault_nd_30ccd65f-73b9-4608-a7f7-1c84b14a45de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01DCC1B8" w14:textId="77777777" w:rsidR="0075003B" w:rsidRPr="00B55D18" w:rsidRDefault="0075003B">
      <w:pPr>
        <w:pStyle w:val="EMEAHeading2"/>
        <w:rPr>
          <w:szCs w:val="22"/>
          <w:lang w:val="de-DE"/>
        </w:rPr>
      </w:pPr>
    </w:p>
    <w:p w14:paraId="0D004E7E" w14:textId="77777777" w:rsidR="0075003B" w:rsidRPr="00B55D18" w:rsidRDefault="0075003B">
      <w:pPr>
        <w:pStyle w:val="EMEABodyText"/>
        <w:rPr>
          <w:szCs w:val="22"/>
          <w:lang w:val="de-DE"/>
        </w:rPr>
      </w:pPr>
      <w:r w:rsidRPr="00B55D18">
        <w:rPr>
          <w:szCs w:val="22"/>
          <w:lang w:val="de-DE"/>
        </w:rPr>
        <w:t>Es gibt keine spezifischen Informationen zur Behandlung einer CoAprovel-Überdosierung. Der Patient sollte sorgfältig überwacht werden und die Behandlung sollte symptomatisch und unterstützend sein. Die Behandlung richtet sich danach, wie viel Zeit seit der Einnahme verstrichen ist, und nach der Schwere der Symptome. Empfohlen werden u.</w:t>
      </w:r>
      <w:r w:rsidR="00340F6D" w:rsidRPr="00B55D18">
        <w:rPr>
          <w:szCs w:val="22"/>
          <w:lang w:val="de-DE"/>
        </w:rPr>
        <w:t> </w:t>
      </w:r>
      <w:r w:rsidRPr="00B55D18">
        <w:rPr>
          <w:szCs w:val="22"/>
          <w:lang w:val="de-DE"/>
        </w:rPr>
        <w:t>a. das Herbeiführen von Erbrechen und/oder eine Magenspülung. Die Anwendung von Aktivkohle kann bei der Behandlung einer Überdosierung von Nutzen sein. Serumelektrolyte und -kreatinin sollten häufig kontrolliert werden. Bei Auftreten einer Hypotonie sollte der Patient in Rückenlage gebracht und rasch eine Salz- und Volumensubstitution gegeben werden.</w:t>
      </w:r>
    </w:p>
    <w:p w14:paraId="5FCFF66A" w14:textId="77777777" w:rsidR="0075003B" w:rsidRPr="00B55D18" w:rsidRDefault="0075003B">
      <w:pPr>
        <w:pStyle w:val="EMEABodyText"/>
        <w:rPr>
          <w:szCs w:val="22"/>
          <w:lang w:val="de-DE"/>
        </w:rPr>
      </w:pPr>
    </w:p>
    <w:p w14:paraId="482D2BA5" w14:textId="77777777" w:rsidR="0075003B" w:rsidRPr="00B55D18" w:rsidRDefault="0075003B">
      <w:pPr>
        <w:pStyle w:val="EMEABodyText"/>
        <w:rPr>
          <w:szCs w:val="22"/>
          <w:lang w:val="de-DE"/>
        </w:rPr>
      </w:pPr>
      <w:r w:rsidRPr="00B55D18">
        <w:rPr>
          <w:szCs w:val="22"/>
          <w:lang w:val="de-DE"/>
        </w:rPr>
        <w:t>Die wahrscheinlichsten Symptome einer Irbesartan-Überdosierung sind vermutlich Hypotonie und Tachykardie; ebenso könnte eine Bradykardie auftreten.</w:t>
      </w:r>
    </w:p>
    <w:p w14:paraId="07F0401F" w14:textId="77777777" w:rsidR="0075003B" w:rsidRPr="00B55D18" w:rsidRDefault="0075003B">
      <w:pPr>
        <w:pStyle w:val="EMEABodyText"/>
        <w:rPr>
          <w:szCs w:val="22"/>
          <w:lang w:val="de-DE"/>
        </w:rPr>
      </w:pPr>
    </w:p>
    <w:p w14:paraId="26D89D4F" w14:textId="77777777" w:rsidR="0075003B" w:rsidRPr="00B55D18" w:rsidRDefault="0075003B">
      <w:pPr>
        <w:pStyle w:val="EMEABodyText"/>
        <w:rPr>
          <w:szCs w:val="22"/>
          <w:lang w:val="de-DE"/>
        </w:rPr>
      </w:pPr>
      <w:r w:rsidRPr="00B55D18">
        <w:rPr>
          <w:szCs w:val="22"/>
          <w:lang w:val="de-DE"/>
        </w:rPr>
        <w:t>Eine Überdosierung von Hydrochlorothiazid ist verbunden mit Elektrolytverlust (Hypokaliämie, Hypochlorämie, Hyponatriämie) und Dehydrierung infolge exzessiver Diurese. Die häufigsten Anzeichen und Symptome für eine Überdosierung sind Übelkeit und Schläfrigkeit. Hypokaliämie kann bei gleichzeitiger Anwendung von Digitalisglykosiden oder bestimmten Antiarrhythmika zu Muskelkrämpfen und/oder einer Verstärkung von Herzrhythmusstörungen führen.</w:t>
      </w:r>
    </w:p>
    <w:p w14:paraId="5F17B471" w14:textId="77777777" w:rsidR="0075003B" w:rsidRPr="00B55D18" w:rsidRDefault="0075003B">
      <w:pPr>
        <w:pStyle w:val="EMEABodyText"/>
        <w:rPr>
          <w:szCs w:val="22"/>
          <w:lang w:val="de-DE"/>
        </w:rPr>
      </w:pPr>
    </w:p>
    <w:p w14:paraId="2B723D9A" w14:textId="77777777" w:rsidR="0075003B" w:rsidRPr="00B55D18" w:rsidRDefault="0075003B">
      <w:pPr>
        <w:pStyle w:val="EMEABodyText"/>
        <w:rPr>
          <w:szCs w:val="22"/>
          <w:lang w:val="de-DE"/>
        </w:rPr>
      </w:pPr>
      <w:r w:rsidRPr="00B55D18">
        <w:rPr>
          <w:szCs w:val="22"/>
          <w:lang w:val="de-DE"/>
        </w:rPr>
        <w:t>Irbesartan ist nicht hämodialysierbar. Es ist nicht bekannt, in welchem Ausmaß Hydrochlorothiazid durch Hämodialyse entfernt werden kann.</w:t>
      </w:r>
    </w:p>
    <w:p w14:paraId="58B1FBA9" w14:textId="77777777" w:rsidR="0075003B" w:rsidRPr="00B55D18" w:rsidRDefault="0075003B">
      <w:pPr>
        <w:pStyle w:val="EMEABodyText"/>
        <w:rPr>
          <w:szCs w:val="22"/>
          <w:lang w:val="de-DE"/>
        </w:rPr>
      </w:pPr>
    </w:p>
    <w:p w14:paraId="3F105D82" w14:textId="77777777" w:rsidR="0075003B" w:rsidRPr="00B55D18" w:rsidRDefault="0075003B">
      <w:pPr>
        <w:pStyle w:val="EMEABodyText"/>
        <w:rPr>
          <w:szCs w:val="22"/>
          <w:lang w:val="de-DE"/>
        </w:rPr>
      </w:pPr>
    </w:p>
    <w:p w14:paraId="71E01944" w14:textId="3798DDF1" w:rsidR="0075003B" w:rsidRPr="002217DD" w:rsidRDefault="0075003B">
      <w:pPr>
        <w:pStyle w:val="EMEAHeading1"/>
        <w:rPr>
          <w:szCs w:val="22"/>
          <w:lang w:val="de-DE"/>
        </w:rPr>
      </w:pPr>
      <w:r w:rsidRPr="002217DD">
        <w:rPr>
          <w:szCs w:val="22"/>
          <w:lang w:val="de-DE"/>
        </w:rPr>
        <w:t>5.</w:t>
      </w:r>
      <w:r w:rsidRPr="002217DD">
        <w:rPr>
          <w:szCs w:val="22"/>
          <w:lang w:val="de-DE"/>
        </w:rPr>
        <w:tab/>
        <w:t>PHARMAKOLOGISCHE EIGENSCHAFTEN</w:t>
      </w:r>
      <w:r w:rsidR="008B76C1" w:rsidRPr="002217DD">
        <w:rPr>
          <w:szCs w:val="22"/>
          <w:lang w:val="de-DE"/>
        </w:rPr>
        <w:fldChar w:fldCharType="begin"/>
      </w:r>
      <w:r w:rsidR="008B76C1" w:rsidRPr="002217DD">
        <w:rPr>
          <w:szCs w:val="22"/>
          <w:lang w:val="de-DE"/>
        </w:rPr>
        <w:instrText xml:space="preserve"> DOCVARIABLE VAULT_ND_09228bf3-4b92-485f-82c8-23cc8449c068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3D364C20" w14:textId="77777777" w:rsidR="0075003B" w:rsidRPr="002217DD" w:rsidRDefault="0075003B">
      <w:pPr>
        <w:pStyle w:val="EMEAHeading1"/>
        <w:rPr>
          <w:szCs w:val="22"/>
          <w:lang w:val="de-DE"/>
        </w:rPr>
      </w:pPr>
    </w:p>
    <w:p w14:paraId="67133C5E" w14:textId="08297736" w:rsidR="0075003B" w:rsidRPr="00B55D18" w:rsidRDefault="0075003B">
      <w:pPr>
        <w:pStyle w:val="EMEAHeading2"/>
        <w:rPr>
          <w:szCs w:val="22"/>
          <w:lang w:val="de-DE"/>
        </w:rPr>
      </w:pPr>
      <w:r w:rsidRPr="00B55D18">
        <w:rPr>
          <w:szCs w:val="22"/>
          <w:lang w:val="de-DE"/>
        </w:rPr>
        <w:t>5.1</w:t>
      </w:r>
      <w:r w:rsidRPr="00B55D18">
        <w:rPr>
          <w:szCs w:val="22"/>
          <w:lang w:val="de-DE"/>
        </w:rPr>
        <w:tab/>
        <w:t>Pharmakodynamische Eigenschaften</w:t>
      </w:r>
      <w:r w:rsidR="008B76C1">
        <w:rPr>
          <w:szCs w:val="22"/>
          <w:lang w:val="de-DE"/>
        </w:rPr>
        <w:fldChar w:fldCharType="begin"/>
      </w:r>
      <w:r w:rsidR="008B76C1">
        <w:rPr>
          <w:szCs w:val="22"/>
          <w:lang w:val="de-DE"/>
        </w:rPr>
        <w:instrText xml:space="preserve"> DOCVARIABLE vault_nd_2e26d7d8-5914-465e-a44e-b74f4ca4dfdb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67FFCCB2" w14:textId="77777777" w:rsidR="0075003B" w:rsidRPr="00B55D18" w:rsidRDefault="0075003B">
      <w:pPr>
        <w:pStyle w:val="EMEAHeading2"/>
        <w:rPr>
          <w:szCs w:val="22"/>
          <w:lang w:val="de-DE"/>
        </w:rPr>
      </w:pPr>
    </w:p>
    <w:p w14:paraId="5B5CADBE" w14:textId="77777777" w:rsidR="0075003B" w:rsidRPr="00B55D18" w:rsidRDefault="0075003B">
      <w:pPr>
        <w:pStyle w:val="EMEABodyText"/>
        <w:rPr>
          <w:szCs w:val="22"/>
          <w:lang w:val="de-DE"/>
        </w:rPr>
      </w:pPr>
      <w:r w:rsidRPr="00B55D18">
        <w:rPr>
          <w:szCs w:val="22"/>
          <w:lang w:val="de-DE"/>
        </w:rPr>
        <w:t>Pharmakotherapeutische Gruppe: Angiotensin</w:t>
      </w:r>
      <w:r w:rsidRPr="00B55D18">
        <w:rPr>
          <w:szCs w:val="22"/>
          <w:lang w:val="de-DE"/>
        </w:rPr>
        <w:noBreakHyphen/>
        <w:t>II-</w:t>
      </w:r>
      <w:r w:rsidR="00BB5641" w:rsidRPr="00B55D18">
        <w:rPr>
          <w:szCs w:val="22"/>
          <w:lang w:val="de-DE"/>
        </w:rPr>
        <w:t>Rezeptorblocker (ARB)</w:t>
      </w:r>
      <w:r w:rsidRPr="00B55D18">
        <w:rPr>
          <w:szCs w:val="22"/>
          <w:lang w:val="de-DE"/>
        </w:rPr>
        <w:t>, Kombinationen</w:t>
      </w:r>
      <w:r w:rsidR="00340F6D" w:rsidRPr="00B55D18">
        <w:rPr>
          <w:szCs w:val="22"/>
          <w:lang w:val="de-DE"/>
        </w:rPr>
        <w:t>,</w:t>
      </w:r>
    </w:p>
    <w:p w14:paraId="0D822D24" w14:textId="77777777" w:rsidR="0075003B" w:rsidRPr="00B55D18" w:rsidRDefault="0075003B">
      <w:pPr>
        <w:pStyle w:val="EMEABodyText"/>
        <w:rPr>
          <w:szCs w:val="22"/>
          <w:lang w:val="de-DE"/>
        </w:rPr>
      </w:pPr>
      <w:r w:rsidRPr="00B55D18">
        <w:rPr>
          <w:szCs w:val="22"/>
          <w:lang w:val="de-DE"/>
        </w:rPr>
        <w:t>ATC-Code: C09DA04.</w:t>
      </w:r>
    </w:p>
    <w:p w14:paraId="560A6CC2" w14:textId="77777777" w:rsidR="0075003B" w:rsidRPr="00B55D18" w:rsidRDefault="0075003B">
      <w:pPr>
        <w:pStyle w:val="EMEABodyText"/>
        <w:rPr>
          <w:szCs w:val="22"/>
          <w:lang w:val="de-DE"/>
        </w:rPr>
      </w:pPr>
    </w:p>
    <w:p w14:paraId="68FB2E88" w14:textId="77777777" w:rsidR="004D0497" w:rsidRPr="00B55D18" w:rsidRDefault="004D0497">
      <w:pPr>
        <w:pStyle w:val="EMEABodyText"/>
        <w:rPr>
          <w:szCs w:val="22"/>
          <w:u w:val="single"/>
          <w:lang w:val="de-DE"/>
        </w:rPr>
      </w:pPr>
      <w:r w:rsidRPr="00B55D18">
        <w:rPr>
          <w:szCs w:val="22"/>
          <w:u w:val="single"/>
          <w:lang w:val="de-DE"/>
        </w:rPr>
        <w:t>Wirkmechanismus</w:t>
      </w:r>
    </w:p>
    <w:p w14:paraId="0735125E" w14:textId="77777777" w:rsidR="00DD63C0" w:rsidRPr="00B55D18" w:rsidRDefault="00DD63C0">
      <w:pPr>
        <w:pStyle w:val="EMEABodyText"/>
        <w:rPr>
          <w:szCs w:val="22"/>
          <w:u w:val="single"/>
          <w:lang w:val="de-DE"/>
        </w:rPr>
      </w:pPr>
    </w:p>
    <w:p w14:paraId="1A0E5666" w14:textId="77777777" w:rsidR="0075003B" w:rsidRPr="00B55D18" w:rsidRDefault="0075003B">
      <w:pPr>
        <w:pStyle w:val="EMEABodyText"/>
        <w:rPr>
          <w:szCs w:val="22"/>
          <w:lang w:val="de-DE"/>
        </w:rPr>
      </w:pPr>
      <w:r w:rsidRPr="00B55D18">
        <w:rPr>
          <w:szCs w:val="22"/>
          <w:lang w:val="de-DE"/>
        </w:rPr>
        <w:t>CoAprovel ist eine Kombination aus einem Angiotensin</w:t>
      </w:r>
      <w:r w:rsidRPr="00B55D18">
        <w:rPr>
          <w:szCs w:val="22"/>
          <w:lang w:val="de-DE"/>
        </w:rPr>
        <w:noBreakHyphen/>
        <w:t>II-Rezeptorantagonisten, Irbesartan, und einem Thiaziddiuretikum, Hydrochlorothiazid. Die Kombination dieser beiden Komponenten zeigt einen additiven antihypertensiven Effekt, d.</w:t>
      </w:r>
      <w:r w:rsidR="00340F6D" w:rsidRPr="00B55D18">
        <w:rPr>
          <w:szCs w:val="22"/>
          <w:lang w:val="de-DE"/>
        </w:rPr>
        <w:t> </w:t>
      </w:r>
      <w:r w:rsidRPr="00B55D18">
        <w:rPr>
          <w:szCs w:val="22"/>
          <w:lang w:val="de-DE"/>
        </w:rPr>
        <w:t>h.</w:t>
      </w:r>
      <w:r w:rsidR="00340F6D" w:rsidRPr="00B55D18">
        <w:rPr>
          <w:szCs w:val="22"/>
          <w:lang w:val="de-DE"/>
        </w:rPr>
        <w:t>,</w:t>
      </w:r>
      <w:r w:rsidRPr="00B55D18">
        <w:rPr>
          <w:szCs w:val="22"/>
          <w:lang w:val="de-DE"/>
        </w:rPr>
        <w:t xml:space="preserve"> die Kombination senkt den Blutdruck in stärkerem Maße als jede der beiden Komponenten allein.</w:t>
      </w:r>
    </w:p>
    <w:p w14:paraId="33154E03" w14:textId="77777777" w:rsidR="0075003B" w:rsidRPr="00B55D18" w:rsidRDefault="0075003B">
      <w:pPr>
        <w:pStyle w:val="EMEABodyText"/>
        <w:rPr>
          <w:szCs w:val="22"/>
          <w:lang w:val="de-DE"/>
        </w:rPr>
      </w:pPr>
    </w:p>
    <w:p w14:paraId="535EA374" w14:textId="77777777" w:rsidR="0075003B" w:rsidRPr="00B55D18" w:rsidRDefault="0075003B">
      <w:pPr>
        <w:pStyle w:val="EMEABodyText"/>
        <w:rPr>
          <w:szCs w:val="22"/>
          <w:lang w:val="de-DE"/>
        </w:rPr>
      </w:pPr>
      <w:r w:rsidRPr="00B55D18">
        <w:rPr>
          <w:szCs w:val="22"/>
          <w:lang w:val="de-DE"/>
        </w:rPr>
        <w:t>Irbesartan ist ein potenter, oral wirksamer, selektiver Angiotensin</w:t>
      </w:r>
      <w:r w:rsidRPr="00B55D18">
        <w:rPr>
          <w:szCs w:val="22"/>
          <w:lang w:val="de-DE"/>
        </w:rPr>
        <w:noBreakHyphen/>
        <w:t>II-Rezeptorantagonist (Subtyp AT</w:t>
      </w:r>
      <w:r w:rsidRPr="00B55D18">
        <w:rPr>
          <w:szCs w:val="22"/>
          <w:vertAlign w:val="subscript"/>
          <w:lang w:val="de-DE"/>
        </w:rPr>
        <w:t>1</w:t>
      </w:r>
      <w:r w:rsidRPr="00B55D18">
        <w:rPr>
          <w:szCs w:val="22"/>
          <w:lang w:val="de-DE"/>
        </w:rPr>
        <w:t>). Es blockiert erwartungsgemäß alle Wirkungen von Angiotensin II, die über den AT</w:t>
      </w:r>
      <w:r w:rsidRPr="00B55D18">
        <w:rPr>
          <w:szCs w:val="22"/>
          <w:vertAlign w:val="subscript"/>
          <w:lang w:val="de-DE"/>
        </w:rPr>
        <w:t>1</w:t>
      </w:r>
      <w:r w:rsidRPr="00B55D18">
        <w:rPr>
          <w:szCs w:val="22"/>
          <w:lang w:val="de-DE"/>
        </w:rPr>
        <w:noBreakHyphen/>
        <w:t>Rezeptor vermittelt werden, unabhängig vom Ursprung oder Syntheseweg von Angiotensin II. Der selektive Antagonismus des Angiotensin</w:t>
      </w:r>
      <w:r w:rsidRPr="00B55D18">
        <w:rPr>
          <w:szCs w:val="22"/>
          <w:lang w:val="de-DE"/>
        </w:rPr>
        <w:noBreakHyphen/>
        <w:t>II</w:t>
      </w:r>
      <w:r w:rsidR="005A298C" w:rsidRPr="00B55D18">
        <w:rPr>
          <w:szCs w:val="22"/>
          <w:lang w:val="de-DE"/>
        </w:rPr>
        <w:t>-</w:t>
      </w:r>
      <w:r w:rsidRPr="00B55D18">
        <w:rPr>
          <w:szCs w:val="22"/>
          <w:lang w:val="de-DE"/>
        </w:rPr>
        <w:t>(AT</w:t>
      </w:r>
      <w:r w:rsidRPr="00B55D18">
        <w:rPr>
          <w:szCs w:val="22"/>
          <w:vertAlign w:val="subscript"/>
          <w:lang w:val="de-DE"/>
        </w:rPr>
        <w:t>1</w:t>
      </w:r>
      <w:r w:rsidR="005A298C" w:rsidRPr="00B55D18">
        <w:rPr>
          <w:szCs w:val="22"/>
          <w:lang w:val="de-DE"/>
        </w:rPr>
        <w:t>-</w:t>
      </w:r>
      <w:r w:rsidRPr="00B55D18">
        <w:rPr>
          <w:szCs w:val="22"/>
          <w:lang w:val="de-DE"/>
        </w:rPr>
        <w:t>)Rezeptors führt zum Anstieg des Plasmarenin- und des Angiotensin</w:t>
      </w:r>
      <w:r w:rsidRPr="00B55D18">
        <w:rPr>
          <w:szCs w:val="22"/>
          <w:lang w:val="de-DE"/>
        </w:rPr>
        <w:noBreakHyphen/>
        <w:t xml:space="preserve">II-Spiegels sowie zum Abfall der Plasmaaldosteronkonzentration. Die Serumkaliumkonzentration wird durch Irbesartan allein im empfohlenen Dosisbereich bei Patienten ohne Risiko für eine Elektrolytstörung (siehe Abschnitt 4.4 und 4.5) nicht signifikant beeinflusst. Irbesartan inhibiert nicht das ACE (Kininase II), ein Enzym, das Angiotensin II bildet und Bradykinin </w:t>
      </w:r>
      <w:r w:rsidRPr="00B55D18">
        <w:rPr>
          <w:szCs w:val="22"/>
          <w:lang w:val="de-DE"/>
        </w:rPr>
        <w:lastRenderedPageBreak/>
        <w:t>zu inaktiven Metaboliten abbaut. Die Wirksamkeit von Irbesartan ist nicht abhängig von einer Stoffwechselaktivierung.</w:t>
      </w:r>
    </w:p>
    <w:p w14:paraId="70B1753A" w14:textId="77777777" w:rsidR="0075003B" w:rsidRPr="00B55D18" w:rsidRDefault="0075003B">
      <w:pPr>
        <w:pStyle w:val="EMEABodyText"/>
        <w:rPr>
          <w:szCs w:val="22"/>
          <w:lang w:val="de-DE"/>
        </w:rPr>
      </w:pPr>
    </w:p>
    <w:p w14:paraId="62EB14F9" w14:textId="77777777" w:rsidR="0075003B" w:rsidRPr="00B55D18" w:rsidRDefault="0075003B">
      <w:pPr>
        <w:pStyle w:val="EMEABodyText"/>
        <w:rPr>
          <w:szCs w:val="22"/>
          <w:lang w:val="de-DE"/>
        </w:rPr>
      </w:pPr>
      <w:r w:rsidRPr="00B55D18">
        <w:rPr>
          <w:szCs w:val="22"/>
          <w:lang w:val="de-DE"/>
        </w:rPr>
        <w:t>Hydrochlorothiazid ist ein Thiaziddiuretikum. Der antihypertensive Wirkmechanismus von Thiaziddiuretika ist nicht vollständig bekannt. Thiaziddiuretika beeinflussen die Elektrolyt</w:t>
      </w:r>
      <w:r w:rsidR="005A298C" w:rsidRPr="00B55D18">
        <w:rPr>
          <w:szCs w:val="22"/>
          <w:lang w:val="de-DE"/>
        </w:rPr>
        <w:t>r</w:t>
      </w:r>
      <w:r w:rsidRPr="00B55D18">
        <w:rPr>
          <w:szCs w:val="22"/>
          <w:lang w:val="de-DE"/>
        </w:rPr>
        <w:t>eabsorption in den Nierentubuli, wobei sie die Natrium</w:t>
      </w:r>
      <w:r w:rsidRPr="00B55D18">
        <w:rPr>
          <w:szCs w:val="22"/>
          <w:lang w:val="de-DE"/>
        </w:rPr>
        <w:noBreakHyphen/>
        <w:t xml:space="preserve"> und Chloridausscheidung in ungefähr gleichem Maße erhöhen. Die diuretische Wirkung von Hydrochlorothiazid reduziert das Plasmavolumen, erhöht die Plasmareninaktivität und die Aldosteronsekretion und infolgedessen den renalen Kalium- und Bikarbonatverlust und senkt den Serumkaliumspiegel. Vermutlich durch die Blockade des Renin</w:t>
      </w:r>
      <w:r w:rsidRPr="00B55D18">
        <w:rPr>
          <w:szCs w:val="22"/>
          <w:lang w:val="de-DE"/>
        </w:rPr>
        <w:noBreakHyphen/>
        <w:t>Angiotensin-Aldosteron-Systems kann eine gleichzeitige Anwendung von Irbesartan dem Kaliumverlust, der mit diesen Diuretika in Zusammenhang steht, entgegenwirken. Mit Hydrochlorothiazid setzt die Diurese innerhalb von 2 Stunden ein und hält ungefähr 6 bis 12 Stunden an, wobei die maximale Wirkung nach 4 Stunden erreicht ist.</w:t>
      </w:r>
    </w:p>
    <w:p w14:paraId="6F908BAA" w14:textId="77777777" w:rsidR="0075003B" w:rsidRPr="00B55D18" w:rsidRDefault="0075003B">
      <w:pPr>
        <w:pStyle w:val="EMEABodyText"/>
        <w:rPr>
          <w:szCs w:val="22"/>
          <w:lang w:val="de-DE"/>
        </w:rPr>
      </w:pPr>
    </w:p>
    <w:p w14:paraId="174AF897" w14:textId="77777777" w:rsidR="0075003B" w:rsidRPr="00B55D18" w:rsidRDefault="0075003B">
      <w:pPr>
        <w:pStyle w:val="EMEABodyText"/>
        <w:rPr>
          <w:szCs w:val="22"/>
          <w:lang w:val="de-DE"/>
        </w:rPr>
      </w:pPr>
      <w:r w:rsidRPr="00B55D18">
        <w:rPr>
          <w:szCs w:val="22"/>
          <w:lang w:val="de-DE"/>
        </w:rPr>
        <w:t>Die Kombination von Hydrochlorothiazid und Irbesartan führt über den gesamten therapeutischen Dosisbereich zu einer additiven dosisabhängigen Blutdrucksenkung. Die zusätzliche Anwendung von 12,5 mg Hydrochlorothiazid zu ein</w:t>
      </w:r>
      <w:r w:rsidR="00AD5390" w:rsidRPr="00B55D18">
        <w:rPr>
          <w:szCs w:val="22"/>
          <w:lang w:val="de-DE"/>
        </w:rPr>
        <w:t>m</w:t>
      </w:r>
      <w:r w:rsidRPr="00B55D18">
        <w:rPr>
          <w:szCs w:val="22"/>
          <w:lang w:val="de-DE"/>
        </w:rPr>
        <w:t>al täglich 300 mg Irbesartan bei Patienten, deren Blutdruck mit 300 mg Irbesartan allein nicht ausreichend gesenkt werden konnte, führte nach Bereinigung um den Placebo-Effekt bei minimalem Blutspiegel (24 Stunden nach Anwendung der letzten Dosis) zu einer weiteren Senkung des diastolischen Blutdrucks um 6,1 mmHg. Die Kombination von 300 mg Irbesartan und 12,5 mg Hydrochlorothiazid führte zu einer gesamten systolischen/diastolischen Blutdrucksenkung von bis zu 13,6/11,5 mmHg nach Bereinigung um den Placebo-Effekt.</w:t>
      </w:r>
    </w:p>
    <w:p w14:paraId="322F67D6" w14:textId="77777777" w:rsidR="0075003B" w:rsidRPr="00B55D18" w:rsidRDefault="0075003B">
      <w:pPr>
        <w:pStyle w:val="EMEABodyText"/>
        <w:rPr>
          <w:szCs w:val="22"/>
          <w:lang w:val="de-DE"/>
        </w:rPr>
      </w:pPr>
    </w:p>
    <w:p w14:paraId="5FAF524F" w14:textId="77777777" w:rsidR="0075003B" w:rsidRPr="00B55D18" w:rsidRDefault="0075003B">
      <w:pPr>
        <w:pStyle w:val="EMEABodyText"/>
        <w:rPr>
          <w:szCs w:val="22"/>
          <w:lang w:val="de-DE"/>
        </w:rPr>
      </w:pPr>
      <w:r w:rsidRPr="00B55D18">
        <w:rPr>
          <w:szCs w:val="22"/>
          <w:lang w:val="de-DE"/>
        </w:rPr>
        <w:t>Ein begrenzter Umfang an klinischen Daten (7 von 22 Patienten) weist darauf hin, dass Patienten, deren Blutdruck mit der 300 mg/12,5 mg</w:t>
      </w:r>
      <w:r w:rsidR="005A298C" w:rsidRPr="00B55D18">
        <w:rPr>
          <w:szCs w:val="22"/>
          <w:lang w:val="de-DE"/>
        </w:rPr>
        <w:t>-</w:t>
      </w:r>
      <w:r w:rsidRPr="00B55D18">
        <w:rPr>
          <w:szCs w:val="22"/>
          <w:lang w:val="de-DE"/>
        </w:rPr>
        <w:t>Kombination nicht ausreichend eingestellt ist, ansprechen können, wenn die Dosis auf 300 mg/25 mg erhöht wird. Bei diesen Patienten wurde sowohl für den systolischen Blutdruck (SBD) als auch den diastolischen Blutdruck (DBD) eine zusätzliche blutdrucksenkende Wirkung beobachtet (systolisch um 13,3 mmHg, diastolisch um 8,3 mmHg).</w:t>
      </w:r>
    </w:p>
    <w:p w14:paraId="63F58B2C" w14:textId="77777777" w:rsidR="0075003B" w:rsidRPr="00B55D18" w:rsidRDefault="0075003B">
      <w:pPr>
        <w:pStyle w:val="EMEABodyText"/>
        <w:rPr>
          <w:szCs w:val="22"/>
          <w:lang w:val="de-DE"/>
        </w:rPr>
      </w:pPr>
    </w:p>
    <w:p w14:paraId="5DE8F518" w14:textId="77777777" w:rsidR="0075003B" w:rsidRPr="00B55D18" w:rsidRDefault="0075003B">
      <w:pPr>
        <w:pStyle w:val="EMEABodyText"/>
        <w:rPr>
          <w:szCs w:val="22"/>
          <w:lang w:val="de-DE"/>
        </w:rPr>
      </w:pPr>
      <w:r w:rsidRPr="00B55D18">
        <w:rPr>
          <w:szCs w:val="22"/>
          <w:lang w:val="de-DE"/>
        </w:rPr>
        <w:t>Die ein</w:t>
      </w:r>
      <w:r w:rsidR="00AD5390" w:rsidRPr="00B55D18">
        <w:rPr>
          <w:szCs w:val="22"/>
          <w:lang w:val="de-DE"/>
        </w:rPr>
        <w:t>m</w:t>
      </w:r>
      <w:r w:rsidRPr="00B55D18">
        <w:rPr>
          <w:szCs w:val="22"/>
          <w:lang w:val="de-DE"/>
        </w:rPr>
        <w:t>al tägliche Anwendung von 150 mg Irbesartan und 12,5 mg Hydrochlorothiazid führte bei Patienten mit leichter bis mittelschwerer Hypertonie nach Bereinigung um den Placebo-Effekt bei minimalem Blutspiegel 24 Stunden nach Anwendung der letzten Dosis zu einer durchschnittlichen Senkung des systolischen/diastolischen Blutdrucks von 12,9/6,9 mmHg. Die maximale Wirkung trat nach 3</w:t>
      </w:r>
      <w:r w:rsidR="005A298C" w:rsidRPr="00B55D18">
        <w:rPr>
          <w:szCs w:val="22"/>
          <w:lang w:val="de-DE"/>
        </w:rPr>
        <w:t xml:space="preserve"> bis </w:t>
      </w:r>
      <w:r w:rsidRPr="00B55D18">
        <w:rPr>
          <w:szCs w:val="22"/>
          <w:lang w:val="de-DE"/>
        </w:rPr>
        <w:t>6 Stunden ein. Ambulante Blutdruckmessungen ergaben, dass die kombinierte Anwendung von 150 mg Irbesartan und 12,5 mg Hydrochlorothiazid ein</w:t>
      </w:r>
      <w:r w:rsidR="00AD5390" w:rsidRPr="00B55D18">
        <w:rPr>
          <w:szCs w:val="22"/>
          <w:lang w:val="de-DE"/>
        </w:rPr>
        <w:t>m</w:t>
      </w:r>
      <w:r w:rsidRPr="00B55D18">
        <w:rPr>
          <w:szCs w:val="22"/>
          <w:lang w:val="de-DE"/>
        </w:rPr>
        <w:t>al täglich zu einer konsistenten Blutdrucksenkung über 24 Stunden mit einer durchschnittlichen Senkung des systolischen/diastolischen Blutdrucks um 15,8/10,0 mmHg über 24 Stunden nach Bereinigung um den Placebo-Effekt führt. Der bei ambulanter Blutdruckkontrolle beobachtete Quotient der Wirkung bei minimalem und maximalem Blutspiegel („trough-to-peak“-Wert) von CoAprovel 150 mg/12,5 mg betrug 100</w:t>
      </w:r>
      <w:r w:rsidR="00331252" w:rsidRPr="00B55D18">
        <w:rPr>
          <w:szCs w:val="22"/>
          <w:lang w:val="de-DE"/>
        </w:rPr>
        <w:t> </w:t>
      </w:r>
      <w:r w:rsidRPr="00B55D18">
        <w:rPr>
          <w:szCs w:val="22"/>
          <w:lang w:val="de-DE"/>
        </w:rPr>
        <w:t>%. Der beim niedergelassenen Arzt mit</w:t>
      </w:r>
      <w:r w:rsidR="00331252" w:rsidRPr="00B55D18">
        <w:rPr>
          <w:szCs w:val="22"/>
          <w:lang w:val="de-DE"/>
        </w:rPr>
        <w:t>h</w:t>
      </w:r>
      <w:r w:rsidRPr="00B55D18">
        <w:rPr>
          <w:szCs w:val="22"/>
          <w:lang w:val="de-DE"/>
        </w:rPr>
        <w:t xml:space="preserve">ilfe einer Blutdruckmanschette gemessene </w:t>
      </w:r>
      <w:r w:rsidR="00331252" w:rsidRPr="00B55D18">
        <w:rPr>
          <w:szCs w:val="22"/>
          <w:lang w:val="de-DE"/>
        </w:rPr>
        <w:t>„</w:t>
      </w:r>
      <w:r w:rsidRPr="00B55D18">
        <w:rPr>
          <w:szCs w:val="22"/>
          <w:lang w:val="de-DE"/>
        </w:rPr>
        <w:t>trough-to-peak</w:t>
      </w:r>
      <w:r w:rsidR="00331252" w:rsidRPr="00B55D18">
        <w:rPr>
          <w:szCs w:val="22"/>
          <w:lang w:val="de-DE"/>
        </w:rPr>
        <w:t>“</w:t>
      </w:r>
      <w:r w:rsidRPr="00B55D18">
        <w:rPr>
          <w:szCs w:val="22"/>
          <w:lang w:val="de-DE"/>
        </w:rPr>
        <w:t>-Effekt von CoAprovel 150 mg/12,5 mg bzw. CoAprovel 300 mg/12,5 mg betrug 68</w:t>
      </w:r>
      <w:r w:rsidR="005355C1" w:rsidRPr="00B55D18">
        <w:rPr>
          <w:szCs w:val="22"/>
          <w:lang w:val="de-DE"/>
        </w:rPr>
        <w:t> </w:t>
      </w:r>
      <w:r w:rsidRPr="00B55D18">
        <w:rPr>
          <w:szCs w:val="22"/>
          <w:lang w:val="de-DE"/>
        </w:rPr>
        <w:t>% bzw. 76</w:t>
      </w:r>
      <w:r w:rsidR="005355C1" w:rsidRPr="00B55D18">
        <w:rPr>
          <w:szCs w:val="22"/>
          <w:lang w:val="de-DE"/>
        </w:rPr>
        <w:t> </w:t>
      </w:r>
      <w:r w:rsidRPr="00B55D18">
        <w:rPr>
          <w:szCs w:val="22"/>
          <w:lang w:val="de-DE"/>
        </w:rPr>
        <w:t>%. Bei Untersuchung der 24</w:t>
      </w:r>
      <w:r w:rsidR="005355C1" w:rsidRPr="00B55D18">
        <w:rPr>
          <w:szCs w:val="22"/>
          <w:lang w:val="de-DE"/>
        </w:rPr>
        <w:t>-</w:t>
      </w:r>
      <w:r w:rsidRPr="00B55D18">
        <w:rPr>
          <w:szCs w:val="22"/>
          <w:lang w:val="de-DE"/>
        </w:rPr>
        <w:t>Stunden-Wirkung zeigte sich keine übermäßige Blutdrucksenkung zum Zeitpunkt der maximalen Wirkung, was für eine sichere und wirksame Blutdrucksenkung über das gesamte Dosierungsintervall bei ein</w:t>
      </w:r>
      <w:r w:rsidR="00AD5390" w:rsidRPr="00B55D18">
        <w:rPr>
          <w:szCs w:val="22"/>
          <w:lang w:val="de-DE"/>
        </w:rPr>
        <w:t>m</w:t>
      </w:r>
      <w:r w:rsidRPr="00B55D18">
        <w:rPr>
          <w:szCs w:val="22"/>
          <w:lang w:val="de-DE"/>
        </w:rPr>
        <w:t>al täglicher Anwendung spricht.</w:t>
      </w:r>
    </w:p>
    <w:p w14:paraId="4D0F78F4" w14:textId="77777777" w:rsidR="0075003B" w:rsidRPr="00B55D18" w:rsidRDefault="0075003B">
      <w:pPr>
        <w:pStyle w:val="EMEABodyText"/>
        <w:rPr>
          <w:szCs w:val="22"/>
          <w:lang w:val="de-DE"/>
        </w:rPr>
      </w:pPr>
    </w:p>
    <w:p w14:paraId="659FFD4F" w14:textId="77777777" w:rsidR="0075003B" w:rsidRPr="00B55D18" w:rsidRDefault="0075003B">
      <w:pPr>
        <w:pStyle w:val="EMEABodyText"/>
        <w:rPr>
          <w:szCs w:val="22"/>
          <w:lang w:val="de-DE"/>
        </w:rPr>
      </w:pPr>
      <w:r w:rsidRPr="00B55D18">
        <w:rPr>
          <w:szCs w:val="22"/>
          <w:lang w:val="de-DE"/>
        </w:rPr>
        <w:t>Bei Patienten, deren Blutdruck mit 25 mg Hydrochlorothiazid allein nicht ausreichend gesenkt werden konnte, führte die zusätzliche Anwendung von Irbesartan zu einer weiteren durchschnittlichen Senkung des systolischen/diastolischen Blutdrucks um 11,1/7,2 mmHg nach Bereinigung um den Placebo-Effekt.</w:t>
      </w:r>
    </w:p>
    <w:p w14:paraId="45C5A347" w14:textId="77777777" w:rsidR="0075003B" w:rsidRPr="00B55D18" w:rsidRDefault="0075003B">
      <w:pPr>
        <w:pStyle w:val="EMEABodyText"/>
        <w:rPr>
          <w:szCs w:val="22"/>
          <w:lang w:val="de-DE"/>
        </w:rPr>
      </w:pPr>
    </w:p>
    <w:p w14:paraId="4A15C3FE" w14:textId="77777777" w:rsidR="0075003B" w:rsidRPr="00B55D18" w:rsidRDefault="0075003B">
      <w:pPr>
        <w:pStyle w:val="EMEABodyText"/>
        <w:rPr>
          <w:szCs w:val="22"/>
          <w:lang w:val="de-DE"/>
        </w:rPr>
      </w:pPr>
      <w:r w:rsidRPr="00B55D18">
        <w:rPr>
          <w:szCs w:val="22"/>
          <w:lang w:val="de-DE"/>
        </w:rPr>
        <w:t>Die blutdrucksenkende Wirkung von Irbesartan in Kombination mit Hydrochlorothiazid ist nach der ersten Dosis feststellbar und ist innerhalb von 1</w:t>
      </w:r>
      <w:r w:rsidR="005355C1" w:rsidRPr="00B55D18">
        <w:rPr>
          <w:szCs w:val="22"/>
          <w:lang w:val="de-DE"/>
        </w:rPr>
        <w:t xml:space="preserve"> bis </w:t>
      </w:r>
      <w:r w:rsidRPr="00B55D18">
        <w:rPr>
          <w:szCs w:val="22"/>
          <w:lang w:val="de-DE"/>
        </w:rPr>
        <w:t xml:space="preserve">2 Wochen deutlich nachweisbar, wobei die maximale Wirkung nach 6 </w:t>
      </w:r>
      <w:r w:rsidR="005355C1" w:rsidRPr="00B55D18">
        <w:rPr>
          <w:szCs w:val="22"/>
          <w:lang w:val="de-DE"/>
        </w:rPr>
        <w:t>bis</w:t>
      </w:r>
      <w:r w:rsidRPr="00B55D18">
        <w:rPr>
          <w:szCs w:val="22"/>
          <w:lang w:val="de-DE"/>
        </w:rPr>
        <w:t xml:space="preserve"> 8 Wochen erreicht ist. In Langzeitstudien hielt die Wirkung von Irbesartan/Hydrochlorothiazid über ein Jahr an. Obwohl dies mit CoAprovel nicht spezifisch untersucht wurde, wurde ein „Rebound-Hochdruck“ weder mit Irbesartan noch mit Hydrochlorothiazid beobachtet.</w:t>
      </w:r>
    </w:p>
    <w:p w14:paraId="400CC203" w14:textId="77777777" w:rsidR="0075003B" w:rsidRPr="00B55D18" w:rsidRDefault="0075003B">
      <w:pPr>
        <w:pStyle w:val="EMEABodyText"/>
        <w:rPr>
          <w:szCs w:val="22"/>
          <w:lang w:val="de-DE"/>
        </w:rPr>
      </w:pPr>
    </w:p>
    <w:p w14:paraId="447BC5A8" w14:textId="77777777" w:rsidR="0075003B" w:rsidRPr="00B55D18" w:rsidRDefault="0075003B">
      <w:pPr>
        <w:pStyle w:val="EMEABodyText"/>
        <w:rPr>
          <w:szCs w:val="22"/>
          <w:lang w:val="de-DE"/>
        </w:rPr>
      </w:pPr>
      <w:r w:rsidRPr="00B55D18">
        <w:rPr>
          <w:szCs w:val="22"/>
          <w:lang w:val="de-DE"/>
        </w:rPr>
        <w:lastRenderedPageBreak/>
        <w:t>Der Effekt der Kombination von Irbesartan und Hydrochlorothiazid auf die Morbidität und Mortalität wurde nicht untersucht. Epidemiologische Studien haben gezeigt, dass eine Langzeitbehandlung mit Hydrochlorothiazid das Risiko der kardiovaskulären Mortalität und Morbidität senkt.</w:t>
      </w:r>
    </w:p>
    <w:p w14:paraId="5B5A8C54" w14:textId="77777777" w:rsidR="0075003B" w:rsidRPr="00B55D18" w:rsidRDefault="0075003B">
      <w:pPr>
        <w:pStyle w:val="EMEABodyText"/>
        <w:rPr>
          <w:szCs w:val="22"/>
          <w:lang w:val="de-DE"/>
        </w:rPr>
      </w:pPr>
    </w:p>
    <w:p w14:paraId="3BC66B9A" w14:textId="77777777" w:rsidR="0075003B" w:rsidRPr="00B55D18" w:rsidRDefault="0075003B">
      <w:pPr>
        <w:pStyle w:val="EMEABodyText"/>
        <w:rPr>
          <w:szCs w:val="22"/>
          <w:lang w:val="de-DE"/>
        </w:rPr>
      </w:pPr>
      <w:r w:rsidRPr="00B55D18">
        <w:rPr>
          <w:szCs w:val="22"/>
          <w:lang w:val="de-DE"/>
        </w:rPr>
        <w:t>Die Wirksamkeit von CoAprovel wird durch Alter oder Geschlecht nicht beeinflusst. Wie bei anderen Arzneimitteln, die auf das Renin-Angiotensin-System wirken, kommt es bei Menschen mit dunkler Hautfarbe unter Irbesartan-Monotherapie zu einer geringeren Senkung des Blutdrucks. Wenn Irbesartan in Kombination mit einer niedrigen Dosis Hydrochlorothiazid (z. B. 12,5 mg täglich) angewendet wird, ist der antihypertensive Effekt bei Patienten mit dunkler und heller Hautfarbe vergleichbar.</w:t>
      </w:r>
    </w:p>
    <w:p w14:paraId="461ABACD" w14:textId="77777777" w:rsidR="0075003B" w:rsidRPr="00B55D18" w:rsidRDefault="0075003B">
      <w:pPr>
        <w:pStyle w:val="EMEABodyText"/>
        <w:rPr>
          <w:szCs w:val="22"/>
          <w:lang w:val="de-DE"/>
        </w:rPr>
      </w:pPr>
    </w:p>
    <w:p w14:paraId="0A7D2BBC" w14:textId="77777777" w:rsidR="004D0497" w:rsidRPr="00B55D18" w:rsidRDefault="004D0497" w:rsidP="004D0497">
      <w:pPr>
        <w:pStyle w:val="EMEABodyText"/>
        <w:rPr>
          <w:szCs w:val="22"/>
          <w:u w:val="single"/>
          <w:lang w:val="de-DE"/>
        </w:rPr>
      </w:pPr>
      <w:r w:rsidRPr="00B55D18">
        <w:rPr>
          <w:szCs w:val="22"/>
          <w:u w:val="single"/>
          <w:lang w:val="de-DE"/>
        </w:rPr>
        <w:t>Klinische Wirksamkeit und Sicherheit</w:t>
      </w:r>
    </w:p>
    <w:p w14:paraId="7F0375ED" w14:textId="77777777" w:rsidR="00DD63C0" w:rsidRPr="00B55D18" w:rsidRDefault="00DD63C0" w:rsidP="004D0497">
      <w:pPr>
        <w:pStyle w:val="EMEABodyText"/>
        <w:rPr>
          <w:szCs w:val="22"/>
          <w:u w:val="single"/>
          <w:lang w:val="de-DE"/>
        </w:rPr>
      </w:pPr>
    </w:p>
    <w:p w14:paraId="42D012DD" w14:textId="77777777" w:rsidR="0075003B" w:rsidRPr="00B55D18" w:rsidRDefault="0075003B">
      <w:pPr>
        <w:pStyle w:val="EMEABodyText"/>
        <w:rPr>
          <w:szCs w:val="22"/>
          <w:lang w:val="de-DE"/>
        </w:rPr>
      </w:pPr>
      <w:r w:rsidRPr="00B55D18">
        <w:rPr>
          <w:szCs w:val="22"/>
          <w:lang w:val="de-DE"/>
        </w:rPr>
        <w:t xml:space="preserve">Die Wirksamkeit und Sicherheit von CoAprovel als Initialtherapie bei schwerer Hypertonie </w:t>
      </w:r>
      <w:r w:rsidR="005355C1" w:rsidRPr="00B55D18">
        <w:rPr>
          <w:szCs w:val="22"/>
          <w:lang w:val="de-DE"/>
        </w:rPr>
        <w:t>(</w:t>
      </w:r>
      <w:r w:rsidRPr="00B55D18">
        <w:rPr>
          <w:szCs w:val="22"/>
          <w:lang w:val="de-DE"/>
        </w:rPr>
        <w:t xml:space="preserve">definiert als diastolischer Blutdruck im Sitzen </w:t>
      </w:r>
      <w:r w:rsidR="005355C1" w:rsidRPr="00B55D18">
        <w:rPr>
          <w:szCs w:val="22"/>
          <w:lang w:val="de-DE"/>
        </w:rPr>
        <w:t>[</w:t>
      </w:r>
      <w:r w:rsidRPr="00B55D18">
        <w:rPr>
          <w:szCs w:val="22"/>
          <w:lang w:val="de-DE"/>
        </w:rPr>
        <w:t>SeDBD</w:t>
      </w:r>
      <w:r w:rsidR="005355C1" w:rsidRPr="00B55D18">
        <w:rPr>
          <w:szCs w:val="22"/>
          <w:lang w:val="de-DE"/>
        </w:rPr>
        <w:t>]</w:t>
      </w:r>
      <w:r w:rsidRPr="00B55D18">
        <w:rPr>
          <w:szCs w:val="22"/>
          <w:lang w:val="de-DE"/>
        </w:rPr>
        <w:t xml:space="preserve"> ≥ 110 mmHg</w:t>
      </w:r>
      <w:r w:rsidR="005355C1" w:rsidRPr="00B55D18">
        <w:rPr>
          <w:szCs w:val="22"/>
          <w:lang w:val="de-DE"/>
        </w:rPr>
        <w:t>)</w:t>
      </w:r>
      <w:r w:rsidRPr="00B55D18">
        <w:rPr>
          <w:szCs w:val="22"/>
          <w:lang w:val="de-DE"/>
        </w:rPr>
        <w:t xml:space="preserve"> wurde in einer multizentrischen, randomisierten, doppelblinden, parallelarmigen Studie mit aktiver Vergleichssubstanz über einen Zeitraum von 8 Wochen untersucht. Insgesamt 697 Patienten wurden im Verhältnis 2:1 entweder auf Irbesartan/Hydrochlorothiazid (150 mg/12,5 mg) oder auf Irbesartan (150 mg) randomisiert. Nach einer Woche wurden die Dosen erhöht (ohne die Reaktion auf die niedrige Dosis zu bestimmen) auf Irbesartan/Hydrochlorothiazid 300 mg/25 mg bzw. Irbesartan 300 mg.</w:t>
      </w:r>
    </w:p>
    <w:p w14:paraId="4370753D" w14:textId="77777777" w:rsidR="0075003B" w:rsidRPr="00B55D18" w:rsidRDefault="0075003B">
      <w:pPr>
        <w:pStyle w:val="EMEABodyText"/>
        <w:rPr>
          <w:szCs w:val="22"/>
          <w:lang w:val="de-DE"/>
        </w:rPr>
      </w:pPr>
    </w:p>
    <w:p w14:paraId="4C4E6D8A" w14:textId="77777777" w:rsidR="0075003B" w:rsidRPr="00B55D18" w:rsidRDefault="0075003B">
      <w:pPr>
        <w:pStyle w:val="EMEABodyText"/>
        <w:rPr>
          <w:szCs w:val="22"/>
          <w:lang w:val="de-DE"/>
        </w:rPr>
      </w:pPr>
      <w:r w:rsidRPr="00B55D18">
        <w:rPr>
          <w:szCs w:val="22"/>
          <w:lang w:val="de-DE"/>
        </w:rPr>
        <w:t>58</w:t>
      </w:r>
      <w:r w:rsidR="00525692" w:rsidRPr="00B55D18">
        <w:rPr>
          <w:szCs w:val="22"/>
          <w:lang w:val="de-DE"/>
        </w:rPr>
        <w:t> </w:t>
      </w:r>
      <w:r w:rsidRPr="00B55D18">
        <w:rPr>
          <w:szCs w:val="22"/>
          <w:lang w:val="de-DE"/>
        </w:rPr>
        <w:t>% der Studienteilnehmer waren männlich, das Durchschnittsalter betrug 52,5 Jahre, 13</w:t>
      </w:r>
      <w:r w:rsidR="00525692" w:rsidRPr="00B55D18">
        <w:rPr>
          <w:szCs w:val="22"/>
          <w:lang w:val="de-DE"/>
        </w:rPr>
        <w:t> </w:t>
      </w:r>
      <w:r w:rsidRPr="00B55D18">
        <w:rPr>
          <w:szCs w:val="22"/>
          <w:lang w:val="de-DE"/>
        </w:rPr>
        <w:t>% der Patienten waren 65 Jahre oder älter und nur 2</w:t>
      </w:r>
      <w:r w:rsidR="00525692" w:rsidRPr="00B55D18">
        <w:rPr>
          <w:szCs w:val="22"/>
          <w:lang w:val="de-DE"/>
        </w:rPr>
        <w:t> </w:t>
      </w:r>
      <w:r w:rsidRPr="00B55D18">
        <w:rPr>
          <w:szCs w:val="22"/>
          <w:lang w:val="de-DE"/>
        </w:rPr>
        <w:t>% der Patienten waren 75 Jahre oder älter. 12</w:t>
      </w:r>
      <w:r w:rsidR="00525692" w:rsidRPr="00B55D18">
        <w:rPr>
          <w:szCs w:val="22"/>
          <w:lang w:val="de-DE"/>
        </w:rPr>
        <w:t> </w:t>
      </w:r>
      <w:r w:rsidRPr="00B55D18">
        <w:rPr>
          <w:szCs w:val="22"/>
          <w:lang w:val="de-DE"/>
        </w:rPr>
        <w:t>% der Patienten waren Diabetiker, 34</w:t>
      </w:r>
      <w:r w:rsidR="00525692" w:rsidRPr="00B55D18">
        <w:rPr>
          <w:szCs w:val="22"/>
          <w:lang w:val="de-DE"/>
        </w:rPr>
        <w:t> </w:t>
      </w:r>
      <w:r w:rsidRPr="00B55D18">
        <w:rPr>
          <w:szCs w:val="22"/>
          <w:lang w:val="de-DE"/>
        </w:rPr>
        <w:t xml:space="preserve">% hatten eine Hyperlipidämie und die häufigste kardiovaskuläre Begleiterkrankung war stabile Angina </w:t>
      </w:r>
      <w:r w:rsidR="00525692" w:rsidRPr="00B55D18">
        <w:rPr>
          <w:szCs w:val="22"/>
          <w:lang w:val="de-DE"/>
        </w:rPr>
        <w:t>P</w:t>
      </w:r>
      <w:r w:rsidRPr="00B55D18">
        <w:rPr>
          <w:szCs w:val="22"/>
          <w:lang w:val="de-DE"/>
        </w:rPr>
        <w:t>ectoris bei 3,5</w:t>
      </w:r>
      <w:r w:rsidR="00525692" w:rsidRPr="00B55D18">
        <w:rPr>
          <w:szCs w:val="22"/>
          <w:lang w:val="de-DE"/>
        </w:rPr>
        <w:t> </w:t>
      </w:r>
      <w:r w:rsidRPr="00B55D18">
        <w:rPr>
          <w:szCs w:val="22"/>
          <w:lang w:val="de-DE"/>
        </w:rPr>
        <w:t>% der Patienten.</w:t>
      </w:r>
    </w:p>
    <w:p w14:paraId="77CD32CD" w14:textId="77777777" w:rsidR="0075003B" w:rsidRPr="00B55D18" w:rsidRDefault="0075003B">
      <w:pPr>
        <w:pStyle w:val="EMEABodyText"/>
        <w:rPr>
          <w:szCs w:val="22"/>
          <w:lang w:val="de-DE"/>
        </w:rPr>
      </w:pPr>
    </w:p>
    <w:p w14:paraId="1622E35A" w14:textId="77777777" w:rsidR="0075003B" w:rsidRPr="00B55D18" w:rsidRDefault="0075003B">
      <w:pPr>
        <w:pStyle w:val="EMEABodyText"/>
        <w:rPr>
          <w:szCs w:val="22"/>
          <w:lang w:val="de-DE"/>
        </w:rPr>
      </w:pPr>
      <w:r w:rsidRPr="00B55D18">
        <w:rPr>
          <w:szCs w:val="22"/>
          <w:lang w:val="de-DE"/>
        </w:rPr>
        <w:t>Das primäre Studienziel war der Vergleich der Anteile an Patienten, deren diastolischer Blutdruck in Woche 5 der Behandlung ausreichend kontrolliert war (SeDBD &lt; 90 mmHg). 47,2</w:t>
      </w:r>
      <w:r w:rsidR="00525692" w:rsidRPr="00B55D18">
        <w:rPr>
          <w:szCs w:val="22"/>
          <w:lang w:val="de-DE"/>
        </w:rPr>
        <w:t> </w:t>
      </w:r>
      <w:r w:rsidRPr="00B55D18">
        <w:rPr>
          <w:szCs w:val="22"/>
          <w:lang w:val="de-DE"/>
        </w:rPr>
        <w:t>% der Patienten, die die Kombination erhielten, erreichten den Zielblutdruck (SeDBD zum Zeitpunkt des minimalen Blutspiegels &lt; 90 mmHg) verglichen mit 33,2</w:t>
      </w:r>
      <w:r w:rsidR="00525692" w:rsidRPr="00B55D18">
        <w:rPr>
          <w:szCs w:val="22"/>
          <w:lang w:val="de-DE"/>
        </w:rPr>
        <w:t> </w:t>
      </w:r>
      <w:r w:rsidRPr="00B55D18">
        <w:rPr>
          <w:szCs w:val="22"/>
          <w:lang w:val="de-DE"/>
        </w:rPr>
        <w:t>% der Patienten, die nur Irbesartan erhielten (p = 0,0005). Der durchschnittliche Blutdruck am Anfang der Studie betrug etwa 172/113 mmHg in beiden Behandlungsarmen. Die durchschnittliche Senkung des Blutdruckes (SeSBD/SeDBD) in der Woche 5 betrug 30,8/24,0 mmHg in der Irbesartan/Hydrochlorothiazid-Gruppe und 21,1/19,3 mmHg in der Irbesartan-Gruppe (p &lt; 0,0001).</w:t>
      </w:r>
    </w:p>
    <w:p w14:paraId="5378B75B" w14:textId="77777777" w:rsidR="0075003B" w:rsidRPr="00B55D18" w:rsidRDefault="0075003B">
      <w:pPr>
        <w:pStyle w:val="EMEABodyText"/>
        <w:rPr>
          <w:szCs w:val="22"/>
          <w:lang w:val="de-DE"/>
        </w:rPr>
      </w:pPr>
    </w:p>
    <w:p w14:paraId="591EF8B8" w14:textId="77777777" w:rsidR="0075003B" w:rsidRPr="00B55D18" w:rsidRDefault="0075003B">
      <w:pPr>
        <w:pStyle w:val="EMEABodyText"/>
        <w:rPr>
          <w:szCs w:val="22"/>
          <w:lang w:val="de-DE"/>
        </w:rPr>
      </w:pPr>
      <w:r w:rsidRPr="00B55D18">
        <w:rPr>
          <w:szCs w:val="22"/>
          <w:lang w:val="de-DE"/>
        </w:rPr>
        <w:t>Spektrum und Häufigkeit von Nebenwirkungen waren bei den Patienten, die mit der Kombination behandelt wurden, ähnlich dem Nebenwirkungsprofil bei Patienten unter Monotherapie. Während der 8-wöchigen Behandlungszeit wurden in keiner Behandlungsgruppe Synkopen beobachtet. Als Nebenwirkungen wurden bei 0,6</w:t>
      </w:r>
      <w:r w:rsidR="00525692" w:rsidRPr="00B55D18">
        <w:rPr>
          <w:szCs w:val="22"/>
          <w:lang w:val="de-DE"/>
        </w:rPr>
        <w:t> </w:t>
      </w:r>
      <w:r w:rsidRPr="00B55D18">
        <w:rPr>
          <w:szCs w:val="22"/>
          <w:lang w:val="de-DE"/>
        </w:rPr>
        <w:t>% (Kombination) bzw. 0</w:t>
      </w:r>
      <w:r w:rsidR="00525692" w:rsidRPr="00B55D18">
        <w:rPr>
          <w:szCs w:val="22"/>
          <w:lang w:val="de-DE"/>
        </w:rPr>
        <w:t> </w:t>
      </w:r>
      <w:r w:rsidRPr="00B55D18">
        <w:rPr>
          <w:szCs w:val="22"/>
          <w:lang w:val="de-DE"/>
        </w:rPr>
        <w:t>% der Patienten (Monotherapie) Hypotonie und bei 2,8</w:t>
      </w:r>
      <w:r w:rsidR="00525692" w:rsidRPr="00B55D18">
        <w:rPr>
          <w:szCs w:val="22"/>
          <w:lang w:val="de-DE"/>
        </w:rPr>
        <w:t> </w:t>
      </w:r>
      <w:r w:rsidRPr="00B55D18">
        <w:rPr>
          <w:szCs w:val="22"/>
          <w:lang w:val="de-DE"/>
        </w:rPr>
        <w:t>% (Kombination) bzw. 3,1</w:t>
      </w:r>
      <w:r w:rsidR="00525692" w:rsidRPr="00B55D18">
        <w:rPr>
          <w:szCs w:val="22"/>
          <w:lang w:val="de-DE"/>
        </w:rPr>
        <w:t> </w:t>
      </w:r>
      <w:r w:rsidRPr="00B55D18">
        <w:rPr>
          <w:szCs w:val="22"/>
          <w:lang w:val="de-DE"/>
        </w:rPr>
        <w:t>% der Patienten (Monotherapie) Schwindel beobachtet.</w:t>
      </w:r>
    </w:p>
    <w:p w14:paraId="1438A2CF" w14:textId="77777777" w:rsidR="00424415" w:rsidRPr="00B55D18" w:rsidRDefault="00424415">
      <w:pPr>
        <w:pStyle w:val="EMEABodyText"/>
        <w:rPr>
          <w:szCs w:val="22"/>
          <w:lang w:val="de-DE"/>
        </w:rPr>
      </w:pPr>
    </w:p>
    <w:p w14:paraId="5BCA8B41" w14:textId="77777777" w:rsidR="00424415" w:rsidRPr="00B55D18" w:rsidRDefault="00424415" w:rsidP="00424415">
      <w:pPr>
        <w:pStyle w:val="EMEABodyText"/>
        <w:rPr>
          <w:szCs w:val="22"/>
          <w:u w:val="single"/>
          <w:lang w:val="de-DE"/>
        </w:rPr>
      </w:pPr>
      <w:r w:rsidRPr="00B55D18">
        <w:rPr>
          <w:szCs w:val="22"/>
          <w:u w:val="single"/>
          <w:lang w:val="de-DE"/>
        </w:rPr>
        <w:t>Duale Blockade des Renin-Angiotensin-Aldosteron-Systems (RAAS)</w:t>
      </w:r>
    </w:p>
    <w:p w14:paraId="044D3554" w14:textId="77777777" w:rsidR="00DD63C0" w:rsidRPr="00B55D18" w:rsidRDefault="00DD63C0" w:rsidP="00424415">
      <w:pPr>
        <w:pStyle w:val="EMEABodyText"/>
        <w:rPr>
          <w:szCs w:val="22"/>
          <w:u w:val="single"/>
          <w:lang w:val="de-DE"/>
        </w:rPr>
      </w:pPr>
    </w:p>
    <w:p w14:paraId="21037C88" w14:textId="77777777" w:rsidR="00424415" w:rsidRPr="00B55D18" w:rsidRDefault="00424415" w:rsidP="00424415">
      <w:pPr>
        <w:pStyle w:val="EMEABodyText"/>
        <w:rPr>
          <w:szCs w:val="22"/>
          <w:lang w:val="de-DE"/>
        </w:rPr>
      </w:pPr>
      <w:r w:rsidRPr="00B55D18">
        <w:rPr>
          <w:szCs w:val="22"/>
          <w:lang w:val="de-DE"/>
        </w:rPr>
        <w:t>In zwei großen randomisierten, kontrollierten Studien („ONTARGET” [ONgoing Telmisartan Alone and in combination with Ramipril Global Endpoint Trial] und „VA NEPHRON-D” [The Veterans Affairs Nephropathy in Diabetes]) wurde die gleichzeitige Anwendung eines ACE-Hemmers mit einem Angiotensin-II-Rezeptor</w:t>
      </w:r>
      <w:r w:rsidR="00BD014C" w:rsidRPr="00B55D18">
        <w:rPr>
          <w:szCs w:val="22"/>
          <w:lang w:val="de-DE"/>
        </w:rPr>
        <w:t>a</w:t>
      </w:r>
      <w:r w:rsidRPr="00B55D18">
        <w:rPr>
          <w:szCs w:val="22"/>
          <w:lang w:val="de-DE"/>
        </w:rPr>
        <w:t xml:space="preserve">ntagonisten untersucht. </w:t>
      </w:r>
      <w:r w:rsidR="00183E52" w:rsidRPr="00B55D18">
        <w:rPr>
          <w:szCs w:val="22"/>
          <w:lang w:val="de-DE"/>
        </w:rPr>
        <w:t>Die „ONTARGET“-</w:t>
      </w:r>
      <w:r w:rsidRPr="00B55D18">
        <w:rPr>
          <w:szCs w:val="22"/>
          <w:lang w:val="de-DE"/>
        </w:rPr>
        <w:t>Studie wurde bei Patienten mit einer kardiovaskulären oder einer zerebrovaskulären Erkrankung in der Vorgeschichte oder mit Diabetes mellitus Typ 2 mit nachgewiesenen Endorganschäden durchgeführt. Die „VA NEPHRON-D“-Studie wurde bei Patienten mit Diabetes mellitus Typ 2 und diabetischer Nephropathie durchgeführt.</w:t>
      </w:r>
    </w:p>
    <w:p w14:paraId="1DCD3CE8" w14:textId="77777777" w:rsidR="00DD63C0" w:rsidRPr="00B55D18" w:rsidRDefault="00DD63C0" w:rsidP="00424415">
      <w:pPr>
        <w:pStyle w:val="EMEABodyText"/>
        <w:rPr>
          <w:szCs w:val="22"/>
          <w:lang w:val="de-DE"/>
        </w:rPr>
      </w:pPr>
    </w:p>
    <w:p w14:paraId="65A65F67" w14:textId="77777777" w:rsidR="00424415" w:rsidRPr="00B55D18" w:rsidRDefault="00424415" w:rsidP="00424415">
      <w:pPr>
        <w:pStyle w:val="EMEABodyText"/>
        <w:rPr>
          <w:szCs w:val="22"/>
          <w:lang w:val="de-DE"/>
        </w:rPr>
      </w:pPr>
      <w:r w:rsidRPr="00B55D18">
        <w:rPr>
          <w:szCs w:val="22"/>
          <w:lang w:val="de-DE"/>
        </w:rPr>
        <w:t>Diese Studien zeigten keinen signifikanten vorteilhaften Effekt auf renale und/oder kardiovaskuläre Endpunkte und Mortalität, während ein höheres Risiko für Hyperkaliämie, akute Nierenschädigung und/oder Hypotonie im Vergleich zur Monotherapie beobachtet wurde. Aufgrund vergleichbarer pharmakodynamischer Eigenschaften sind diese Ergebnisse auch auf andere ACE-Hemmer und Angiotensin-II-Rezeptor</w:t>
      </w:r>
      <w:r w:rsidR="00BD014C" w:rsidRPr="00B55D18">
        <w:rPr>
          <w:szCs w:val="22"/>
          <w:lang w:val="de-DE"/>
        </w:rPr>
        <w:t>a</w:t>
      </w:r>
      <w:r w:rsidRPr="00B55D18">
        <w:rPr>
          <w:szCs w:val="22"/>
          <w:lang w:val="de-DE"/>
        </w:rPr>
        <w:t>ntagonisten übertragbar.</w:t>
      </w:r>
    </w:p>
    <w:p w14:paraId="3AA6EB6E" w14:textId="77777777" w:rsidR="00DD63C0" w:rsidRPr="00B55D18" w:rsidRDefault="00DD63C0" w:rsidP="00424415">
      <w:pPr>
        <w:pStyle w:val="EMEABodyText"/>
        <w:rPr>
          <w:szCs w:val="22"/>
          <w:lang w:val="de-DE"/>
        </w:rPr>
      </w:pPr>
    </w:p>
    <w:p w14:paraId="30A29BDA" w14:textId="77777777" w:rsidR="00424415" w:rsidRPr="00B55D18" w:rsidRDefault="00424415" w:rsidP="00424415">
      <w:pPr>
        <w:pStyle w:val="EMEABodyText"/>
        <w:rPr>
          <w:szCs w:val="22"/>
          <w:lang w:val="de-DE"/>
        </w:rPr>
      </w:pPr>
      <w:r w:rsidRPr="00B55D18">
        <w:rPr>
          <w:szCs w:val="22"/>
          <w:lang w:val="de-DE"/>
        </w:rPr>
        <w:t>Aus diesem Grund sollten ACE-Hemmer und Angiotensin-II-Rezeptor</w:t>
      </w:r>
      <w:r w:rsidR="00BD014C" w:rsidRPr="00B55D18">
        <w:rPr>
          <w:szCs w:val="22"/>
          <w:lang w:val="de-DE"/>
        </w:rPr>
        <w:t>a</w:t>
      </w:r>
      <w:r w:rsidRPr="00B55D18">
        <w:rPr>
          <w:szCs w:val="22"/>
          <w:lang w:val="de-DE"/>
        </w:rPr>
        <w:t>ntagonisten bei Patienten mit diabetischer Nephropathie nicht gleichzeitig angewendet werden.</w:t>
      </w:r>
    </w:p>
    <w:p w14:paraId="6941B935" w14:textId="77777777" w:rsidR="00DD63C0" w:rsidRPr="00B55D18" w:rsidRDefault="00DD63C0" w:rsidP="00424415">
      <w:pPr>
        <w:pStyle w:val="EMEABodyText"/>
        <w:rPr>
          <w:szCs w:val="22"/>
          <w:lang w:val="de-DE"/>
        </w:rPr>
      </w:pPr>
    </w:p>
    <w:p w14:paraId="196B1D3E" w14:textId="77777777" w:rsidR="00424415" w:rsidRPr="00B55D18" w:rsidRDefault="00424415" w:rsidP="00424415">
      <w:pPr>
        <w:pStyle w:val="EMEABodyText"/>
        <w:rPr>
          <w:szCs w:val="22"/>
          <w:lang w:val="de-DE"/>
        </w:rPr>
      </w:pPr>
      <w:r w:rsidRPr="00B55D18">
        <w:rPr>
          <w:szCs w:val="22"/>
          <w:lang w:val="de-DE"/>
        </w:rPr>
        <w:t>In der „ALTITUDE“-Studie (Aliskiren Trial in Type 2 Diabetes Using Cardiovascular and Renal Disease Endpoints) wurde untersucht, ob die Anwendung von Aliskiren zusätzlich zu einer Standardtherapie mit einem ACE-Hemmer oder Angiotensin-II-Rezeptor</w:t>
      </w:r>
      <w:r w:rsidR="00BD014C" w:rsidRPr="00B55D18">
        <w:rPr>
          <w:szCs w:val="22"/>
          <w:lang w:val="de-DE"/>
        </w:rPr>
        <w:t>a</w:t>
      </w:r>
      <w:r w:rsidRPr="00B55D18">
        <w:rPr>
          <w:szCs w:val="22"/>
          <w:lang w:val="de-DE"/>
        </w:rPr>
        <w:t>ntagonisten bei Patienten mit Diabetes mellitus Typ 2 sowie chronischer Nierenerkrankung und/oder kardiovaskulärer Erkrankung einen Zusatznutzen hat. Die Studie wurde wegen eines erhöhten Risikos unerwünschter Ereignisse vorzeitig beendet. Sowohl kardiovaskuläre Todesfälle als auch Schlaganfälle traten in der Aliskiren-Gruppe numerisch häufiger auf als in der Placebo-Gruppe, ebenso unerwünschte Ereignisse und besondere schwerwiegende unerwünschte Ereignisse (Hyperkaliämie, Hypotonie, Nierenfunktionsstörung).</w:t>
      </w:r>
    </w:p>
    <w:p w14:paraId="3D4D9815" w14:textId="77777777" w:rsidR="006D4C70" w:rsidRPr="00B55D18" w:rsidRDefault="006D4C70" w:rsidP="006D4C70">
      <w:pPr>
        <w:pStyle w:val="EMEABodyText"/>
        <w:rPr>
          <w:i/>
          <w:szCs w:val="22"/>
          <w:lang w:val="de-DE"/>
        </w:rPr>
      </w:pPr>
    </w:p>
    <w:p w14:paraId="64D03F2F" w14:textId="47F60598" w:rsidR="006D4C70" w:rsidRPr="00B55D18" w:rsidRDefault="006D4C70" w:rsidP="006D4C70">
      <w:pPr>
        <w:pStyle w:val="EMEABodyText"/>
        <w:rPr>
          <w:i/>
          <w:szCs w:val="22"/>
          <w:lang w:val="de-DE"/>
        </w:rPr>
      </w:pPr>
      <w:r w:rsidRPr="00B55D18">
        <w:rPr>
          <w:i/>
          <w:szCs w:val="22"/>
          <w:lang w:val="de-DE"/>
        </w:rPr>
        <w:t>Nicht</w:t>
      </w:r>
      <w:del w:id="282" w:author="Author">
        <w:r w:rsidRPr="00B55D18">
          <w:rPr>
            <w:i/>
            <w:szCs w:val="22"/>
            <w:lang w:val="de-DE"/>
          </w:rPr>
          <w:delText>-</w:delText>
        </w:r>
      </w:del>
      <w:ins w:id="283" w:author="Author">
        <w:r w:rsidR="00A05C45">
          <w:rPr>
            <w:i/>
            <w:szCs w:val="22"/>
            <w:lang w:val="de-DE"/>
          </w:rPr>
          <w:t xml:space="preserve"> </w:t>
        </w:r>
      </w:ins>
      <w:r w:rsidRPr="00B55D18">
        <w:rPr>
          <w:i/>
          <w:szCs w:val="22"/>
          <w:lang w:val="de-DE"/>
        </w:rPr>
        <w:t>melanozytärer Hautkrebs:</w:t>
      </w:r>
    </w:p>
    <w:p w14:paraId="2414DAF2" w14:textId="5CD31B7D" w:rsidR="006D4C70" w:rsidRPr="00B55D18" w:rsidRDefault="006D4C70" w:rsidP="006D4C70">
      <w:pPr>
        <w:pStyle w:val="EMEABodyText"/>
        <w:rPr>
          <w:szCs w:val="22"/>
          <w:lang w:val="de-DE"/>
        </w:rPr>
      </w:pPr>
      <w:r w:rsidRPr="00B55D18">
        <w:rPr>
          <w:szCs w:val="22"/>
          <w:lang w:val="de-DE"/>
        </w:rPr>
        <w:t>Auf der Grundlage der vorliegenden Daten aus epidemiologischen Studien wurde ein kumulativer dosisabhängiger Zusammenhang zwischen HCTZ und NMSC beobachtet. Eine Studie umfasste eine Grundgesamtheit aus 71</w:t>
      </w:r>
      <w:del w:id="284" w:author="Author">
        <w:r w:rsidRPr="00B55D18">
          <w:rPr>
            <w:szCs w:val="22"/>
            <w:lang w:val="de-DE"/>
          </w:rPr>
          <w:delText>.</w:delText>
        </w:r>
      </w:del>
      <w:ins w:id="285" w:author="Author">
        <w:r w:rsidR="00937DEE">
          <w:rPr>
            <w:szCs w:val="22"/>
            <w:lang w:val="de-DE"/>
          </w:rPr>
          <w:t> </w:t>
        </w:r>
      </w:ins>
      <w:r w:rsidRPr="00B55D18">
        <w:rPr>
          <w:szCs w:val="22"/>
          <w:lang w:val="de-DE"/>
        </w:rPr>
        <w:t>533 Fällen von BCC und 8</w:t>
      </w:r>
      <w:del w:id="286" w:author="Author">
        <w:r w:rsidRPr="00B55D18">
          <w:rPr>
            <w:szCs w:val="22"/>
            <w:lang w:val="de-DE"/>
          </w:rPr>
          <w:delText>.</w:delText>
        </w:r>
      </w:del>
      <w:ins w:id="287" w:author="Author">
        <w:r w:rsidR="00937DEE">
          <w:rPr>
            <w:szCs w:val="22"/>
            <w:lang w:val="de-DE"/>
          </w:rPr>
          <w:t> </w:t>
        </w:r>
      </w:ins>
      <w:r w:rsidRPr="00B55D18">
        <w:rPr>
          <w:szCs w:val="22"/>
          <w:lang w:val="de-DE"/>
        </w:rPr>
        <w:t>629 Fällen von SCC mit Kontrollgruppen von 1</w:t>
      </w:r>
      <w:del w:id="288" w:author="Author">
        <w:r w:rsidRPr="00B55D18">
          <w:rPr>
            <w:szCs w:val="22"/>
            <w:lang w:val="de-DE"/>
          </w:rPr>
          <w:delText>.</w:delText>
        </w:r>
      </w:del>
      <w:ins w:id="289" w:author="Author">
        <w:r w:rsidR="00937DEE">
          <w:rPr>
            <w:szCs w:val="22"/>
            <w:lang w:val="de-DE"/>
          </w:rPr>
          <w:t> </w:t>
        </w:r>
      </w:ins>
      <w:r w:rsidRPr="00B55D18">
        <w:rPr>
          <w:szCs w:val="22"/>
          <w:lang w:val="de-DE"/>
        </w:rPr>
        <w:t>430</w:t>
      </w:r>
      <w:del w:id="290" w:author="Author">
        <w:r w:rsidRPr="00B55D18">
          <w:rPr>
            <w:szCs w:val="22"/>
            <w:lang w:val="de-DE"/>
          </w:rPr>
          <w:delText>.</w:delText>
        </w:r>
      </w:del>
      <w:ins w:id="291" w:author="Author">
        <w:r w:rsidR="00937DEE">
          <w:rPr>
            <w:szCs w:val="22"/>
            <w:lang w:val="de-DE"/>
          </w:rPr>
          <w:t> </w:t>
        </w:r>
      </w:ins>
      <w:r w:rsidRPr="00B55D18">
        <w:rPr>
          <w:szCs w:val="22"/>
          <w:lang w:val="de-DE"/>
        </w:rPr>
        <w:t>833 bzw. 172</w:t>
      </w:r>
      <w:del w:id="292" w:author="Author">
        <w:r w:rsidRPr="00B55D18">
          <w:rPr>
            <w:szCs w:val="22"/>
            <w:lang w:val="de-DE"/>
          </w:rPr>
          <w:delText>.</w:delText>
        </w:r>
      </w:del>
      <w:ins w:id="293" w:author="Author">
        <w:r w:rsidR="00937DEE">
          <w:rPr>
            <w:szCs w:val="22"/>
            <w:lang w:val="de-DE"/>
          </w:rPr>
          <w:t> </w:t>
        </w:r>
      </w:ins>
      <w:r w:rsidRPr="00B55D18">
        <w:rPr>
          <w:szCs w:val="22"/>
          <w:lang w:val="de-DE"/>
        </w:rPr>
        <w:t>462 Personen. Eine hohe HCTZ-Dosierung (≥ 50</w:t>
      </w:r>
      <w:del w:id="294" w:author="Author">
        <w:r w:rsidRPr="00B55D18">
          <w:rPr>
            <w:szCs w:val="22"/>
            <w:lang w:val="de-DE"/>
          </w:rPr>
          <w:delText>.</w:delText>
        </w:r>
      </w:del>
      <w:ins w:id="295" w:author="Author">
        <w:r w:rsidR="00937DEE">
          <w:rPr>
            <w:szCs w:val="22"/>
            <w:lang w:val="de-DE"/>
          </w:rPr>
          <w:t> </w:t>
        </w:r>
      </w:ins>
      <w:r w:rsidRPr="00B55D18">
        <w:rPr>
          <w:szCs w:val="22"/>
          <w:lang w:val="de-DE"/>
        </w:rPr>
        <w:t>000 mg kumulativ) war assoziiert mit einer bereinigten Odds-Ratio von 1,29 (95 % Konfidenzintervall: 1,23–1,35) für BCC und 3,98 (95 % Konfidenzintervall: 3,68–4,31) für SCC. Sowohl bei BCC als auch bei SCC wurde eine eindeutige kumulative Dosis-Wirkungsbeziehung ermittelt. Eine weitere Studie ergab einen möglichen Zusammenhang zwischen Lippenkrebs (SCC) und der Exposition gegenüber HCTZ: 633 Fälle von Lippenkrebs wurden mittels eines risikoorientierten Stichprobenverfahrens mit einer Kontrollgruppe von 63</w:t>
      </w:r>
      <w:del w:id="296" w:author="Author">
        <w:r w:rsidRPr="00B55D18">
          <w:rPr>
            <w:szCs w:val="22"/>
            <w:lang w:val="de-DE"/>
          </w:rPr>
          <w:delText>.</w:delText>
        </w:r>
      </w:del>
      <w:ins w:id="297" w:author="Author">
        <w:r w:rsidR="00A0702D">
          <w:rPr>
            <w:szCs w:val="22"/>
            <w:lang w:val="de-DE"/>
          </w:rPr>
          <w:t> </w:t>
        </w:r>
      </w:ins>
      <w:r w:rsidRPr="00B55D18">
        <w:rPr>
          <w:szCs w:val="22"/>
          <w:lang w:val="de-DE"/>
        </w:rPr>
        <w:t>067 Personen abgeglichen. Es wurde eine kumulative Dosis-Wirkungsbeziehung mit einer bereinigten Odds-Ratio von 2,1 (95 % Konfidenzintervall: 1,7–2,6) festgestellt, die sich bei hoher Exposition (~ 25</w:t>
      </w:r>
      <w:del w:id="298" w:author="Author">
        <w:r w:rsidRPr="00B55D18">
          <w:rPr>
            <w:szCs w:val="22"/>
            <w:lang w:val="de-DE"/>
          </w:rPr>
          <w:delText>.</w:delText>
        </w:r>
      </w:del>
      <w:ins w:id="299" w:author="Author">
        <w:r w:rsidR="00A0702D">
          <w:rPr>
            <w:szCs w:val="22"/>
            <w:lang w:val="de-DE"/>
          </w:rPr>
          <w:t> </w:t>
        </w:r>
      </w:ins>
      <w:r w:rsidRPr="00B55D18">
        <w:rPr>
          <w:szCs w:val="22"/>
          <w:lang w:val="de-DE"/>
        </w:rPr>
        <w:t>000 mg) auf eine Odds-Ratio von 3,9 (3,0–4,9) und bei der höchsten kumulativen Dosis (~ 100</w:t>
      </w:r>
      <w:del w:id="300" w:author="Author">
        <w:r w:rsidRPr="00B55D18">
          <w:rPr>
            <w:szCs w:val="22"/>
            <w:lang w:val="de-DE"/>
          </w:rPr>
          <w:delText>.</w:delText>
        </w:r>
      </w:del>
      <w:ins w:id="301" w:author="Author">
        <w:r w:rsidR="00A0702D">
          <w:rPr>
            <w:szCs w:val="22"/>
            <w:lang w:val="de-DE"/>
          </w:rPr>
          <w:t> </w:t>
        </w:r>
      </w:ins>
      <w:r w:rsidRPr="00B55D18">
        <w:rPr>
          <w:szCs w:val="22"/>
          <w:lang w:val="de-DE"/>
        </w:rPr>
        <w:t>000 mg) auf eine Odds-Ratio von 7,7 (5,7–10,5) erhöhte (siehe auch Abschnitt 4.4).</w:t>
      </w:r>
    </w:p>
    <w:p w14:paraId="4F204CD5" w14:textId="77777777" w:rsidR="0075003B" w:rsidRPr="00B55D18" w:rsidRDefault="0075003B">
      <w:pPr>
        <w:pStyle w:val="EMEABodyText"/>
        <w:rPr>
          <w:szCs w:val="22"/>
          <w:lang w:val="de-DE"/>
        </w:rPr>
      </w:pPr>
    </w:p>
    <w:p w14:paraId="253055D5" w14:textId="1ABECA7D" w:rsidR="0075003B" w:rsidRPr="00B55D18" w:rsidRDefault="0075003B">
      <w:pPr>
        <w:pStyle w:val="EMEAHeading2"/>
        <w:rPr>
          <w:szCs w:val="22"/>
          <w:lang w:val="de-DE"/>
        </w:rPr>
      </w:pPr>
      <w:r w:rsidRPr="00B55D18">
        <w:rPr>
          <w:szCs w:val="22"/>
          <w:lang w:val="de-DE"/>
        </w:rPr>
        <w:t>5.2</w:t>
      </w:r>
      <w:r w:rsidRPr="00B55D18">
        <w:rPr>
          <w:szCs w:val="22"/>
          <w:lang w:val="de-DE"/>
        </w:rPr>
        <w:tab/>
        <w:t>Pharmakokinetische Eigenschaften</w:t>
      </w:r>
      <w:r w:rsidR="008B76C1">
        <w:rPr>
          <w:szCs w:val="22"/>
          <w:lang w:val="de-DE"/>
        </w:rPr>
        <w:fldChar w:fldCharType="begin"/>
      </w:r>
      <w:r w:rsidR="008B76C1">
        <w:rPr>
          <w:szCs w:val="22"/>
          <w:lang w:val="de-DE"/>
        </w:rPr>
        <w:instrText xml:space="preserve"> DOCVARIABLE vault_nd_d5704bef-7faf-4099-801e-3a98e6759ff1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4A5986AC" w14:textId="77777777" w:rsidR="0075003B" w:rsidRPr="00B55D18" w:rsidRDefault="0075003B">
      <w:pPr>
        <w:pStyle w:val="EMEAHeading2"/>
        <w:rPr>
          <w:szCs w:val="22"/>
          <w:lang w:val="de-DE"/>
        </w:rPr>
      </w:pPr>
    </w:p>
    <w:p w14:paraId="67905A76" w14:textId="77777777" w:rsidR="0075003B" w:rsidRPr="00B55D18" w:rsidRDefault="0075003B">
      <w:pPr>
        <w:pStyle w:val="EMEABodyText"/>
        <w:rPr>
          <w:szCs w:val="22"/>
          <w:lang w:val="de-DE"/>
        </w:rPr>
      </w:pPr>
      <w:r w:rsidRPr="00B55D18">
        <w:rPr>
          <w:szCs w:val="22"/>
          <w:lang w:val="de-DE"/>
        </w:rPr>
        <w:t>Die gleichzeitige Anwendung von Hydrochlorothiazid und Irbesartan hat keinen Effekt auf die Pharmakokinetik der Einzelwirkstoffe.</w:t>
      </w:r>
    </w:p>
    <w:p w14:paraId="27EB42E0" w14:textId="77777777" w:rsidR="0075003B" w:rsidRPr="00B55D18" w:rsidRDefault="0075003B">
      <w:pPr>
        <w:pStyle w:val="EMEABodyText"/>
        <w:rPr>
          <w:szCs w:val="22"/>
          <w:lang w:val="de-DE"/>
        </w:rPr>
      </w:pPr>
    </w:p>
    <w:p w14:paraId="07715555" w14:textId="77777777" w:rsidR="00DD63C0" w:rsidRPr="00B55D18" w:rsidRDefault="00DD63C0" w:rsidP="006D4C70">
      <w:pPr>
        <w:pStyle w:val="EMEABodyText"/>
        <w:keepNext/>
        <w:rPr>
          <w:szCs w:val="22"/>
          <w:u w:val="single"/>
          <w:lang w:val="de-DE"/>
        </w:rPr>
      </w:pPr>
      <w:r w:rsidRPr="00B55D18">
        <w:rPr>
          <w:szCs w:val="22"/>
          <w:u w:val="single"/>
          <w:lang w:val="de-DE"/>
        </w:rPr>
        <w:t>Resorption</w:t>
      </w:r>
    </w:p>
    <w:p w14:paraId="21E35C12" w14:textId="77777777" w:rsidR="00DD63C0" w:rsidRPr="00B55D18" w:rsidRDefault="00DD63C0">
      <w:pPr>
        <w:pStyle w:val="EMEABodyText"/>
        <w:rPr>
          <w:szCs w:val="22"/>
          <w:lang w:val="de-DE"/>
        </w:rPr>
      </w:pPr>
    </w:p>
    <w:p w14:paraId="2A4FEF3D" w14:textId="77777777" w:rsidR="0075003B" w:rsidRPr="00B55D18" w:rsidRDefault="0075003B">
      <w:pPr>
        <w:pStyle w:val="EMEABodyText"/>
        <w:rPr>
          <w:szCs w:val="22"/>
          <w:lang w:val="de-DE"/>
        </w:rPr>
      </w:pPr>
      <w:r w:rsidRPr="00B55D18">
        <w:rPr>
          <w:szCs w:val="22"/>
          <w:lang w:val="de-DE"/>
        </w:rPr>
        <w:t>Irbesartan und Hydrochlorothiazid sind oral wirksame Substanzen und benötigen für ihre Wirkung keine Biotransformation. Nach oraler Anwendung von CoAprovel beträgt die absolute Bioverfügbarkeit von Irbesartan 60</w:t>
      </w:r>
      <w:r w:rsidR="001316B0" w:rsidRPr="00B55D18">
        <w:rPr>
          <w:szCs w:val="22"/>
          <w:lang w:val="de-DE"/>
        </w:rPr>
        <w:t>–</w:t>
      </w:r>
      <w:r w:rsidRPr="00B55D18">
        <w:rPr>
          <w:szCs w:val="22"/>
          <w:lang w:val="de-DE"/>
        </w:rPr>
        <w:t>80</w:t>
      </w:r>
      <w:r w:rsidR="0060453C" w:rsidRPr="00B55D18">
        <w:rPr>
          <w:szCs w:val="22"/>
          <w:lang w:val="de-DE"/>
        </w:rPr>
        <w:t> </w:t>
      </w:r>
      <w:r w:rsidRPr="00B55D18">
        <w:rPr>
          <w:szCs w:val="22"/>
          <w:lang w:val="de-DE"/>
        </w:rPr>
        <w:t>% bzw. von Hydrochlorothiazid 50</w:t>
      </w:r>
      <w:r w:rsidR="001316B0" w:rsidRPr="00B55D18">
        <w:rPr>
          <w:szCs w:val="22"/>
          <w:lang w:val="de-DE"/>
        </w:rPr>
        <w:t>–</w:t>
      </w:r>
      <w:r w:rsidRPr="00B55D18">
        <w:rPr>
          <w:szCs w:val="22"/>
          <w:lang w:val="de-DE"/>
        </w:rPr>
        <w:t>80</w:t>
      </w:r>
      <w:r w:rsidR="0060453C" w:rsidRPr="00B55D18">
        <w:rPr>
          <w:szCs w:val="22"/>
          <w:lang w:val="de-DE"/>
        </w:rPr>
        <w:t> </w:t>
      </w:r>
      <w:r w:rsidRPr="00B55D18">
        <w:rPr>
          <w:szCs w:val="22"/>
          <w:lang w:val="de-DE"/>
        </w:rPr>
        <w:t>%. Gleichzeitige Nahrungseinnahme beeinflusst die Bioverfügbarkeit von CoAprovel nicht. Die maximale Plasmakonzentration von Irbesartan ist 1,5</w:t>
      </w:r>
      <w:r w:rsidR="001316B0" w:rsidRPr="00B55D18">
        <w:rPr>
          <w:szCs w:val="22"/>
          <w:lang w:val="de-DE"/>
        </w:rPr>
        <w:t>–</w:t>
      </w:r>
      <w:r w:rsidRPr="00B55D18">
        <w:rPr>
          <w:szCs w:val="22"/>
          <w:lang w:val="de-DE"/>
        </w:rPr>
        <w:t>2 Stunden nach oraler Anwendung erreicht, die von Hydrochlorothiazid nach 1</w:t>
      </w:r>
      <w:r w:rsidR="001316B0" w:rsidRPr="00B55D18">
        <w:rPr>
          <w:szCs w:val="22"/>
          <w:lang w:val="de-DE"/>
        </w:rPr>
        <w:t>–</w:t>
      </w:r>
      <w:r w:rsidRPr="00B55D18">
        <w:rPr>
          <w:szCs w:val="22"/>
          <w:lang w:val="de-DE"/>
        </w:rPr>
        <w:t>2,5 Stunden.</w:t>
      </w:r>
    </w:p>
    <w:p w14:paraId="5799C2B0" w14:textId="77777777" w:rsidR="0075003B" w:rsidRPr="00B55D18" w:rsidRDefault="0075003B">
      <w:pPr>
        <w:pStyle w:val="EMEABodyText"/>
        <w:rPr>
          <w:szCs w:val="22"/>
          <w:lang w:val="de-DE"/>
        </w:rPr>
      </w:pPr>
    </w:p>
    <w:p w14:paraId="40CEB760" w14:textId="77777777" w:rsidR="00DD63C0" w:rsidRPr="00B55D18" w:rsidRDefault="00DD63C0">
      <w:pPr>
        <w:pStyle w:val="EMEABodyText"/>
        <w:rPr>
          <w:szCs w:val="22"/>
          <w:u w:val="single"/>
          <w:lang w:val="de-DE"/>
        </w:rPr>
      </w:pPr>
      <w:r w:rsidRPr="00B55D18">
        <w:rPr>
          <w:szCs w:val="22"/>
          <w:u w:val="single"/>
          <w:lang w:val="de-DE"/>
        </w:rPr>
        <w:t>Verteilung</w:t>
      </w:r>
    </w:p>
    <w:p w14:paraId="555DA4C2" w14:textId="77777777" w:rsidR="00DD63C0" w:rsidRPr="00B55D18" w:rsidRDefault="00DD63C0">
      <w:pPr>
        <w:pStyle w:val="EMEABodyText"/>
        <w:rPr>
          <w:szCs w:val="22"/>
          <w:lang w:val="de-DE"/>
        </w:rPr>
      </w:pPr>
    </w:p>
    <w:p w14:paraId="048679E0" w14:textId="77777777" w:rsidR="0075003B" w:rsidRPr="00B55D18" w:rsidRDefault="0075003B">
      <w:pPr>
        <w:pStyle w:val="EMEABodyText"/>
        <w:rPr>
          <w:szCs w:val="22"/>
          <w:lang w:val="de-DE"/>
        </w:rPr>
      </w:pPr>
      <w:r w:rsidRPr="00B55D18">
        <w:rPr>
          <w:szCs w:val="22"/>
          <w:lang w:val="de-DE"/>
        </w:rPr>
        <w:t>Die Plasmaeiweißbindung von Irbesartan beträgt etwa 96</w:t>
      </w:r>
      <w:r w:rsidR="0060453C" w:rsidRPr="00B55D18">
        <w:rPr>
          <w:szCs w:val="22"/>
          <w:lang w:val="de-DE"/>
        </w:rPr>
        <w:t> </w:t>
      </w:r>
      <w:r w:rsidRPr="00B55D18">
        <w:rPr>
          <w:szCs w:val="22"/>
          <w:lang w:val="de-DE"/>
        </w:rPr>
        <w:t>% und die Bindung an die zellulären Blutbestandteile ist minimal. Das Verteilungsvolumen von Irbesartan beträgt 53</w:t>
      </w:r>
      <w:r w:rsidR="001316B0" w:rsidRPr="00B55D18">
        <w:rPr>
          <w:szCs w:val="22"/>
          <w:lang w:val="de-DE"/>
        </w:rPr>
        <w:t>–</w:t>
      </w:r>
      <w:r w:rsidRPr="00B55D18">
        <w:rPr>
          <w:szCs w:val="22"/>
          <w:lang w:val="de-DE"/>
        </w:rPr>
        <w:t>93 Liter. Hydrochlorothiazid ist zu 68</w:t>
      </w:r>
      <w:r w:rsidR="0060453C" w:rsidRPr="00B55D18">
        <w:rPr>
          <w:szCs w:val="22"/>
          <w:lang w:val="de-DE"/>
        </w:rPr>
        <w:t> </w:t>
      </w:r>
      <w:r w:rsidRPr="00B55D18">
        <w:rPr>
          <w:szCs w:val="22"/>
          <w:lang w:val="de-DE"/>
        </w:rPr>
        <w:t>% an Plasmaproteine gebunden und das scheinbare Verteilungsvolumen beträgt 0,83</w:t>
      </w:r>
      <w:r w:rsidR="001316B0" w:rsidRPr="00B55D18">
        <w:rPr>
          <w:szCs w:val="22"/>
          <w:lang w:val="de-DE"/>
        </w:rPr>
        <w:t>–</w:t>
      </w:r>
      <w:r w:rsidRPr="00B55D18">
        <w:rPr>
          <w:szCs w:val="22"/>
          <w:lang w:val="de-DE"/>
        </w:rPr>
        <w:t>1,14 l/kg.</w:t>
      </w:r>
    </w:p>
    <w:p w14:paraId="35FE4038" w14:textId="77777777" w:rsidR="0075003B" w:rsidRPr="00B55D18" w:rsidRDefault="0075003B">
      <w:pPr>
        <w:pStyle w:val="EMEABodyText"/>
        <w:rPr>
          <w:szCs w:val="22"/>
          <w:lang w:val="de-DE"/>
        </w:rPr>
      </w:pPr>
    </w:p>
    <w:p w14:paraId="75F286DF" w14:textId="71EB33AE" w:rsidR="00DD63C0" w:rsidRPr="00B55D18" w:rsidRDefault="00DD63C0">
      <w:pPr>
        <w:pStyle w:val="EMEABodyText"/>
        <w:rPr>
          <w:szCs w:val="22"/>
          <w:lang w:val="de-DE"/>
        </w:rPr>
      </w:pPr>
      <w:r w:rsidRPr="00B55D18">
        <w:rPr>
          <w:szCs w:val="22"/>
          <w:u w:val="single"/>
          <w:lang w:val="de-DE"/>
        </w:rPr>
        <w:t>Linearität/Nicht</w:t>
      </w:r>
      <w:ins w:id="302" w:author="Author">
        <w:r w:rsidR="00EF7A76">
          <w:rPr>
            <w:szCs w:val="22"/>
            <w:u w:val="single"/>
            <w:lang w:val="de-DE"/>
          </w:rPr>
          <w:t>l</w:t>
        </w:r>
      </w:ins>
      <w:del w:id="303" w:author="Author">
        <w:r w:rsidRPr="00B55D18" w:rsidDel="00EF7A76">
          <w:rPr>
            <w:szCs w:val="22"/>
            <w:u w:val="single"/>
            <w:lang w:val="de-DE"/>
          </w:rPr>
          <w:delText>-L</w:delText>
        </w:r>
      </w:del>
      <w:r w:rsidRPr="00B55D18">
        <w:rPr>
          <w:szCs w:val="22"/>
          <w:u w:val="single"/>
          <w:lang w:val="de-DE"/>
        </w:rPr>
        <w:t>inearität</w:t>
      </w:r>
    </w:p>
    <w:p w14:paraId="742D13BE" w14:textId="77777777" w:rsidR="00DD63C0" w:rsidRPr="00B55D18" w:rsidRDefault="00DD63C0">
      <w:pPr>
        <w:pStyle w:val="EMEABodyText"/>
        <w:rPr>
          <w:szCs w:val="22"/>
          <w:lang w:val="de-DE"/>
        </w:rPr>
      </w:pPr>
    </w:p>
    <w:p w14:paraId="005B4E3F" w14:textId="77777777" w:rsidR="0075003B" w:rsidRPr="00B55D18" w:rsidRDefault="0075003B">
      <w:pPr>
        <w:pStyle w:val="EMEABodyText"/>
        <w:rPr>
          <w:szCs w:val="22"/>
          <w:lang w:val="de-DE"/>
        </w:rPr>
      </w:pPr>
      <w:r w:rsidRPr="00B55D18">
        <w:rPr>
          <w:szCs w:val="22"/>
          <w:lang w:val="de-DE"/>
        </w:rPr>
        <w:t>Irbesartan zeigt im Dosisbereich von 10</w:t>
      </w:r>
      <w:r w:rsidR="0060453C" w:rsidRPr="00B55D18">
        <w:rPr>
          <w:szCs w:val="22"/>
          <w:lang w:val="de-DE"/>
        </w:rPr>
        <w:t xml:space="preserve"> bis </w:t>
      </w:r>
      <w:r w:rsidRPr="00B55D18">
        <w:rPr>
          <w:szCs w:val="22"/>
          <w:lang w:val="de-DE"/>
        </w:rPr>
        <w:t>600 mg eine lineare und dosisproportionale Pharmakokinetik. Ein unterproportionaler Anstieg der Resorption nach oraler Anwendung wurde bei Dosen über 600 mg beobachtet; der zu</w:t>
      </w:r>
      <w:r w:rsidR="0060453C" w:rsidRPr="00B55D18">
        <w:rPr>
          <w:szCs w:val="22"/>
          <w:lang w:val="de-DE"/>
        </w:rPr>
        <w:t>g</w:t>
      </w:r>
      <w:r w:rsidRPr="00B55D18">
        <w:rPr>
          <w:szCs w:val="22"/>
          <w:lang w:val="de-DE"/>
        </w:rPr>
        <w:t>runde liegende Mechanismus ist unbekannt. Die Gesamtkörperclearance und die renale Clearance beträgt 157</w:t>
      </w:r>
      <w:r w:rsidR="001316B0" w:rsidRPr="00B55D18">
        <w:rPr>
          <w:szCs w:val="22"/>
          <w:lang w:val="de-DE"/>
        </w:rPr>
        <w:t>–</w:t>
      </w:r>
      <w:r w:rsidRPr="00B55D18">
        <w:rPr>
          <w:szCs w:val="22"/>
          <w:lang w:val="de-DE"/>
        </w:rPr>
        <w:t>176 bzw. 3,0</w:t>
      </w:r>
      <w:r w:rsidR="001316B0" w:rsidRPr="00B55D18">
        <w:rPr>
          <w:szCs w:val="22"/>
          <w:lang w:val="de-DE"/>
        </w:rPr>
        <w:t>–</w:t>
      </w:r>
      <w:r w:rsidRPr="00B55D18">
        <w:rPr>
          <w:szCs w:val="22"/>
          <w:lang w:val="de-DE"/>
        </w:rPr>
        <w:t xml:space="preserve">3,5 ml/min. Die terminale </w:t>
      </w:r>
      <w:r w:rsidRPr="00B55D18">
        <w:rPr>
          <w:szCs w:val="22"/>
          <w:lang w:val="de-DE"/>
        </w:rPr>
        <w:lastRenderedPageBreak/>
        <w:t>Eliminationshalbwertszeit von Irbesartan beträgt 11</w:t>
      </w:r>
      <w:r w:rsidR="0060453C" w:rsidRPr="00B55D18">
        <w:rPr>
          <w:szCs w:val="22"/>
          <w:lang w:val="de-DE"/>
        </w:rPr>
        <w:t>–</w:t>
      </w:r>
      <w:r w:rsidRPr="00B55D18">
        <w:rPr>
          <w:szCs w:val="22"/>
          <w:lang w:val="de-DE"/>
        </w:rPr>
        <w:t>15 Stunden. Die Steady-State-Plasmakonzentration wird 3 Tage nach Beginn eines Dosierungsschemas mit ein</w:t>
      </w:r>
      <w:r w:rsidR="00AD5390" w:rsidRPr="00B55D18">
        <w:rPr>
          <w:szCs w:val="22"/>
          <w:lang w:val="de-DE"/>
        </w:rPr>
        <w:t>m</w:t>
      </w:r>
      <w:r w:rsidRPr="00B55D18">
        <w:rPr>
          <w:szCs w:val="22"/>
          <w:lang w:val="de-DE"/>
        </w:rPr>
        <w:t>al täglicher Anwendung erreicht. Nach wiederholter ein</w:t>
      </w:r>
      <w:r w:rsidR="00AD5390" w:rsidRPr="00B55D18">
        <w:rPr>
          <w:szCs w:val="22"/>
          <w:lang w:val="de-DE"/>
        </w:rPr>
        <w:t>m</w:t>
      </w:r>
      <w:r w:rsidRPr="00B55D18">
        <w:rPr>
          <w:szCs w:val="22"/>
          <w:lang w:val="de-DE"/>
        </w:rPr>
        <w:t>al täglicher Anwendung wird nur eine geringe Akkumulation von Irbesartan (&lt; 20</w:t>
      </w:r>
      <w:r w:rsidR="0060453C" w:rsidRPr="00B55D18">
        <w:rPr>
          <w:szCs w:val="22"/>
          <w:lang w:val="de-DE"/>
        </w:rPr>
        <w:t> </w:t>
      </w:r>
      <w:r w:rsidRPr="00B55D18">
        <w:rPr>
          <w:szCs w:val="22"/>
          <w:lang w:val="de-DE"/>
        </w:rPr>
        <w:t>%) beobachtet. In einer Studie wurden bei weiblichen Patienten mit Bluthochdruck etwas höhere Plasmakonzentrationen von Irbesartan beobachtet. Es bestand jedoch kein Unterschied in der Halbwertszeit und Akkumulation von Irbesartan. Bei weiblichen Patienten ist keine Dosisanpassung erforderlich. Ebenso waren bei älteren Probanden (≥ 65 Jahre) die AUC- und C</w:t>
      </w:r>
      <w:r w:rsidRPr="00B55D18">
        <w:rPr>
          <w:rStyle w:val="EMEASubscript"/>
          <w:szCs w:val="22"/>
          <w:lang w:val="de-DE"/>
        </w:rPr>
        <w:t>max</w:t>
      </w:r>
      <w:r w:rsidRPr="00B55D18">
        <w:rPr>
          <w:szCs w:val="22"/>
          <w:lang w:val="de-DE"/>
        </w:rPr>
        <w:noBreakHyphen/>
        <w:t>Werte etwas höher als bei jungen Probanden (18</w:t>
      </w:r>
      <w:r w:rsidR="0060453C" w:rsidRPr="00B55D18">
        <w:rPr>
          <w:szCs w:val="22"/>
          <w:lang w:val="de-DE"/>
        </w:rPr>
        <w:t>–</w:t>
      </w:r>
      <w:r w:rsidRPr="00B55D18">
        <w:rPr>
          <w:szCs w:val="22"/>
          <w:lang w:val="de-DE"/>
        </w:rPr>
        <w:t>40 Jahre). Die terminale Halbwertszeit war jedoch nicht wesentlich verändert. Bei älteren Patienten ist keine Dosisanpassung erforderlich. Die durchschnittliche Plasmahalbwertszeit von Hydrochlorothiazid beträgt 5</w:t>
      </w:r>
      <w:r w:rsidR="0060453C" w:rsidRPr="00B55D18">
        <w:rPr>
          <w:szCs w:val="22"/>
          <w:lang w:val="de-DE"/>
        </w:rPr>
        <w:t>–</w:t>
      </w:r>
      <w:r w:rsidRPr="00B55D18">
        <w:rPr>
          <w:szCs w:val="22"/>
          <w:lang w:val="de-DE"/>
        </w:rPr>
        <w:t>15 Stunden.</w:t>
      </w:r>
    </w:p>
    <w:p w14:paraId="49D581DB" w14:textId="77777777" w:rsidR="0075003B" w:rsidRPr="00B55D18" w:rsidRDefault="0075003B">
      <w:pPr>
        <w:pStyle w:val="EMEABodyText"/>
        <w:rPr>
          <w:szCs w:val="22"/>
          <w:lang w:val="de-DE"/>
        </w:rPr>
      </w:pPr>
    </w:p>
    <w:p w14:paraId="1EE38687" w14:textId="77777777" w:rsidR="00DD63C0" w:rsidRPr="00B55D18" w:rsidRDefault="00DD63C0" w:rsidP="00DD52CF">
      <w:pPr>
        <w:pStyle w:val="EMEABodyText"/>
        <w:keepNext/>
        <w:rPr>
          <w:szCs w:val="22"/>
          <w:u w:val="single"/>
          <w:lang w:val="de-DE"/>
        </w:rPr>
      </w:pPr>
      <w:r w:rsidRPr="00B55D18">
        <w:rPr>
          <w:szCs w:val="22"/>
          <w:u w:val="single"/>
          <w:lang w:val="de-DE"/>
        </w:rPr>
        <w:t>Biotransformation</w:t>
      </w:r>
    </w:p>
    <w:p w14:paraId="19ACB459" w14:textId="77777777" w:rsidR="00DD63C0" w:rsidRPr="00B55D18" w:rsidRDefault="00DD63C0" w:rsidP="00DD52CF">
      <w:pPr>
        <w:pStyle w:val="EMEABodyText"/>
        <w:keepNext/>
        <w:rPr>
          <w:szCs w:val="22"/>
          <w:lang w:val="de-DE"/>
        </w:rPr>
      </w:pPr>
    </w:p>
    <w:p w14:paraId="118F82DE" w14:textId="77777777" w:rsidR="00DD63C0" w:rsidRPr="00B55D18" w:rsidRDefault="0075003B">
      <w:pPr>
        <w:pStyle w:val="EMEABodyText"/>
        <w:rPr>
          <w:szCs w:val="22"/>
          <w:lang w:val="de-DE"/>
        </w:rPr>
      </w:pPr>
      <w:r w:rsidRPr="00B55D18">
        <w:rPr>
          <w:szCs w:val="22"/>
          <w:lang w:val="de-DE"/>
        </w:rPr>
        <w:t xml:space="preserve">Nach oraler oder intravenöser Anwendung von </w:t>
      </w:r>
      <w:r w:rsidRPr="00B55D18">
        <w:rPr>
          <w:szCs w:val="22"/>
          <w:vertAlign w:val="superscript"/>
          <w:lang w:val="de-DE"/>
        </w:rPr>
        <w:t>14</w:t>
      </w:r>
      <w:r w:rsidRPr="00B55D18">
        <w:rPr>
          <w:szCs w:val="22"/>
          <w:lang w:val="de-DE"/>
        </w:rPr>
        <w:t>C</w:t>
      </w:r>
      <w:r w:rsidRPr="00B55D18">
        <w:rPr>
          <w:szCs w:val="22"/>
          <w:lang w:val="de-DE"/>
        </w:rPr>
        <w:noBreakHyphen/>
        <w:t>Irbesartan gehen 80</w:t>
      </w:r>
      <w:r w:rsidR="0060453C" w:rsidRPr="00B55D18">
        <w:rPr>
          <w:szCs w:val="22"/>
          <w:lang w:val="de-DE"/>
        </w:rPr>
        <w:t>–</w:t>
      </w:r>
      <w:r w:rsidRPr="00B55D18">
        <w:rPr>
          <w:szCs w:val="22"/>
          <w:lang w:val="de-DE"/>
        </w:rPr>
        <w:t>85</w:t>
      </w:r>
      <w:r w:rsidR="0060453C" w:rsidRPr="00B55D18">
        <w:rPr>
          <w:szCs w:val="22"/>
          <w:lang w:val="de-DE"/>
        </w:rPr>
        <w:t> </w:t>
      </w:r>
      <w:r w:rsidRPr="00B55D18">
        <w:rPr>
          <w:szCs w:val="22"/>
          <w:lang w:val="de-DE"/>
        </w:rPr>
        <w:t>% der Radioaktivität im Plasma auf unverändertes Irbesartan zurück. Irbesartan wird durch die Leber mittels Glukuronidkonjugation und Oxidation metabolisiert. Der Hauptmetabolit ist Irbesartanglukuronid (ungefähr 6</w:t>
      </w:r>
      <w:r w:rsidR="0060453C" w:rsidRPr="00B55D18">
        <w:rPr>
          <w:szCs w:val="22"/>
          <w:lang w:val="de-DE"/>
        </w:rPr>
        <w:t> </w:t>
      </w:r>
      <w:r w:rsidRPr="00B55D18">
        <w:rPr>
          <w:szCs w:val="22"/>
          <w:lang w:val="de-DE"/>
        </w:rPr>
        <w:t xml:space="preserve">%). </w:t>
      </w:r>
      <w:r w:rsidRPr="00B55D18">
        <w:rPr>
          <w:i/>
          <w:szCs w:val="22"/>
          <w:lang w:val="de-DE"/>
        </w:rPr>
        <w:t>In</w:t>
      </w:r>
      <w:r w:rsidR="0060453C" w:rsidRPr="00B55D18">
        <w:rPr>
          <w:i/>
          <w:szCs w:val="22"/>
          <w:lang w:val="de-DE"/>
        </w:rPr>
        <w:t>-</w:t>
      </w:r>
      <w:r w:rsidRPr="00B55D18">
        <w:rPr>
          <w:i/>
          <w:szCs w:val="22"/>
          <w:lang w:val="de-DE"/>
        </w:rPr>
        <w:t>vitro</w:t>
      </w:r>
      <w:r w:rsidRPr="00B55D18">
        <w:rPr>
          <w:szCs w:val="22"/>
          <w:lang w:val="de-DE"/>
        </w:rPr>
        <w:t>-Studien zeigen, dass Irbesartan in erster Linie durch das Cytochrom</w:t>
      </w:r>
      <w:r w:rsidR="0060453C" w:rsidRPr="00B55D18">
        <w:rPr>
          <w:szCs w:val="22"/>
          <w:lang w:val="de-DE"/>
        </w:rPr>
        <w:t>-</w:t>
      </w:r>
      <w:r w:rsidRPr="00B55D18">
        <w:rPr>
          <w:szCs w:val="22"/>
          <w:lang w:val="de-DE"/>
        </w:rPr>
        <w:t>P450</w:t>
      </w:r>
      <w:r w:rsidRPr="00B55D18">
        <w:rPr>
          <w:szCs w:val="22"/>
          <w:lang w:val="de-DE"/>
        </w:rPr>
        <w:noBreakHyphen/>
        <w:t>Enzym CYP2C9 oxidiert wird; der Effekt von Isoenzym CYP3A4 ist vernachlässigbar.</w:t>
      </w:r>
    </w:p>
    <w:p w14:paraId="499C2B88" w14:textId="77777777" w:rsidR="00DD63C0" w:rsidRPr="00B55D18" w:rsidRDefault="00DD63C0">
      <w:pPr>
        <w:pStyle w:val="EMEABodyText"/>
        <w:rPr>
          <w:szCs w:val="22"/>
          <w:lang w:val="de-DE"/>
        </w:rPr>
      </w:pPr>
    </w:p>
    <w:p w14:paraId="073ED2AE" w14:textId="77777777" w:rsidR="00DD63C0" w:rsidRPr="00B55D18" w:rsidRDefault="00DD63C0">
      <w:pPr>
        <w:pStyle w:val="EMEABodyText"/>
        <w:rPr>
          <w:szCs w:val="22"/>
          <w:u w:val="single"/>
          <w:lang w:val="de-DE"/>
        </w:rPr>
      </w:pPr>
      <w:r w:rsidRPr="00B55D18">
        <w:rPr>
          <w:szCs w:val="22"/>
          <w:u w:val="single"/>
          <w:lang w:val="de-DE"/>
        </w:rPr>
        <w:t>Elimination</w:t>
      </w:r>
    </w:p>
    <w:p w14:paraId="102521A0" w14:textId="77777777" w:rsidR="00DD63C0" w:rsidRPr="00B55D18" w:rsidRDefault="00DD63C0">
      <w:pPr>
        <w:pStyle w:val="EMEABodyText"/>
        <w:rPr>
          <w:szCs w:val="22"/>
          <w:lang w:val="de-DE"/>
        </w:rPr>
      </w:pPr>
    </w:p>
    <w:p w14:paraId="7B87A461" w14:textId="77777777" w:rsidR="0075003B" w:rsidRPr="00B55D18" w:rsidRDefault="0075003B">
      <w:pPr>
        <w:pStyle w:val="EMEABodyText"/>
        <w:rPr>
          <w:szCs w:val="22"/>
          <w:lang w:val="de-DE"/>
        </w:rPr>
      </w:pPr>
      <w:r w:rsidRPr="00B55D18">
        <w:rPr>
          <w:szCs w:val="22"/>
          <w:lang w:val="de-DE"/>
        </w:rPr>
        <w:t xml:space="preserve">Irbesartan und seine Metaboliten werden sowohl über die Galle als auch über die Nieren ausgeschieden. Nach oraler und nach intravenöser Anwendung von </w:t>
      </w:r>
      <w:r w:rsidRPr="00B55D18">
        <w:rPr>
          <w:szCs w:val="22"/>
          <w:vertAlign w:val="superscript"/>
          <w:lang w:val="de-DE"/>
        </w:rPr>
        <w:t>14</w:t>
      </w:r>
      <w:r w:rsidRPr="00B55D18">
        <w:rPr>
          <w:szCs w:val="22"/>
          <w:lang w:val="de-DE"/>
        </w:rPr>
        <w:t>C-Irbesartan werden etwa 20</w:t>
      </w:r>
      <w:r w:rsidR="0060453C" w:rsidRPr="00B55D18">
        <w:rPr>
          <w:szCs w:val="22"/>
          <w:lang w:val="de-DE"/>
        </w:rPr>
        <w:t> </w:t>
      </w:r>
      <w:r w:rsidRPr="00B55D18">
        <w:rPr>
          <w:szCs w:val="22"/>
          <w:lang w:val="de-DE"/>
        </w:rPr>
        <w:t>% der Radioaktivität im Urin, der Rest in den Faeces wiedergefunden. Weniger als 2</w:t>
      </w:r>
      <w:r w:rsidR="0060453C" w:rsidRPr="00B55D18">
        <w:rPr>
          <w:szCs w:val="22"/>
          <w:lang w:val="de-DE"/>
        </w:rPr>
        <w:t> </w:t>
      </w:r>
      <w:r w:rsidRPr="00B55D18">
        <w:rPr>
          <w:szCs w:val="22"/>
          <w:lang w:val="de-DE"/>
        </w:rPr>
        <w:t>% der angewendeten Dosis werden als unverändertes Irbesartan im Urin ausgeschieden. Hydrochlorothiazid wird nicht metabolisiert, sondern rasch renal eliminiert. Mindestens 61</w:t>
      </w:r>
      <w:r w:rsidR="0060453C" w:rsidRPr="00B55D18">
        <w:rPr>
          <w:szCs w:val="22"/>
          <w:lang w:val="de-DE"/>
        </w:rPr>
        <w:t> </w:t>
      </w:r>
      <w:r w:rsidRPr="00B55D18">
        <w:rPr>
          <w:szCs w:val="22"/>
          <w:lang w:val="de-DE"/>
        </w:rPr>
        <w:t>% der oralen Dosis werden innerhalb von 24 Stunden unverändert ausgeschieden. Hydrochlorothiazid passiert die Plazentaschranke, jedoch nicht die Blut-Hirn-Schranke, und wird in die Muttermilch ausgeschieden.</w:t>
      </w:r>
    </w:p>
    <w:p w14:paraId="1DBA125B" w14:textId="77777777" w:rsidR="0075003B" w:rsidRPr="00B55D18" w:rsidRDefault="0075003B">
      <w:pPr>
        <w:pStyle w:val="EMEABodyText"/>
        <w:rPr>
          <w:szCs w:val="22"/>
          <w:lang w:val="de-DE"/>
        </w:rPr>
      </w:pPr>
    </w:p>
    <w:p w14:paraId="065EDCF1" w14:textId="77777777" w:rsidR="004D0497" w:rsidRPr="00B55D18" w:rsidRDefault="0075003B">
      <w:pPr>
        <w:pStyle w:val="EMEABodyText"/>
        <w:rPr>
          <w:szCs w:val="22"/>
          <w:lang w:val="de-DE"/>
        </w:rPr>
      </w:pPr>
      <w:r w:rsidRPr="00B55D18">
        <w:rPr>
          <w:szCs w:val="22"/>
          <w:u w:val="single"/>
          <w:lang w:val="de-DE"/>
        </w:rPr>
        <w:t>Eingeschränkte Nierenfunktion</w:t>
      </w:r>
    </w:p>
    <w:p w14:paraId="004EBFA7" w14:textId="77777777" w:rsidR="00DD63C0" w:rsidRPr="00B55D18" w:rsidRDefault="00DD63C0">
      <w:pPr>
        <w:pStyle w:val="EMEABodyText"/>
        <w:rPr>
          <w:szCs w:val="22"/>
          <w:lang w:val="de-DE"/>
        </w:rPr>
      </w:pPr>
    </w:p>
    <w:p w14:paraId="681B22B0" w14:textId="77777777" w:rsidR="0075003B" w:rsidRPr="00B55D18" w:rsidRDefault="0075003B">
      <w:pPr>
        <w:pStyle w:val="EMEABodyText"/>
        <w:rPr>
          <w:szCs w:val="22"/>
          <w:lang w:val="de-DE"/>
        </w:rPr>
      </w:pPr>
      <w:r w:rsidRPr="00B55D18">
        <w:rPr>
          <w:szCs w:val="22"/>
          <w:lang w:val="de-DE"/>
        </w:rPr>
        <w:t>Bei Patienten mit eingeschränkter Nierenfunktion oder bei Patienten unter Hämodialyse ist die Pharmakokinetik von Irbesartan nicht wesentlich verändert. Irbesartan ist nicht hämodialysierbar. Es wird berichtet, dass die Eliminationshalbwertszeit von Hydrochlorothiazid bei Patienten mit einer Kreatininclearance &lt; 20 ml/min auf 21 Stunden ansteigt.</w:t>
      </w:r>
    </w:p>
    <w:p w14:paraId="740E9C8B" w14:textId="77777777" w:rsidR="0075003B" w:rsidRPr="00B55D18" w:rsidRDefault="0075003B">
      <w:pPr>
        <w:pStyle w:val="EMEABodyText"/>
        <w:rPr>
          <w:szCs w:val="22"/>
          <w:lang w:val="de-DE"/>
        </w:rPr>
      </w:pPr>
    </w:p>
    <w:p w14:paraId="6F986A38" w14:textId="77777777" w:rsidR="004D0497" w:rsidRPr="00B55D18" w:rsidRDefault="0075003B">
      <w:pPr>
        <w:pStyle w:val="EMEABodyText"/>
        <w:rPr>
          <w:szCs w:val="22"/>
          <w:lang w:val="de-DE"/>
        </w:rPr>
      </w:pPr>
      <w:r w:rsidRPr="00B55D18">
        <w:rPr>
          <w:szCs w:val="22"/>
          <w:u w:val="single"/>
          <w:lang w:val="de-DE"/>
        </w:rPr>
        <w:t>Eingeschränkte Leberfunktion</w:t>
      </w:r>
    </w:p>
    <w:p w14:paraId="452FCB92" w14:textId="77777777" w:rsidR="00DD63C0" w:rsidRPr="00B55D18" w:rsidRDefault="00DD63C0">
      <w:pPr>
        <w:pStyle w:val="EMEABodyText"/>
        <w:rPr>
          <w:szCs w:val="22"/>
          <w:lang w:val="de-DE"/>
        </w:rPr>
      </w:pPr>
    </w:p>
    <w:p w14:paraId="55A1892A" w14:textId="77777777" w:rsidR="0075003B" w:rsidRPr="00B55D18" w:rsidRDefault="0075003B">
      <w:pPr>
        <w:pStyle w:val="EMEABodyText"/>
        <w:rPr>
          <w:szCs w:val="22"/>
          <w:lang w:val="de-DE"/>
        </w:rPr>
      </w:pPr>
      <w:r w:rsidRPr="00B55D18">
        <w:rPr>
          <w:szCs w:val="22"/>
          <w:lang w:val="de-DE"/>
        </w:rPr>
        <w:t>Bei Patienten mit leichter bis mittelschwerer Leberzirrhose ist die Pharmakokinetik von Irbesartan nicht wesentlich verändert. Studien bei Patienten mit schweren Leberfunktionsstörungen wurden nicht durchgeführt.</w:t>
      </w:r>
    </w:p>
    <w:p w14:paraId="3117E407" w14:textId="77777777" w:rsidR="0075003B" w:rsidRPr="00B55D18" w:rsidRDefault="0075003B">
      <w:pPr>
        <w:pStyle w:val="EMEABodyText"/>
        <w:rPr>
          <w:szCs w:val="22"/>
          <w:lang w:val="de-DE"/>
        </w:rPr>
      </w:pPr>
    </w:p>
    <w:p w14:paraId="7C93BD3A" w14:textId="056F954A" w:rsidR="0075003B" w:rsidRPr="00B55D18" w:rsidRDefault="0075003B">
      <w:pPr>
        <w:pStyle w:val="EMEAHeading2"/>
        <w:rPr>
          <w:szCs w:val="22"/>
          <w:lang w:val="de-DE"/>
        </w:rPr>
      </w:pPr>
      <w:r w:rsidRPr="00B55D18">
        <w:rPr>
          <w:szCs w:val="22"/>
          <w:lang w:val="de-DE"/>
        </w:rPr>
        <w:t>5.3</w:t>
      </w:r>
      <w:r w:rsidRPr="00B55D18">
        <w:rPr>
          <w:szCs w:val="22"/>
          <w:lang w:val="de-DE"/>
        </w:rPr>
        <w:tab/>
        <w:t>Präklinische Daten zur Sicherheit</w:t>
      </w:r>
      <w:r w:rsidR="008B76C1">
        <w:rPr>
          <w:szCs w:val="22"/>
          <w:lang w:val="de-DE"/>
        </w:rPr>
        <w:fldChar w:fldCharType="begin"/>
      </w:r>
      <w:r w:rsidR="008B76C1">
        <w:rPr>
          <w:szCs w:val="22"/>
          <w:lang w:val="de-DE"/>
        </w:rPr>
        <w:instrText xml:space="preserve"> DOCVARIABLE vault_nd_c83f5236-e5c9-4445-9d51-8ac07faacd4d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4ACF4E5C" w14:textId="77777777" w:rsidR="0075003B" w:rsidRPr="00B55D18" w:rsidRDefault="0075003B">
      <w:pPr>
        <w:pStyle w:val="EMEAHeading2"/>
        <w:rPr>
          <w:szCs w:val="22"/>
          <w:lang w:val="de-DE"/>
        </w:rPr>
      </w:pPr>
    </w:p>
    <w:p w14:paraId="0DFDF5AB" w14:textId="77777777" w:rsidR="004D0497" w:rsidRPr="00B55D18" w:rsidRDefault="0075003B">
      <w:pPr>
        <w:pStyle w:val="EMEABodyText"/>
        <w:rPr>
          <w:szCs w:val="22"/>
          <w:lang w:val="de-DE"/>
        </w:rPr>
      </w:pPr>
      <w:r w:rsidRPr="00B55D18">
        <w:rPr>
          <w:szCs w:val="22"/>
          <w:u w:val="single"/>
          <w:lang w:val="de-DE"/>
        </w:rPr>
        <w:t>Irbesartan/Hydrochlorothiazid</w:t>
      </w:r>
    </w:p>
    <w:p w14:paraId="62C65738" w14:textId="77777777" w:rsidR="00DD63C0" w:rsidRPr="00B55D18" w:rsidRDefault="00DD63C0">
      <w:pPr>
        <w:pStyle w:val="EMEABodyText"/>
        <w:rPr>
          <w:szCs w:val="22"/>
          <w:lang w:val="de-DE"/>
        </w:rPr>
      </w:pPr>
    </w:p>
    <w:p w14:paraId="657A23F2" w14:textId="77777777" w:rsidR="0075003B" w:rsidRPr="00B55D18" w:rsidRDefault="0075003B">
      <w:pPr>
        <w:pStyle w:val="EMEABodyText"/>
        <w:rPr>
          <w:del w:id="304" w:author="Author"/>
          <w:szCs w:val="22"/>
          <w:lang w:val="de-DE"/>
        </w:rPr>
      </w:pPr>
      <w:del w:id="305" w:author="Author">
        <w:r w:rsidRPr="00B55D18">
          <w:rPr>
            <w:szCs w:val="22"/>
            <w:lang w:val="de-DE"/>
          </w:rPr>
          <w:delText>Die potenzielle Toxizität der Irbesartan/Hydrochlorothiazid-Kombination nach oraler Verabreichung wurde</w:delText>
        </w:r>
      </w:del>
      <w:ins w:id="306" w:author="Author">
        <w:r w:rsidR="001F18CF" w:rsidRPr="009B5C37">
          <w:rPr>
            <w:szCs w:val="22"/>
            <w:lang w:val="de-DE"/>
          </w:rPr>
          <w:t>Ergebnisse</w:t>
        </w:r>
      </w:ins>
      <w:r w:rsidR="001F18CF" w:rsidRPr="009B5C37">
        <w:rPr>
          <w:szCs w:val="22"/>
          <w:lang w:val="de-DE"/>
        </w:rPr>
        <w:t xml:space="preserve"> </w:t>
      </w:r>
      <w:r w:rsidR="001F18CF">
        <w:rPr>
          <w:szCs w:val="22"/>
          <w:lang w:val="de-DE"/>
        </w:rPr>
        <w:t>bei</w:t>
      </w:r>
      <w:r w:rsidR="001F18CF" w:rsidRPr="009B5C37">
        <w:rPr>
          <w:szCs w:val="22"/>
          <w:lang w:val="de-DE"/>
        </w:rPr>
        <w:t xml:space="preserve"> Ratten und Makaken</w:t>
      </w:r>
      <w:r w:rsidR="001F18CF">
        <w:rPr>
          <w:szCs w:val="22"/>
          <w:lang w:val="de-DE"/>
        </w:rPr>
        <w:t xml:space="preserve"> </w:t>
      </w:r>
      <w:del w:id="307" w:author="Author">
        <w:r w:rsidRPr="00B55D18">
          <w:rPr>
            <w:szCs w:val="22"/>
            <w:lang w:val="de-DE"/>
          </w:rPr>
          <w:delText>in bis zu 6 Monate dauernden</w:delText>
        </w:r>
      </w:del>
      <w:ins w:id="308" w:author="Author">
        <w:r w:rsidR="001F18CF">
          <w:rPr>
            <w:szCs w:val="22"/>
            <w:lang w:val="de-DE"/>
          </w:rPr>
          <w:t>aus</w:t>
        </w:r>
      </w:ins>
      <w:r w:rsidR="001F18CF">
        <w:rPr>
          <w:szCs w:val="22"/>
          <w:lang w:val="de-DE"/>
        </w:rPr>
        <w:t xml:space="preserve"> Studien </w:t>
      </w:r>
      <w:del w:id="309" w:author="Author">
        <w:r w:rsidRPr="00B55D18">
          <w:rPr>
            <w:szCs w:val="22"/>
            <w:lang w:val="de-DE"/>
          </w:rPr>
          <w:delText>untersucht. Es ergaben sich keine toxikologischen Befunde, die für den therapeutischen Einsatz beim Menschen relevant sind.</w:delText>
        </w:r>
      </w:del>
    </w:p>
    <w:p w14:paraId="3EEBA0AE" w14:textId="77777777" w:rsidR="0075003B" w:rsidRPr="00B55D18" w:rsidRDefault="0075003B">
      <w:pPr>
        <w:pStyle w:val="EMEABodyText"/>
        <w:rPr>
          <w:del w:id="310" w:author="Author"/>
          <w:szCs w:val="22"/>
          <w:lang w:val="de-DE"/>
        </w:rPr>
      </w:pPr>
      <w:del w:id="311" w:author="Author">
        <w:r w:rsidRPr="00B55D18">
          <w:rPr>
            <w:szCs w:val="22"/>
            <w:lang w:val="de-DE"/>
          </w:rPr>
          <w:delText xml:space="preserve">Die folgenden Veränderungen, die bei Ratten und Makaken, die eine Irbesartan/Hydrochlorothiazid-Kombination von 10/10 bzw. 90/90 mg/kg/Tag erhielten, beobachtet wurden, wurden auch </w:delText>
        </w:r>
      </w:del>
      <w:r w:rsidR="001F18CF">
        <w:rPr>
          <w:szCs w:val="22"/>
          <w:lang w:val="de-DE"/>
        </w:rPr>
        <w:t xml:space="preserve">mit </w:t>
      </w:r>
      <w:del w:id="312" w:author="Author">
        <w:r w:rsidRPr="00B55D18">
          <w:rPr>
            <w:szCs w:val="22"/>
            <w:lang w:val="de-DE"/>
          </w:rPr>
          <w:delText>einem der beiden Arzneimittel allein beobachtet und/oder waren Folge der Blutdrucksenkung (es wurden keine signifikanten toxikologischen Interaktionen beobachtet):</w:delText>
        </w:r>
      </w:del>
    </w:p>
    <w:p w14:paraId="707FF96B" w14:textId="77777777" w:rsidR="0075003B" w:rsidRPr="00575808" w:rsidRDefault="0075003B" w:rsidP="00575808">
      <w:pPr>
        <w:pStyle w:val="EMEABodyTextIndent"/>
        <w:numPr>
          <w:ilvl w:val="0"/>
          <w:numId w:val="35"/>
        </w:numPr>
        <w:ind w:left="567" w:hanging="567"/>
        <w:rPr>
          <w:del w:id="313" w:author="Author"/>
          <w:lang w:val="de-DE"/>
        </w:rPr>
      </w:pPr>
      <w:del w:id="314" w:author="Author">
        <w:r w:rsidRPr="00575808">
          <w:rPr>
            <w:lang w:val="de-DE"/>
          </w:rPr>
          <w:delText>Nierenveränderungen, charakterisiert durch einen leichten Anstieg von Serumharnstoff und -kreatinin, und Hyperplasie/Hypertrophie des juxtaglomerulären Apparates als direkte Folge der Wechselwirkung von Irbesartan mit dem Renin-Angiotensin-System</w:delText>
        </w:r>
        <w:r w:rsidR="005672BB" w:rsidRPr="00575808">
          <w:rPr>
            <w:lang w:val="de-DE"/>
          </w:rPr>
          <w:delText>.</w:delText>
        </w:r>
      </w:del>
    </w:p>
    <w:p w14:paraId="78905F46" w14:textId="77777777" w:rsidR="0075003B" w:rsidRPr="00575808" w:rsidRDefault="0075003B" w:rsidP="00575808">
      <w:pPr>
        <w:pStyle w:val="EMEABodyTextIndent"/>
        <w:numPr>
          <w:ilvl w:val="0"/>
          <w:numId w:val="35"/>
        </w:numPr>
        <w:ind w:left="567" w:hanging="567"/>
        <w:rPr>
          <w:del w:id="315" w:author="Author"/>
          <w:lang w:val="de-DE"/>
        </w:rPr>
      </w:pPr>
      <w:del w:id="316" w:author="Author">
        <w:r w:rsidRPr="00575808">
          <w:rPr>
            <w:lang w:val="de-DE"/>
          </w:rPr>
          <w:lastRenderedPageBreak/>
          <w:delText>eine leichte Verringerung der Erythrozytenparameter (Erythrozyten, Hämoglobin, Hämatokrit)</w:delText>
        </w:r>
        <w:r w:rsidR="005672BB" w:rsidRPr="00575808">
          <w:rPr>
            <w:lang w:val="de-DE"/>
          </w:rPr>
          <w:delText>.</w:delText>
        </w:r>
      </w:del>
    </w:p>
    <w:p w14:paraId="5A2AA96A" w14:textId="77777777" w:rsidR="0075003B" w:rsidRPr="00575808" w:rsidRDefault="0075003B" w:rsidP="00575808">
      <w:pPr>
        <w:pStyle w:val="EMEABodyTextIndent"/>
        <w:numPr>
          <w:ilvl w:val="0"/>
          <w:numId w:val="35"/>
        </w:numPr>
        <w:ind w:left="567" w:hanging="567"/>
        <w:rPr>
          <w:del w:id="317" w:author="Author"/>
          <w:lang w:val="de-DE"/>
        </w:rPr>
      </w:pPr>
      <w:del w:id="318" w:author="Author">
        <w:r w:rsidRPr="00575808">
          <w:rPr>
            <w:lang w:val="de-DE"/>
          </w:rPr>
          <w:delText xml:space="preserve">Verfärbung des Magens, Ulzera und fokale Nekrosen der Magenschleimhaut wurden bei einigen Ratten in </w:delText>
        </w:r>
      </w:del>
      <w:r w:rsidR="001F18CF">
        <w:rPr>
          <w:szCs w:val="22"/>
          <w:lang w:val="de-DE"/>
        </w:rPr>
        <w:t xml:space="preserve">einer </w:t>
      </w:r>
      <w:del w:id="319" w:author="Author">
        <w:r w:rsidRPr="00575808">
          <w:rPr>
            <w:lang w:val="de-DE"/>
          </w:rPr>
          <w:delText>6-Monats-Toxizitätsstudie mit Irbesartan 90 mg/kg/Tag, Hydrochlorothiazid 90 mg/kg/Tag und Irbesartan/Hydrochlorothiazid 10/10 mg/kg/Tag beobachtet. Diese Läsionen wurden nicht bei Makaken beobachtet</w:delText>
        </w:r>
        <w:r w:rsidR="005672BB" w:rsidRPr="00575808">
          <w:rPr>
            <w:lang w:val="de-DE"/>
          </w:rPr>
          <w:delText>.</w:delText>
        </w:r>
      </w:del>
    </w:p>
    <w:p w14:paraId="31B21DD4" w14:textId="77777777" w:rsidR="0075003B" w:rsidRPr="00B55D18" w:rsidRDefault="0075003B" w:rsidP="00575808">
      <w:pPr>
        <w:pStyle w:val="EMEABodyTextIndent"/>
        <w:numPr>
          <w:ilvl w:val="0"/>
          <w:numId w:val="35"/>
        </w:numPr>
        <w:ind w:left="567" w:hanging="567"/>
        <w:rPr>
          <w:del w:id="320" w:author="Author"/>
          <w:szCs w:val="22"/>
          <w:lang w:val="de-DE"/>
        </w:rPr>
      </w:pPr>
      <w:del w:id="321" w:author="Author">
        <w:r w:rsidRPr="00B55D18">
          <w:rPr>
            <w:szCs w:val="22"/>
            <w:lang w:val="de-DE"/>
          </w:rPr>
          <w:delText xml:space="preserve">Verringerungen des Serumkaliumspiegels durch Hydrochlorothiazid, die teilweise verhindert wurden, wenn Hydrochlorothiazid in Kombination mit Irbesartan verabreicht </w:delText>
        </w:r>
        <w:r w:rsidRPr="00575808">
          <w:rPr>
            <w:lang w:val="de-DE"/>
          </w:rPr>
          <w:delText>wurde</w:delText>
        </w:r>
        <w:r w:rsidRPr="00B55D18">
          <w:rPr>
            <w:szCs w:val="22"/>
            <w:lang w:val="de-DE"/>
          </w:rPr>
          <w:delText>.</w:delText>
        </w:r>
      </w:del>
    </w:p>
    <w:p w14:paraId="192F0B16" w14:textId="77777777" w:rsidR="00DD63C0" w:rsidRPr="00B55D18" w:rsidRDefault="00DD63C0" w:rsidP="00DD52CF">
      <w:pPr>
        <w:pStyle w:val="EMEABodyText"/>
        <w:rPr>
          <w:del w:id="322" w:author="Author"/>
          <w:szCs w:val="22"/>
          <w:lang w:val="de-DE"/>
        </w:rPr>
      </w:pPr>
    </w:p>
    <w:p w14:paraId="3CC8FFE4" w14:textId="77777777" w:rsidR="0075003B" w:rsidRPr="00B55D18" w:rsidRDefault="0075003B">
      <w:pPr>
        <w:pStyle w:val="EMEABodyText"/>
        <w:rPr>
          <w:del w:id="323" w:author="Author"/>
          <w:szCs w:val="22"/>
          <w:lang w:val="de-DE"/>
        </w:rPr>
      </w:pPr>
      <w:del w:id="324" w:author="Author">
        <w:r w:rsidRPr="00B55D18">
          <w:rPr>
            <w:szCs w:val="22"/>
            <w:lang w:val="de-DE"/>
          </w:rPr>
          <w:delText>Die meisten der oben genannten Effekte scheinen auf der pharmakologischen Aktivität von Irbesartan zu beruhen (Blockade der Angiotensin</w:delText>
        </w:r>
        <w:r w:rsidRPr="00B55D18">
          <w:rPr>
            <w:szCs w:val="22"/>
            <w:lang w:val="de-DE"/>
          </w:rPr>
          <w:noBreakHyphen/>
          <w:delText>II-induzierten Hemmung der Reninfreisetzung mit Stimulation der Renin-produzierenden Zellen) und treten auch mit Angiotensin-Converting-Enzym-Hemmern auf. Diese Befunde scheinen für den Einsatz therapeutischer Dosen von Irbesartan/Hydrochlorothiazid beim Menschen nicht relevant zu sein.</w:delText>
        </w:r>
      </w:del>
    </w:p>
    <w:p w14:paraId="060DB0D0" w14:textId="77777777" w:rsidR="0075003B" w:rsidRPr="00B55D18" w:rsidRDefault="0075003B">
      <w:pPr>
        <w:pStyle w:val="EMEABodyText"/>
        <w:rPr>
          <w:del w:id="325" w:author="Author"/>
          <w:szCs w:val="22"/>
          <w:lang w:val="de-DE"/>
        </w:rPr>
      </w:pPr>
    </w:p>
    <w:p w14:paraId="500AF984" w14:textId="4F2CA595" w:rsidR="001F18CF" w:rsidRDefault="003F4613" w:rsidP="001F18CF">
      <w:pPr>
        <w:pStyle w:val="EMEABodyText"/>
        <w:rPr>
          <w:szCs w:val="22"/>
          <w:lang w:val="de-DE"/>
        </w:rPr>
      </w:pPr>
      <w:moveFromRangeStart w:id="326" w:author="Author" w:name="move208388675"/>
      <w:moveFrom w:id="327" w:author="Author" w16du:dateUtc="2025-09-10T07:24:00Z">
        <w:r w:rsidRPr="00B55D18">
          <w:rPr>
            <w:szCs w:val="22"/>
            <w:lang w:val="de-DE"/>
          </w:rPr>
          <w:t>Bei Ratten wurden nach kombinierter Gabe von Irbesartan und Hydrochlorothiazid in für das Muttertier toxischen Dosierungen keine teratogenen Wirkungen beobachtet.</w:t>
        </w:r>
      </w:moveFrom>
      <w:moveFromRangeEnd w:id="326"/>
      <w:del w:id="328" w:author="Author">
        <w:r w:rsidR="0075003B" w:rsidRPr="00B55D18">
          <w:rPr>
            <w:szCs w:val="22"/>
            <w:lang w:val="de-DE"/>
          </w:rPr>
          <w:delText xml:space="preserve"> Die Wirkungen der Irbesartan/Hydrochlorothiazid-Kombination auf die Fertilität wurden in Tierversuchen nicht untersucht, da es </w:delText>
        </w:r>
      </w:del>
      <w:ins w:id="329" w:author="Author">
        <w:r w:rsidR="001F18CF">
          <w:rPr>
            <w:szCs w:val="22"/>
            <w:lang w:val="de-DE"/>
          </w:rPr>
          <w:t xml:space="preserve">Dauer von </w:t>
        </w:r>
        <w:r w:rsidR="001F18CF" w:rsidRPr="009B5C37">
          <w:rPr>
            <w:szCs w:val="22"/>
            <w:lang w:val="de-DE"/>
          </w:rPr>
          <w:t>bis zu 6 Monaten</w:t>
        </w:r>
        <w:r w:rsidR="001F18CF">
          <w:rPr>
            <w:szCs w:val="22"/>
            <w:lang w:val="de-DE"/>
          </w:rPr>
          <w:t xml:space="preserve"> </w:t>
        </w:r>
        <w:r w:rsidR="001F18CF" w:rsidRPr="009B5C37">
          <w:rPr>
            <w:szCs w:val="22"/>
            <w:lang w:val="de-DE"/>
          </w:rPr>
          <w:t xml:space="preserve">zeigten, dass die Verabreichung der Kombination </w:t>
        </w:r>
      </w:ins>
      <w:r w:rsidR="001F18CF" w:rsidRPr="009B5C37">
        <w:rPr>
          <w:szCs w:val="22"/>
          <w:lang w:val="de-DE"/>
        </w:rPr>
        <w:t xml:space="preserve">weder </w:t>
      </w:r>
      <w:del w:id="330" w:author="Author">
        <w:r w:rsidR="0075003B" w:rsidRPr="00B55D18">
          <w:rPr>
            <w:szCs w:val="22"/>
            <w:lang w:val="de-DE"/>
          </w:rPr>
          <w:delText>bei Tieren</w:delText>
        </w:r>
      </w:del>
      <w:ins w:id="331" w:author="Author">
        <w:r w:rsidR="001F18CF">
          <w:rPr>
            <w:szCs w:val="22"/>
            <w:lang w:val="de-DE"/>
          </w:rPr>
          <w:t>die</w:t>
        </w:r>
        <w:r w:rsidR="001F18CF" w:rsidRPr="009B5C37">
          <w:rPr>
            <w:szCs w:val="22"/>
            <w:lang w:val="de-DE"/>
          </w:rPr>
          <w:t xml:space="preserve"> berichteten Toxizitäten der Einzelkomponenten verstärkte</w:t>
        </w:r>
      </w:ins>
      <w:r w:rsidR="001F18CF" w:rsidRPr="009B5C37">
        <w:rPr>
          <w:szCs w:val="22"/>
          <w:lang w:val="de-DE"/>
        </w:rPr>
        <w:t xml:space="preserve"> noch </w:t>
      </w:r>
      <w:del w:id="332" w:author="Author">
        <w:r w:rsidR="0075003B" w:rsidRPr="00B55D18">
          <w:rPr>
            <w:szCs w:val="22"/>
            <w:lang w:val="de-DE"/>
          </w:rPr>
          <w:delText>bei Menschen Hinweise auf eine Beeinträchtigung der Fertilität mit Irbesartan oder Hydrochlorothiazid allein gibt. Eine Beeinträchtigung der Fertilitätsparameter wurde jedoch im Tierversuch mit einem anderen Angiotensin</w:delText>
        </w:r>
        <w:r w:rsidR="0075003B" w:rsidRPr="00B55D18">
          <w:rPr>
            <w:szCs w:val="22"/>
            <w:lang w:val="de-DE"/>
          </w:rPr>
          <w:noBreakHyphen/>
          <w:delText>II-Antagonisten allein beobachtet. Dies wurde auch mit niedrigeren Dosen dieses anderen Angiotensin</w:delText>
        </w:r>
        <w:r w:rsidR="0075003B" w:rsidRPr="00B55D18">
          <w:rPr>
            <w:szCs w:val="22"/>
            <w:lang w:val="de-DE"/>
          </w:rPr>
          <w:noBreakHyphen/>
          <w:delText xml:space="preserve">II-Antagonisten in Kombination mit Hydrochlorothiazid </w:delText>
        </w:r>
      </w:del>
      <w:ins w:id="333" w:author="Author">
        <w:r w:rsidR="001F18CF" w:rsidRPr="009B5C37">
          <w:rPr>
            <w:szCs w:val="22"/>
            <w:lang w:val="de-DE"/>
          </w:rPr>
          <w:t xml:space="preserve">neue Toxizitäten induzierte. </w:t>
        </w:r>
        <w:r w:rsidR="005E011B">
          <w:rPr>
            <w:szCs w:val="22"/>
            <w:lang w:val="de-DE"/>
          </w:rPr>
          <w:t>Zudem</w:t>
        </w:r>
        <w:r w:rsidR="001F18CF" w:rsidRPr="009B5C37">
          <w:rPr>
            <w:szCs w:val="22"/>
            <w:lang w:val="de-DE"/>
          </w:rPr>
          <w:t xml:space="preserve"> wurden keine toxikologisch synergistischen Effekte </w:t>
        </w:r>
      </w:ins>
      <w:r w:rsidR="001F18CF" w:rsidRPr="009B5C37">
        <w:rPr>
          <w:szCs w:val="22"/>
          <w:lang w:val="de-DE"/>
        </w:rPr>
        <w:t>beobachtet.</w:t>
      </w:r>
    </w:p>
    <w:p w14:paraId="5EDF637E" w14:textId="77777777" w:rsidR="0075003B" w:rsidRPr="00B55D18" w:rsidRDefault="0075003B">
      <w:pPr>
        <w:pStyle w:val="EMEABodyText"/>
        <w:rPr>
          <w:szCs w:val="22"/>
          <w:lang w:val="de-DE"/>
        </w:rPr>
      </w:pPr>
    </w:p>
    <w:p w14:paraId="3AF8B6EC" w14:textId="77777777" w:rsidR="0075003B" w:rsidRPr="00B55D18" w:rsidRDefault="0075003B">
      <w:pPr>
        <w:pStyle w:val="EMEABodyText"/>
        <w:rPr>
          <w:szCs w:val="22"/>
          <w:lang w:val="de-DE"/>
        </w:rPr>
      </w:pPr>
      <w:r w:rsidRPr="00B55D18">
        <w:rPr>
          <w:szCs w:val="22"/>
          <w:lang w:val="de-DE"/>
        </w:rPr>
        <w:t>Es gab keine Hinweise auf eine mutagene oder klastogene Wirkung der Irbesartan/Hydrochlorothiazid-Kombination. Das kanzerogene Potenzial von Irbesartan und Hydrochlorothiazid in Kombination wurde in Tierversuchen nicht untersucht.</w:t>
      </w:r>
    </w:p>
    <w:p w14:paraId="4414C718" w14:textId="77777777" w:rsidR="003F4613" w:rsidRDefault="003F4613" w:rsidP="003F4613">
      <w:pPr>
        <w:pStyle w:val="EMEABodyText"/>
        <w:rPr>
          <w:szCs w:val="22"/>
          <w:lang w:val="de-DE"/>
        </w:rPr>
      </w:pPr>
    </w:p>
    <w:p w14:paraId="6C26C5A6" w14:textId="77777777" w:rsidR="003F4613" w:rsidRDefault="003F4613" w:rsidP="003F4613">
      <w:pPr>
        <w:pStyle w:val="EMEABodyText"/>
        <w:rPr>
          <w:ins w:id="334" w:author="Author"/>
          <w:szCs w:val="22"/>
          <w:lang w:val="de-DE"/>
        </w:rPr>
      </w:pPr>
      <w:ins w:id="335" w:author="Author">
        <w:r w:rsidRPr="00235221">
          <w:rPr>
            <w:szCs w:val="22"/>
            <w:lang w:val="de-DE"/>
          </w:rPr>
          <w:t>Die</w:t>
        </w:r>
        <w:r>
          <w:rPr>
            <w:szCs w:val="22"/>
            <w:lang w:val="de-DE"/>
          </w:rPr>
          <w:t xml:space="preserve"> W</w:t>
        </w:r>
        <w:r w:rsidRPr="00235221">
          <w:rPr>
            <w:szCs w:val="22"/>
            <w:lang w:val="de-DE"/>
          </w:rPr>
          <w:t>irkungen der Irbesartan/Hydrochlorothiazid-Kombination auf die Fertilität wurden in Tier</w:t>
        </w:r>
        <w:r>
          <w:rPr>
            <w:szCs w:val="22"/>
            <w:lang w:val="de-DE"/>
          </w:rPr>
          <w:t>versuchen</w:t>
        </w:r>
        <w:r w:rsidRPr="00235221">
          <w:rPr>
            <w:szCs w:val="22"/>
            <w:lang w:val="de-DE"/>
          </w:rPr>
          <w:t xml:space="preserve"> nicht </w:t>
        </w:r>
        <w:r>
          <w:rPr>
            <w:szCs w:val="22"/>
            <w:lang w:val="de-DE"/>
          </w:rPr>
          <w:t>untersucht.</w:t>
        </w:r>
        <w:r w:rsidRPr="00783E0D">
          <w:rPr>
            <w:szCs w:val="22"/>
            <w:lang w:val="de-DE"/>
          </w:rPr>
          <w:t xml:space="preserve"> </w:t>
        </w:r>
      </w:ins>
      <w:moveToRangeStart w:id="336" w:author="Author" w:name="move208388675"/>
      <w:moveTo w:id="337" w:author="Author" w16du:dateUtc="2025-09-10T07:24:00Z">
        <w:r w:rsidRPr="00B55D18">
          <w:rPr>
            <w:szCs w:val="22"/>
            <w:lang w:val="de-DE"/>
          </w:rPr>
          <w:t>Bei Ratten wurden nach kombinierter Gabe von Irbesartan und Hydrochlorothiazid in für das Muttertier toxischen Dosierungen keine teratogenen Wirkungen beobachtet.</w:t>
        </w:r>
      </w:moveTo>
      <w:moveToRangeEnd w:id="336"/>
    </w:p>
    <w:p w14:paraId="728E4B4E" w14:textId="77777777" w:rsidR="0075003B" w:rsidRPr="00B55D18" w:rsidRDefault="0075003B">
      <w:pPr>
        <w:pStyle w:val="EMEABodyText"/>
        <w:rPr>
          <w:ins w:id="338" w:author="Author"/>
          <w:szCs w:val="22"/>
          <w:lang w:val="de-DE"/>
        </w:rPr>
      </w:pPr>
    </w:p>
    <w:p w14:paraId="7ED925B5" w14:textId="77777777" w:rsidR="004D0497" w:rsidRPr="00B55D18" w:rsidRDefault="0075003B">
      <w:pPr>
        <w:pStyle w:val="EMEABodyText"/>
        <w:rPr>
          <w:del w:id="339" w:author="Author"/>
          <w:szCs w:val="22"/>
          <w:lang w:val="de-DE"/>
        </w:rPr>
      </w:pPr>
      <w:moveToRangeStart w:id="340" w:author="Author" w:name="move208388669"/>
      <w:moveTo w:id="341" w:author="Author" w16du:dateUtc="2025-09-10T07:24:00Z">
        <w:r w:rsidRPr="00811798">
          <w:rPr>
            <w:u w:val="single"/>
            <w:lang w:val="de-DE"/>
            <w:rPrChange w:id="342" w:author="Author">
              <w:rPr>
                <w:lang w:val="de-DE"/>
              </w:rPr>
            </w:rPrChange>
          </w:rPr>
          <w:t>Irbesartan</w:t>
        </w:r>
      </w:moveTo>
      <w:moveToRangeEnd w:id="340"/>
      <w:del w:id="343" w:author="Author">
        <w:r w:rsidRPr="00B55D18">
          <w:rPr>
            <w:szCs w:val="22"/>
            <w:u w:val="single"/>
            <w:lang w:val="de-DE"/>
          </w:rPr>
          <w:delText>Irbesartan</w:delText>
        </w:r>
      </w:del>
    </w:p>
    <w:p w14:paraId="6B889620" w14:textId="77777777" w:rsidR="00DD63C0" w:rsidRPr="00B55D18" w:rsidRDefault="00DD63C0">
      <w:pPr>
        <w:pStyle w:val="EMEABodyText"/>
        <w:rPr>
          <w:del w:id="344" w:author="Author"/>
          <w:szCs w:val="22"/>
          <w:lang w:val="de-DE"/>
        </w:rPr>
      </w:pPr>
    </w:p>
    <w:p w14:paraId="57EBEBCA" w14:textId="71F42FC0" w:rsidR="004D0497" w:rsidRPr="00B55D18" w:rsidRDefault="0075003B">
      <w:pPr>
        <w:pStyle w:val="EMEABodyText"/>
        <w:rPr>
          <w:ins w:id="345" w:author="Author"/>
          <w:szCs w:val="22"/>
          <w:lang w:val="de-DE"/>
        </w:rPr>
      </w:pPr>
      <w:del w:id="346" w:author="Author">
        <w:r w:rsidRPr="00B55D18">
          <w:rPr>
            <w:szCs w:val="22"/>
            <w:lang w:val="de-DE"/>
          </w:rPr>
          <w:delText xml:space="preserve">Bei klinisch relevanten Dosen gibt es keine Hinweise auf eine anomale systemische Toxizität oder Toxizität am Zielorgan. </w:delText>
        </w:r>
      </w:del>
    </w:p>
    <w:p w14:paraId="10C19959" w14:textId="77777777" w:rsidR="00DD63C0" w:rsidRPr="00B55D18" w:rsidRDefault="00DD63C0">
      <w:pPr>
        <w:pStyle w:val="EMEABodyText"/>
        <w:rPr>
          <w:ins w:id="347" w:author="Author"/>
          <w:szCs w:val="22"/>
          <w:lang w:val="de-DE"/>
        </w:rPr>
      </w:pPr>
    </w:p>
    <w:p w14:paraId="2E42DD93" w14:textId="34873A06" w:rsidR="00BD4AFA" w:rsidRDefault="00BD4AFA" w:rsidP="00BD4AFA">
      <w:pPr>
        <w:pStyle w:val="EMEABodyText"/>
        <w:rPr>
          <w:szCs w:val="22"/>
          <w:lang w:val="de-DE"/>
        </w:rPr>
      </w:pPr>
      <w:r w:rsidRPr="00235221">
        <w:rPr>
          <w:szCs w:val="22"/>
          <w:lang w:val="de-DE"/>
        </w:rPr>
        <w:t xml:space="preserve">In </w:t>
      </w:r>
      <w:del w:id="348" w:author="Author">
        <w:r w:rsidR="0075003B" w:rsidRPr="00B55D18">
          <w:rPr>
            <w:szCs w:val="22"/>
            <w:lang w:val="de-DE"/>
          </w:rPr>
          <w:delText>präklinischen</w:delText>
        </w:r>
      </w:del>
      <w:ins w:id="349" w:author="Author">
        <w:r>
          <w:rPr>
            <w:szCs w:val="22"/>
            <w:lang w:val="de-DE"/>
          </w:rPr>
          <w:t>nicht</w:t>
        </w:r>
        <w:r w:rsidR="00A05C45">
          <w:rPr>
            <w:szCs w:val="22"/>
            <w:lang w:val="de-DE"/>
          </w:rPr>
          <w:t xml:space="preserve"> </w:t>
        </w:r>
        <w:r w:rsidRPr="00235221">
          <w:rPr>
            <w:szCs w:val="22"/>
            <w:lang w:val="de-DE"/>
          </w:rPr>
          <w:t>klinischen</w:t>
        </w:r>
      </w:ins>
      <w:r w:rsidRPr="00235221">
        <w:rPr>
          <w:szCs w:val="22"/>
          <w:lang w:val="de-DE"/>
        </w:rPr>
        <w:t xml:space="preserve"> Sicherheitsstudien verursachten hohe Dosen von Irbesartan </w:t>
      </w:r>
      <w:del w:id="350" w:author="Author">
        <w:r w:rsidR="0075003B" w:rsidRPr="00B55D18">
          <w:rPr>
            <w:szCs w:val="22"/>
            <w:lang w:val="de-DE"/>
          </w:rPr>
          <w:delText>(≥ 250 mg/kg/Tag bei Ratten und ≥ 100 mg/kg/Tag bei Makaken) eine Reduzierung</w:delText>
        </w:r>
      </w:del>
      <w:ins w:id="351" w:author="Author">
        <w:r w:rsidRPr="00235221">
          <w:rPr>
            <w:szCs w:val="22"/>
            <w:lang w:val="de-DE"/>
          </w:rPr>
          <w:t>eine Reduktion</w:t>
        </w:r>
      </w:ins>
      <w:r w:rsidRPr="00235221">
        <w:rPr>
          <w:szCs w:val="22"/>
          <w:lang w:val="de-DE"/>
        </w:rPr>
        <w:t xml:space="preserve"> der </w:t>
      </w:r>
      <w:r>
        <w:rPr>
          <w:szCs w:val="22"/>
          <w:lang w:val="de-DE"/>
        </w:rPr>
        <w:t>roten Blutzellparameter</w:t>
      </w:r>
      <w:del w:id="352" w:author="Author">
        <w:r w:rsidR="0075003B" w:rsidRPr="00B55D18">
          <w:rPr>
            <w:szCs w:val="22"/>
            <w:lang w:val="de-DE"/>
          </w:rPr>
          <w:delText xml:space="preserve"> (Erythrozyten, Hämoglobin, Hämatokrit).</w:delText>
        </w:r>
      </w:del>
      <w:ins w:id="353" w:author="Author">
        <w:r w:rsidRPr="00235221">
          <w:rPr>
            <w:szCs w:val="22"/>
            <w:lang w:val="de-DE"/>
          </w:rPr>
          <w:t>.</w:t>
        </w:r>
      </w:ins>
      <w:r w:rsidRPr="00235221">
        <w:rPr>
          <w:szCs w:val="22"/>
          <w:lang w:val="de-DE"/>
        </w:rPr>
        <w:t xml:space="preserve"> Bei sehr hohen Dosen </w:t>
      </w:r>
      <w:del w:id="354" w:author="Author">
        <w:r w:rsidR="0075003B" w:rsidRPr="00B55D18">
          <w:rPr>
            <w:szCs w:val="22"/>
            <w:lang w:val="de-DE"/>
          </w:rPr>
          <w:delText>(≥ 500 mg/kg/Tag) verursachte Irbesartan</w:delText>
        </w:r>
      </w:del>
      <w:ins w:id="355" w:author="Author">
        <w:r>
          <w:rPr>
            <w:szCs w:val="22"/>
            <w:lang w:val="de-DE"/>
          </w:rPr>
          <w:t>wurden</w:t>
        </w:r>
      </w:ins>
      <w:r w:rsidRPr="00B55D18">
        <w:rPr>
          <w:szCs w:val="22"/>
          <w:lang w:val="de-DE"/>
        </w:rPr>
        <w:t xml:space="preserve"> bei Ratten und Makaken degenerative Veränderungen der Nieren </w:t>
      </w:r>
      <w:ins w:id="356" w:author="Author">
        <w:r>
          <w:rPr>
            <w:szCs w:val="22"/>
            <w:lang w:val="de-DE"/>
          </w:rPr>
          <w:t xml:space="preserve">verursacht </w:t>
        </w:r>
      </w:ins>
      <w:r w:rsidRPr="00235221">
        <w:rPr>
          <w:szCs w:val="22"/>
          <w:lang w:val="de-DE"/>
        </w:rPr>
        <w:t xml:space="preserve">(wie </w:t>
      </w:r>
      <w:r>
        <w:rPr>
          <w:szCs w:val="22"/>
          <w:lang w:val="de-DE"/>
        </w:rPr>
        <w:t>interstitielle Nephritis</w:t>
      </w:r>
      <w:r w:rsidRPr="00235221">
        <w:rPr>
          <w:szCs w:val="22"/>
          <w:lang w:val="de-DE"/>
        </w:rPr>
        <w:t xml:space="preserve">, tubuläre </w:t>
      </w:r>
      <w:r>
        <w:rPr>
          <w:szCs w:val="22"/>
          <w:lang w:val="de-DE"/>
        </w:rPr>
        <w:t>Hyperplasie</w:t>
      </w:r>
      <w:r w:rsidRPr="00235221">
        <w:rPr>
          <w:szCs w:val="22"/>
          <w:lang w:val="de-DE"/>
        </w:rPr>
        <w:t xml:space="preserve">, </w:t>
      </w:r>
      <w:r>
        <w:rPr>
          <w:szCs w:val="22"/>
          <w:lang w:val="de-DE"/>
        </w:rPr>
        <w:t>B</w:t>
      </w:r>
      <w:r w:rsidRPr="00235221">
        <w:rPr>
          <w:szCs w:val="22"/>
          <w:lang w:val="de-DE"/>
        </w:rPr>
        <w:t>asophil</w:t>
      </w:r>
      <w:r>
        <w:rPr>
          <w:szCs w:val="22"/>
          <w:lang w:val="de-DE"/>
        </w:rPr>
        <w:t>ie</w:t>
      </w:r>
      <w:r w:rsidRPr="00235221">
        <w:rPr>
          <w:szCs w:val="22"/>
          <w:lang w:val="de-DE"/>
        </w:rPr>
        <w:t xml:space="preserve"> </w:t>
      </w:r>
      <w:r>
        <w:rPr>
          <w:szCs w:val="22"/>
          <w:lang w:val="de-DE"/>
        </w:rPr>
        <w:t xml:space="preserve">der </w:t>
      </w:r>
      <w:r w:rsidRPr="00235221">
        <w:rPr>
          <w:szCs w:val="22"/>
          <w:lang w:val="de-DE"/>
        </w:rPr>
        <w:t xml:space="preserve">Tubuli, erhöhte </w:t>
      </w:r>
      <w:del w:id="357" w:author="Author">
        <w:r w:rsidR="0075003B" w:rsidRPr="00B55D18">
          <w:rPr>
            <w:szCs w:val="22"/>
            <w:lang w:val="de-DE"/>
          </w:rPr>
          <w:delText>Serumkonzentrationen</w:delText>
        </w:r>
      </w:del>
      <w:ins w:id="358" w:author="Author">
        <w:r w:rsidRPr="00235221">
          <w:rPr>
            <w:szCs w:val="22"/>
            <w:lang w:val="de-DE"/>
          </w:rPr>
          <w:t>Plasmakonzentrationen</w:t>
        </w:r>
      </w:ins>
      <w:r w:rsidRPr="00235221">
        <w:rPr>
          <w:szCs w:val="22"/>
          <w:lang w:val="de-DE"/>
        </w:rPr>
        <w:t xml:space="preserve"> von Harnstoff und Kreatinin</w:t>
      </w:r>
      <w:r w:rsidRPr="00B55D18">
        <w:rPr>
          <w:szCs w:val="22"/>
          <w:lang w:val="de-DE"/>
        </w:rPr>
        <w:t xml:space="preserve">); dies ist vermutlich die Folge des blutdrucksenkenden Effektes </w:t>
      </w:r>
      <w:del w:id="359" w:author="Author">
        <w:r w:rsidR="0075003B" w:rsidRPr="00B55D18">
          <w:rPr>
            <w:szCs w:val="22"/>
            <w:lang w:val="de-DE"/>
          </w:rPr>
          <w:delText>des Arzneimittels</w:delText>
        </w:r>
      </w:del>
      <w:ins w:id="360" w:author="Author">
        <w:r>
          <w:rPr>
            <w:szCs w:val="22"/>
            <w:lang w:val="de-DE"/>
          </w:rPr>
          <w:t>von Irbesartan</w:t>
        </w:r>
      </w:ins>
      <w:r w:rsidRPr="00B55D18">
        <w:rPr>
          <w:szCs w:val="22"/>
          <w:lang w:val="de-DE"/>
        </w:rPr>
        <w:t xml:space="preserve">, welcher zu einer verminderten renalen Perfusion führt. </w:t>
      </w:r>
      <w:r>
        <w:rPr>
          <w:szCs w:val="22"/>
          <w:lang w:val="de-DE"/>
        </w:rPr>
        <w:t xml:space="preserve">Außerdem verursachte </w:t>
      </w:r>
      <w:r w:rsidRPr="00235221">
        <w:rPr>
          <w:szCs w:val="22"/>
          <w:lang w:val="de-DE"/>
        </w:rPr>
        <w:t>Irbesartan eine Hyperplasie/Hypertrophie der juxtaglomerulären Zellen</w:t>
      </w:r>
      <w:del w:id="361" w:author="Author">
        <w:r w:rsidR="0075003B" w:rsidRPr="00B55D18">
          <w:rPr>
            <w:szCs w:val="22"/>
            <w:lang w:val="de-DE"/>
          </w:rPr>
          <w:delText xml:space="preserve"> (bei Ratten bei ≥ 90 mg/kg/Tag, bei Makaken bei ≥ 10 mg/kg/Tag). Es wurde angenommen, dass alle diese Veränderungen auf die pharmakologischen Wirkungen von Irbesartan zurückzuführen waren. Im therapeutischen Dosisbereich von Irbesartan beim Menschen scheint die Hyperplasie/Hypertrophie der renalen juxtaglomerulären Zellen nicht relevant zu sein</w:delText>
        </w:r>
      </w:del>
      <w:ins w:id="362" w:author="Author">
        <w:r w:rsidRPr="00235221">
          <w:rPr>
            <w:szCs w:val="22"/>
            <w:lang w:val="de-DE"/>
          </w:rPr>
          <w:t xml:space="preserve">. Dieser Befund </w:t>
        </w:r>
        <w:r w:rsidRPr="00ED7634">
          <w:rPr>
            <w:szCs w:val="22"/>
            <w:lang w:val="de-DE"/>
          </w:rPr>
          <w:t>wurde als Folge der pharmakologischen Wirkung von Irbesartan mit geringer klinischer Relevanz eingestuft</w:t>
        </w:r>
      </w:ins>
      <w:r w:rsidRPr="00235221">
        <w:rPr>
          <w:szCs w:val="22"/>
          <w:lang w:val="de-DE"/>
        </w:rPr>
        <w:t>.</w:t>
      </w:r>
    </w:p>
    <w:p w14:paraId="1109790D" w14:textId="77777777" w:rsidR="00DD63C0" w:rsidRPr="00B55D18" w:rsidRDefault="00DD63C0">
      <w:pPr>
        <w:pStyle w:val="EMEABodyText"/>
        <w:rPr>
          <w:szCs w:val="22"/>
          <w:lang w:val="de-DE"/>
        </w:rPr>
      </w:pPr>
    </w:p>
    <w:p w14:paraId="3375A431" w14:textId="77777777" w:rsidR="0075003B" w:rsidRPr="00B55D18" w:rsidRDefault="0075003B">
      <w:pPr>
        <w:pStyle w:val="EMEABodyText"/>
        <w:rPr>
          <w:szCs w:val="22"/>
          <w:lang w:val="de-DE"/>
        </w:rPr>
      </w:pPr>
      <w:r w:rsidRPr="00B55D18">
        <w:rPr>
          <w:szCs w:val="22"/>
          <w:lang w:val="de-DE"/>
        </w:rPr>
        <w:t>Es gibt keine Hinweise auf eine mutagene, klastogene oder kanzerogene Wirkung.</w:t>
      </w:r>
    </w:p>
    <w:p w14:paraId="4328B5AE" w14:textId="77777777" w:rsidR="00DD63C0" w:rsidRPr="00B55D18" w:rsidRDefault="00DD63C0">
      <w:pPr>
        <w:pStyle w:val="EMEABodyText"/>
        <w:rPr>
          <w:szCs w:val="22"/>
          <w:lang w:val="de-DE"/>
        </w:rPr>
      </w:pPr>
    </w:p>
    <w:p w14:paraId="465F033C" w14:textId="77777777" w:rsidR="0075003B" w:rsidRPr="00B55D18" w:rsidRDefault="0075003B" w:rsidP="0075003B">
      <w:pPr>
        <w:pStyle w:val="EMEABodyText"/>
        <w:rPr>
          <w:del w:id="363" w:author="Author"/>
          <w:szCs w:val="22"/>
          <w:lang w:val="de-DE"/>
        </w:rPr>
      </w:pPr>
      <w:r w:rsidRPr="00B55D18">
        <w:rPr>
          <w:szCs w:val="22"/>
          <w:lang w:val="de-DE"/>
        </w:rPr>
        <w:lastRenderedPageBreak/>
        <w:t>Die Fertilität und das Fortpflanzungsverhalten wurde</w:t>
      </w:r>
      <w:r w:rsidR="005672BB" w:rsidRPr="00B55D18">
        <w:rPr>
          <w:szCs w:val="22"/>
          <w:lang w:val="de-DE"/>
        </w:rPr>
        <w:t>n</w:t>
      </w:r>
      <w:r w:rsidRPr="00B55D18">
        <w:rPr>
          <w:szCs w:val="22"/>
          <w:lang w:val="de-DE"/>
        </w:rPr>
        <w:t xml:space="preserve"> in Studien mit männlichen und weiblichen Ratten </w:t>
      </w:r>
      <w:del w:id="364" w:author="Author">
        <w:r w:rsidRPr="00B55D18">
          <w:rPr>
            <w:szCs w:val="22"/>
            <w:lang w:val="de-DE"/>
          </w:rPr>
          <w:delText xml:space="preserve">auch bei oralen Irbesartan-Dosierungen, die parentale Toxizität (von 50 bis 650 mg/kg/Tag) einschließlich Tod bei der höchsten Dosierung verursachten, nicht beeinträchtigt. Es wurde keine signifikante Beeinflussung der Anzahl der Corpora </w:delText>
        </w:r>
        <w:r w:rsidR="005672BB" w:rsidRPr="00B55D18">
          <w:rPr>
            <w:szCs w:val="22"/>
            <w:lang w:val="de-DE"/>
          </w:rPr>
          <w:delText>l</w:delText>
        </w:r>
        <w:r w:rsidRPr="00B55D18">
          <w:rPr>
            <w:szCs w:val="22"/>
            <w:lang w:val="de-DE"/>
          </w:rPr>
          <w:delText>utea, der Nidationen und der lebenden F</w:delText>
        </w:r>
        <w:r w:rsidR="005672BB" w:rsidRPr="00B55D18">
          <w:rPr>
            <w:szCs w:val="22"/>
            <w:lang w:val="de-DE"/>
          </w:rPr>
          <w:delText>e</w:delText>
        </w:r>
        <w:r w:rsidRPr="00B55D18">
          <w:rPr>
            <w:szCs w:val="22"/>
            <w:lang w:val="de-DE"/>
          </w:rPr>
          <w:delText>ten beobachtet. Irbesartan hatte keinen Einfluss auf das Überleben, die Entwicklung und die Fortpflanzung der Nachkommen.</w:delText>
        </w:r>
      </w:del>
      <w:ins w:id="365" w:author="Author">
        <w:r w:rsidRPr="00B55D18">
          <w:rPr>
            <w:szCs w:val="22"/>
            <w:lang w:val="de-DE"/>
          </w:rPr>
          <w:t xml:space="preserve">nicht beeinträchtigt. </w:t>
        </w:r>
      </w:ins>
      <w:moveFromRangeStart w:id="366" w:author="Author" w:name="move208388676"/>
      <w:moveFrom w:id="367" w:author="Author" w16du:dateUtc="2025-09-10T07:24:00Z">
        <w:r w:rsidR="00B640A6">
          <w:rPr>
            <w:szCs w:val="22"/>
            <w:lang w:val="de-DE"/>
          </w:rPr>
          <w:t xml:space="preserve"> </w:t>
        </w:r>
        <w:r w:rsidRPr="00B55D18">
          <w:rPr>
            <w:szCs w:val="22"/>
            <w:lang w:val="de-DE"/>
          </w:rPr>
          <w:t>Tierstudien zeigen, dass radioaktiv markiertes Irbesartan in Ratten</w:t>
        </w:r>
        <w:r w:rsidRPr="00B55D18">
          <w:rPr>
            <w:szCs w:val="22"/>
            <w:lang w:val="de-DE"/>
          </w:rPr>
          <w:noBreakHyphen/>
          <w:t xml:space="preserve"> und Kaninchen</w:t>
        </w:r>
        <w:r w:rsidR="005672BB" w:rsidRPr="00B55D18">
          <w:rPr>
            <w:szCs w:val="22"/>
            <w:lang w:val="de-DE"/>
          </w:rPr>
          <w:t>fe</w:t>
        </w:r>
        <w:r w:rsidRPr="00B55D18">
          <w:rPr>
            <w:szCs w:val="22"/>
            <w:lang w:val="de-DE"/>
          </w:rPr>
          <w:t>ten nachgewiesen werden kann. Irbesartan geht in die Milch laktierender Ratten über.</w:t>
        </w:r>
      </w:moveFrom>
      <w:moveFromRangeEnd w:id="366"/>
    </w:p>
    <w:p w14:paraId="460BEFE9" w14:textId="77777777" w:rsidR="00DD63C0" w:rsidRPr="00B55D18" w:rsidRDefault="00DD63C0" w:rsidP="0075003B">
      <w:pPr>
        <w:pStyle w:val="EMEABodyText"/>
        <w:rPr>
          <w:del w:id="368" w:author="Author"/>
          <w:szCs w:val="22"/>
          <w:lang w:val="de-DE"/>
        </w:rPr>
      </w:pPr>
    </w:p>
    <w:p w14:paraId="0BCEB1CD" w14:textId="52FF92B0" w:rsidR="0075003B" w:rsidRPr="00B55D18" w:rsidRDefault="00B640A6" w:rsidP="0075003B">
      <w:pPr>
        <w:pStyle w:val="EMEABodyText"/>
        <w:rPr>
          <w:szCs w:val="22"/>
          <w:lang w:val="de-DE"/>
        </w:rPr>
      </w:pPr>
      <w:r w:rsidRPr="00B55D18">
        <w:rPr>
          <w:szCs w:val="22"/>
          <w:lang w:val="de-DE"/>
        </w:rPr>
        <w:t>Untersuchungen bei Tieren mit Irbesartan zeigten reversible toxische Wirkungen (Vergrößerung des Nierenbeckens, Hydroureter oder subkutane Ödeme) bei Feten von Ratten, die sich nach der Geburt zurückbildeten. Bei Kaninchen wurden nach Dosen, die zu einer deutlichen Toxizität beim Muttertier, einschließlich Tod, führten, Aborte und Resorption in der Frühphase festgestellt. Bei Ratten und Kaninchen wurde keine teratogene Wirkung beobachtet.</w:t>
      </w:r>
      <w:moveToRangeStart w:id="369" w:author="Author" w:name="move208388676"/>
      <w:moveTo w:id="370" w:author="Author" w16du:dateUtc="2025-09-10T07:24:00Z">
        <w:r>
          <w:rPr>
            <w:szCs w:val="22"/>
            <w:lang w:val="de-DE"/>
          </w:rPr>
          <w:t xml:space="preserve"> </w:t>
        </w:r>
        <w:r w:rsidR="0075003B" w:rsidRPr="00B55D18">
          <w:rPr>
            <w:szCs w:val="22"/>
            <w:lang w:val="de-DE"/>
          </w:rPr>
          <w:t>Tierstudien zeigen, dass radioaktiv markiertes Irbesartan in Ratten</w:t>
        </w:r>
        <w:r w:rsidR="0075003B" w:rsidRPr="00B55D18">
          <w:rPr>
            <w:szCs w:val="22"/>
            <w:lang w:val="de-DE"/>
          </w:rPr>
          <w:noBreakHyphen/>
          <w:t xml:space="preserve"> und Kaninchen</w:t>
        </w:r>
        <w:r w:rsidR="005672BB" w:rsidRPr="00B55D18">
          <w:rPr>
            <w:szCs w:val="22"/>
            <w:lang w:val="de-DE"/>
          </w:rPr>
          <w:t>fe</w:t>
        </w:r>
        <w:r w:rsidR="0075003B" w:rsidRPr="00B55D18">
          <w:rPr>
            <w:szCs w:val="22"/>
            <w:lang w:val="de-DE"/>
          </w:rPr>
          <w:t>ten nachgewiesen werden kann. Irbesartan geht in die Milch laktierender Ratten über.</w:t>
        </w:r>
      </w:moveTo>
      <w:moveToRangeEnd w:id="369"/>
    </w:p>
    <w:p w14:paraId="3ECF73FE" w14:textId="77777777" w:rsidR="0075003B" w:rsidRPr="00B55D18" w:rsidRDefault="0075003B">
      <w:pPr>
        <w:pStyle w:val="EMEABodyText"/>
        <w:rPr>
          <w:szCs w:val="22"/>
          <w:lang w:val="de-DE"/>
        </w:rPr>
      </w:pPr>
    </w:p>
    <w:p w14:paraId="37A1B2C3" w14:textId="77777777" w:rsidR="004D0497" w:rsidRPr="00B55D18" w:rsidRDefault="0075003B" w:rsidP="00AF2D73">
      <w:pPr>
        <w:pStyle w:val="EMEABodyText"/>
        <w:keepNext/>
        <w:rPr>
          <w:szCs w:val="22"/>
          <w:lang w:val="de-DE"/>
        </w:rPr>
      </w:pPr>
      <w:r w:rsidRPr="00B55D18">
        <w:rPr>
          <w:szCs w:val="22"/>
          <w:u w:val="single"/>
          <w:lang w:val="de-DE"/>
        </w:rPr>
        <w:t>Hydrochlorothiazid</w:t>
      </w:r>
    </w:p>
    <w:p w14:paraId="5153B45C" w14:textId="77777777" w:rsidR="00DD63C0" w:rsidRPr="00B55D18" w:rsidRDefault="00DD63C0">
      <w:pPr>
        <w:pStyle w:val="EMEABodyText"/>
        <w:rPr>
          <w:szCs w:val="22"/>
          <w:lang w:val="de-DE"/>
        </w:rPr>
      </w:pPr>
    </w:p>
    <w:p w14:paraId="133B1F3E" w14:textId="39B52491" w:rsidR="0075003B" w:rsidRPr="00B55D18" w:rsidRDefault="009B668C">
      <w:pPr>
        <w:pStyle w:val="EMEABodyText"/>
        <w:rPr>
          <w:szCs w:val="22"/>
          <w:lang w:val="de-DE"/>
        </w:rPr>
      </w:pPr>
      <w:r>
        <w:rPr>
          <w:szCs w:val="22"/>
          <w:lang w:val="de-DE"/>
        </w:rPr>
        <w:t>In</w:t>
      </w:r>
      <w:r w:rsidRPr="00B55D18">
        <w:rPr>
          <w:szCs w:val="22"/>
          <w:lang w:val="de-DE"/>
        </w:rPr>
        <w:t xml:space="preserve"> </w:t>
      </w:r>
      <w:r w:rsidR="0075003B" w:rsidRPr="00B55D18">
        <w:rPr>
          <w:szCs w:val="22"/>
          <w:lang w:val="de-DE"/>
        </w:rPr>
        <w:t>einige</w:t>
      </w:r>
      <w:r>
        <w:rPr>
          <w:szCs w:val="22"/>
          <w:lang w:val="de-DE"/>
        </w:rPr>
        <w:t>n</w:t>
      </w:r>
      <w:r w:rsidR="0075003B" w:rsidRPr="00B55D18">
        <w:rPr>
          <w:szCs w:val="22"/>
          <w:lang w:val="de-DE"/>
        </w:rPr>
        <w:t xml:space="preserve"> Versuchsmodelle</w:t>
      </w:r>
      <w:r w:rsidR="00E31B00">
        <w:rPr>
          <w:szCs w:val="22"/>
          <w:lang w:val="de-DE"/>
        </w:rPr>
        <w:t>n wurden uneindeutige Hinweise</w:t>
      </w:r>
      <w:r w:rsidR="0075003B" w:rsidRPr="00B55D18">
        <w:rPr>
          <w:szCs w:val="22"/>
          <w:lang w:val="de-DE"/>
        </w:rPr>
        <w:t xml:space="preserve"> auf eine genotoxische oder kanzerogene Wirkung</w:t>
      </w:r>
      <w:r w:rsidR="005576B4">
        <w:rPr>
          <w:szCs w:val="22"/>
          <w:lang w:val="de-DE"/>
        </w:rPr>
        <w:t xml:space="preserve"> beobachtet.</w:t>
      </w:r>
      <w:r w:rsidR="0075003B" w:rsidRPr="00B55D18">
        <w:rPr>
          <w:szCs w:val="22"/>
          <w:lang w:val="de-DE"/>
        </w:rPr>
        <w:t xml:space="preserve"> </w:t>
      </w:r>
    </w:p>
    <w:p w14:paraId="5E2A3DA0" w14:textId="77777777" w:rsidR="0075003B" w:rsidRPr="00B55D18" w:rsidRDefault="0075003B">
      <w:pPr>
        <w:pStyle w:val="EMEABodyText"/>
        <w:rPr>
          <w:szCs w:val="22"/>
          <w:lang w:val="de-DE"/>
        </w:rPr>
      </w:pPr>
    </w:p>
    <w:p w14:paraId="158B147F" w14:textId="77777777" w:rsidR="0075003B" w:rsidRPr="00B55D18" w:rsidRDefault="0075003B">
      <w:pPr>
        <w:pStyle w:val="EMEABodyText"/>
        <w:rPr>
          <w:szCs w:val="22"/>
          <w:lang w:val="de-DE"/>
        </w:rPr>
      </w:pPr>
    </w:p>
    <w:p w14:paraId="139DF8CC" w14:textId="7C25844C" w:rsidR="0075003B" w:rsidRPr="002217DD" w:rsidRDefault="0075003B">
      <w:pPr>
        <w:pStyle w:val="EMEAHeading1"/>
        <w:rPr>
          <w:szCs w:val="22"/>
          <w:lang w:val="de-DE"/>
        </w:rPr>
      </w:pPr>
      <w:r w:rsidRPr="002217DD">
        <w:rPr>
          <w:szCs w:val="22"/>
          <w:lang w:val="de-DE"/>
        </w:rPr>
        <w:t>6.</w:t>
      </w:r>
      <w:r w:rsidRPr="002217DD">
        <w:rPr>
          <w:szCs w:val="22"/>
          <w:lang w:val="de-DE"/>
        </w:rPr>
        <w:tab/>
        <w:t>PHARMAZEUTISCHE ANGABEN</w:t>
      </w:r>
      <w:r w:rsidR="008B76C1" w:rsidRPr="002217DD">
        <w:rPr>
          <w:szCs w:val="22"/>
          <w:lang w:val="de-DE"/>
        </w:rPr>
        <w:fldChar w:fldCharType="begin"/>
      </w:r>
      <w:r w:rsidR="008B76C1" w:rsidRPr="002217DD">
        <w:rPr>
          <w:szCs w:val="22"/>
          <w:lang w:val="de-DE"/>
        </w:rPr>
        <w:instrText xml:space="preserve"> DOCVARIABLE VAULT_ND_e91f68ba-209b-4ff2-99ce-0b62bd0800ca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2E5E677A" w14:textId="77777777" w:rsidR="0075003B" w:rsidRPr="002217DD" w:rsidRDefault="0075003B">
      <w:pPr>
        <w:pStyle w:val="EMEAHeading1"/>
        <w:rPr>
          <w:szCs w:val="22"/>
          <w:lang w:val="de-DE"/>
        </w:rPr>
      </w:pPr>
    </w:p>
    <w:p w14:paraId="76B48417" w14:textId="1878FC03" w:rsidR="0075003B" w:rsidRPr="00B55D18" w:rsidRDefault="0075003B">
      <w:pPr>
        <w:pStyle w:val="EMEAHeading2"/>
        <w:rPr>
          <w:szCs w:val="22"/>
          <w:lang w:val="de-DE"/>
        </w:rPr>
      </w:pPr>
      <w:r w:rsidRPr="00B55D18">
        <w:rPr>
          <w:szCs w:val="22"/>
          <w:lang w:val="de-DE"/>
        </w:rPr>
        <w:t>6.1</w:t>
      </w:r>
      <w:r w:rsidRPr="00B55D18">
        <w:rPr>
          <w:szCs w:val="22"/>
          <w:lang w:val="de-DE"/>
        </w:rPr>
        <w:tab/>
        <w:t>Liste der sonstigen Bestandteile</w:t>
      </w:r>
      <w:r w:rsidR="008B76C1">
        <w:rPr>
          <w:szCs w:val="22"/>
          <w:lang w:val="de-DE"/>
        </w:rPr>
        <w:fldChar w:fldCharType="begin"/>
      </w:r>
      <w:r w:rsidR="008B76C1">
        <w:rPr>
          <w:szCs w:val="22"/>
          <w:lang w:val="de-DE"/>
        </w:rPr>
        <w:instrText xml:space="preserve"> DOCVARIABLE vault_nd_2e81675b-883a-4d26-a0b8-cf69d26c70d4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063C5F38" w14:textId="77777777" w:rsidR="0075003B" w:rsidRPr="00B55D18" w:rsidRDefault="0075003B">
      <w:pPr>
        <w:pStyle w:val="EMEAHeading2"/>
        <w:rPr>
          <w:szCs w:val="22"/>
          <w:lang w:val="de-DE"/>
        </w:rPr>
      </w:pPr>
    </w:p>
    <w:p w14:paraId="551D9A5E" w14:textId="77777777" w:rsidR="0075003B" w:rsidRPr="00811798" w:rsidRDefault="0075003B">
      <w:pPr>
        <w:pStyle w:val="EMEABodyText"/>
        <w:rPr>
          <w:lang w:val="en-US"/>
          <w:rPrChange w:id="371" w:author="Author">
            <w:rPr>
              <w:lang w:val="de-DE"/>
            </w:rPr>
          </w:rPrChange>
        </w:rPr>
      </w:pPr>
      <w:r w:rsidRPr="00811798">
        <w:rPr>
          <w:lang w:val="en-US"/>
          <w:rPrChange w:id="372" w:author="Author">
            <w:rPr>
              <w:lang w:val="de-DE"/>
            </w:rPr>
          </w:rPrChange>
        </w:rPr>
        <w:t>Tablettenkern:</w:t>
      </w:r>
    </w:p>
    <w:p w14:paraId="6BB7FCBC" w14:textId="77777777" w:rsidR="0075003B" w:rsidRPr="00811798" w:rsidRDefault="0075003B">
      <w:pPr>
        <w:pStyle w:val="EMEABodyText"/>
        <w:rPr>
          <w:lang w:val="en-US"/>
          <w:rPrChange w:id="373" w:author="Author">
            <w:rPr>
              <w:lang w:val="de-DE"/>
            </w:rPr>
          </w:rPrChange>
        </w:rPr>
      </w:pPr>
      <w:r w:rsidRPr="00811798">
        <w:rPr>
          <w:lang w:val="en-US"/>
          <w:rPrChange w:id="374" w:author="Author">
            <w:rPr>
              <w:lang w:val="de-DE"/>
            </w:rPr>
          </w:rPrChange>
        </w:rPr>
        <w:t>Lactose-Monohydrat</w:t>
      </w:r>
    </w:p>
    <w:p w14:paraId="0C67AA6B" w14:textId="77777777" w:rsidR="0075003B" w:rsidRPr="00811798" w:rsidRDefault="0075003B">
      <w:pPr>
        <w:pStyle w:val="EMEABodyText"/>
        <w:rPr>
          <w:lang w:val="en-US"/>
          <w:rPrChange w:id="375" w:author="Author">
            <w:rPr>
              <w:lang w:val="de-DE"/>
            </w:rPr>
          </w:rPrChange>
        </w:rPr>
      </w:pPr>
      <w:r w:rsidRPr="00811798">
        <w:rPr>
          <w:lang w:val="en-US"/>
          <w:rPrChange w:id="376" w:author="Author">
            <w:rPr>
              <w:lang w:val="de-DE"/>
            </w:rPr>
          </w:rPrChange>
        </w:rPr>
        <w:t>Mikrokristalline Cellulose</w:t>
      </w:r>
    </w:p>
    <w:p w14:paraId="00017090" w14:textId="77777777" w:rsidR="0075003B" w:rsidRPr="00811798" w:rsidRDefault="0075003B">
      <w:pPr>
        <w:pStyle w:val="EMEABodyText"/>
        <w:rPr>
          <w:lang w:val="en-US"/>
          <w:rPrChange w:id="377" w:author="Author">
            <w:rPr>
              <w:lang w:val="de-DE"/>
            </w:rPr>
          </w:rPrChange>
        </w:rPr>
      </w:pPr>
      <w:r w:rsidRPr="00811798">
        <w:rPr>
          <w:lang w:val="en-US"/>
          <w:rPrChange w:id="378" w:author="Author">
            <w:rPr>
              <w:lang w:val="de-DE"/>
            </w:rPr>
          </w:rPrChange>
        </w:rPr>
        <w:t>Croscarmellose-Natrium</w:t>
      </w:r>
    </w:p>
    <w:p w14:paraId="524805CD" w14:textId="77777777" w:rsidR="0075003B" w:rsidRPr="00811798" w:rsidRDefault="0075003B">
      <w:pPr>
        <w:pStyle w:val="EMEABodyText"/>
        <w:rPr>
          <w:lang w:val="en-US"/>
          <w:rPrChange w:id="379" w:author="Author">
            <w:rPr>
              <w:lang w:val="de-DE"/>
            </w:rPr>
          </w:rPrChange>
        </w:rPr>
      </w:pPr>
      <w:r w:rsidRPr="00811798">
        <w:rPr>
          <w:lang w:val="en-US"/>
          <w:rPrChange w:id="380" w:author="Author">
            <w:rPr>
              <w:lang w:val="de-DE"/>
            </w:rPr>
          </w:rPrChange>
        </w:rPr>
        <w:t>Hypromellose</w:t>
      </w:r>
    </w:p>
    <w:p w14:paraId="301359E0" w14:textId="77777777" w:rsidR="0075003B" w:rsidRPr="00811798" w:rsidRDefault="0075003B">
      <w:pPr>
        <w:pStyle w:val="EMEABodyText"/>
        <w:rPr>
          <w:lang w:val="en-US"/>
          <w:rPrChange w:id="381" w:author="Author">
            <w:rPr>
              <w:lang w:val="de-DE"/>
            </w:rPr>
          </w:rPrChange>
        </w:rPr>
      </w:pPr>
      <w:r w:rsidRPr="00811798">
        <w:rPr>
          <w:lang w:val="en-US"/>
          <w:rPrChange w:id="382" w:author="Author">
            <w:rPr>
              <w:lang w:val="de-DE"/>
            </w:rPr>
          </w:rPrChange>
        </w:rPr>
        <w:t>Siliciumdioxid</w:t>
      </w:r>
    </w:p>
    <w:p w14:paraId="716BA3E3" w14:textId="77777777" w:rsidR="0075003B" w:rsidRPr="00811798" w:rsidRDefault="0075003B">
      <w:pPr>
        <w:pStyle w:val="EMEABodyText"/>
        <w:rPr>
          <w:lang w:val="en-US"/>
          <w:rPrChange w:id="383" w:author="Author">
            <w:rPr>
              <w:lang w:val="de-DE"/>
            </w:rPr>
          </w:rPrChange>
        </w:rPr>
      </w:pPr>
      <w:r w:rsidRPr="00811798">
        <w:rPr>
          <w:lang w:val="en-US"/>
          <w:rPrChange w:id="384" w:author="Author">
            <w:rPr>
              <w:lang w:val="de-DE"/>
            </w:rPr>
          </w:rPrChange>
        </w:rPr>
        <w:t>Magnesiumstearat (Ph.</w:t>
      </w:r>
      <w:r w:rsidR="00E430FE" w:rsidRPr="00811798">
        <w:rPr>
          <w:lang w:val="en-US"/>
          <w:rPrChange w:id="385" w:author="Author">
            <w:rPr>
              <w:lang w:val="de-DE"/>
            </w:rPr>
          </w:rPrChange>
        </w:rPr>
        <w:t> </w:t>
      </w:r>
      <w:r w:rsidRPr="00811798">
        <w:rPr>
          <w:lang w:val="en-US"/>
          <w:rPrChange w:id="386" w:author="Author">
            <w:rPr>
              <w:lang w:val="de-DE"/>
            </w:rPr>
          </w:rPrChange>
        </w:rPr>
        <w:t>Eur.)</w:t>
      </w:r>
    </w:p>
    <w:p w14:paraId="497B408A" w14:textId="77777777" w:rsidR="0075003B" w:rsidRPr="00811798" w:rsidRDefault="0075003B">
      <w:pPr>
        <w:pStyle w:val="EMEABodyText"/>
        <w:rPr>
          <w:lang w:val="en-US"/>
          <w:rPrChange w:id="387" w:author="Author">
            <w:rPr>
              <w:lang w:val="de-DE"/>
            </w:rPr>
          </w:rPrChange>
        </w:rPr>
      </w:pPr>
    </w:p>
    <w:p w14:paraId="1867B864" w14:textId="77777777" w:rsidR="0075003B" w:rsidRPr="00811798" w:rsidRDefault="0075003B">
      <w:pPr>
        <w:pStyle w:val="EMEABodyText"/>
        <w:rPr>
          <w:lang w:val="en-US"/>
          <w:rPrChange w:id="388" w:author="Author">
            <w:rPr>
              <w:lang w:val="de-DE"/>
            </w:rPr>
          </w:rPrChange>
        </w:rPr>
      </w:pPr>
      <w:r w:rsidRPr="00811798">
        <w:rPr>
          <w:lang w:val="en-US"/>
          <w:rPrChange w:id="389" w:author="Author">
            <w:rPr>
              <w:lang w:val="de-DE"/>
            </w:rPr>
          </w:rPrChange>
        </w:rPr>
        <w:t>Filmüberzug:</w:t>
      </w:r>
    </w:p>
    <w:p w14:paraId="5E198807" w14:textId="77777777" w:rsidR="0075003B" w:rsidRPr="00811798" w:rsidRDefault="0075003B">
      <w:pPr>
        <w:pStyle w:val="EMEABodyText"/>
        <w:rPr>
          <w:lang w:val="en-US"/>
          <w:rPrChange w:id="390" w:author="Author">
            <w:rPr>
              <w:lang w:val="de-DE"/>
            </w:rPr>
          </w:rPrChange>
        </w:rPr>
      </w:pPr>
      <w:r w:rsidRPr="00811798">
        <w:rPr>
          <w:lang w:val="en-US"/>
          <w:rPrChange w:id="391" w:author="Author">
            <w:rPr>
              <w:lang w:val="de-DE"/>
            </w:rPr>
          </w:rPrChange>
        </w:rPr>
        <w:t>Lactose</w:t>
      </w:r>
      <w:r w:rsidR="00E430FE" w:rsidRPr="00811798">
        <w:rPr>
          <w:lang w:val="en-US"/>
          <w:rPrChange w:id="392" w:author="Author">
            <w:rPr>
              <w:lang w:val="de-DE"/>
            </w:rPr>
          </w:rPrChange>
        </w:rPr>
        <w:t>-</w:t>
      </w:r>
      <w:r w:rsidRPr="00811798">
        <w:rPr>
          <w:lang w:val="en-US"/>
          <w:rPrChange w:id="393" w:author="Author">
            <w:rPr>
              <w:lang w:val="de-DE"/>
            </w:rPr>
          </w:rPrChange>
        </w:rPr>
        <w:t>Monohydrat</w:t>
      </w:r>
    </w:p>
    <w:p w14:paraId="14845B1F" w14:textId="77777777" w:rsidR="0075003B" w:rsidRPr="00811798" w:rsidRDefault="0075003B">
      <w:pPr>
        <w:pStyle w:val="EMEABodyText"/>
        <w:rPr>
          <w:lang w:val="en-US"/>
          <w:rPrChange w:id="394" w:author="Author">
            <w:rPr>
              <w:lang w:val="de-DE"/>
            </w:rPr>
          </w:rPrChange>
        </w:rPr>
      </w:pPr>
      <w:r w:rsidRPr="00811798">
        <w:rPr>
          <w:lang w:val="en-US"/>
          <w:rPrChange w:id="395" w:author="Author">
            <w:rPr>
              <w:lang w:val="de-DE"/>
            </w:rPr>
          </w:rPrChange>
        </w:rPr>
        <w:t>Hypromellose</w:t>
      </w:r>
    </w:p>
    <w:p w14:paraId="34A8814A" w14:textId="77777777" w:rsidR="0075003B" w:rsidRPr="00811798" w:rsidRDefault="0075003B">
      <w:pPr>
        <w:pStyle w:val="EMEABodyText"/>
        <w:rPr>
          <w:lang w:val="en-US"/>
          <w:rPrChange w:id="396" w:author="Author">
            <w:rPr>
              <w:lang w:val="de-DE"/>
            </w:rPr>
          </w:rPrChange>
        </w:rPr>
      </w:pPr>
      <w:r w:rsidRPr="00811798">
        <w:rPr>
          <w:lang w:val="en-US"/>
          <w:rPrChange w:id="397" w:author="Author">
            <w:rPr>
              <w:lang w:val="de-DE"/>
            </w:rPr>
          </w:rPrChange>
        </w:rPr>
        <w:t>Titandioxid</w:t>
      </w:r>
    </w:p>
    <w:p w14:paraId="3F74C33B" w14:textId="77777777" w:rsidR="0075003B" w:rsidRPr="00811798" w:rsidRDefault="0075003B">
      <w:pPr>
        <w:pStyle w:val="EMEABodyText"/>
        <w:rPr>
          <w:lang w:val="en-US"/>
          <w:rPrChange w:id="398" w:author="Author">
            <w:rPr>
              <w:lang w:val="de-DE"/>
            </w:rPr>
          </w:rPrChange>
        </w:rPr>
      </w:pPr>
      <w:r w:rsidRPr="00811798">
        <w:rPr>
          <w:lang w:val="en-US"/>
          <w:rPrChange w:id="399" w:author="Author">
            <w:rPr>
              <w:lang w:val="de-DE"/>
            </w:rPr>
          </w:rPrChange>
        </w:rPr>
        <w:t>Macrogol 3000</w:t>
      </w:r>
    </w:p>
    <w:p w14:paraId="7D7295FB" w14:textId="77777777" w:rsidR="0075003B" w:rsidRPr="00B55D18" w:rsidRDefault="0075003B">
      <w:pPr>
        <w:pStyle w:val="EMEABodyText"/>
        <w:rPr>
          <w:szCs w:val="22"/>
          <w:lang w:val="de-DE"/>
        </w:rPr>
      </w:pPr>
      <w:r w:rsidRPr="00B55D18">
        <w:rPr>
          <w:szCs w:val="22"/>
          <w:lang w:val="de-DE"/>
        </w:rPr>
        <w:t>Eisen(III)-oxid und Eisen(III)-hydroxid-oxid x H</w:t>
      </w:r>
      <w:r w:rsidRPr="00B55D18">
        <w:rPr>
          <w:szCs w:val="22"/>
          <w:vertAlign w:val="subscript"/>
          <w:lang w:val="de-DE"/>
        </w:rPr>
        <w:t>2</w:t>
      </w:r>
      <w:r w:rsidRPr="00B55D18">
        <w:rPr>
          <w:szCs w:val="22"/>
          <w:lang w:val="de-DE"/>
        </w:rPr>
        <w:t>O</w:t>
      </w:r>
    </w:p>
    <w:p w14:paraId="2FF0BF70" w14:textId="77777777" w:rsidR="0075003B" w:rsidRPr="00B55D18" w:rsidRDefault="0075003B">
      <w:pPr>
        <w:pStyle w:val="EMEABodyText"/>
        <w:rPr>
          <w:szCs w:val="22"/>
          <w:lang w:val="de-DE"/>
        </w:rPr>
      </w:pPr>
      <w:r w:rsidRPr="00B55D18">
        <w:rPr>
          <w:szCs w:val="22"/>
          <w:lang w:val="de-DE"/>
        </w:rPr>
        <w:t>Carnaubawachs</w:t>
      </w:r>
    </w:p>
    <w:p w14:paraId="41ECEBE7" w14:textId="77777777" w:rsidR="0075003B" w:rsidRPr="00B55D18" w:rsidRDefault="0075003B">
      <w:pPr>
        <w:pStyle w:val="EMEABodyText"/>
        <w:rPr>
          <w:szCs w:val="22"/>
          <w:lang w:val="de-DE"/>
        </w:rPr>
      </w:pPr>
    </w:p>
    <w:p w14:paraId="3922C9F2" w14:textId="1A2407A9" w:rsidR="0075003B" w:rsidRPr="00B55D18" w:rsidRDefault="0075003B">
      <w:pPr>
        <w:pStyle w:val="EMEAHeading2"/>
        <w:rPr>
          <w:szCs w:val="22"/>
          <w:lang w:val="de-DE"/>
        </w:rPr>
      </w:pPr>
      <w:r w:rsidRPr="00B55D18">
        <w:rPr>
          <w:szCs w:val="22"/>
          <w:lang w:val="de-DE"/>
        </w:rPr>
        <w:t>6.2</w:t>
      </w:r>
      <w:r w:rsidRPr="00B55D18">
        <w:rPr>
          <w:szCs w:val="22"/>
          <w:lang w:val="de-DE"/>
        </w:rPr>
        <w:tab/>
        <w:t>Inkompatibilitäten</w:t>
      </w:r>
      <w:r w:rsidR="008B76C1">
        <w:rPr>
          <w:szCs w:val="22"/>
          <w:lang w:val="de-DE"/>
        </w:rPr>
        <w:fldChar w:fldCharType="begin"/>
      </w:r>
      <w:r w:rsidR="008B76C1">
        <w:rPr>
          <w:szCs w:val="22"/>
          <w:lang w:val="de-DE"/>
        </w:rPr>
        <w:instrText xml:space="preserve"> DOCVARIABLE vault_nd_3fce5388-ac01-47ad-8e1d-150f6e79713b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06AA1844" w14:textId="77777777" w:rsidR="0075003B" w:rsidRPr="00B55D18" w:rsidRDefault="0075003B">
      <w:pPr>
        <w:pStyle w:val="EMEAHeading2"/>
        <w:rPr>
          <w:szCs w:val="22"/>
          <w:lang w:val="de-DE"/>
        </w:rPr>
      </w:pPr>
    </w:p>
    <w:p w14:paraId="4671A9E4" w14:textId="77777777" w:rsidR="0075003B" w:rsidRPr="00B55D18" w:rsidRDefault="0075003B">
      <w:pPr>
        <w:pStyle w:val="EMEABodyText"/>
        <w:rPr>
          <w:szCs w:val="22"/>
          <w:lang w:val="de-DE"/>
        </w:rPr>
      </w:pPr>
      <w:r w:rsidRPr="00B55D18">
        <w:rPr>
          <w:szCs w:val="22"/>
          <w:lang w:val="de-DE"/>
        </w:rPr>
        <w:t>Nicht zutreffend.</w:t>
      </w:r>
    </w:p>
    <w:p w14:paraId="118F6AB8" w14:textId="77777777" w:rsidR="0075003B" w:rsidRPr="00B55D18" w:rsidRDefault="0075003B">
      <w:pPr>
        <w:pStyle w:val="EMEABodyText"/>
        <w:rPr>
          <w:szCs w:val="22"/>
          <w:lang w:val="de-DE"/>
        </w:rPr>
      </w:pPr>
    </w:p>
    <w:p w14:paraId="45FDD4FB" w14:textId="1EB1EFFA" w:rsidR="0075003B" w:rsidRPr="00B55D18" w:rsidRDefault="0075003B">
      <w:pPr>
        <w:pStyle w:val="EMEAHeading2"/>
        <w:rPr>
          <w:szCs w:val="22"/>
          <w:lang w:val="de-DE"/>
        </w:rPr>
      </w:pPr>
      <w:r w:rsidRPr="00B55D18">
        <w:rPr>
          <w:szCs w:val="22"/>
          <w:lang w:val="de-DE"/>
        </w:rPr>
        <w:t>6.3</w:t>
      </w:r>
      <w:r w:rsidRPr="00B55D18">
        <w:rPr>
          <w:szCs w:val="22"/>
          <w:lang w:val="de-DE"/>
        </w:rPr>
        <w:tab/>
        <w:t>Dauer der Haltbarkeit</w:t>
      </w:r>
      <w:r w:rsidR="008B76C1">
        <w:rPr>
          <w:szCs w:val="22"/>
          <w:lang w:val="de-DE"/>
        </w:rPr>
        <w:fldChar w:fldCharType="begin"/>
      </w:r>
      <w:r w:rsidR="008B76C1">
        <w:rPr>
          <w:szCs w:val="22"/>
          <w:lang w:val="de-DE"/>
        </w:rPr>
        <w:instrText xml:space="preserve"> DOCVARIABLE vault_nd_b3c82258-5edc-4d87-a93b-86c842e7bcb1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5E08D9B" w14:textId="77777777" w:rsidR="0075003B" w:rsidRPr="00B55D18" w:rsidRDefault="0075003B">
      <w:pPr>
        <w:pStyle w:val="EMEAHeading2"/>
        <w:rPr>
          <w:szCs w:val="22"/>
          <w:lang w:val="de-DE"/>
        </w:rPr>
      </w:pPr>
    </w:p>
    <w:p w14:paraId="02A546C8" w14:textId="77777777" w:rsidR="0075003B" w:rsidRPr="00B55D18" w:rsidRDefault="0075003B">
      <w:pPr>
        <w:pStyle w:val="EMEABodyText"/>
        <w:rPr>
          <w:szCs w:val="22"/>
          <w:lang w:val="de-DE"/>
        </w:rPr>
      </w:pPr>
      <w:r w:rsidRPr="00B55D18">
        <w:rPr>
          <w:szCs w:val="22"/>
          <w:lang w:val="de-DE"/>
        </w:rPr>
        <w:t>3 Jahre</w:t>
      </w:r>
      <w:r w:rsidR="00E430FE" w:rsidRPr="00B55D18">
        <w:rPr>
          <w:szCs w:val="22"/>
          <w:lang w:val="de-DE"/>
        </w:rPr>
        <w:t>.</w:t>
      </w:r>
    </w:p>
    <w:p w14:paraId="19992779" w14:textId="77777777" w:rsidR="0075003B" w:rsidRPr="00B55D18" w:rsidRDefault="0075003B">
      <w:pPr>
        <w:pStyle w:val="EMEABodyText"/>
        <w:rPr>
          <w:szCs w:val="22"/>
          <w:lang w:val="de-DE"/>
        </w:rPr>
      </w:pPr>
    </w:p>
    <w:p w14:paraId="238C0502" w14:textId="4464C47B" w:rsidR="0075003B" w:rsidRPr="00B55D18" w:rsidRDefault="0075003B">
      <w:pPr>
        <w:pStyle w:val="EMEAHeading2"/>
        <w:rPr>
          <w:szCs w:val="22"/>
          <w:lang w:val="de-DE"/>
        </w:rPr>
      </w:pPr>
      <w:r w:rsidRPr="00B55D18">
        <w:rPr>
          <w:szCs w:val="22"/>
          <w:lang w:val="de-DE"/>
        </w:rPr>
        <w:t>6.4</w:t>
      </w:r>
      <w:r w:rsidRPr="00B55D18">
        <w:rPr>
          <w:szCs w:val="22"/>
          <w:lang w:val="de-DE"/>
        </w:rPr>
        <w:tab/>
        <w:t>Besondere Vorsichtsmaßnahmen für die Aufbewahrung</w:t>
      </w:r>
      <w:r w:rsidR="008B76C1">
        <w:rPr>
          <w:szCs w:val="22"/>
          <w:lang w:val="de-DE"/>
        </w:rPr>
        <w:fldChar w:fldCharType="begin"/>
      </w:r>
      <w:r w:rsidR="008B76C1">
        <w:rPr>
          <w:szCs w:val="22"/>
          <w:lang w:val="de-DE"/>
        </w:rPr>
        <w:instrText xml:space="preserve"> DOCVARIABLE vault_nd_e9243126-6dac-4b94-ab93-d93d758f48da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4DA8E31C" w14:textId="77777777" w:rsidR="0075003B" w:rsidRPr="00B55D18" w:rsidRDefault="0075003B">
      <w:pPr>
        <w:pStyle w:val="EMEAHeading2"/>
        <w:rPr>
          <w:szCs w:val="22"/>
          <w:lang w:val="de-DE"/>
        </w:rPr>
      </w:pPr>
    </w:p>
    <w:p w14:paraId="631D8AA7" w14:textId="77777777" w:rsidR="0075003B" w:rsidRPr="00B55D18" w:rsidRDefault="0075003B">
      <w:pPr>
        <w:pStyle w:val="EMEABodyText"/>
        <w:rPr>
          <w:szCs w:val="22"/>
          <w:lang w:val="de-DE"/>
        </w:rPr>
      </w:pPr>
      <w:r w:rsidRPr="00B55D18">
        <w:rPr>
          <w:szCs w:val="22"/>
          <w:lang w:val="de-DE"/>
        </w:rPr>
        <w:t>Nicht über 30</w:t>
      </w:r>
      <w:r w:rsidR="00E430FE" w:rsidRPr="00B55D18">
        <w:rPr>
          <w:szCs w:val="22"/>
          <w:lang w:val="de-DE"/>
        </w:rPr>
        <w:t> </w:t>
      </w:r>
      <w:r w:rsidRPr="00B55D18">
        <w:rPr>
          <w:szCs w:val="22"/>
          <w:lang w:val="de-DE"/>
        </w:rPr>
        <w:t>°C lagern.</w:t>
      </w:r>
    </w:p>
    <w:p w14:paraId="7F5D0E91" w14:textId="77777777" w:rsidR="0075003B" w:rsidRPr="00B55D18" w:rsidRDefault="0075003B">
      <w:pPr>
        <w:pStyle w:val="EMEABodyText"/>
        <w:rPr>
          <w:szCs w:val="22"/>
          <w:lang w:val="de-DE"/>
        </w:rPr>
      </w:pPr>
      <w:r w:rsidRPr="00B55D18">
        <w:rPr>
          <w:szCs w:val="22"/>
          <w:lang w:val="de-DE"/>
        </w:rPr>
        <w:t>In der Originalverpackung aufbewahren, um den Inhalt vor Feuchtigkeit zu schützen.</w:t>
      </w:r>
    </w:p>
    <w:p w14:paraId="3004D214" w14:textId="77777777" w:rsidR="0075003B" w:rsidRPr="00B55D18" w:rsidRDefault="0075003B">
      <w:pPr>
        <w:pStyle w:val="EMEABodyText"/>
        <w:rPr>
          <w:szCs w:val="22"/>
          <w:lang w:val="de-DE"/>
        </w:rPr>
      </w:pPr>
    </w:p>
    <w:p w14:paraId="43FC176A" w14:textId="44CCA33F" w:rsidR="0075003B" w:rsidRPr="00B55D18" w:rsidRDefault="0075003B">
      <w:pPr>
        <w:pStyle w:val="EMEAHeading2"/>
        <w:rPr>
          <w:szCs w:val="22"/>
          <w:lang w:val="de-DE"/>
        </w:rPr>
      </w:pPr>
      <w:r w:rsidRPr="00B55D18">
        <w:rPr>
          <w:szCs w:val="22"/>
          <w:lang w:val="de-DE"/>
        </w:rPr>
        <w:lastRenderedPageBreak/>
        <w:t>6.5</w:t>
      </w:r>
      <w:r w:rsidRPr="00B55D18">
        <w:rPr>
          <w:szCs w:val="22"/>
          <w:lang w:val="de-DE"/>
        </w:rPr>
        <w:tab/>
        <w:t>Art und Inhalt des Behältnisses</w:t>
      </w:r>
      <w:r w:rsidR="008B76C1">
        <w:rPr>
          <w:szCs w:val="22"/>
          <w:lang w:val="de-DE"/>
        </w:rPr>
        <w:fldChar w:fldCharType="begin"/>
      </w:r>
      <w:r w:rsidR="008B76C1">
        <w:rPr>
          <w:szCs w:val="22"/>
          <w:lang w:val="de-DE"/>
        </w:rPr>
        <w:instrText xml:space="preserve"> DOCVARIABLE vault_nd_293535f1-0262-438c-a8b6-f9bd95ff326c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91B28A8" w14:textId="77777777" w:rsidR="0075003B" w:rsidRPr="00B55D18" w:rsidRDefault="0075003B">
      <w:pPr>
        <w:pStyle w:val="EMEAHeading2"/>
        <w:rPr>
          <w:szCs w:val="22"/>
          <w:lang w:val="de-DE"/>
        </w:rPr>
      </w:pPr>
    </w:p>
    <w:p w14:paraId="61F38521" w14:textId="77777777" w:rsidR="0075003B" w:rsidRPr="00B55D18" w:rsidRDefault="0075003B">
      <w:pPr>
        <w:pStyle w:val="EMEABodyText"/>
        <w:rPr>
          <w:szCs w:val="22"/>
          <w:lang w:val="de-DE"/>
        </w:rPr>
      </w:pPr>
      <w:r w:rsidRPr="00B55D18">
        <w:rPr>
          <w:szCs w:val="22"/>
          <w:lang w:val="de-DE"/>
        </w:rPr>
        <w:t>Faltschachtel mit 14 Filmtabletten in PVC/PVDC/Aluminium-Blister</w:t>
      </w:r>
      <w:r w:rsidR="00BB5641" w:rsidRPr="00B55D18">
        <w:rPr>
          <w:szCs w:val="22"/>
          <w:lang w:val="de-DE"/>
        </w:rPr>
        <w:t>packungen</w:t>
      </w:r>
      <w:r w:rsidRPr="00B55D18">
        <w:rPr>
          <w:szCs w:val="22"/>
          <w:lang w:val="de-DE"/>
        </w:rPr>
        <w:t>.</w:t>
      </w:r>
    </w:p>
    <w:p w14:paraId="5647237F" w14:textId="77777777" w:rsidR="0075003B" w:rsidRPr="00B55D18" w:rsidRDefault="0075003B">
      <w:pPr>
        <w:pStyle w:val="EMEABodyText"/>
        <w:rPr>
          <w:szCs w:val="22"/>
          <w:lang w:val="de-DE"/>
        </w:rPr>
      </w:pPr>
      <w:r w:rsidRPr="00B55D18">
        <w:rPr>
          <w:szCs w:val="22"/>
          <w:lang w:val="de-DE"/>
        </w:rPr>
        <w:t>Faltschachtel mit 28 Filmtabletten in PVC/PVDC/Aluminium-Blister</w:t>
      </w:r>
      <w:r w:rsidR="00BB5641" w:rsidRPr="00B55D18">
        <w:rPr>
          <w:szCs w:val="22"/>
          <w:lang w:val="de-DE"/>
        </w:rPr>
        <w:t>packungen</w:t>
      </w:r>
      <w:r w:rsidRPr="00B55D18">
        <w:rPr>
          <w:szCs w:val="22"/>
          <w:lang w:val="de-DE"/>
        </w:rPr>
        <w:t>.</w:t>
      </w:r>
      <w:r w:rsidRPr="00B55D18">
        <w:rPr>
          <w:szCs w:val="22"/>
          <w:lang w:val="de-DE"/>
        </w:rPr>
        <w:br/>
        <w:t>Faltschachtel mit 30 Filmtabletten in PVC/PVDC/Aluminium-Blister</w:t>
      </w:r>
      <w:r w:rsidR="00BB5641" w:rsidRPr="00B55D18">
        <w:rPr>
          <w:szCs w:val="22"/>
          <w:lang w:val="de-DE"/>
        </w:rPr>
        <w:t>packungen</w:t>
      </w:r>
      <w:r w:rsidRPr="00B55D18">
        <w:rPr>
          <w:szCs w:val="22"/>
          <w:lang w:val="de-DE"/>
        </w:rPr>
        <w:t>.</w:t>
      </w:r>
    </w:p>
    <w:p w14:paraId="0229972E" w14:textId="77777777" w:rsidR="0075003B" w:rsidRPr="00B55D18" w:rsidRDefault="0075003B">
      <w:pPr>
        <w:pStyle w:val="EMEABodyText"/>
        <w:rPr>
          <w:szCs w:val="22"/>
          <w:lang w:val="de-DE"/>
        </w:rPr>
      </w:pPr>
      <w:r w:rsidRPr="00B55D18">
        <w:rPr>
          <w:szCs w:val="22"/>
          <w:lang w:val="de-DE"/>
        </w:rPr>
        <w:t>Faltschachtel mit 56 Filmtabletten in PVC/PVDC/Aluminium-Blister</w:t>
      </w:r>
      <w:r w:rsidR="00BB5641" w:rsidRPr="00B55D18">
        <w:rPr>
          <w:szCs w:val="22"/>
          <w:lang w:val="de-DE"/>
        </w:rPr>
        <w:t>packungen</w:t>
      </w:r>
      <w:r w:rsidRPr="00B55D18">
        <w:rPr>
          <w:szCs w:val="22"/>
          <w:lang w:val="de-DE"/>
        </w:rPr>
        <w:t>.</w:t>
      </w:r>
    </w:p>
    <w:p w14:paraId="10998399" w14:textId="77777777" w:rsidR="0075003B" w:rsidRPr="00B55D18" w:rsidRDefault="0075003B">
      <w:pPr>
        <w:pStyle w:val="EMEABodyText"/>
        <w:rPr>
          <w:szCs w:val="22"/>
          <w:lang w:val="de-DE"/>
        </w:rPr>
      </w:pPr>
      <w:r w:rsidRPr="00B55D18">
        <w:rPr>
          <w:szCs w:val="22"/>
          <w:lang w:val="de-DE"/>
        </w:rPr>
        <w:t>Faltschachtel mit 84 Filmtabletten in PVC/PVDC/Aluminium-Blister</w:t>
      </w:r>
      <w:r w:rsidR="00BB5641" w:rsidRPr="00B55D18">
        <w:rPr>
          <w:szCs w:val="22"/>
          <w:lang w:val="de-DE"/>
        </w:rPr>
        <w:t>packungen</w:t>
      </w:r>
      <w:r w:rsidRPr="00B55D18">
        <w:rPr>
          <w:szCs w:val="22"/>
          <w:lang w:val="de-DE"/>
        </w:rPr>
        <w:t>.</w:t>
      </w:r>
      <w:r w:rsidRPr="00B55D18">
        <w:rPr>
          <w:szCs w:val="22"/>
          <w:lang w:val="de-DE"/>
        </w:rPr>
        <w:br/>
        <w:t>Faltschachtel mit 90 Filmtabletten in PVC/PVDC/Aluminium-Blister</w:t>
      </w:r>
      <w:r w:rsidR="00BB5641" w:rsidRPr="00B55D18">
        <w:rPr>
          <w:szCs w:val="22"/>
          <w:lang w:val="de-DE"/>
        </w:rPr>
        <w:t>packungen</w:t>
      </w:r>
      <w:r w:rsidRPr="00B55D18">
        <w:rPr>
          <w:szCs w:val="22"/>
          <w:lang w:val="de-DE"/>
        </w:rPr>
        <w:t>.</w:t>
      </w:r>
    </w:p>
    <w:p w14:paraId="6C5A4DC9" w14:textId="77777777" w:rsidR="0075003B" w:rsidRPr="00B55D18" w:rsidRDefault="0075003B">
      <w:pPr>
        <w:pStyle w:val="EMEABodyText"/>
        <w:rPr>
          <w:szCs w:val="22"/>
          <w:lang w:val="de-DE"/>
        </w:rPr>
      </w:pPr>
      <w:r w:rsidRPr="00B55D18">
        <w:rPr>
          <w:szCs w:val="22"/>
          <w:lang w:val="de-DE"/>
        </w:rPr>
        <w:t>Faltschachtel mit 98 Filmtabletten in PVC/PVDC/Aluminium-Blister</w:t>
      </w:r>
      <w:r w:rsidR="00BB5641" w:rsidRPr="00B55D18">
        <w:rPr>
          <w:szCs w:val="22"/>
          <w:lang w:val="de-DE"/>
        </w:rPr>
        <w:t>packungen</w:t>
      </w:r>
      <w:r w:rsidRPr="00B55D18">
        <w:rPr>
          <w:szCs w:val="22"/>
          <w:lang w:val="de-DE"/>
        </w:rPr>
        <w:t>.</w:t>
      </w:r>
    </w:p>
    <w:p w14:paraId="5F671A9E" w14:textId="77777777" w:rsidR="0075003B" w:rsidRPr="00B55D18" w:rsidRDefault="0075003B">
      <w:pPr>
        <w:pStyle w:val="EMEABodyText"/>
        <w:rPr>
          <w:szCs w:val="22"/>
          <w:lang w:val="de-DE"/>
        </w:rPr>
      </w:pPr>
      <w:r w:rsidRPr="00B55D18">
        <w:rPr>
          <w:szCs w:val="22"/>
          <w:lang w:val="de-DE"/>
        </w:rPr>
        <w:t>Faltschachtel mit 56 x</w:t>
      </w:r>
      <w:r w:rsidR="00E430FE" w:rsidRPr="00B55D18">
        <w:rPr>
          <w:szCs w:val="22"/>
          <w:lang w:val="de-DE"/>
        </w:rPr>
        <w:t> </w:t>
      </w:r>
      <w:r w:rsidRPr="00B55D18">
        <w:rPr>
          <w:szCs w:val="22"/>
          <w:lang w:val="de-DE"/>
        </w:rPr>
        <w:t xml:space="preserve">1 Filmtablette in </w:t>
      </w:r>
      <w:r w:rsidRPr="00B55D18">
        <w:rPr>
          <w:snapToGrid w:val="0"/>
          <w:szCs w:val="22"/>
          <w:lang w:val="de-DE"/>
        </w:rPr>
        <w:t xml:space="preserve">perforierten </w:t>
      </w:r>
      <w:r w:rsidRPr="00B55D18">
        <w:rPr>
          <w:szCs w:val="22"/>
          <w:lang w:val="de-DE"/>
        </w:rPr>
        <w:t>PVC/PVDC/Aluminium</w:t>
      </w:r>
      <w:r w:rsidR="00E430FE" w:rsidRPr="00B55D18">
        <w:rPr>
          <w:szCs w:val="22"/>
          <w:lang w:val="de-DE"/>
        </w:rPr>
        <w:t>-</w:t>
      </w:r>
      <w:r w:rsidR="00BB5641" w:rsidRPr="00B55D18">
        <w:rPr>
          <w:szCs w:val="22"/>
          <w:lang w:val="de-DE"/>
        </w:rPr>
        <w:t>Einzeldosis-</w:t>
      </w:r>
      <w:r w:rsidRPr="00B55D18">
        <w:rPr>
          <w:snapToGrid w:val="0"/>
          <w:szCs w:val="22"/>
          <w:lang w:val="de-DE"/>
        </w:rPr>
        <w:t>Blistern zur Abgabe von Einzeldosen.</w:t>
      </w:r>
    </w:p>
    <w:p w14:paraId="11751052" w14:textId="77777777" w:rsidR="0075003B" w:rsidRPr="00B55D18" w:rsidRDefault="0075003B">
      <w:pPr>
        <w:pStyle w:val="EMEABodyText"/>
        <w:rPr>
          <w:szCs w:val="22"/>
          <w:lang w:val="de-DE"/>
        </w:rPr>
      </w:pPr>
    </w:p>
    <w:p w14:paraId="52FFC300" w14:textId="77777777" w:rsidR="0075003B" w:rsidRPr="00B55D18" w:rsidRDefault="0075003B">
      <w:pPr>
        <w:pStyle w:val="EMEABodyText"/>
        <w:rPr>
          <w:szCs w:val="22"/>
          <w:lang w:val="de-DE"/>
        </w:rPr>
      </w:pPr>
      <w:r w:rsidRPr="00B55D18">
        <w:rPr>
          <w:szCs w:val="22"/>
          <w:lang w:val="de-DE"/>
        </w:rPr>
        <w:t>Es werden möglicherweise nicht alle Packungsgrößen in den Verkehr gebracht.</w:t>
      </w:r>
    </w:p>
    <w:p w14:paraId="38E8AD18" w14:textId="77777777" w:rsidR="0075003B" w:rsidRPr="00B55D18" w:rsidRDefault="0075003B">
      <w:pPr>
        <w:pStyle w:val="EMEABodyText"/>
        <w:rPr>
          <w:szCs w:val="22"/>
          <w:lang w:val="de-DE"/>
        </w:rPr>
      </w:pPr>
    </w:p>
    <w:p w14:paraId="5145403E" w14:textId="018A42C4" w:rsidR="0075003B" w:rsidRPr="00B55D18" w:rsidRDefault="0075003B">
      <w:pPr>
        <w:pStyle w:val="EMEAHeading2"/>
        <w:rPr>
          <w:szCs w:val="22"/>
          <w:lang w:val="de-DE"/>
        </w:rPr>
      </w:pPr>
      <w:r w:rsidRPr="00B55D18">
        <w:rPr>
          <w:szCs w:val="22"/>
          <w:lang w:val="de-DE"/>
        </w:rPr>
        <w:t>6.6</w:t>
      </w:r>
      <w:r w:rsidRPr="00B55D18">
        <w:rPr>
          <w:szCs w:val="22"/>
          <w:lang w:val="de-DE"/>
        </w:rPr>
        <w:tab/>
        <w:t>Besondere Vorsichtsmaßnahmen für die Beseitigung</w:t>
      </w:r>
      <w:r w:rsidR="008B76C1">
        <w:rPr>
          <w:szCs w:val="22"/>
          <w:lang w:val="de-DE"/>
        </w:rPr>
        <w:fldChar w:fldCharType="begin"/>
      </w:r>
      <w:r w:rsidR="008B76C1">
        <w:rPr>
          <w:szCs w:val="22"/>
          <w:lang w:val="de-DE"/>
        </w:rPr>
        <w:instrText xml:space="preserve"> DOCVARIABLE vault_nd_3eb1b685-4fee-4e51-8410-c80ac43514ba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68BE7226" w14:textId="77777777" w:rsidR="0075003B" w:rsidRPr="00B55D18" w:rsidRDefault="0075003B">
      <w:pPr>
        <w:pStyle w:val="EMEAHeading2"/>
        <w:rPr>
          <w:szCs w:val="22"/>
          <w:lang w:val="de-DE"/>
        </w:rPr>
      </w:pPr>
    </w:p>
    <w:p w14:paraId="6D2DFDA9" w14:textId="77777777" w:rsidR="0075003B" w:rsidRPr="00B55D18" w:rsidRDefault="0075003B">
      <w:pPr>
        <w:pStyle w:val="EMEABodyText"/>
        <w:rPr>
          <w:szCs w:val="22"/>
          <w:lang w:val="de-DE"/>
        </w:rPr>
      </w:pPr>
      <w:r w:rsidRPr="00B55D18">
        <w:rPr>
          <w:szCs w:val="22"/>
          <w:lang w:val="de-DE"/>
        </w:rPr>
        <w:t>Nicht verwendetes Arzneimittel oder Abfallmaterial ist entsprechend den nationalen Anforderungen zu beseitigen.</w:t>
      </w:r>
    </w:p>
    <w:p w14:paraId="18691EC7" w14:textId="77777777" w:rsidR="0075003B" w:rsidRPr="00B55D18" w:rsidRDefault="0075003B">
      <w:pPr>
        <w:pStyle w:val="EMEABodyText"/>
        <w:rPr>
          <w:szCs w:val="22"/>
          <w:lang w:val="de-DE"/>
        </w:rPr>
      </w:pPr>
    </w:p>
    <w:p w14:paraId="13CE7ECE" w14:textId="77777777" w:rsidR="0075003B" w:rsidRPr="00B55D18" w:rsidRDefault="0075003B">
      <w:pPr>
        <w:pStyle w:val="EMEABodyText"/>
        <w:rPr>
          <w:szCs w:val="22"/>
          <w:lang w:val="de-DE"/>
        </w:rPr>
      </w:pPr>
    </w:p>
    <w:p w14:paraId="73E35563" w14:textId="6678CC3B" w:rsidR="0075003B" w:rsidRPr="002217DD" w:rsidRDefault="0075003B">
      <w:pPr>
        <w:pStyle w:val="EMEAHeading1"/>
        <w:rPr>
          <w:szCs w:val="22"/>
          <w:lang w:val="de-DE"/>
        </w:rPr>
      </w:pPr>
      <w:r w:rsidRPr="002217DD">
        <w:rPr>
          <w:szCs w:val="22"/>
          <w:lang w:val="de-DE"/>
        </w:rPr>
        <w:t>7.</w:t>
      </w:r>
      <w:r w:rsidRPr="002217DD">
        <w:rPr>
          <w:szCs w:val="22"/>
          <w:lang w:val="de-DE"/>
        </w:rPr>
        <w:tab/>
        <w:t>INHaber der zulassung</w:t>
      </w:r>
      <w:r w:rsidR="008B76C1" w:rsidRPr="002217DD">
        <w:rPr>
          <w:szCs w:val="22"/>
          <w:lang w:val="de-DE"/>
        </w:rPr>
        <w:fldChar w:fldCharType="begin"/>
      </w:r>
      <w:r w:rsidR="008B76C1" w:rsidRPr="002217DD">
        <w:rPr>
          <w:szCs w:val="22"/>
          <w:lang w:val="de-DE"/>
        </w:rPr>
        <w:instrText xml:space="preserve"> DOCVARIABLE VAULT_ND_36030069-fb81-4198-b52b-1eb312e34b27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734FABC6" w14:textId="77777777" w:rsidR="0075003B" w:rsidRPr="002217DD" w:rsidRDefault="0075003B">
      <w:pPr>
        <w:pStyle w:val="EMEAHeading1"/>
        <w:rPr>
          <w:szCs w:val="22"/>
          <w:lang w:val="de-DE"/>
        </w:rPr>
      </w:pPr>
    </w:p>
    <w:p w14:paraId="527DD206" w14:textId="77777777" w:rsidR="00BC5CD1" w:rsidRPr="00C07DF3" w:rsidRDefault="00BC5CD1" w:rsidP="00BC5CD1">
      <w:pPr>
        <w:shd w:val="clear" w:color="auto" w:fill="FFFFFF"/>
        <w:rPr>
          <w:szCs w:val="22"/>
          <w:lang w:val="de-DE"/>
        </w:rPr>
      </w:pPr>
      <w:r w:rsidRPr="00C07DF3">
        <w:rPr>
          <w:szCs w:val="22"/>
          <w:lang w:val="de-DE"/>
        </w:rPr>
        <w:t>Sanofi Winthrop Industrie</w:t>
      </w:r>
    </w:p>
    <w:p w14:paraId="3FEF1D33" w14:textId="77777777" w:rsidR="00BC5CD1" w:rsidRPr="00C07DF3" w:rsidRDefault="00BC5CD1" w:rsidP="00BC5CD1">
      <w:pPr>
        <w:shd w:val="clear" w:color="auto" w:fill="FFFFFF"/>
        <w:rPr>
          <w:szCs w:val="22"/>
          <w:lang w:val="de-DE"/>
        </w:rPr>
      </w:pPr>
      <w:r w:rsidRPr="00C07DF3">
        <w:rPr>
          <w:szCs w:val="22"/>
          <w:lang w:val="de-DE"/>
        </w:rPr>
        <w:t>82 avenue Raspail</w:t>
      </w:r>
    </w:p>
    <w:p w14:paraId="53401261" w14:textId="77777777" w:rsidR="00BC5CD1" w:rsidRPr="00C07DF3" w:rsidRDefault="00BC5CD1" w:rsidP="00BC5CD1">
      <w:pPr>
        <w:shd w:val="clear" w:color="auto" w:fill="FFFFFF"/>
        <w:rPr>
          <w:szCs w:val="22"/>
          <w:lang w:val="de-DE"/>
        </w:rPr>
      </w:pPr>
      <w:r w:rsidRPr="00C07DF3">
        <w:rPr>
          <w:szCs w:val="22"/>
          <w:lang w:val="de-DE"/>
        </w:rPr>
        <w:t>94250 Gentilly</w:t>
      </w:r>
    </w:p>
    <w:p w14:paraId="5C0DFFCF" w14:textId="77777777" w:rsidR="0075003B" w:rsidRPr="00C07DF3" w:rsidRDefault="0075003B">
      <w:pPr>
        <w:pStyle w:val="EMEAAddress"/>
        <w:rPr>
          <w:szCs w:val="22"/>
          <w:lang w:val="de-DE"/>
        </w:rPr>
      </w:pPr>
      <w:r w:rsidRPr="00C07DF3">
        <w:rPr>
          <w:szCs w:val="22"/>
          <w:lang w:val="de-DE"/>
        </w:rPr>
        <w:t>Frankreich</w:t>
      </w:r>
    </w:p>
    <w:p w14:paraId="201B899C" w14:textId="77777777" w:rsidR="0075003B" w:rsidRPr="00C07DF3" w:rsidRDefault="0075003B">
      <w:pPr>
        <w:pStyle w:val="EMEABodyText"/>
        <w:rPr>
          <w:szCs w:val="22"/>
          <w:lang w:val="de-DE"/>
        </w:rPr>
      </w:pPr>
    </w:p>
    <w:p w14:paraId="5B7ADE3E" w14:textId="77777777" w:rsidR="0075003B" w:rsidRPr="00C07DF3" w:rsidRDefault="0075003B">
      <w:pPr>
        <w:pStyle w:val="EMEABodyText"/>
        <w:rPr>
          <w:szCs w:val="22"/>
          <w:lang w:val="de-DE"/>
        </w:rPr>
      </w:pPr>
    </w:p>
    <w:p w14:paraId="13ACCFAF" w14:textId="5BED5691" w:rsidR="0075003B" w:rsidRPr="002217DD" w:rsidRDefault="0075003B">
      <w:pPr>
        <w:pStyle w:val="EMEAHeading1"/>
        <w:rPr>
          <w:szCs w:val="22"/>
          <w:lang w:val="de-DE"/>
        </w:rPr>
      </w:pPr>
      <w:r w:rsidRPr="002217DD">
        <w:rPr>
          <w:szCs w:val="22"/>
          <w:lang w:val="de-DE"/>
        </w:rPr>
        <w:t>8.</w:t>
      </w:r>
      <w:r w:rsidRPr="002217DD">
        <w:rPr>
          <w:szCs w:val="22"/>
          <w:lang w:val="de-DE"/>
        </w:rPr>
        <w:tab/>
        <w:t>ZULASSUNGSNUMMERN</w:t>
      </w:r>
      <w:r w:rsidR="008B76C1" w:rsidRPr="002217DD">
        <w:rPr>
          <w:szCs w:val="22"/>
          <w:lang w:val="de-DE"/>
        </w:rPr>
        <w:fldChar w:fldCharType="begin"/>
      </w:r>
      <w:r w:rsidR="008B76C1" w:rsidRPr="002217DD">
        <w:rPr>
          <w:szCs w:val="22"/>
          <w:lang w:val="de-DE"/>
        </w:rPr>
        <w:instrText xml:space="preserve"> DOCVARIABLE VAULT_ND_5933d2dc-f207-4f9e-af31-aaccbc316795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67A83A46" w14:textId="77777777" w:rsidR="0075003B" w:rsidRPr="002217DD" w:rsidRDefault="0075003B">
      <w:pPr>
        <w:pStyle w:val="EMEAHeading1"/>
        <w:rPr>
          <w:szCs w:val="22"/>
          <w:lang w:val="de-DE"/>
        </w:rPr>
      </w:pPr>
    </w:p>
    <w:p w14:paraId="3BD07722" w14:textId="77777777" w:rsidR="0075003B" w:rsidRPr="00B55D18" w:rsidRDefault="0075003B">
      <w:pPr>
        <w:pStyle w:val="EMEABodyText"/>
        <w:rPr>
          <w:szCs w:val="22"/>
          <w:lang w:val="de-DE"/>
        </w:rPr>
      </w:pPr>
      <w:r w:rsidRPr="00B55D18">
        <w:rPr>
          <w:szCs w:val="22"/>
          <w:lang w:val="de-DE"/>
        </w:rPr>
        <w:t>EU/1/98/086/011</w:t>
      </w:r>
      <w:r w:rsidR="00E430FE" w:rsidRPr="00B55D18">
        <w:rPr>
          <w:szCs w:val="22"/>
          <w:lang w:val="de-DE"/>
        </w:rPr>
        <w:t>–</w:t>
      </w:r>
      <w:r w:rsidRPr="00B55D18">
        <w:rPr>
          <w:szCs w:val="22"/>
          <w:lang w:val="de-DE"/>
        </w:rPr>
        <w:t>015</w:t>
      </w:r>
      <w:r w:rsidRPr="00B55D18">
        <w:rPr>
          <w:szCs w:val="22"/>
          <w:lang w:val="de-DE"/>
        </w:rPr>
        <w:br/>
        <w:t>EU/1/98/086/021</w:t>
      </w:r>
      <w:r w:rsidRPr="00B55D18">
        <w:rPr>
          <w:szCs w:val="22"/>
          <w:lang w:val="de-DE"/>
        </w:rPr>
        <w:br/>
        <w:t>EU/1/98/086/029</w:t>
      </w:r>
      <w:r w:rsidRPr="00B55D18">
        <w:rPr>
          <w:szCs w:val="22"/>
          <w:lang w:val="de-DE"/>
        </w:rPr>
        <w:br/>
        <w:t>EU/1/98/086/032</w:t>
      </w:r>
    </w:p>
    <w:p w14:paraId="477715D0" w14:textId="77777777" w:rsidR="0075003B" w:rsidRPr="00B55D18" w:rsidRDefault="0075003B">
      <w:pPr>
        <w:pStyle w:val="EMEABodyText"/>
        <w:rPr>
          <w:szCs w:val="22"/>
          <w:lang w:val="de-DE"/>
        </w:rPr>
      </w:pPr>
    </w:p>
    <w:p w14:paraId="3E8CAAD3" w14:textId="77777777" w:rsidR="0075003B" w:rsidRPr="00B55D18" w:rsidRDefault="0075003B">
      <w:pPr>
        <w:pStyle w:val="EMEABodyText"/>
        <w:rPr>
          <w:szCs w:val="22"/>
          <w:lang w:val="de-DE"/>
        </w:rPr>
      </w:pPr>
    </w:p>
    <w:p w14:paraId="35822776" w14:textId="09CA52B6" w:rsidR="0075003B" w:rsidRPr="002217DD" w:rsidRDefault="0075003B">
      <w:pPr>
        <w:pStyle w:val="EMEAHeading1"/>
        <w:rPr>
          <w:szCs w:val="22"/>
          <w:lang w:val="de-DE"/>
        </w:rPr>
      </w:pPr>
      <w:r w:rsidRPr="002217DD">
        <w:rPr>
          <w:szCs w:val="22"/>
          <w:lang w:val="de-DE"/>
        </w:rPr>
        <w:t>9.</w:t>
      </w:r>
      <w:r w:rsidRPr="002217DD">
        <w:rPr>
          <w:szCs w:val="22"/>
          <w:lang w:val="de-DE"/>
        </w:rPr>
        <w:tab/>
        <w:t>DATUM DER ERteilung der ZULASSUNG/VERLÄNGERUNG DER ZULASSUNG</w:t>
      </w:r>
      <w:r w:rsidR="008B76C1" w:rsidRPr="002217DD">
        <w:rPr>
          <w:szCs w:val="22"/>
          <w:lang w:val="de-DE"/>
        </w:rPr>
        <w:fldChar w:fldCharType="begin"/>
      </w:r>
      <w:r w:rsidR="008B76C1" w:rsidRPr="002217DD">
        <w:rPr>
          <w:szCs w:val="22"/>
          <w:lang w:val="de-DE"/>
        </w:rPr>
        <w:instrText xml:space="preserve"> DOCVARIABLE VAULT_ND_8be30d08-7dc4-4116-96d1-d87fcd61655f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5D30A64B" w14:textId="77777777" w:rsidR="0075003B" w:rsidRPr="002217DD" w:rsidRDefault="0075003B">
      <w:pPr>
        <w:pStyle w:val="EMEAHeading1"/>
        <w:rPr>
          <w:szCs w:val="22"/>
          <w:lang w:val="de-DE"/>
        </w:rPr>
      </w:pPr>
    </w:p>
    <w:p w14:paraId="2E686F94" w14:textId="31AB49FF" w:rsidR="0075003B" w:rsidRPr="00B55D18" w:rsidRDefault="0075003B">
      <w:pPr>
        <w:pStyle w:val="EMEABodyText"/>
        <w:rPr>
          <w:szCs w:val="22"/>
          <w:lang w:val="de-DE"/>
        </w:rPr>
      </w:pPr>
      <w:r w:rsidRPr="00B55D18">
        <w:rPr>
          <w:szCs w:val="22"/>
          <w:lang w:val="de-DE"/>
        </w:rPr>
        <w:t xml:space="preserve">Datum der </w:t>
      </w:r>
      <w:r w:rsidR="00E430FE" w:rsidRPr="00B55D18">
        <w:rPr>
          <w:szCs w:val="22"/>
          <w:lang w:val="de-DE"/>
        </w:rPr>
        <w:t xml:space="preserve">Erteilung der </w:t>
      </w:r>
      <w:r w:rsidRPr="00B55D18">
        <w:rPr>
          <w:szCs w:val="22"/>
          <w:lang w:val="de-DE"/>
        </w:rPr>
        <w:t>Zulassung: 15. Oktober 1998</w:t>
      </w:r>
      <w:r w:rsidRPr="00B55D18">
        <w:rPr>
          <w:szCs w:val="22"/>
          <w:lang w:val="de-DE"/>
        </w:rPr>
        <w:br/>
        <w:t xml:space="preserve">Datum der letzten Verlängerung der Zulassung: </w:t>
      </w:r>
      <w:del w:id="400" w:author="Author">
        <w:r w:rsidRPr="00B55D18">
          <w:rPr>
            <w:szCs w:val="22"/>
            <w:lang w:val="de-DE"/>
          </w:rPr>
          <w:delText>15</w:delText>
        </w:r>
      </w:del>
      <w:ins w:id="401" w:author="Author">
        <w:r w:rsidR="005E011B">
          <w:rPr>
            <w:szCs w:val="22"/>
            <w:lang w:val="de-DE"/>
          </w:rPr>
          <w:t>0</w:t>
        </w:r>
        <w:r w:rsidRPr="00B55D18">
          <w:rPr>
            <w:szCs w:val="22"/>
            <w:lang w:val="de-DE"/>
          </w:rPr>
          <w:t>1</w:t>
        </w:r>
      </w:ins>
      <w:r w:rsidRPr="00B55D18">
        <w:rPr>
          <w:szCs w:val="22"/>
          <w:lang w:val="de-DE"/>
        </w:rPr>
        <w:t>. Oktober 2008</w:t>
      </w:r>
    </w:p>
    <w:p w14:paraId="778D3C8E" w14:textId="77777777" w:rsidR="0075003B" w:rsidRPr="00B55D18" w:rsidRDefault="0075003B">
      <w:pPr>
        <w:pStyle w:val="EMEABodyText"/>
        <w:rPr>
          <w:szCs w:val="22"/>
          <w:lang w:val="de-DE"/>
        </w:rPr>
      </w:pPr>
    </w:p>
    <w:p w14:paraId="005911D8" w14:textId="77777777" w:rsidR="0075003B" w:rsidRPr="00B55D18" w:rsidRDefault="0075003B">
      <w:pPr>
        <w:pStyle w:val="EMEABodyText"/>
        <w:rPr>
          <w:szCs w:val="22"/>
          <w:lang w:val="de-DE"/>
        </w:rPr>
      </w:pPr>
    </w:p>
    <w:p w14:paraId="740E417D" w14:textId="7D34869D" w:rsidR="0075003B" w:rsidRPr="002217DD" w:rsidRDefault="0075003B">
      <w:pPr>
        <w:pStyle w:val="EMEAHeading1"/>
        <w:rPr>
          <w:szCs w:val="22"/>
          <w:lang w:val="de-DE"/>
        </w:rPr>
      </w:pPr>
      <w:r w:rsidRPr="002217DD">
        <w:rPr>
          <w:szCs w:val="22"/>
          <w:lang w:val="de-DE"/>
        </w:rPr>
        <w:t>10.</w:t>
      </w:r>
      <w:r w:rsidRPr="002217DD">
        <w:rPr>
          <w:szCs w:val="22"/>
          <w:lang w:val="de-DE"/>
        </w:rPr>
        <w:tab/>
        <w:t>STAND DER INFORMATION</w:t>
      </w:r>
      <w:r w:rsidR="008B76C1" w:rsidRPr="002217DD">
        <w:rPr>
          <w:szCs w:val="22"/>
          <w:lang w:val="de-DE"/>
        </w:rPr>
        <w:fldChar w:fldCharType="begin"/>
      </w:r>
      <w:r w:rsidR="008B76C1" w:rsidRPr="002217DD">
        <w:rPr>
          <w:szCs w:val="22"/>
          <w:lang w:val="de-DE"/>
        </w:rPr>
        <w:instrText xml:space="preserve"> DOCVARIABLE VAULT_ND_4728e64e-58b2-4d92-b29a-63031642dd71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61F35730" w14:textId="77777777" w:rsidR="0075003B" w:rsidRPr="002217DD" w:rsidRDefault="0075003B">
      <w:pPr>
        <w:pStyle w:val="EMEAHeading1"/>
        <w:rPr>
          <w:szCs w:val="22"/>
          <w:lang w:val="de-DE"/>
        </w:rPr>
      </w:pPr>
    </w:p>
    <w:p w14:paraId="4F64C18D" w14:textId="77777777" w:rsidR="0075003B" w:rsidRPr="00B55D18" w:rsidRDefault="0075003B">
      <w:pPr>
        <w:pStyle w:val="EMEABodyText"/>
        <w:rPr>
          <w:szCs w:val="22"/>
          <w:lang w:val="de-DE"/>
        </w:rPr>
      </w:pPr>
      <w:r w:rsidRPr="00B55D18">
        <w:rPr>
          <w:szCs w:val="22"/>
          <w:lang w:val="de-DE"/>
        </w:rPr>
        <w:t>Ausführliche Informationen zu diesem Arzneimittel sind auf den Internetseiten der Europäischen Arzneimittel</w:t>
      </w:r>
      <w:r w:rsidR="00E430FE" w:rsidRPr="00B55D18">
        <w:rPr>
          <w:szCs w:val="22"/>
          <w:lang w:val="de-DE"/>
        </w:rPr>
        <w:t>-</w:t>
      </w:r>
      <w:r w:rsidRPr="00B55D18">
        <w:rPr>
          <w:szCs w:val="22"/>
          <w:lang w:val="de-DE"/>
        </w:rPr>
        <w:t>Agentur http://www.ema.europa.eu verfügbar.</w:t>
      </w:r>
    </w:p>
    <w:p w14:paraId="67621463" w14:textId="74B7FECC" w:rsidR="0075003B" w:rsidRPr="002217DD" w:rsidRDefault="0075003B">
      <w:pPr>
        <w:pStyle w:val="EMEAHeading1"/>
        <w:rPr>
          <w:szCs w:val="22"/>
          <w:lang w:val="de-DE"/>
        </w:rPr>
      </w:pPr>
      <w:r w:rsidRPr="00B55D18">
        <w:rPr>
          <w:szCs w:val="22"/>
          <w:lang w:val="de-DE"/>
        </w:rPr>
        <w:br w:type="page"/>
      </w:r>
      <w:r w:rsidRPr="002217DD">
        <w:rPr>
          <w:szCs w:val="22"/>
          <w:lang w:val="de-DE"/>
        </w:rPr>
        <w:lastRenderedPageBreak/>
        <w:t>1.</w:t>
      </w:r>
      <w:r w:rsidRPr="002217DD">
        <w:rPr>
          <w:szCs w:val="22"/>
          <w:lang w:val="de-DE"/>
        </w:rPr>
        <w:tab/>
        <w:t>BEZEICHNUNG DES ARZNEIMITTELS</w:t>
      </w:r>
      <w:r w:rsidR="008B76C1" w:rsidRPr="002217DD">
        <w:rPr>
          <w:szCs w:val="22"/>
          <w:lang w:val="de-DE"/>
        </w:rPr>
        <w:fldChar w:fldCharType="begin"/>
      </w:r>
      <w:r w:rsidR="008B76C1" w:rsidRPr="002217DD">
        <w:rPr>
          <w:szCs w:val="22"/>
          <w:lang w:val="de-DE"/>
        </w:rPr>
        <w:instrText xml:space="preserve"> DOCVARIABLE VAULT_ND_15095772-c8fb-4e60-9ff2-d57299b1b40e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38B515D2" w14:textId="77777777" w:rsidR="0075003B" w:rsidRPr="002217DD" w:rsidRDefault="0075003B">
      <w:pPr>
        <w:pStyle w:val="EMEAHeading1"/>
        <w:rPr>
          <w:szCs w:val="22"/>
          <w:lang w:val="de-DE"/>
        </w:rPr>
      </w:pPr>
    </w:p>
    <w:p w14:paraId="1612FCCC" w14:textId="77777777" w:rsidR="0075003B" w:rsidRPr="00B55D18" w:rsidRDefault="0075003B">
      <w:pPr>
        <w:pStyle w:val="EMEABodyText"/>
        <w:rPr>
          <w:szCs w:val="22"/>
          <w:lang w:val="de-DE"/>
        </w:rPr>
      </w:pPr>
      <w:r w:rsidRPr="00B55D18">
        <w:rPr>
          <w:szCs w:val="22"/>
          <w:lang w:val="de-DE"/>
        </w:rPr>
        <w:t>CoAprovel 300 mg/12,5 mg Filmtabletten</w:t>
      </w:r>
    </w:p>
    <w:p w14:paraId="7178D9F9" w14:textId="77777777" w:rsidR="0075003B" w:rsidRPr="00B55D18" w:rsidRDefault="0075003B">
      <w:pPr>
        <w:pStyle w:val="EMEABodyText"/>
        <w:rPr>
          <w:szCs w:val="22"/>
          <w:lang w:val="de-DE"/>
        </w:rPr>
      </w:pPr>
    </w:p>
    <w:p w14:paraId="444F2AAE" w14:textId="77777777" w:rsidR="0075003B" w:rsidRPr="00B55D18" w:rsidRDefault="0075003B">
      <w:pPr>
        <w:pStyle w:val="EMEABodyText"/>
        <w:rPr>
          <w:szCs w:val="22"/>
          <w:lang w:val="de-DE"/>
        </w:rPr>
      </w:pPr>
    </w:p>
    <w:p w14:paraId="2C252D8E" w14:textId="3653025A" w:rsidR="0075003B" w:rsidRPr="002217DD" w:rsidRDefault="0075003B">
      <w:pPr>
        <w:pStyle w:val="EMEAHeading1"/>
        <w:rPr>
          <w:szCs w:val="22"/>
          <w:lang w:val="de-DE"/>
        </w:rPr>
      </w:pPr>
      <w:r w:rsidRPr="002217DD">
        <w:rPr>
          <w:szCs w:val="22"/>
          <w:lang w:val="de-DE"/>
        </w:rPr>
        <w:t>2.</w:t>
      </w:r>
      <w:r w:rsidRPr="002217DD">
        <w:rPr>
          <w:szCs w:val="22"/>
          <w:lang w:val="de-DE"/>
        </w:rPr>
        <w:tab/>
        <w:t>QUALITATIVE UND QUANTITATIVE ZUSAMMENSETZUNG</w:t>
      </w:r>
      <w:r w:rsidR="008B76C1" w:rsidRPr="002217DD">
        <w:rPr>
          <w:szCs w:val="22"/>
          <w:lang w:val="de-DE"/>
        </w:rPr>
        <w:fldChar w:fldCharType="begin"/>
      </w:r>
      <w:r w:rsidR="008B76C1" w:rsidRPr="002217DD">
        <w:rPr>
          <w:szCs w:val="22"/>
          <w:lang w:val="de-DE"/>
        </w:rPr>
        <w:instrText xml:space="preserve"> DOCVARIABLE VAULT_ND_f8dd033a-09dc-49a5-9610-40b4d72bdcd2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295159FC" w14:textId="77777777" w:rsidR="0075003B" w:rsidRPr="002217DD" w:rsidRDefault="0075003B">
      <w:pPr>
        <w:pStyle w:val="EMEAHeading1"/>
        <w:rPr>
          <w:szCs w:val="22"/>
          <w:lang w:val="de-DE"/>
        </w:rPr>
      </w:pPr>
    </w:p>
    <w:p w14:paraId="30F5D145" w14:textId="77777777" w:rsidR="0075003B" w:rsidRPr="00B55D18" w:rsidRDefault="0075003B">
      <w:pPr>
        <w:pStyle w:val="EMEABodyText"/>
        <w:rPr>
          <w:szCs w:val="22"/>
          <w:lang w:val="de-DE"/>
        </w:rPr>
      </w:pPr>
      <w:r w:rsidRPr="00B55D18">
        <w:rPr>
          <w:szCs w:val="22"/>
          <w:lang w:val="de-DE"/>
        </w:rPr>
        <w:t>Jede Filmtablette enthält 300 mg Irbesartan und 12,5 mg Hydrochlorothiazid.</w:t>
      </w:r>
    </w:p>
    <w:p w14:paraId="616A0ACC" w14:textId="77777777" w:rsidR="0075003B" w:rsidRPr="00B55D18" w:rsidRDefault="0075003B">
      <w:pPr>
        <w:pStyle w:val="EMEABodyText"/>
        <w:rPr>
          <w:szCs w:val="22"/>
          <w:lang w:val="de-DE"/>
        </w:rPr>
      </w:pPr>
    </w:p>
    <w:p w14:paraId="3C2D1FEF" w14:textId="77777777" w:rsidR="0075003B" w:rsidRPr="00B55D18" w:rsidRDefault="0075003B">
      <w:pPr>
        <w:pStyle w:val="EMEABodyText"/>
        <w:rPr>
          <w:szCs w:val="22"/>
          <w:u w:val="single"/>
          <w:lang w:val="de-DE"/>
        </w:rPr>
      </w:pPr>
      <w:r w:rsidRPr="00B55D18">
        <w:rPr>
          <w:szCs w:val="22"/>
          <w:u w:val="single"/>
          <w:lang w:val="de-DE"/>
        </w:rPr>
        <w:t>Sonstiger Bestandteil mit bekannter Wirkung:</w:t>
      </w:r>
    </w:p>
    <w:p w14:paraId="2A2ED5EA" w14:textId="77777777" w:rsidR="0075003B" w:rsidRPr="00B55D18" w:rsidRDefault="0075003B">
      <w:pPr>
        <w:pStyle w:val="EMEABodyText"/>
        <w:rPr>
          <w:szCs w:val="22"/>
          <w:lang w:val="de-DE"/>
        </w:rPr>
      </w:pPr>
      <w:r w:rsidRPr="00B55D18">
        <w:rPr>
          <w:szCs w:val="22"/>
          <w:lang w:val="de-DE"/>
        </w:rPr>
        <w:t>Jede Filmtablette enthält 89,5 mg Lactose (als Lactose-Monohydrat).</w:t>
      </w:r>
    </w:p>
    <w:p w14:paraId="61D12D6D" w14:textId="77777777" w:rsidR="0075003B" w:rsidRPr="00B55D18" w:rsidRDefault="0075003B">
      <w:pPr>
        <w:pStyle w:val="EMEABodyText"/>
        <w:rPr>
          <w:szCs w:val="22"/>
          <w:lang w:val="de-DE"/>
        </w:rPr>
      </w:pPr>
    </w:p>
    <w:p w14:paraId="30C88A03" w14:textId="77777777" w:rsidR="0075003B" w:rsidRPr="00B55D18" w:rsidRDefault="0075003B">
      <w:pPr>
        <w:pStyle w:val="EMEABodyText"/>
        <w:rPr>
          <w:szCs w:val="22"/>
          <w:lang w:val="de-DE"/>
        </w:rPr>
      </w:pPr>
      <w:r w:rsidRPr="00B55D18">
        <w:rPr>
          <w:szCs w:val="22"/>
          <w:lang w:val="de-DE"/>
        </w:rPr>
        <w:t>Vollständige Auflistung der sonstigen Bestandteile siehe Abschnitt 6.1.</w:t>
      </w:r>
    </w:p>
    <w:p w14:paraId="18635FA5" w14:textId="77777777" w:rsidR="0075003B" w:rsidRPr="00B55D18" w:rsidRDefault="0075003B">
      <w:pPr>
        <w:pStyle w:val="EMEABodyText"/>
        <w:rPr>
          <w:szCs w:val="22"/>
          <w:lang w:val="de-DE"/>
        </w:rPr>
      </w:pPr>
    </w:p>
    <w:p w14:paraId="37590C84" w14:textId="77777777" w:rsidR="0075003B" w:rsidRPr="00B55D18" w:rsidRDefault="0075003B">
      <w:pPr>
        <w:pStyle w:val="EMEABodyText"/>
        <w:rPr>
          <w:szCs w:val="22"/>
          <w:lang w:val="de-DE"/>
        </w:rPr>
      </w:pPr>
    </w:p>
    <w:p w14:paraId="6E41FA0B" w14:textId="200B5FAA" w:rsidR="0075003B" w:rsidRPr="002217DD" w:rsidRDefault="0075003B">
      <w:pPr>
        <w:pStyle w:val="EMEAHeading1"/>
        <w:rPr>
          <w:szCs w:val="22"/>
          <w:lang w:val="de-DE"/>
        </w:rPr>
      </w:pPr>
      <w:r w:rsidRPr="002217DD">
        <w:rPr>
          <w:szCs w:val="22"/>
          <w:lang w:val="de-DE"/>
        </w:rPr>
        <w:t>3.</w:t>
      </w:r>
      <w:r w:rsidRPr="002217DD">
        <w:rPr>
          <w:szCs w:val="22"/>
          <w:lang w:val="de-DE"/>
        </w:rPr>
        <w:tab/>
        <w:t>DARREICHUNGSFORM</w:t>
      </w:r>
      <w:r w:rsidR="008B76C1" w:rsidRPr="002217DD">
        <w:rPr>
          <w:szCs w:val="22"/>
          <w:lang w:val="de-DE"/>
        </w:rPr>
        <w:fldChar w:fldCharType="begin"/>
      </w:r>
      <w:r w:rsidR="008B76C1" w:rsidRPr="002217DD">
        <w:rPr>
          <w:szCs w:val="22"/>
          <w:lang w:val="de-DE"/>
        </w:rPr>
        <w:instrText xml:space="preserve"> DOCVARIABLE VAULT_ND_929caa62-3050-4606-bec1-bba6dcc9e6f2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74226CE2" w14:textId="77777777" w:rsidR="0075003B" w:rsidRPr="002217DD" w:rsidRDefault="0075003B">
      <w:pPr>
        <w:pStyle w:val="EMEAHeading1"/>
        <w:rPr>
          <w:szCs w:val="22"/>
          <w:lang w:val="de-DE"/>
        </w:rPr>
      </w:pPr>
    </w:p>
    <w:p w14:paraId="67B801BA" w14:textId="77777777" w:rsidR="0075003B" w:rsidRPr="00B55D18" w:rsidRDefault="0075003B">
      <w:pPr>
        <w:pStyle w:val="EMEABodyText"/>
        <w:rPr>
          <w:szCs w:val="22"/>
          <w:lang w:val="de-DE"/>
        </w:rPr>
      </w:pPr>
      <w:r w:rsidRPr="00B55D18">
        <w:rPr>
          <w:szCs w:val="22"/>
          <w:lang w:val="de-DE"/>
        </w:rPr>
        <w:t>Filmtablette.</w:t>
      </w:r>
    </w:p>
    <w:p w14:paraId="19271E81" w14:textId="77777777" w:rsidR="0075003B" w:rsidRPr="00B55D18" w:rsidRDefault="0075003B">
      <w:pPr>
        <w:pStyle w:val="EMEABodyText"/>
        <w:rPr>
          <w:szCs w:val="22"/>
          <w:lang w:val="de-DE"/>
        </w:rPr>
      </w:pPr>
      <w:r w:rsidRPr="00B55D18">
        <w:rPr>
          <w:szCs w:val="22"/>
          <w:lang w:val="de-DE"/>
        </w:rPr>
        <w:t>Pfirsichfarbene, bikonvexe, oval geformte Tablette mit Prägung, auf der einen Seite ein Herz und auf der anderen Seite die Zahl 2876.</w:t>
      </w:r>
    </w:p>
    <w:p w14:paraId="0CC9FDDA" w14:textId="77777777" w:rsidR="0075003B" w:rsidRPr="00B55D18" w:rsidRDefault="0075003B">
      <w:pPr>
        <w:pStyle w:val="EMEABodyText"/>
        <w:rPr>
          <w:szCs w:val="22"/>
          <w:lang w:val="de-DE"/>
        </w:rPr>
      </w:pPr>
    </w:p>
    <w:p w14:paraId="3C1C5682" w14:textId="77777777" w:rsidR="0075003B" w:rsidRPr="00B55D18" w:rsidRDefault="0075003B">
      <w:pPr>
        <w:pStyle w:val="EMEABodyText"/>
        <w:rPr>
          <w:szCs w:val="22"/>
          <w:lang w:val="de-DE"/>
        </w:rPr>
      </w:pPr>
    </w:p>
    <w:p w14:paraId="262F898D" w14:textId="1A0FD723" w:rsidR="0075003B" w:rsidRPr="002217DD" w:rsidRDefault="0075003B">
      <w:pPr>
        <w:pStyle w:val="EMEAHeading1"/>
        <w:rPr>
          <w:szCs w:val="22"/>
          <w:lang w:val="de-DE"/>
        </w:rPr>
      </w:pPr>
      <w:r w:rsidRPr="002217DD">
        <w:rPr>
          <w:szCs w:val="22"/>
          <w:lang w:val="de-DE"/>
        </w:rPr>
        <w:t>4.</w:t>
      </w:r>
      <w:r w:rsidRPr="002217DD">
        <w:rPr>
          <w:szCs w:val="22"/>
          <w:lang w:val="de-DE"/>
        </w:rPr>
        <w:tab/>
        <w:t>KLINISCHE ANGABEN</w:t>
      </w:r>
      <w:r w:rsidR="008B76C1" w:rsidRPr="002217DD">
        <w:rPr>
          <w:szCs w:val="22"/>
          <w:lang w:val="de-DE"/>
        </w:rPr>
        <w:fldChar w:fldCharType="begin"/>
      </w:r>
      <w:r w:rsidR="008B76C1" w:rsidRPr="002217DD">
        <w:rPr>
          <w:szCs w:val="22"/>
          <w:lang w:val="de-DE"/>
        </w:rPr>
        <w:instrText xml:space="preserve"> DOCVARIABLE VAULT_ND_98d81d5e-6c7f-461f-b6ef-21403b35ad01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08BCB547" w14:textId="77777777" w:rsidR="0075003B" w:rsidRPr="002217DD" w:rsidRDefault="0075003B">
      <w:pPr>
        <w:pStyle w:val="EMEAHeading1"/>
        <w:rPr>
          <w:szCs w:val="22"/>
          <w:lang w:val="de-DE"/>
        </w:rPr>
      </w:pPr>
    </w:p>
    <w:p w14:paraId="4A830A1B" w14:textId="2CC3497F" w:rsidR="0075003B" w:rsidRPr="00B55D18" w:rsidRDefault="0075003B">
      <w:pPr>
        <w:pStyle w:val="EMEAHeading2"/>
        <w:rPr>
          <w:szCs w:val="22"/>
          <w:lang w:val="de-DE"/>
        </w:rPr>
      </w:pPr>
      <w:r w:rsidRPr="00B55D18">
        <w:rPr>
          <w:szCs w:val="22"/>
          <w:lang w:val="de-DE"/>
        </w:rPr>
        <w:t>4.1</w:t>
      </w:r>
      <w:r w:rsidRPr="00B55D18">
        <w:rPr>
          <w:szCs w:val="22"/>
          <w:lang w:val="de-DE"/>
        </w:rPr>
        <w:tab/>
        <w:t>Anwendungsgebiete</w:t>
      </w:r>
      <w:r w:rsidR="008B76C1">
        <w:rPr>
          <w:szCs w:val="22"/>
          <w:lang w:val="de-DE"/>
        </w:rPr>
        <w:fldChar w:fldCharType="begin"/>
      </w:r>
      <w:r w:rsidR="008B76C1">
        <w:rPr>
          <w:szCs w:val="22"/>
          <w:lang w:val="de-DE"/>
        </w:rPr>
        <w:instrText xml:space="preserve"> DOCVARIABLE vault_nd_7b8fc498-477c-4d4e-95ed-c28302608cba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2027992F" w14:textId="77777777" w:rsidR="0075003B" w:rsidRPr="00B55D18" w:rsidRDefault="0075003B">
      <w:pPr>
        <w:pStyle w:val="EMEAHeading2"/>
        <w:rPr>
          <w:szCs w:val="22"/>
          <w:lang w:val="de-DE"/>
        </w:rPr>
      </w:pPr>
    </w:p>
    <w:p w14:paraId="2A2C5EB7" w14:textId="77777777" w:rsidR="0075003B" w:rsidRPr="00B55D18" w:rsidRDefault="0075003B">
      <w:pPr>
        <w:pStyle w:val="EMEABodyText"/>
        <w:rPr>
          <w:szCs w:val="22"/>
          <w:lang w:val="de-DE"/>
        </w:rPr>
      </w:pPr>
      <w:r w:rsidRPr="00B55D18">
        <w:rPr>
          <w:szCs w:val="22"/>
          <w:lang w:val="de-DE"/>
        </w:rPr>
        <w:t>Zur Behandlung der essenziellen Hypertonie.</w:t>
      </w:r>
    </w:p>
    <w:p w14:paraId="033A66A1" w14:textId="77777777" w:rsidR="005833F9" w:rsidRPr="00B55D18" w:rsidRDefault="005833F9">
      <w:pPr>
        <w:pStyle w:val="EMEABodyText"/>
        <w:rPr>
          <w:szCs w:val="22"/>
          <w:lang w:val="de-DE"/>
        </w:rPr>
      </w:pPr>
    </w:p>
    <w:p w14:paraId="727FE149" w14:textId="77777777" w:rsidR="0075003B" w:rsidRPr="00B55D18" w:rsidRDefault="0075003B">
      <w:pPr>
        <w:pStyle w:val="EMEABodyText"/>
        <w:rPr>
          <w:szCs w:val="22"/>
          <w:lang w:val="de-DE"/>
        </w:rPr>
      </w:pPr>
      <w:r w:rsidRPr="00B55D18">
        <w:rPr>
          <w:szCs w:val="22"/>
          <w:lang w:val="de-DE"/>
        </w:rPr>
        <w:t>Diese fixe Kombination ist indiziert bei erwachsenen Patienten, deren Blutdruck mit Irbesartan oder Hydrochlorothiazid allein nicht ausreichend gesenkt werden konnte (siehe Abschnitt 5.1).</w:t>
      </w:r>
    </w:p>
    <w:p w14:paraId="2EF2B392" w14:textId="77777777" w:rsidR="0075003B" w:rsidRPr="00B55D18" w:rsidRDefault="0075003B">
      <w:pPr>
        <w:pStyle w:val="EMEABodyText"/>
        <w:rPr>
          <w:szCs w:val="22"/>
          <w:lang w:val="de-DE"/>
        </w:rPr>
      </w:pPr>
    </w:p>
    <w:p w14:paraId="2FDFB0CC" w14:textId="28162525" w:rsidR="0075003B" w:rsidRPr="00B55D18" w:rsidRDefault="0075003B">
      <w:pPr>
        <w:pStyle w:val="EMEAHeading2"/>
        <w:rPr>
          <w:szCs w:val="22"/>
          <w:lang w:val="de-DE"/>
        </w:rPr>
      </w:pPr>
      <w:r w:rsidRPr="00B55D18">
        <w:rPr>
          <w:szCs w:val="22"/>
          <w:lang w:val="de-DE"/>
        </w:rPr>
        <w:t>4.2</w:t>
      </w:r>
      <w:r w:rsidRPr="00B55D18">
        <w:rPr>
          <w:szCs w:val="22"/>
          <w:lang w:val="de-DE"/>
        </w:rPr>
        <w:tab/>
        <w:t>Dosierung und Art der Anwendung</w:t>
      </w:r>
      <w:r w:rsidR="008B76C1">
        <w:rPr>
          <w:szCs w:val="22"/>
          <w:lang w:val="de-DE"/>
        </w:rPr>
        <w:fldChar w:fldCharType="begin"/>
      </w:r>
      <w:r w:rsidR="008B76C1">
        <w:rPr>
          <w:szCs w:val="22"/>
          <w:lang w:val="de-DE"/>
        </w:rPr>
        <w:instrText xml:space="preserve"> DOCVARIABLE vault_nd_ace18414-6181-4809-8241-8b3f9cd6c415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38E43E6" w14:textId="77777777" w:rsidR="0075003B" w:rsidRPr="00B55D18" w:rsidRDefault="0075003B">
      <w:pPr>
        <w:pStyle w:val="EMEAHeading2"/>
        <w:rPr>
          <w:szCs w:val="22"/>
          <w:lang w:val="de-DE"/>
        </w:rPr>
      </w:pPr>
    </w:p>
    <w:p w14:paraId="73CF9476" w14:textId="77777777" w:rsidR="0075003B" w:rsidRPr="00B55D18" w:rsidRDefault="0075003B">
      <w:pPr>
        <w:pStyle w:val="EMEABodyText"/>
        <w:rPr>
          <w:szCs w:val="22"/>
          <w:u w:val="single"/>
          <w:lang w:val="de-DE"/>
        </w:rPr>
      </w:pPr>
      <w:r w:rsidRPr="00B55D18">
        <w:rPr>
          <w:szCs w:val="22"/>
          <w:u w:val="single"/>
          <w:lang w:val="de-DE"/>
        </w:rPr>
        <w:t>Dosierung</w:t>
      </w:r>
    </w:p>
    <w:p w14:paraId="7D7F5EC3" w14:textId="77777777" w:rsidR="0075003B" w:rsidRPr="00B55D18" w:rsidRDefault="0075003B">
      <w:pPr>
        <w:pStyle w:val="EMEABodyText"/>
        <w:rPr>
          <w:szCs w:val="22"/>
          <w:lang w:val="de-DE"/>
        </w:rPr>
      </w:pPr>
    </w:p>
    <w:p w14:paraId="1A634E43" w14:textId="77777777" w:rsidR="0075003B" w:rsidRPr="00B55D18" w:rsidRDefault="0075003B">
      <w:pPr>
        <w:pStyle w:val="EMEABodyText"/>
        <w:rPr>
          <w:szCs w:val="22"/>
          <w:lang w:val="de-DE"/>
        </w:rPr>
      </w:pPr>
      <w:r w:rsidRPr="00B55D18">
        <w:rPr>
          <w:szCs w:val="22"/>
          <w:lang w:val="de-DE"/>
        </w:rPr>
        <w:t>CoAprovel kann ein</w:t>
      </w:r>
      <w:r w:rsidR="00AD5390" w:rsidRPr="00B55D18">
        <w:rPr>
          <w:szCs w:val="22"/>
          <w:lang w:val="de-DE"/>
        </w:rPr>
        <w:t>m</w:t>
      </w:r>
      <w:r w:rsidRPr="00B55D18">
        <w:rPr>
          <w:szCs w:val="22"/>
          <w:lang w:val="de-DE"/>
        </w:rPr>
        <w:t>al täglich unabhängig von den Mahlzeiten eingenommen werden.</w:t>
      </w:r>
    </w:p>
    <w:p w14:paraId="6EBE17B6" w14:textId="77777777" w:rsidR="0075003B" w:rsidRPr="00B55D18" w:rsidRDefault="0075003B">
      <w:pPr>
        <w:pStyle w:val="EMEABodyText"/>
        <w:rPr>
          <w:szCs w:val="22"/>
          <w:lang w:val="de-DE"/>
        </w:rPr>
      </w:pPr>
    </w:p>
    <w:p w14:paraId="0DA083E0" w14:textId="77777777" w:rsidR="0075003B" w:rsidRPr="00B55D18" w:rsidRDefault="0075003B">
      <w:pPr>
        <w:pStyle w:val="EMEABodyText"/>
        <w:rPr>
          <w:szCs w:val="22"/>
          <w:lang w:val="de-DE"/>
        </w:rPr>
      </w:pPr>
      <w:r w:rsidRPr="00B55D18">
        <w:rPr>
          <w:szCs w:val="22"/>
          <w:lang w:val="de-DE"/>
        </w:rPr>
        <w:t>Eine individuelle Dosiseinstellung (Dosistitration) mit den Einzelsubstanzen (d.</w:t>
      </w:r>
      <w:r w:rsidR="00206276" w:rsidRPr="00B55D18">
        <w:rPr>
          <w:szCs w:val="22"/>
          <w:lang w:val="de-DE"/>
        </w:rPr>
        <w:t> </w:t>
      </w:r>
      <w:r w:rsidRPr="00B55D18">
        <w:rPr>
          <w:szCs w:val="22"/>
          <w:lang w:val="de-DE"/>
        </w:rPr>
        <w:t>h. Irbesartan und Hydrochlorothiazid) ist zu empfehlen.</w:t>
      </w:r>
    </w:p>
    <w:p w14:paraId="61EFEB6F" w14:textId="77777777" w:rsidR="0075003B" w:rsidRPr="00B55D18" w:rsidRDefault="0075003B">
      <w:pPr>
        <w:pStyle w:val="EMEABodyText"/>
        <w:rPr>
          <w:szCs w:val="22"/>
          <w:lang w:val="de-DE"/>
        </w:rPr>
      </w:pPr>
    </w:p>
    <w:p w14:paraId="4C27F0F8" w14:textId="77777777" w:rsidR="0075003B" w:rsidRPr="00B55D18" w:rsidRDefault="0075003B">
      <w:pPr>
        <w:pStyle w:val="EMEABodyText"/>
        <w:rPr>
          <w:szCs w:val="22"/>
          <w:lang w:val="de-DE"/>
        </w:rPr>
      </w:pPr>
      <w:r w:rsidRPr="00B55D18">
        <w:rPr>
          <w:szCs w:val="22"/>
          <w:lang w:val="de-DE"/>
        </w:rPr>
        <w:t>Wenn klinisch vertretbar, kann eine direkte Umstellung von der Monotherapie auf die fixe Kombination in Erwägung gezogen werden:</w:t>
      </w:r>
    </w:p>
    <w:p w14:paraId="3354264C" w14:textId="40CDDA99" w:rsidR="0075003B" w:rsidRPr="00575808" w:rsidRDefault="0075003B" w:rsidP="00575808">
      <w:pPr>
        <w:pStyle w:val="EMEABodyTextIndent"/>
        <w:numPr>
          <w:ilvl w:val="0"/>
          <w:numId w:val="35"/>
        </w:numPr>
        <w:ind w:left="567" w:hanging="567"/>
        <w:rPr>
          <w:lang w:val="de-DE"/>
        </w:rPr>
      </w:pPr>
      <w:r w:rsidRPr="00575808">
        <w:rPr>
          <w:lang w:val="de-DE"/>
        </w:rPr>
        <w:t>CoAprovel 150 mg/12,5 mg kann bei Patienten angewendet werden, deren Blutdruck mit Hydrochlorothiazid oder Irbesartan 150 mg allein nicht ausreichend eingestellt ist</w:t>
      </w:r>
      <w:r w:rsidR="00206276" w:rsidRPr="00575808">
        <w:rPr>
          <w:lang w:val="de-DE"/>
        </w:rPr>
        <w:t>.</w:t>
      </w:r>
    </w:p>
    <w:p w14:paraId="3E4E0109" w14:textId="3447E916" w:rsidR="0075003B" w:rsidRPr="00575808" w:rsidRDefault="0075003B" w:rsidP="00575808">
      <w:pPr>
        <w:pStyle w:val="EMEABodyTextIndent"/>
        <w:numPr>
          <w:ilvl w:val="0"/>
          <w:numId w:val="35"/>
        </w:numPr>
        <w:ind w:left="567" w:hanging="567"/>
        <w:rPr>
          <w:lang w:val="de-DE"/>
        </w:rPr>
      </w:pPr>
      <w:r w:rsidRPr="00575808">
        <w:rPr>
          <w:lang w:val="de-DE"/>
        </w:rPr>
        <w:t>CoAprovel 300 mg/12,5 mg kann bei Patienten angewendet werden, deren Blutdruck mit Irbesartan 300 mg oder CoAprovel 150 mg/12,5 mg nicht ausreichend eingestellt ist.</w:t>
      </w:r>
    </w:p>
    <w:p w14:paraId="518A7E6D" w14:textId="45C5D219" w:rsidR="0075003B" w:rsidRPr="00575808" w:rsidRDefault="0075003B" w:rsidP="00575808">
      <w:pPr>
        <w:pStyle w:val="EMEABodyTextIndent"/>
        <w:numPr>
          <w:ilvl w:val="0"/>
          <w:numId w:val="35"/>
        </w:numPr>
        <w:ind w:left="567" w:hanging="567"/>
        <w:rPr>
          <w:lang w:val="de-DE"/>
        </w:rPr>
      </w:pPr>
      <w:r w:rsidRPr="00575808">
        <w:rPr>
          <w:lang w:val="de-DE"/>
        </w:rPr>
        <w:t>CoAprovel 300 mg/25 mg kann bei Patienten angewendet werden, deren Blutdruck mit CoAprovel 300 mg/12,5 mg nicht ausreichend eingestellt ist.</w:t>
      </w:r>
    </w:p>
    <w:p w14:paraId="4920F25D" w14:textId="77777777" w:rsidR="0075003B" w:rsidRPr="00B55D18" w:rsidRDefault="0075003B">
      <w:pPr>
        <w:pStyle w:val="EMEABodyText"/>
        <w:rPr>
          <w:szCs w:val="22"/>
          <w:lang w:val="de-DE"/>
        </w:rPr>
      </w:pPr>
    </w:p>
    <w:p w14:paraId="0FFEC0AA" w14:textId="77777777" w:rsidR="0075003B" w:rsidRPr="00B55D18" w:rsidRDefault="0075003B">
      <w:pPr>
        <w:pStyle w:val="EMEABodyText"/>
        <w:rPr>
          <w:szCs w:val="22"/>
          <w:lang w:val="de-DE"/>
        </w:rPr>
      </w:pPr>
      <w:r w:rsidRPr="00B55D18">
        <w:rPr>
          <w:szCs w:val="22"/>
          <w:lang w:val="de-DE"/>
        </w:rPr>
        <w:t>Höhere Dosierungen als 300 mg Irbesartan/25 mg Hydrochlorothiazid ein</w:t>
      </w:r>
      <w:r w:rsidR="00AD5390" w:rsidRPr="00B55D18">
        <w:rPr>
          <w:szCs w:val="22"/>
          <w:lang w:val="de-DE"/>
        </w:rPr>
        <w:t>m</w:t>
      </w:r>
      <w:r w:rsidRPr="00B55D18">
        <w:rPr>
          <w:szCs w:val="22"/>
          <w:lang w:val="de-DE"/>
        </w:rPr>
        <w:t>al täglich werden nicht empfohlen.</w:t>
      </w:r>
    </w:p>
    <w:p w14:paraId="3B31FC4B" w14:textId="77777777" w:rsidR="0075003B" w:rsidRPr="00B55D18" w:rsidRDefault="0075003B">
      <w:pPr>
        <w:pStyle w:val="EMEABodyText"/>
        <w:rPr>
          <w:szCs w:val="22"/>
          <w:lang w:val="de-DE"/>
        </w:rPr>
      </w:pPr>
      <w:r w:rsidRPr="00B55D18">
        <w:rPr>
          <w:szCs w:val="22"/>
          <w:lang w:val="de-DE"/>
        </w:rPr>
        <w:t>Wenn erforderlich, kann CoAprovel zusammen mit einem anderen blutdrucksenkenden Arzneimittel angewendet werden (siehe Abschnitt</w:t>
      </w:r>
      <w:r w:rsidR="004367B5" w:rsidRPr="00B55D18">
        <w:rPr>
          <w:szCs w:val="22"/>
          <w:lang w:val="de-DE"/>
        </w:rPr>
        <w:t>e</w:t>
      </w:r>
      <w:r w:rsidR="00693605" w:rsidRPr="00B55D18">
        <w:rPr>
          <w:szCs w:val="22"/>
          <w:lang w:val="de-DE"/>
        </w:rPr>
        <w:t xml:space="preserve"> 4.3, 4.4,</w:t>
      </w:r>
      <w:r w:rsidRPr="00B55D18">
        <w:rPr>
          <w:szCs w:val="22"/>
          <w:lang w:val="de-DE"/>
        </w:rPr>
        <w:t> 4.5</w:t>
      </w:r>
      <w:r w:rsidR="00693605" w:rsidRPr="00B55D18">
        <w:rPr>
          <w:szCs w:val="22"/>
          <w:lang w:val="de-DE"/>
        </w:rPr>
        <w:t xml:space="preserve"> und 5.1</w:t>
      </w:r>
      <w:r w:rsidRPr="00B55D18">
        <w:rPr>
          <w:szCs w:val="22"/>
          <w:lang w:val="de-DE"/>
        </w:rPr>
        <w:t>).</w:t>
      </w:r>
    </w:p>
    <w:p w14:paraId="07A8AE7A" w14:textId="77777777" w:rsidR="0075003B" w:rsidRPr="00B55D18" w:rsidRDefault="0075003B">
      <w:pPr>
        <w:pStyle w:val="EMEABodyText"/>
        <w:rPr>
          <w:szCs w:val="22"/>
          <w:lang w:val="de-DE"/>
        </w:rPr>
      </w:pPr>
    </w:p>
    <w:p w14:paraId="6D3A4101" w14:textId="77777777" w:rsidR="0075003B" w:rsidRPr="00B55D18" w:rsidRDefault="0075003B" w:rsidP="00DD52CF">
      <w:pPr>
        <w:pStyle w:val="EMEABodyText"/>
        <w:keepNext/>
        <w:rPr>
          <w:szCs w:val="22"/>
          <w:u w:val="single"/>
          <w:lang w:val="de-DE"/>
        </w:rPr>
      </w:pPr>
      <w:r w:rsidRPr="00B55D18">
        <w:rPr>
          <w:szCs w:val="22"/>
          <w:u w:val="single"/>
          <w:lang w:val="de-DE"/>
        </w:rPr>
        <w:lastRenderedPageBreak/>
        <w:t>Spezielle Patientengruppen</w:t>
      </w:r>
    </w:p>
    <w:p w14:paraId="6EDCB687" w14:textId="77777777" w:rsidR="0075003B" w:rsidRPr="00B55D18" w:rsidRDefault="0075003B" w:rsidP="00DD52CF">
      <w:pPr>
        <w:pStyle w:val="EMEABodyText"/>
        <w:keepNext/>
        <w:rPr>
          <w:szCs w:val="22"/>
          <w:u w:val="single"/>
          <w:lang w:val="de-DE"/>
        </w:rPr>
      </w:pPr>
    </w:p>
    <w:p w14:paraId="245339ED" w14:textId="77777777" w:rsidR="004D0497" w:rsidRPr="00B55D18" w:rsidRDefault="0075003B" w:rsidP="00DD52CF">
      <w:pPr>
        <w:pStyle w:val="EMEABodyText"/>
        <w:keepNext/>
        <w:rPr>
          <w:szCs w:val="22"/>
          <w:lang w:val="de-DE"/>
        </w:rPr>
      </w:pPr>
      <w:r w:rsidRPr="00B55D18">
        <w:rPr>
          <w:i/>
          <w:szCs w:val="22"/>
          <w:lang w:val="de-DE"/>
        </w:rPr>
        <w:t>Eingeschränkte Nierenfunktion</w:t>
      </w:r>
    </w:p>
    <w:p w14:paraId="27E20DB2" w14:textId="77777777" w:rsidR="005833F9" w:rsidRPr="00B55D18" w:rsidRDefault="005833F9" w:rsidP="00DD52CF">
      <w:pPr>
        <w:pStyle w:val="EMEABodyText"/>
        <w:keepNext/>
        <w:rPr>
          <w:szCs w:val="22"/>
          <w:lang w:val="de-DE"/>
        </w:rPr>
      </w:pPr>
    </w:p>
    <w:p w14:paraId="26341BEA" w14:textId="77777777" w:rsidR="0075003B" w:rsidRPr="00B55D18" w:rsidRDefault="0075003B">
      <w:pPr>
        <w:pStyle w:val="EMEABodyText"/>
        <w:rPr>
          <w:szCs w:val="22"/>
          <w:lang w:val="de-DE"/>
        </w:rPr>
      </w:pPr>
      <w:r w:rsidRPr="00B55D18">
        <w:rPr>
          <w:szCs w:val="22"/>
          <w:lang w:val="de-DE"/>
        </w:rPr>
        <w:t>Wegen seines Bestandteils Hydrochlorothiazid wird CoAprovel nicht für Patienten mit schwerer Nierenfunktionsstörung (Kreatininclearance &lt; 30 ml/min) empfohlen. Bei diesen Patienten sind Schleifendiuretika vorzuziehen. Bei Patienten mit eingeschränkter Nierenfunktion und einer Kreatininclearance ≥ 30 ml/min ist keine Dosisanpassung erforderlich (siehe Abschnitt</w:t>
      </w:r>
      <w:r w:rsidR="00CD6F71" w:rsidRPr="00B55D18">
        <w:rPr>
          <w:szCs w:val="22"/>
          <w:lang w:val="de-DE"/>
        </w:rPr>
        <w:t>e</w:t>
      </w:r>
      <w:r w:rsidRPr="00B55D18">
        <w:rPr>
          <w:szCs w:val="22"/>
          <w:lang w:val="de-DE"/>
        </w:rPr>
        <w:t> 4.3 und 4.4).</w:t>
      </w:r>
    </w:p>
    <w:p w14:paraId="381FA6F7" w14:textId="77777777" w:rsidR="0075003B" w:rsidRPr="00B55D18" w:rsidRDefault="0075003B">
      <w:pPr>
        <w:pStyle w:val="EMEABodyText"/>
        <w:rPr>
          <w:szCs w:val="22"/>
          <w:lang w:val="de-DE"/>
        </w:rPr>
      </w:pPr>
    </w:p>
    <w:p w14:paraId="31552C18" w14:textId="77777777" w:rsidR="004D0497" w:rsidRPr="00B55D18" w:rsidRDefault="0075003B">
      <w:pPr>
        <w:pStyle w:val="EMEABodyText"/>
        <w:rPr>
          <w:szCs w:val="22"/>
          <w:lang w:val="de-DE"/>
        </w:rPr>
      </w:pPr>
      <w:r w:rsidRPr="00B55D18">
        <w:rPr>
          <w:i/>
          <w:szCs w:val="22"/>
          <w:lang w:val="de-DE"/>
        </w:rPr>
        <w:t>Eingeschränkte Leberfunktion</w:t>
      </w:r>
    </w:p>
    <w:p w14:paraId="2B8970CF" w14:textId="77777777" w:rsidR="005833F9" w:rsidRPr="00B55D18" w:rsidRDefault="005833F9">
      <w:pPr>
        <w:pStyle w:val="EMEABodyText"/>
        <w:rPr>
          <w:szCs w:val="22"/>
          <w:lang w:val="de-DE"/>
        </w:rPr>
      </w:pPr>
    </w:p>
    <w:p w14:paraId="52B971BE" w14:textId="77777777" w:rsidR="0075003B" w:rsidRPr="00B55D18" w:rsidRDefault="0075003B">
      <w:pPr>
        <w:pStyle w:val="EMEABodyText"/>
        <w:rPr>
          <w:szCs w:val="22"/>
          <w:lang w:val="de-DE"/>
        </w:rPr>
      </w:pPr>
      <w:r w:rsidRPr="00B55D18">
        <w:rPr>
          <w:szCs w:val="22"/>
          <w:lang w:val="de-DE"/>
        </w:rPr>
        <w:t>CoAprovel ist bei Patienten mit stark eingeschränkter Leberfunktion nicht indiziert. Thiaziddiuretika sollten bei Patienten mit eingeschränkter Leberfunktion mit Vorsicht eingesetzt werden. Eine Dosisanpassung von CoAprovel ist bei Patienten mit leicht oder mäßig eingeschränkter Leberfunktion nicht erforderlich (siehe Abschnitt 4.3).</w:t>
      </w:r>
    </w:p>
    <w:p w14:paraId="2F4D56DF" w14:textId="77777777" w:rsidR="0075003B" w:rsidRPr="00B55D18" w:rsidRDefault="0075003B">
      <w:pPr>
        <w:pStyle w:val="EMEABodyText"/>
        <w:rPr>
          <w:szCs w:val="22"/>
          <w:lang w:val="de-DE"/>
        </w:rPr>
      </w:pPr>
    </w:p>
    <w:p w14:paraId="450A827A" w14:textId="77777777" w:rsidR="004D0497" w:rsidRPr="00B55D18" w:rsidRDefault="0075003B">
      <w:pPr>
        <w:pStyle w:val="EMEABodyText"/>
        <w:rPr>
          <w:szCs w:val="22"/>
          <w:lang w:val="de-DE"/>
        </w:rPr>
      </w:pPr>
      <w:r w:rsidRPr="00B55D18">
        <w:rPr>
          <w:i/>
          <w:szCs w:val="22"/>
          <w:lang w:val="de-DE"/>
        </w:rPr>
        <w:t>Ältere Patienten</w:t>
      </w:r>
    </w:p>
    <w:p w14:paraId="3F3C5784" w14:textId="77777777" w:rsidR="005833F9" w:rsidRPr="00B55D18" w:rsidRDefault="005833F9">
      <w:pPr>
        <w:pStyle w:val="EMEABodyText"/>
        <w:rPr>
          <w:szCs w:val="22"/>
          <w:lang w:val="de-DE"/>
        </w:rPr>
      </w:pPr>
    </w:p>
    <w:p w14:paraId="08F62A97" w14:textId="77777777" w:rsidR="0075003B" w:rsidRPr="00B55D18" w:rsidRDefault="0075003B">
      <w:pPr>
        <w:pStyle w:val="EMEABodyText"/>
        <w:rPr>
          <w:szCs w:val="22"/>
          <w:lang w:val="de-DE"/>
        </w:rPr>
      </w:pPr>
      <w:r w:rsidRPr="00B55D18">
        <w:rPr>
          <w:szCs w:val="22"/>
          <w:lang w:val="de-DE"/>
        </w:rPr>
        <w:t>Bei älteren Patienten ist keine Dosisanpassung von CoAprovel erforderlich.</w:t>
      </w:r>
    </w:p>
    <w:p w14:paraId="66CC88D8" w14:textId="77777777" w:rsidR="0075003B" w:rsidRPr="00B55D18" w:rsidRDefault="0075003B">
      <w:pPr>
        <w:pStyle w:val="EMEABodyText"/>
        <w:rPr>
          <w:szCs w:val="22"/>
          <w:lang w:val="de-DE"/>
        </w:rPr>
      </w:pPr>
    </w:p>
    <w:p w14:paraId="4FAAA3D4" w14:textId="77777777" w:rsidR="004D0497" w:rsidRPr="00B55D18" w:rsidRDefault="0075003B">
      <w:pPr>
        <w:pStyle w:val="EMEABodyText"/>
        <w:rPr>
          <w:szCs w:val="22"/>
          <w:lang w:val="de-DE"/>
        </w:rPr>
      </w:pPr>
      <w:r w:rsidRPr="00B55D18">
        <w:rPr>
          <w:i/>
          <w:szCs w:val="22"/>
          <w:lang w:val="de-DE"/>
        </w:rPr>
        <w:t>Kinder und Jugendliche</w:t>
      </w:r>
    </w:p>
    <w:p w14:paraId="605BE24B" w14:textId="77777777" w:rsidR="005833F9" w:rsidRPr="00B55D18" w:rsidRDefault="005833F9">
      <w:pPr>
        <w:pStyle w:val="EMEABodyText"/>
        <w:rPr>
          <w:szCs w:val="22"/>
          <w:lang w:val="de-DE"/>
        </w:rPr>
      </w:pPr>
    </w:p>
    <w:p w14:paraId="40052EC3" w14:textId="77777777" w:rsidR="0075003B" w:rsidRPr="00B55D18" w:rsidRDefault="0075003B">
      <w:pPr>
        <w:pStyle w:val="EMEABodyText"/>
        <w:rPr>
          <w:szCs w:val="22"/>
          <w:lang w:val="de-DE"/>
        </w:rPr>
      </w:pPr>
      <w:r w:rsidRPr="00B55D18">
        <w:rPr>
          <w:szCs w:val="22"/>
          <w:lang w:val="de-DE"/>
        </w:rPr>
        <w:t>CoAprovel wird nicht empfohlen für die Anwendung bei Kindern und Jugendlichen, da die Sicherheit</w:t>
      </w:r>
      <w:r w:rsidR="00DF69B4" w:rsidRPr="00B55D18">
        <w:rPr>
          <w:szCs w:val="22"/>
          <w:lang w:val="de-DE"/>
        </w:rPr>
        <w:t xml:space="preserve"> </w:t>
      </w:r>
      <w:r w:rsidRPr="00B55D18">
        <w:rPr>
          <w:szCs w:val="22"/>
          <w:lang w:val="de-DE"/>
        </w:rPr>
        <w:t xml:space="preserve">und Wirksamkeit nicht erwiesen sind. </w:t>
      </w:r>
      <w:r w:rsidRPr="00B55D18">
        <w:rPr>
          <w:noProof/>
          <w:szCs w:val="22"/>
          <w:lang w:val="de-DE"/>
        </w:rPr>
        <w:t>Es liegen keine Daten vor</w:t>
      </w:r>
      <w:r w:rsidRPr="00B55D18">
        <w:rPr>
          <w:szCs w:val="22"/>
          <w:lang w:val="de-DE"/>
        </w:rPr>
        <w:t>.</w:t>
      </w:r>
    </w:p>
    <w:p w14:paraId="21DFCEAD" w14:textId="77777777" w:rsidR="0075003B" w:rsidRPr="00B55D18" w:rsidRDefault="0075003B">
      <w:pPr>
        <w:pStyle w:val="EMEABodyText"/>
        <w:rPr>
          <w:szCs w:val="22"/>
          <w:lang w:val="de-DE"/>
        </w:rPr>
      </w:pPr>
    </w:p>
    <w:p w14:paraId="2208828A" w14:textId="77777777" w:rsidR="0075003B" w:rsidRPr="00B55D18" w:rsidRDefault="0075003B" w:rsidP="0075003B">
      <w:pPr>
        <w:pStyle w:val="EMEABodyText"/>
        <w:rPr>
          <w:szCs w:val="22"/>
          <w:lang w:val="de-DE"/>
        </w:rPr>
      </w:pPr>
      <w:r w:rsidRPr="00B55D18">
        <w:rPr>
          <w:szCs w:val="22"/>
          <w:u w:val="single"/>
          <w:lang w:val="de-DE"/>
        </w:rPr>
        <w:t>Art der Anwendung</w:t>
      </w:r>
    </w:p>
    <w:p w14:paraId="3B84AABF" w14:textId="77777777" w:rsidR="0075003B" w:rsidRPr="00B55D18" w:rsidRDefault="0075003B" w:rsidP="0075003B">
      <w:pPr>
        <w:pStyle w:val="EMEABodyText"/>
        <w:rPr>
          <w:szCs w:val="22"/>
          <w:lang w:val="de-DE"/>
        </w:rPr>
      </w:pPr>
    </w:p>
    <w:p w14:paraId="6B972738" w14:textId="77777777" w:rsidR="0075003B" w:rsidRPr="00B55D18" w:rsidRDefault="0075003B" w:rsidP="0075003B">
      <w:pPr>
        <w:pStyle w:val="EMEABodyText"/>
        <w:rPr>
          <w:szCs w:val="22"/>
          <w:lang w:val="de-DE"/>
        </w:rPr>
      </w:pPr>
      <w:r w:rsidRPr="00B55D18">
        <w:rPr>
          <w:szCs w:val="22"/>
          <w:lang w:val="de-DE"/>
        </w:rPr>
        <w:t>Zum Einnehmen.</w:t>
      </w:r>
    </w:p>
    <w:p w14:paraId="20C87446" w14:textId="77777777" w:rsidR="0075003B" w:rsidRPr="00B55D18" w:rsidRDefault="0075003B">
      <w:pPr>
        <w:pStyle w:val="EMEABodyText"/>
        <w:rPr>
          <w:szCs w:val="22"/>
          <w:lang w:val="de-DE"/>
        </w:rPr>
      </w:pPr>
    </w:p>
    <w:p w14:paraId="45216EAE" w14:textId="44E9A3D8" w:rsidR="0075003B" w:rsidRPr="00B55D18" w:rsidRDefault="0075003B">
      <w:pPr>
        <w:pStyle w:val="EMEAHeading2"/>
        <w:tabs>
          <w:tab w:val="left" w:pos="570"/>
        </w:tabs>
        <w:ind w:left="570" w:hanging="570"/>
        <w:rPr>
          <w:szCs w:val="22"/>
          <w:lang w:val="de-DE"/>
        </w:rPr>
      </w:pPr>
      <w:r w:rsidRPr="00B55D18">
        <w:rPr>
          <w:szCs w:val="22"/>
          <w:lang w:val="de-DE"/>
        </w:rPr>
        <w:t>4.3</w:t>
      </w:r>
      <w:r w:rsidRPr="00B55D18">
        <w:rPr>
          <w:szCs w:val="22"/>
          <w:lang w:val="de-DE"/>
        </w:rPr>
        <w:tab/>
        <w:t>Gegenanzeigen</w:t>
      </w:r>
      <w:r w:rsidR="008B76C1">
        <w:rPr>
          <w:szCs w:val="22"/>
          <w:lang w:val="de-DE"/>
        </w:rPr>
        <w:fldChar w:fldCharType="begin"/>
      </w:r>
      <w:r w:rsidR="008B76C1">
        <w:rPr>
          <w:szCs w:val="22"/>
          <w:lang w:val="de-DE"/>
        </w:rPr>
        <w:instrText xml:space="preserve"> DOCVARIABLE vault_nd_b5b19101-5910-4a2c-a88a-692ca9e15657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2E9FED77" w14:textId="77777777" w:rsidR="0075003B" w:rsidRPr="00B55D18" w:rsidRDefault="0075003B">
      <w:pPr>
        <w:pStyle w:val="EMEAHeading2"/>
        <w:rPr>
          <w:szCs w:val="22"/>
          <w:lang w:val="de-DE"/>
        </w:rPr>
      </w:pPr>
    </w:p>
    <w:p w14:paraId="4865C96B" w14:textId="77777777" w:rsidR="0075003B" w:rsidRPr="00B55D18" w:rsidRDefault="0075003B" w:rsidP="00EA49F5">
      <w:pPr>
        <w:pStyle w:val="EMEABodyTextIndent"/>
        <w:numPr>
          <w:ilvl w:val="0"/>
          <w:numId w:val="11"/>
        </w:numPr>
        <w:ind w:left="567" w:hanging="567"/>
        <w:rPr>
          <w:szCs w:val="22"/>
          <w:lang w:val="de-DE"/>
        </w:rPr>
      </w:pPr>
      <w:r w:rsidRPr="00B55D18">
        <w:rPr>
          <w:szCs w:val="22"/>
          <w:lang w:val="de-DE"/>
        </w:rPr>
        <w:t>Überempfindlichkeit gegen die Wirkstoffe</w:t>
      </w:r>
      <w:r w:rsidR="00DB12B9" w:rsidRPr="00B55D18">
        <w:rPr>
          <w:szCs w:val="22"/>
          <w:lang w:val="de-DE"/>
        </w:rPr>
        <w:t xml:space="preserve"> oder</w:t>
      </w:r>
      <w:r w:rsidRPr="00B55D18">
        <w:rPr>
          <w:szCs w:val="22"/>
          <w:lang w:val="de-DE"/>
        </w:rPr>
        <w:t xml:space="preserve"> einen der in Abschnitt 6.1 genannten sonstigen Bestandteile oder gegen andere Sulfonamid-Derivate (Hydrochlorothiazid ist ein Sulfonamid-Derivat)</w:t>
      </w:r>
    </w:p>
    <w:p w14:paraId="03ECE9E3" w14:textId="77777777" w:rsidR="0075003B" w:rsidRPr="00B55D18" w:rsidRDefault="0075003B" w:rsidP="00EA49F5">
      <w:pPr>
        <w:pStyle w:val="EMEABodyTextIndent"/>
        <w:numPr>
          <w:ilvl w:val="0"/>
          <w:numId w:val="11"/>
        </w:numPr>
        <w:ind w:left="567" w:hanging="567"/>
        <w:rPr>
          <w:szCs w:val="22"/>
          <w:lang w:val="de-DE"/>
        </w:rPr>
      </w:pPr>
      <w:r w:rsidRPr="00B55D18">
        <w:rPr>
          <w:szCs w:val="22"/>
          <w:lang w:val="de-DE"/>
        </w:rPr>
        <w:t>Zweites und drittes Schwangerschaftstrimester (siehe Abschnitt</w:t>
      </w:r>
      <w:r w:rsidR="00CD6F71" w:rsidRPr="00B55D18">
        <w:rPr>
          <w:szCs w:val="22"/>
          <w:lang w:val="de-DE"/>
        </w:rPr>
        <w:t>e</w:t>
      </w:r>
      <w:r w:rsidRPr="00B55D18">
        <w:rPr>
          <w:szCs w:val="22"/>
          <w:lang w:val="de-DE"/>
        </w:rPr>
        <w:t> 4.4 und 4.6)</w:t>
      </w:r>
    </w:p>
    <w:p w14:paraId="32D55F0A" w14:textId="77777777" w:rsidR="0075003B" w:rsidRPr="00B55D18" w:rsidRDefault="0075003B" w:rsidP="00EA49F5">
      <w:pPr>
        <w:pStyle w:val="EMEABodyTextIndent"/>
        <w:numPr>
          <w:ilvl w:val="0"/>
          <w:numId w:val="11"/>
        </w:numPr>
        <w:ind w:left="567" w:hanging="567"/>
        <w:rPr>
          <w:szCs w:val="22"/>
          <w:lang w:val="de-DE"/>
        </w:rPr>
      </w:pPr>
      <w:r w:rsidRPr="00B55D18">
        <w:rPr>
          <w:szCs w:val="22"/>
          <w:lang w:val="de-DE"/>
        </w:rPr>
        <w:t>Stark eingeschränkte Nierenfunktion (Kreatininclearance &lt; 30 ml/min)</w:t>
      </w:r>
    </w:p>
    <w:p w14:paraId="3EABD79A" w14:textId="77777777" w:rsidR="0075003B" w:rsidRPr="00B55D18" w:rsidRDefault="0075003B" w:rsidP="00EA49F5">
      <w:pPr>
        <w:pStyle w:val="EMEABodyTextIndent"/>
        <w:numPr>
          <w:ilvl w:val="0"/>
          <w:numId w:val="11"/>
        </w:numPr>
        <w:ind w:left="567" w:hanging="567"/>
        <w:rPr>
          <w:szCs w:val="22"/>
          <w:lang w:val="de-DE"/>
        </w:rPr>
      </w:pPr>
      <w:r w:rsidRPr="00B55D18">
        <w:rPr>
          <w:szCs w:val="22"/>
          <w:lang w:val="de-DE"/>
        </w:rPr>
        <w:t>Therapieresistente Hypokaliämie, Hyperkalzämie</w:t>
      </w:r>
    </w:p>
    <w:p w14:paraId="617B0809" w14:textId="77777777" w:rsidR="0075003B" w:rsidRPr="00B55D18" w:rsidRDefault="0075003B" w:rsidP="00EA49F5">
      <w:pPr>
        <w:pStyle w:val="EMEABodyTextIndent"/>
        <w:numPr>
          <w:ilvl w:val="0"/>
          <w:numId w:val="11"/>
        </w:numPr>
        <w:ind w:left="567" w:hanging="567"/>
        <w:rPr>
          <w:szCs w:val="22"/>
          <w:lang w:val="de-DE"/>
        </w:rPr>
      </w:pPr>
      <w:r w:rsidRPr="00B55D18">
        <w:rPr>
          <w:szCs w:val="22"/>
          <w:lang w:val="de-DE"/>
        </w:rPr>
        <w:t>Stark eingeschränkte Leberfunktion, biliäre Leberzirrhose und Cholestase</w:t>
      </w:r>
    </w:p>
    <w:p w14:paraId="47F019FC" w14:textId="77777777" w:rsidR="0075003B" w:rsidRPr="00B55D18" w:rsidRDefault="00202819" w:rsidP="00EA49F5">
      <w:pPr>
        <w:pStyle w:val="EMEABodyTextIndent"/>
        <w:numPr>
          <w:ilvl w:val="0"/>
          <w:numId w:val="11"/>
        </w:numPr>
        <w:ind w:left="567" w:hanging="567"/>
        <w:rPr>
          <w:szCs w:val="22"/>
          <w:lang w:val="de-DE"/>
        </w:rPr>
      </w:pPr>
      <w:r w:rsidRPr="00B55D18">
        <w:rPr>
          <w:szCs w:val="22"/>
          <w:lang w:val="de-DE"/>
        </w:rPr>
        <w:t>Die gleichzeitige Anwendung von CoAprovel mit Aliskiren-haltigen Arzneimitteln ist bei Patienten mit Diabetes mellitus oder eingeschränkter Nierenfunktion (GFR &lt; 60 ml/min/1,73 m</w:t>
      </w:r>
      <w:r w:rsidRPr="00B55D18">
        <w:rPr>
          <w:szCs w:val="22"/>
          <w:vertAlign w:val="superscript"/>
          <w:lang w:val="de-DE"/>
        </w:rPr>
        <w:t>2</w:t>
      </w:r>
      <w:r w:rsidRPr="00B55D18">
        <w:rPr>
          <w:szCs w:val="22"/>
          <w:lang w:val="de-DE"/>
        </w:rPr>
        <w:t>) kontraindiziert (siehe Abschnitte 4.5 und 5.1).</w:t>
      </w:r>
    </w:p>
    <w:p w14:paraId="6121B4C8" w14:textId="77777777" w:rsidR="00202819" w:rsidRPr="00B55D18" w:rsidRDefault="00202819" w:rsidP="00202819">
      <w:pPr>
        <w:pStyle w:val="EMEABodyText"/>
        <w:rPr>
          <w:szCs w:val="22"/>
          <w:lang w:val="de-DE"/>
        </w:rPr>
      </w:pPr>
    </w:p>
    <w:p w14:paraId="65214D7F" w14:textId="5DA77D9E" w:rsidR="0075003B" w:rsidRPr="00B55D18" w:rsidRDefault="0075003B">
      <w:pPr>
        <w:pStyle w:val="EMEAHeading2"/>
        <w:rPr>
          <w:szCs w:val="22"/>
          <w:lang w:val="de-DE"/>
        </w:rPr>
      </w:pPr>
      <w:r w:rsidRPr="00B55D18">
        <w:rPr>
          <w:szCs w:val="22"/>
          <w:lang w:val="de-DE"/>
        </w:rPr>
        <w:t>4.4</w:t>
      </w:r>
      <w:r w:rsidRPr="00B55D18">
        <w:rPr>
          <w:szCs w:val="22"/>
          <w:lang w:val="de-DE"/>
        </w:rPr>
        <w:tab/>
        <w:t>Besondere</w:t>
      </w:r>
      <w:r w:rsidRPr="00B55D18">
        <w:rPr>
          <w:b w:val="0"/>
          <w:szCs w:val="22"/>
          <w:lang w:val="de-DE"/>
        </w:rPr>
        <w:t xml:space="preserve"> </w:t>
      </w:r>
      <w:r w:rsidRPr="00B55D18">
        <w:rPr>
          <w:szCs w:val="22"/>
          <w:lang w:val="de-DE"/>
        </w:rPr>
        <w:t>Warnhinweise und Vorsichtsmaßnahmen für die Anwendung</w:t>
      </w:r>
      <w:r w:rsidR="008B76C1">
        <w:rPr>
          <w:szCs w:val="22"/>
          <w:lang w:val="de-DE"/>
        </w:rPr>
        <w:fldChar w:fldCharType="begin"/>
      </w:r>
      <w:r w:rsidR="008B76C1">
        <w:rPr>
          <w:szCs w:val="22"/>
          <w:lang w:val="de-DE"/>
        </w:rPr>
        <w:instrText xml:space="preserve"> DOCVARIABLE vault_nd_d7b929d9-f6fb-40a6-b319-4df36c1227bb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49A6F01B" w14:textId="77777777" w:rsidR="0075003B" w:rsidRPr="00B55D18" w:rsidRDefault="0075003B">
      <w:pPr>
        <w:pStyle w:val="EMEAHeading2"/>
        <w:rPr>
          <w:szCs w:val="22"/>
          <w:lang w:val="de-DE"/>
        </w:rPr>
      </w:pPr>
    </w:p>
    <w:p w14:paraId="24561606" w14:textId="77777777" w:rsidR="0075003B" w:rsidRPr="00B55D18" w:rsidRDefault="0075003B">
      <w:pPr>
        <w:pStyle w:val="EMEABodyText"/>
        <w:rPr>
          <w:szCs w:val="22"/>
          <w:lang w:val="de-DE"/>
        </w:rPr>
      </w:pPr>
      <w:r w:rsidRPr="00B55D18">
        <w:rPr>
          <w:szCs w:val="22"/>
          <w:u w:val="single"/>
          <w:lang w:val="de-DE"/>
        </w:rPr>
        <w:t>Hypotonie</w:t>
      </w:r>
      <w:r w:rsidRPr="00B55D18">
        <w:rPr>
          <w:szCs w:val="22"/>
          <w:u w:val="single"/>
          <w:lang w:val="de-DE"/>
        </w:rPr>
        <w:noBreakHyphen/>
        <w:t>Patienten mit Volumenmangel:</w:t>
      </w:r>
      <w:r w:rsidRPr="00B55D18">
        <w:rPr>
          <w:szCs w:val="22"/>
          <w:lang w:val="de-DE"/>
        </w:rPr>
        <w:t xml:space="preserve"> Die Anwendung von CoAprovel wurde in seltenen Fällen mit dem Auftreten einer symptomatischen Hypotonie bei Patienten mit Bluthochdruck ohne weitere Risikofaktoren für eine Hypotonie in Verbindung gebracht. Erwartungsgemäß kann eine symptomatische Hypotonie bei Patienten mit Natrium- und/oder Volumenmangel durch hoch dosierte Diuretikabehandlung, salzarme Kost, Durchfall oder Erbrechen auftreten. Solche Zustände sollten vor Beginn einer Therapie mit CoAprovel ausgeglichen werden.</w:t>
      </w:r>
    </w:p>
    <w:p w14:paraId="1597B255" w14:textId="77777777" w:rsidR="0075003B" w:rsidRPr="00B55D18" w:rsidRDefault="0075003B">
      <w:pPr>
        <w:pStyle w:val="EMEABodyText"/>
        <w:rPr>
          <w:szCs w:val="22"/>
          <w:lang w:val="de-DE"/>
        </w:rPr>
      </w:pPr>
    </w:p>
    <w:p w14:paraId="77A12BA9" w14:textId="77777777" w:rsidR="0075003B" w:rsidRPr="00B55D18" w:rsidRDefault="0075003B">
      <w:pPr>
        <w:pStyle w:val="EMEABodyText"/>
        <w:rPr>
          <w:szCs w:val="22"/>
          <w:lang w:val="de-DE"/>
        </w:rPr>
      </w:pPr>
      <w:r w:rsidRPr="00B55D18">
        <w:rPr>
          <w:szCs w:val="22"/>
          <w:u w:val="single"/>
          <w:lang w:val="de-DE"/>
        </w:rPr>
        <w:t xml:space="preserve">Nierenarterienstenose </w:t>
      </w:r>
      <w:r w:rsidR="000610F2" w:rsidRPr="00B55D18">
        <w:rPr>
          <w:szCs w:val="22"/>
          <w:u w:val="single"/>
          <w:lang w:val="de-DE"/>
        </w:rPr>
        <w:t>–</w:t>
      </w:r>
      <w:r w:rsidRPr="00B55D18">
        <w:rPr>
          <w:szCs w:val="22"/>
          <w:u w:val="single"/>
          <w:lang w:val="de-DE"/>
        </w:rPr>
        <w:t xml:space="preserve"> </w:t>
      </w:r>
      <w:r w:rsidR="000610F2" w:rsidRPr="00B55D18">
        <w:rPr>
          <w:szCs w:val="22"/>
          <w:u w:val="single"/>
          <w:lang w:val="de-DE"/>
        </w:rPr>
        <w:t>r</w:t>
      </w:r>
      <w:r w:rsidRPr="00B55D18">
        <w:rPr>
          <w:szCs w:val="22"/>
          <w:u w:val="single"/>
          <w:lang w:val="de-DE"/>
        </w:rPr>
        <w:t>enovaskuläre Hypertonie:</w:t>
      </w:r>
      <w:r w:rsidRPr="00B55D18">
        <w:rPr>
          <w:szCs w:val="22"/>
          <w:lang w:val="de-DE"/>
        </w:rPr>
        <w:t xml:space="preserve"> Patienten mit bilateraler Nierenarterienstenose oder Stenose der Nierenarterie bei Einzelniere, die mit Angiotensin-Converting-Enzym-Hemmern oder Angiotensin</w:t>
      </w:r>
      <w:r w:rsidRPr="00B55D18">
        <w:rPr>
          <w:szCs w:val="22"/>
          <w:lang w:val="de-DE"/>
        </w:rPr>
        <w:noBreakHyphen/>
        <w:t>II-Rezeptorantagonisten behandelt werden, haben ein erhöhtes Risiko einer schweren Hypotonie und Niereninsuffizienz. Obwohl dies für CoAprovel nicht belegt ist, ist ein ähnlicher Effekt zu erwarten.</w:t>
      </w:r>
    </w:p>
    <w:p w14:paraId="7D14E8DA" w14:textId="77777777" w:rsidR="0075003B" w:rsidRPr="00B55D18" w:rsidRDefault="0075003B">
      <w:pPr>
        <w:pStyle w:val="EMEABodyText"/>
        <w:rPr>
          <w:szCs w:val="22"/>
          <w:lang w:val="de-DE"/>
        </w:rPr>
      </w:pPr>
    </w:p>
    <w:p w14:paraId="2635FA25" w14:textId="77777777" w:rsidR="00D65EFE" w:rsidRPr="00B55D18" w:rsidRDefault="0075003B">
      <w:pPr>
        <w:pStyle w:val="EMEABodyText"/>
        <w:rPr>
          <w:szCs w:val="22"/>
          <w:lang w:val="de-DE"/>
        </w:rPr>
      </w:pPr>
      <w:r w:rsidRPr="00B55D18">
        <w:rPr>
          <w:szCs w:val="22"/>
          <w:u w:val="single"/>
          <w:lang w:val="de-DE"/>
        </w:rPr>
        <w:lastRenderedPageBreak/>
        <w:t>Eingeschränkte Nierenfunktion und Nierentransplantation:</w:t>
      </w:r>
      <w:r w:rsidRPr="00B55D18">
        <w:rPr>
          <w:szCs w:val="22"/>
          <w:lang w:val="de-DE"/>
        </w:rPr>
        <w:t xml:space="preserve"> Wenn CoAprovel bei Patienten mit eingeschränkter Nierenfunktion angewendet wird, wird eine regelmäßige Kontrolle des </w:t>
      </w:r>
    </w:p>
    <w:p w14:paraId="7FCA1629" w14:textId="77777777" w:rsidR="0075003B" w:rsidRPr="00B55D18" w:rsidRDefault="0075003B">
      <w:pPr>
        <w:pStyle w:val="EMEABodyText"/>
        <w:rPr>
          <w:szCs w:val="22"/>
          <w:lang w:val="de-DE"/>
        </w:rPr>
      </w:pPr>
      <w:r w:rsidRPr="00B55D18">
        <w:rPr>
          <w:szCs w:val="22"/>
          <w:lang w:val="de-DE"/>
        </w:rPr>
        <w:t xml:space="preserve">Serumkalium-, </w:t>
      </w:r>
      <w:r w:rsidRPr="00B55D18">
        <w:rPr>
          <w:szCs w:val="22"/>
          <w:lang w:val="de-DE"/>
        </w:rPr>
        <w:noBreakHyphen/>
        <w:t>kreatinin- und -harnsäurespiegels empfohlen. Es liegen keine Erfahrungen zur Anwendung von CoAprovel bei Patienten kurz nach Nierentransplantation vor. CoAprovel sollte bei Patienten mit schwerer Nierenfunktionsstörung (Kreatininclearance &lt; 30 ml/min) nicht angewendet werden (siehe Abschnitt 4.3). Bei Patienten mit eingeschränkter Nierenfunktion kann bei Anwendung von Thiaziddiuretika eine Azotämie auftreten. Bei Patienten mit eingeschränkter Nierenfunktion und einer Kreatininclearance ≥ 30 ml/min ist keine Dosisanpassung erforderlich. Dennoch sollte diese fixe Kombination bei Patienten mit leichter bis mäßiger Nierenfunktionsstörung (Kreatininclearance ≥ 30 ml/min, aber &lt; 60 ml/min) mit Vorsicht angewendet werden.</w:t>
      </w:r>
    </w:p>
    <w:p w14:paraId="06C10FFE" w14:textId="77777777" w:rsidR="0068434E" w:rsidRPr="00B55D18" w:rsidRDefault="0068434E">
      <w:pPr>
        <w:pStyle w:val="EMEABodyText"/>
        <w:rPr>
          <w:szCs w:val="22"/>
          <w:lang w:val="de-DE"/>
        </w:rPr>
      </w:pPr>
    </w:p>
    <w:p w14:paraId="378F48BC" w14:textId="77777777" w:rsidR="00EC6CD4" w:rsidRPr="00B55D18" w:rsidRDefault="00D0214F" w:rsidP="00EC6CD4">
      <w:pPr>
        <w:pStyle w:val="EMEABodyText"/>
        <w:keepNext/>
        <w:keepLines/>
        <w:rPr>
          <w:szCs w:val="22"/>
          <w:lang w:val="de-DE"/>
        </w:rPr>
      </w:pPr>
      <w:r w:rsidRPr="00B55D18">
        <w:rPr>
          <w:szCs w:val="22"/>
          <w:u w:val="single"/>
          <w:lang w:val="de-DE"/>
        </w:rPr>
        <w:t>Duale Blockade des Renin-Angiotensin-Aldosteron-Systems (RAAS):</w:t>
      </w:r>
      <w:r w:rsidRPr="00B55D18">
        <w:rPr>
          <w:szCs w:val="22"/>
          <w:lang w:val="de-DE"/>
        </w:rPr>
        <w:t xml:space="preserve"> </w:t>
      </w:r>
      <w:r w:rsidR="00EC6CD4" w:rsidRPr="00B55D18">
        <w:rPr>
          <w:szCs w:val="22"/>
          <w:lang w:val="de-DE"/>
        </w:rPr>
        <w:t>Es gibt Belege dafür, dass die gleichzeitige Anwendung von ACE-Hemmern, Angiotensin-II-Rezeptorantagonisten oder Aliskiren das Risiko für Hypotonie, Hyperkaliämie und eine Abnahme der Nierenfunktion (einschließlich eines akuten Nierenversagens) erhöht. Eine duale Blockade des RAAS durch die gleichzeitige Anwendung von ACE-Hemmern, Angiotensin-II-Rezeptorantagonisten oder Aliskiren wird deshalb nicht empfohlen (siehe Abschnitte 4.5 und 5.1).</w:t>
      </w:r>
    </w:p>
    <w:p w14:paraId="0EE61663" w14:textId="77777777" w:rsidR="00EC6CD4" w:rsidRPr="00B55D18" w:rsidRDefault="00EC6CD4" w:rsidP="00EC6CD4">
      <w:pPr>
        <w:pStyle w:val="EMEABodyText"/>
        <w:keepNext/>
        <w:keepLines/>
        <w:rPr>
          <w:szCs w:val="22"/>
          <w:lang w:val="de-DE"/>
        </w:rPr>
      </w:pPr>
      <w:r w:rsidRPr="00B55D18">
        <w:rPr>
          <w:szCs w:val="22"/>
          <w:lang w:val="de-DE"/>
        </w:rPr>
        <w:t>Wenn die Therapie mit einer dualen Blockade als absolut notwendig erachtet wird, sollte dies nur unter Aufsicht eines Spezialisten und unter Durchführung engmaschiger Kontrollen von Nierenfunktion, Elektrolytwerten und Blutdruck erfolgen.</w:t>
      </w:r>
    </w:p>
    <w:p w14:paraId="2BF58F62" w14:textId="77777777" w:rsidR="00D0214F" w:rsidRPr="00B55D18" w:rsidRDefault="00EC6CD4">
      <w:pPr>
        <w:pStyle w:val="EMEABodyText"/>
        <w:rPr>
          <w:szCs w:val="22"/>
          <w:lang w:val="de-DE"/>
        </w:rPr>
      </w:pPr>
      <w:r w:rsidRPr="00B55D18">
        <w:rPr>
          <w:szCs w:val="22"/>
          <w:lang w:val="de-DE"/>
        </w:rPr>
        <w:t>ACE-Hemmer und Angiotensin-II-Rezeptorantagonisten sollten bei Patienten mit diabetischer Nephropathie nicht gleichzeitig angewendet werden.</w:t>
      </w:r>
    </w:p>
    <w:p w14:paraId="068A7E05" w14:textId="77777777" w:rsidR="005833F9" w:rsidRPr="00B55D18" w:rsidRDefault="005833F9">
      <w:pPr>
        <w:pStyle w:val="EMEABodyText"/>
        <w:rPr>
          <w:szCs w:val="22"/>
          <w:lang w:val="de-DE"/>
        </w:rPr>
      </w:pPr>
    </w:p>
    <w:p w14:paraId="0A112A03" w14:textId="77777777" w:rsidR="0075003B" w:rsidRPr="00B55D18" w:rsidRDefault="0075003B">
      <w:pPr>
        <w:pStyle w:val="EMEABodyText"/>
        <w:rPr>
          <w:szCs w:val="22"/>
          <w:lang w:val="de-DE"/>
        </w:rPr>
      </w:pPr>
      <w:r w:rsidRPr="00B55D18">
        <w:rPr>
          <w:szCs w:val="22"/>
          <w:u w:val="single"/>
          <w:lang w:val="de-DE"/>
        </w:rPr>
        <w:t>Eingeschränkte Leberfunktion:</w:t>
      </w:r>
      <w:r w:rsidRPr="00B55D18">
        <w:rPr>
          <w:szCs w:val="22"/>
          <w:lang w:val="de-DE"/>
        </w:rPr>
        <w:t xml:space="preserve"> Thiaziddiuretika sollten bei Patienten mit eingeschränkter Leberfunktion oder fortgeschrittener Lebererkrankung nur mit Vorsicht angewendet werden, da geringfügige Änderungen des Flüssigkeits- oder Elektrolytspiegels zu einem Coma hepaticum führen können. Bei Patienten mit eingeschränkter Leberfunktion liegen keine klinischen Erfahrungen mit CoAprovel vor.</w:t>
      </w:r>
    </w:p>
    <w:p w14:paraId="4F855E4D" w14:textId="77777777" w:rsidR="0075003B" w:rsidRPr="00B55D18" w:rsidRDefault="0075003B">
      <w:pPr>
        <w:pStyle w:val="EMEABodyText"/>
        <w:rPr>
          <w:szCs w:val="22"/>
          <w:lang w:val="de-DE"/>
        </w:rPr>
      </w:pPr>
    </w:p>
    <w:p w14:paraId="4A7F8611" w14:textId="77777777" w:rsidR="0075003B" w:rsidRPr="00B55D18" w:rsidRDefault="0075003B">
      <w:pPr>
        <w:pStyle w:val="EMEABodyText"/>
        <w:rPr>
          <w:szCs w:val="22"/>
          <w:lang w:val="de-DE"/>
        </w:rPr>
      </w:pPr>
      <w:r w:rsidRPr="00B55D18">
        <w:rPr>
          <w:szCs w:val="22"/>
          <w:u w:val="single"/>
          <w:lang w:val="de-DE"/>
        </w:rPr>
        <w:t>Aorten- und Mitralklappenstenose, obstruktive hypertrophe Kardiomyopathie:</w:t>
      </w:r>
      <w:r w:rsidRPr="00B55D18">
        <w:rPr>
          <w:szCs w:val="22"/>
          <w:lang w:val="de-DE"/>
        </w:rPr>
        <w:t xml:space="preserve"> Wie bei anderen Vasodilatatoren ist bei Patienten mit Aorten- oder Mitralklappenstenose oder obstruktiver hypertropher Kardiomyopathie besondere Vorsicht angezeigt.</w:t>
      </w:r>
    </w:p>
    <w:p w14:paraId="194708B4" w14:textId="77777777" w:rsidR="0075003B" w:rsidRPr="00B55D18" w:rsidRDefault="0075003B">
      <w:pPr>
        <w:pStyle w:val="EMEABodyText"/>
        <w:rPr>
          <w:szCs w:val="22"/>
          <w:lang w:val="de-DE"/>
        </w:rPr>
      </w:pPr>
    </w:p>
    <w:p w14:paraId="5525A2A7" w14:textId="77777777" w:rsidR="0075003B" w:rsidRPr="00B55D18" w:rsidRDefault="0075003B">
      <w:pPr>
        <w:pStyle w:val="EMEABodyText"/>
        <w:rPr>
          <w:szCs w:val="22"/>
          <w:lang w:val="de-DE"/>
        </w:rPr>
      </w:pPr>
      <w:r w:rsidRPr="00B55D18">
        <w:rPr>
          <w:szCs w:val="22"/>
          <w:u w:val="single"/>
          <w:lang w:val="de-DE"/>
        </w:rPr>
        <w:t>Primärer Aldosteronismus:</w:t>
      </w:r>
      <w:r w:rsidRPr="00B55D18">
        <w:rPr>
          <w:szCs w:val="22"/>
          <w:lang w:val="de-DE"/>
        </w:rPr>
        <w:t xml:space="preserve"> Patienten mit primärem Aldosteronismus sprechen im Allgemeinen nicht auf Antihypertensiva an, deren Wirkung auf der Hemmung des Renin-Angiotensin-Systems beruht. Daher wird die Anwendung von CoAprovel nicht empfohlen.</w:t>
      </w:r>
    </w:p>
    <w:p w14:paraId="1FDDC287" w14:textId="77777777" w:rsidR="0075003B" w:rsidRPr="00B55D18" w:rsidRDefault="0075003B">
      <w:pPr>
        <w:pStyle w:val="EMEABodyText"/>
        <w:rPr>
          <w:szCs w:val="22"/>
          <w:lang w:val="de-DE"/>
        </w:rPr>
      </w:pPr>
    </w:p>
    <w:p w14:paraId="197C7110" w14:textId="77777777" w:rsidR="00EB0269" w:rsidRPr="00B55D18" w:rsidRDefault="0075003B" w:rsidP="00EB0269">
      <w:pPr>
        <w:pStyle w:val="EMEABodyText"/>
        <w:rPr>
          <w:szCs w:val="22"/>
          <w:lang w:val="de-DE"/>
        </w:rPr>
      </w:pPr>
      <w:r w:rsidRPr="00B55D18">
        <w:rPr>
          <w:szCs w:val="22"/>
          <w:u w:val="single"/>
          <w:lang w:val="de-DE"/>
        </w:rPr>
        <w:t>Metabolische und endokrine Effekte:</w:t>
      </w:r>
      <w:r w:rsidRPr="00B55D18">
        <w:rPr>
          <w:szCs w:val="22"/>
          <w:lang w:val="de-DE"/>
        </w:rPr>
        <w:t xml:space="preserve"> Eine Therapie mit Thiaziddiuretika kann zu einer Verschlechterung der Glu</w:t>
      </w:r>
      <w:r w:rsidR="00A6096B" w:rsidRPr="00B55D18">
        <w:rPr>
          <w:szCs w:val="22"/>
          <w:lang w:val="de-DE"/>
        </w:rPr>
        <w:t>c</w:t>
      </w:r>
      <w:r w:rsidRPr="00B55D18">
        <w:rPr>
          <w:szCs w:val="22"/>
          <w:lang w:val="de-DE"/>
        </w:rPr>
        <w:t>osetoleranz führen. Unter einer Therapie mit Thiaziddiuretika kann ein latenter Diabetes mellitus manifest werden.</w:t>
      </w:r>
      <w:r w:rsidR="00EB0269" w:rsidRPr="00B55D18">
        <w:rPr>
          <w:szCs w:val="22"/>
          <w:lang w:val="de-DE"/>
        </w:rPr>
        <w:t xml:space="preserve"> Irbesartan kann Hypoglykämien induzieren, insbesondere bei Diabetikern. Bei Patienten, die mit Insulin oder Antidiabetika behandelt werden, sollte eine angemessene Blutzuckerüberwachung in Betracht gezogen werden. Eine Dosisanpassung des Insulins oder Antidiabetikums kann erforderlich sein, wenn dies angezeigt ist (siehe Abschnitt 4.5).</w:t>
      </w:r>
    </w:p>
    <w:p w14:paraId="560A393E" w14:textId="77777777" w:rsidR="005833F9" w:rsidRPr="00B55D18" w:rsidRDefault="005833F9">
      <w:pPr>
        <w:pStyle w:val="EMEABodyText"/>
        <w:rPr>
          <w:szCs w:val="22"/>
          <w:lang w:val="de-DE"/>
        </w:rPr>
      </w:pPr>
    </w:p>
    <w:p w14:paraId="6142F5D5" w14:textId="77777777" w:rsidR="005833F9" w:rsidRPr="00B55D18" w:rsidRDefault="0075003B">
      <w:pPr>
        <w:pStyle w:val="EMEABodyText"/>
        <w:rPr>
          <w:szCs w:val="22"/>
          <w:lang w:val="de-DE"/>
        </w:rPr>
      </w:pPr>
      <w:r w:rsidRPr="00B55D18">
        <w:rPr>
          <w:szCs w:val="22"/>
          <w:lang w:val="de-DE"/>
        </w:rPr>
        <w:t>Eine Erhöhung des Cholesterin- oder Triglyceridspiegels wurde mit einer Thiaziddiuretika-Behandlung in Verbindung gebracht, wobei aber unter einer Dosis von 12,5 mg, wie in CoAprovel enthalten, nur geringe oder keine derartigen Effekte berichtet wurden.</w:t>
      </w:r>
    </w:p>
    <w:p w14:paraId="60DDE550" w14:textId="77777777" w:rsidR="0075003B" w:rsidRPr="00B55D18" w:rsidRDefault="0075003B">
      <w:pPr>
        <w:pStyle w:val="EMEABodyText"/>
        <w:rPr>
          <w:szCs w:val="22"/>
          <w:lang w:val="de-DE"/>
        </w:rPr>
      </w:pPr>
      <w:r w:rsidRPr="00B55D18">
        <w:rPr>
          <w:szCs w:val="22"/>
          <w:lang w:val="de-DE"/>
        </w:rPr>
        <w:t>Bei bestimmten Patienten kann unter Behandlung mit Thiaziddiuretika eine Hyperurikämie auftreten oder ein Gichtanfall ausgelöst werden.</w:t>
      </w:r>
    </w:p>
    <w:p w14:paraId="3BB30E59" w14:textId="77777777" w:rsidR="0075003B" w:rsidRPr="00B55D18" w:rsidRDefault="0075003B">
      <w:pPr>
        <w:pStyle w:val="EMEABodyText"/>
        <w:rPr>
          <w:szCs w:val="22"/>
          <w:lang w:val="de-DE"/>
        </w:rPr>
      </w:pPr>
    </w:p>
    <w:p w14:paraId="5F3A2F77" w14:textId="77777777" w:rsidR="0075003B" w:rsidRPr="00B55D18" w:rsidRDefault="0075003B">
      <w:pPr>
        <w:pStyle w:val="EMEABodyText"/>
        <w:rPr>
          <w:szCs w:val="22"/>
          <w:lang w:val="de-DE"/>
        </w:rPr>
      </w:pPr>
      <w:r w:rsidRPr="00B55D18">
        <w:rPr>
          <w:szCs w:val="22"/>
          <w:u w:val="single"/>
          <w:lang w:val="de-DE"/>
        </w:rPr>
        <w:t>Elektrolytstörungen:</w:t>
      </w:r>
      <w:r w:rsidRPr="00B55D18">
        <w:rPr>
          <w:szCs w:val="22"/>
          <w:lang w:val="de-DE"/>
        </w:rPr>
        <w:t xml:space="preserve"> Wie bei allen Patienten unter Diuretikatherapie sollten in angemessenen Intervallen die Serumelektrolytspiegel bestimmt werden.</w:t>
      </w:r>
    </w:p>
    <w:p w14:paraId="563BDED7" w14:textId="77777777" w:rsidR="005833F9" w:rsidRPr="00B55D18" w:rsidRDefault="005833F9">
      <w:pPr>
        <w:pStyle w:val="EMEABodyText"/>
        <w:rPr>
          <w:szCs w:val="22"/>
          <w:lang w:val="de-DE"/>
        </w:rPr>
      </w:pPr>
    </w:p>
    <w:p w14:paraId="51E0CC8D" w14:textId="77777777" w:rsidR="0075003B" w:rsidRPr="00B55D18" w:rsidRDefault="0075003B">
      <w:pPr>
        <w:pStyle w:val="EMEABodyText"/>
        <w:rPr>
          <w:szCs w:val="22"/>
          <w:lang w:val="de-DE"/>
        </w:rPr>
      </w:pPr>
      <w:r w:rsidRPr="00B55D18">
        <w:rPr>
          <w:szCs w:val="22"/>
          <w:lang w:val="de-DE"/>
        </w:rPr>
        <w:t xml:space="preserve">Thiaziddiuretika, einschließlich Hydrochlorothiazid, können Störungen im Flüssigkeits- oder Elektrolythaushalt (Hypokaliämie, Hyponatriämie und hypochlorämische Alkalose) hervorrufen. Warnzeichen für eine Störung im Flüssigkeits- oder Elektrolythaushalt sind Mundtrockenheit, Durst, Schwäche, Lethargie, Schläfrigkeit, Unruhe, Muskelschmerzen oder -krämpfe, Muskelschwäche, </w:t>
      </w:r>
      <w:r w:rsidRPr="00B55D18">
        <w:rPr>
          <w:szCs w:val="22"/>
          <w:lang w:val="de-DE"/>
        </w:rPr>
        <w:lastRenderedPageBreak/>
        <w:t>Hypotonie, Oligurie, Tachykardie und Erkrankungen des Gastrointestinaltrakts wie Übelkeit oder Erbrechen.</w:t>
      </w:r>
    </w:p>
    <w:p w14:paraId="38140D06" w14:textId="77777777" w:rsidR="005833F9" w:rsidRPr="00B55D18" w:rsidRDefault="005833F9">
      <w:pPr>
        <w:pStyle w:val="EMEABodyText"/>
        <w:rPr>
          <w:szCs w:val="22"/>
          <w:lang w:val="de-DE"/>
        </w:rPr>
      </w:pPr>
    </w:p>
    <w:p w14:paraId="744463D0" w14:textId="77777777" w:rsidR="0075003B" w:rsidRPr="00B55D18" w:rsidRDefault="0075003B">
      <w:pPr>
        <w:pStyle w:val="EMEABodyText"/>
        <w:rPr>
          <w:szCs w:val="22"/>
          <w:lang w:val="de-DE"/>
        </w:rPr>
      </w:pPr>
      <w:r w:rsidRPr="00B55D18">
        <w:rPr>
          <w:szCs w:val="22"/>
          <w:lang w:val="de-DE"/>
        </w:rPr>
        <w:t>Obwohl sich unter Thiaziddiuretika eine Hypokaliämie entwickeln kann, kann die gleichzeitige Gabe von Irbesartan eine diuretikainduzierte Hypokaliämie reduzieren. Das Risiko einer Hypokaliämie ist am größten bei Patienten mit Leberzirrhose, Patienten unter forcierter Diurese, Patienten mit unzureichender oraler Elektrolytzufuhr und Patienten unter gleichzeitiger Behandlung mit Corticosteroiden oder ACTH. Umgekehrt kann durch Irbesartan, eine Wirkkomponente von CoAprovel, eine Hyperkaliämie auftreten, insbesondere bei Patienten mit eingeschränkter Nierenfunktion und/oder Herzinsuffizienz und Diabetes mellitus. Bei Risikopatienten wird eine entsprechende Überwachung der Serumkaliumspiegel empfohlen. Kaliumsparende Diuretika, Kaliumpräparate oder Salzersatzpräparate, die Kalium enthalten, sollten mit Vorsicht zusammen mit CoAprovel angewendet werden (siehe Abschnitt 4.5).</w:t>
      </w:r>
    </w:p>
    <w:p w14:paraId="7EB60B15" w14:textId="77777777" w:rsidR="005833F9" w:rsidRPr="00B55D18" w:rsidRDefault="005833F9">
      <w:pPr>
        <w:pStyle w:val="EMEABodyText"/>
        <w:rPr>
          <w:szCs w:val="22"/>
          <w:lang w:val="de-DE"/>
        </w:rPr>
      </w:pPr>
    </w:p>
    <w:p w14:paraId="28D433D2" w14:textId="77777777" w:rsidR="0075003B" w:rsidRPr="00B55D18" w:rsidRDefault="0075003B">
      <w:pPr>
        <w:pStyle w:val="EMEABodyText"/>
        <w:rPr>
          <w:szCs w:val="22"/>
          <w:lang w:val="de-DE"/>
        </w:rPr>
      </w:pPr>
      <w:r w:rsidRPr="00B55D18">
        <w:rPr>
          <w:szCs w:val="22"/>
          <w:lang w:val="de-DE"/>
        </w:rPr>
        <w:t>Es gibt keine Hinweise darauf, dass Irbesartan eine diuretikainduzierte Hyponatriämie verringert oder verhindert. Ein Chloridmangel ist im Allgemeinen leicht ausgeprägt und muss nicht behandelt werden.</w:t>
      </w:r>
    </w:p>
    <w:p w14:paraId="6FD4B742" w14:textId="77777777" w:rsidR="005833F9" w:rsidRPr="00B55D18" w:rsidRDefault="005833F9">
      <w:pPr>
        <w:pStyle w:val="EMEABodyText"/>
        <w:rPr>
          <w:szCs w:val="22"/>
          <w:lang w:val="de-DE"/>
        </w:rPr>
      </w:pPr>
    </w:p>
    <w:p w14:paraId="4E87531D" w14:textId="77777777" w:rsidR="0075003B" w:rsidRPr="00B55D18" w:rsidRDefault="0075003B">
      <w:pPr>
        <w:pStyle w:val="EMEABodyText"/>
        <w:rPr>
          <w:szCs w:val="22"/>
          <w:lang w:val="de-DE"/>
        </w:rPr>
      </w:pPr>
      <w:r w:rsidRPr="00B55D18">
        <w:rPr>
          <w:szCs w:val="22"/>
          <w:lang w:val="de-DE"/>
        </w:rPr>
        <w:t>Thiaziddiuretika können die renale Kalziumausscheidung vermindern und vorübergehend zu einer leichten Erhöhung des Serumkalziumspiegels führen, auch wenn keine Störung des Kalziumstoffwechsels bekannt ist. Eine ausgeprägte Hyperkalzämie kann ein Zeichen für einen versteckten Hyperparathyreoidismus sein. Thiaziddiuretika sollten vor einer Kontrolle der Funktion der Nebenschilddrüsen abgesetzt werden.</w:t>
      </w:r>
    </w:p>
    <w:p w14:paraId="388C6E5B" w14:textId="77777777" w:rsidR="005833F9" w:rsidRPr="00B55D18" w:rsidRDefault="005833F9">
      <w:pPr>
        <w:pStyle w:val="EMEABodyText"/>
        <w:rPr>
          <w:szCs w:val="22"/>
          <w:lang w:val="de-DE"/>
        </w:rPr>
      </w:pPr>
    </w:p>
    <w:p w14:paraId="7E726555" w14:textId="77777777" w:rsidR="0075003B" w:rsidRDefault="0075003B">
      <w:pPr>
        <w:pStyle w:val="EMEABodyText"/>
        <w:rPr>
          <w:szCs w:val="22"/>
          <w:lang w:val="de-DE"/>
        </w:rPr>
      </w:pPr>
      <w:r w:rsidRPr="00B55D18">
        <w:rPr>
          <w:szCs w:val="22"/>
          <w:lang w:val="de-DE"/>
        </w:rPr>
        <w:t>Thiaziddiuretika erhöhen die renale Ausscheidung von Magnesium. Dies kann eine Hypomagnesiämie hervorrufen.</w:t>
      </w:r>
    </w:p>
    <w:p w14:paraId="705BDB1B" w14:textId="77777777" w:rsidR="000D32B3" w:rsidRPr="00B55D18" w:rsidRDefault="000D32B3">
      <w:pPr>
        <w:pStyle w:val="EMEABodyText"/>
        <w:rPr>
          <w:szCs w:val="22"/>
          <w:lang w:val="de-DE"/>
        </w:rPr>
      </w:pPr>
    </w:p>
    <w:p w14:paraId="7B3930A1" w14:textId="77777777" w:rsidR="000D32B3" w:rsidRPr="004C6C1D" w:rsidRDefault="000D32B3" w:rsidP="000D32B3">
      <w:pPr>
        <w:pStyle w:val="EMEABodyText"/>
        <w:rPr>
          <w:bCs/>
          <w:iCs/>
          <w:lang w:val="de-DE"/>
        </w:rPr>
      </w:pPr>
      <w:r w:rsidRPr="000D3D2B">
        <w:rPr>
          <w:bCs/>
          <w:iCs/>
          <w:u w:val="single"/>
          <w:lang w:val="de-DE"/>
        </w:rPr>
        <w:t>Intestinales Angioödem</w:t>
      </w:r>
      <w:r w:rsidRPr="004C6C1D">
        <w:rPr>
          <w:bCs/>
          <w:iCs/>
          <w:lang w:val="de-DE"/>
        </w:rPr>
        <w:t>:</w:t>
      </w:r>
    </w:p>
    <w:p w14:paraId="05A66AA3" w14:textId="0D38D88F" w:rsidR="0075003B" w:rsidRDefault="000D32B3" w:rsidP="000D32B3">
      <w:pPr>
        <w:pStyle w:val="EMEABodyText"/>
        <w:rPr>
          <w:bCs/>
          <w:iCs/>
          <w:lang w:val="de-DE"/>
        </w:rPr>
      </w:pPr>
      <w:r w:rsidRPr="004C6C1D">
        <w:rPr>
          <w:bCs/>
          <w:iCs/>
          <w:lang w:val="de-DE"/>
        </w:rPr>
        <w:t xml:space="preserve">Bei Patienten, die mit </w:t>
      </w:r>
      <w:r w:rsidR="00E56238">
        <w:rPr>
          <w:bCs/>
          <w:iCs/>
          <w:lang w:val="de-DE"/>
        </w:rPr>
        <w:t>Angiotensin-II-Rezeptor-Antagonisten</w:t>
      </w:r>
      <w:r w:rsidRPr="004C6C1D">
        <w:rPr>
          <w:bCs/>
          <w:iCs/>
          <w:lang w:val="de-DE"/>
        </w:rPr>
        <w:t xml:space="preserve">, einschließlich </w:t>
      </w:r>
      <w:r>
        <w:rPr>
          <w:bCs/>
          <w:iCs/>
          <w:lang w:val="de-DE"/>
        </w:rPr>
        <w:t>Co</w:t>
      </w:r>
      <w:r w:rsidRPr="004C6C1D">
        <w:rPr>
          <w:bCs/>
          <w:iCs/>
          <w:lang w:val="de-DE"/>
        </w:rPr>
        <w:t>Aprovel, behandelt wurden, wurde über ein intestinales Angioödem berichtet (siehe Abschnitt 4.8). Diese Patienten stellten sich mit Bauchschmerzen, Übelkeit, Erbrechen und Durchfall vor. Die Symptome klangen nach Absetzen der Angiotensin-II-Rezeptorantagonisten ab. Wenn ein intestinales Angioödem diagnostiziert wird, sollte</w:t>
      </w:r>
      <w:r w:rsidR="00E56238">
        <w:rPr>
          <w:bCs/>
          <w:iCs/>
          <w:lang w:val="de-DE"/>
        </w:rPr>
        <w:t>n</w:t>
      </w:r>
      <w:r w:rsidRPr="004C6C1D">
        <w:rPr>
          <w:bCs/>
          <w:iCs/>
          <w:lang w:val="de-DE"/>
        </w:rPr>
        <w:t xml:space="preserve"> </w:t>
      </w:r>
      <w:r>
        <w:rPr>
          <w:bCs/>
          <w:iCs/>
          <w:lang w:val="de-DE"/>
        </w:rPr>
        <w:t>Co</w:t>
      </w:r>
      <w:r w:rsidRPr="004C6C1D">
        <w:rPr>
          <w:bCs/>
          <w:iCs/>
          <w:lang w:val="de-DE"/>
        </w:rPr>
        <w:t>Aprovel abgesetzt und eine entsprechende Überwachung eingeleitet werden, bis die Symptome vollständig abgeklungen sind</w:t>
      </w:r>
      <w:ins w:id="402" w:author="Author">
        <w:r w:rsidR="00034BCF">
          <w:rPr>
            <w:bCs/>
            <w:iCs/>
            <w:lang w:val="de-DE"/>
          </w:rPr>
          <w:t>.</w:t>
        </w:r>
      </w:ins>
    </w:p>
    <w:p w14:paraId="7D43D1AF" w14:textId="77777777" w:rsidR="000D32B3" w:rsidRPr="00B55D18" w:rsidRDefault="000D32B3" w:rsidP="000D32B3">
      <w:pPr>
        <w:pStyle w:val="EMEABodyText"/>
        <w:rPr>
          <w:szCs w:val="22"/>
          <w:lang w:val="de-DE"/>
        </w:rPr>
      </w:pPr>
    </w:p>
    <w:p w14:paraId="5C55B353" w14:textId="77777777" w:rsidR="0075003B" w:rsidRPr="00B55D18" w:rsidRDefault="0075003B">
      <w:pPr>
        <w:pStyle w:val="EMEABodyText"/>
        <w:rPr>
          <w:szCs w:val="22"/>
          <w:lang w:val="de-DE"/>
        </w:rPr>
      </w:pPr>
      <w:r w:rsidRPr="00B55D18">
        <w:rPr>
          <w:szCs w:val="22"/>
          <w:u w:val="single"/>
          <w:lang w:val="de-DE"/>
        </w:rPr>
        <w:t>Lithium:</w:t>
      </w:r>
      <w:r w:rsidRPr="00B55D18">
        <w:rPr>
          <w:szCs w:val="22"/>
          <w:lang w:val="de-DE"/>
        </w:rPr>
        <w:t xml:space="preserve"> Die Kombination von Lithium und CoAprovel wird nicht empfohlen (siehe Abschnitt 4.5).</w:t>
      </w:r>
    </w:p>
    <w:p w14:paraId="5ECD5543" w14:textId="77777777" w:rsidR="0075003B" w:rsidRPr="00B55D18" w:rsidRDefault="0075003B">
      <w:pPr>
        <w:pStyle w:val="EMEABodyText"/>
        <w:rPr>
          <w:szCs w:val="22"/>
          <w:lang w:val="de-DE"/>
        </w:rPr>
      </w:pPr>
    </w:p>
    <w:p w14:paraId="064CCA94" w14:textId="77777777" w:rsidR="00E016A7" w:rsidRPr="00B55D18" w:rsidRDefault="0075003B">
      <w:pPr>
        <w:pStyle w:val="EMEABodyText"/>
        <w:rPr>
          <w:szCs w:val="22"/>
          <w:lang w:val="de-DE"/>
        </w:rPr>
      </w:pPr>
      <w:r w:rsidRPr="00B55D18">
        <w:rPr>
          <w:szCs w:val="22"/>
          <w:u w:val="single"/>
          <w:lang w:val="de-DE"/>
        </w:rPr>
        <w:t>Dopingtest:</w:t>
      </w:r>
      <w:r w:rsidRPr="00B55D18">
        <w:rPr>
          <w:szCs w:val="22"/>
          <w:lang w:val="de-DE"/>
        </w:rPr>
        <w:t xml:space="preserve"> Hydrochlorothiazid, das in diesem Arzneimittel enthalten ist, könnte bei einem Dopingtest zu einem positiven Analyseergebnis führen.</w:t>
      </w:r>
    </w:p>
    <w:p w14:paraId="4B043E12" w14:textId="77777777" w:rsidR="0075003B" w:rsidRPr="00B55D18" w:rsidRDefault="0075003B">
      <w:pPr>
        <w:pStyle w:val="EMEABodyText"/>
        <w:rPr>
          <w:szCs w:val="22"/>
          <w:lang w:val="de-DE"/>
        </w:rPr>
      </w:pPr>
    </w:p>
    <w:p w14:paraId="7CCE1C1E" w14:textId="77777777" w:rsidR="0075003B" w:rsidRPr="00B55D18" w:rsidRDefault="0075003B">
      <w:pPr>
        <w:pStyle w:val="EMEABodyText"/>
        <w:rPr>
          <w:szCs w:val="22"/>
          <w:lang w:val="de-DE"/>
        </w:rPr>
      </w:pPr>
      <w:r w:rsidRPr="00B55D18">
        <w:rPr>
          <w:szCs w:val="22"/>
          <w:u w:val="single"/>
          <w:lang w:val="de-DE"/>
        </w:rPr>
        <w:t>Allgemein:</w:t>
      </w:r>
      <w:r w:rsidRPr="00B55D18">
        <w:rPr>
          <w:szCs w:val="22"/>
          <w:lang w:val="de-DE"/>
        </w:rPr>
        <w:t xml:space="preserve"> Bei Patienten, deren Gefäßtonus und Nierenfunktion vorwiegend von der Aktivität des Renin-Angiotensin-Aldosteron-Systems abhängig ist (z. B. Patienten mit schwerer Herzinsuffizienz oder vorbestehender Nierenkrankheit einschließlich einer Nierenarterienstenose), wurde eine Behandlung mit Angiotensin-Converting-Enzym-Hemmern oder Angiotensin</w:t>
      </w:r>
      <w:r w:rsidRPr="00B55D18">
        <w:rPr>
          <w:szCs w:val="22"/>
          <w:lang w:val="de-DE"/>
        </w:rPr>
        <w:noBreakHyphen/>
        <w:t>II-Rezeptorantagonisten, die dieses System beeinflussen, mit akuter Hypotonie, Azotämie, Oligurie und selten mit einem akuten Nierenversagen in Zusammenhang gebracht</w:t>
      </w:r>
      <w:r w:rsidR="00D0214F" w:rsidRPr="00B55D18">
        <w:rPr>
          <w:szCs w:val="22"/>
          <w:lang w:val="de-DE"/>
        </w:rPr>
        <w:t xml:space="preserve"> (siehe Abschnitt 4.5)</w:t>
      </w:r>
      <w:r w:rsidRPr="00B55D18">
        <w:rPr>
          <w:szCs w:val="22"/>
          <w:lang w:val="de-DE"/>
        </w:rPr>
        <w:t>. Wie bei jedem blutdrucksenkenden Arzneimittel könnte ein übermäßiger Blutdruckabfall bei Patienten mit ischämischer Kardiomyopathie oder ischämischer kardiovaskulärer Erkrankung zu einem Myokardinfarkt oder Schlaganfall führen.</w:t>
      </w:r>
    </w:p>
    <w:p w14:paraId="0A19941A" w14:textId="77777777" w:rsidR="005833F9" w:rsidRPr="00B55D18" w:rsidRDefault="005833F9">
      <w:pPr>
        <w:pStyle w:val="EMEABodyText"/>
        <w:rPr>
          <w:szCs w:val="22"/>
          <w:lang w:val="de-DE"/>
        </w:rPr>
      </w:pPr>
    </w:p>
    <w:p w14:paraId="12535DD3" w14:textId="77777777" w:rsidR="0075003B" w:rsidRPr="00B55D18" w:rsidRDefault="0075003B">
      <w:pPr>
        <w:pStyle w:val="EMEABodyText"/>
        <w:rPr>
          <w:szCs w:val="22"/>
          <w:lang w:val="de-DE"/>
        </w:rPr>
      </w:pPr>
      <w:r w:rsidRPr="00B55D18">
        <w:rPr>
          <w:szCs w:val="22"/>
          <w:lang w:val="de-DE"/>
        </w:rPr>
        <w:t>Überempfindlichkeitsreaktionen gegenüber Hydrochlorothiazid können bei Patienten mit und ohne anamnestisch bekannte Allergie oder Bronchialasthma auftreten, sind aber bei Patienten, bei denen dies in der Anamnese bekannt ist, eher wahrscheinlich.</w:t>
      </w:r>
    </w:p>
    <w:p w14:paraId="234319DB" w14:textId="77777777" w:rsidR="005833F9" w:rsidRPr="00B55D18" w:rsidRDefault="005833F9">
      <w:pPr>
        <w:pStyle w:val="EMEABodyText"/>
        <w:rPr>
          <w:szCs w:val="22"/>
          <w:lang w:val="de-DE"/>
        </w:rPr>
      </w:pPr>
    </w:p>
    <w:p w14:paraId="6043B4DB" w14:textId="77777777" w:rsidR="0075003B" w:rsidRPr="00B55D18" w:rsidRDefault="0075003B">
      <w:pPr>
        <w:pStyle w:val="EMEABodyText"/>
        <w:rPr>
          <w:szCs w:val="22"/>
          <w:lang w:val="de-DE"/>
        </w:rPr>
      </w:pPr>
      <w:r w:rsidRPr="00B55D18">
        <w:rPr>
          <w:szCs w:val="22"/>
          <w:lang w:val="de-DE"/>
        </w:rPr>
        <w:t>Eine Verschlechterung oder Aktivierung eines systemischen Lupus erythematodes wurde unter Thiaziddiuretika berichtet.</w:t>
      </w:r>
    </w:p>
    <w:p w14:paraId="207E2EA5" w14:textId="77777777" w:rsidR="005833F9" w:rsidRPr="00B55D18" w:rsidRDefault="005833F9">
      <w:pPr>
        <w:pStyle w:val="EMEABodyText"/>
        <w:rPr>
          <w:szCs w:val="22"/>
          <w:lang w:val="de-DE"/>
        </w:rPr>
      </w:pPr>
    </w:p>
    <w:p w14:paraId="23D037CD" w14:textId="77777777" w:rsidR="0075003B" w:rsidRPr="00B55D18" w:rsidRDefault="0075003B">
      <w:pPr>
        <w:pStyle w:val="EMEABodyText"/>
        <w:rPr>
          <w:szCs w:val="22"/>
          <w:lang w:val="de-DE"/>
        </w:rPr>
      </w:pPr>
      <w:r w:rsidRPr="00B55D18">
        <w:rPr>
          <w:szCs w:val="22"/>
          <w:lang w:val="de-DE"/>
        </w:rPr>
        <w:lastRenderedPageBreak/>
        <w:t>Fälle von Photosensibilitätsreaktionen wurden nach Einnahme von Thiaziddiuretika berichtet (siehe Abschnitt 4.8). Wenn eine Photosensibilitätsreaktion während der Behandlung auftritt, wird empfohlen,</w:t>
      </w:r>
      <w:r w:rsidR="004B55A9" w:rsidRPr="00B55D18">
        <w:rPr>
          <w:szCs w:val="22"/>
          <w:lang w:val="de-DE"/>
        </w:rPr>
        <w:t xml:space="preserve"> </w:t>
      </w:r>
      <w:r w:rsidRPr="00B55D18">
        <w:rPr>
          <w:szCs w:val="22"/>
          <w:lang w:val="de-DE"/>
        </w:rPr>
        <w:t>die Behandlung zu beenden. Wenn eine weitere Einnahme des Diuretikums als notwendig erachtet wird, wird empfohlen, dem Sonnenlicht oder künstlicher UVA-Strahlung ausgesetzte Hautpartien zu schützen.</w:t>
      </w:r>
    </w:p>
    <w:p w14:paraId="05F96E5F" w14:textId="77777777" w:rsidR="0075003B" w:rsidRPr="00B55D18" w:rsidRDefault="0075003B">
      <w:pPr>
        <w:pStyle w:val="EMEABodyText"/>
        <w:rPr>
          <w:szCs w:val="22"/>
          <w:lang w:val="de-DE"/>
        </w:rPr>
      </w:pPr>
    </w:p>
    <w:p w14:paraId="4D0BDD25" w14:textId="77777777" w:rsidR="0075003B" w:rsidRPr="00B55D18" w:rsidRDefault="0075003B">
      <w:pPr>
        <w:pStyle w:val="EMEABodyText"/>
        <w:rPr>
          <w:szCs w:val="22"/>
          <w:lang w:val="de-DE"/>
        </w:rPr>
      </w:pPr>
      <w:r w:rsidRPr="00B55D18">
        <w:rPr>
          <w:szCs w:val="22"/>
          <w:u w:val="single"/>
          <w:lang w:val="de-DE"/>
        </w:rPr>
        <w:t>Schwangerschaft:</w:t>
      </w:r>
      <w:r w:rsidRPr="00B55D18">
        <w:rPr>
          <w:szCs w:val="22"/>
          <w:lang w:val="de-DE"/>
        </w:rPr>
        <w:t xml:space="preserve"> Die Behandlung mit Angiotensin</w:t>
      </w:r>
      <w:r w:rsidRPr="00B55D18">
        <w:rPr>
          <w:szCs w:val="22"/>
          <w:lang w:val="de-DE"/>
        </w:rPr>
        <w:noBreakHyphen/>
        <w:t>II-Rezeptorantagonisten (AIIRAs) sollte nicht während einer Schwangerschaft begonnen werden. Sofern die Fortsetzung der Behandlung mit einem AIIRA nicht als unumgänglich angesehen wird, sollte vor einer geplanten Schwangerschaft auf eine alternative antihypertensive Behandlung umgestellt werden, die ein etabliertes Sicherheitsprofil für die Anwendung in der Schwangerschaft besitzt. Sobald eine Schwangerschaft diagnostiziert wurde, sollte die Behandlung mit einem AIIRA sofort abgesetzt und, falls erforderlich, mit einer alternativen antihypertensiven Behandlung begonnen werden (siehe auch Abschnitt 4.3 und 4.6).</w:t>
      </w:r>
    </w:p>
    <w:p w14:paraId="5B2FBBD7" w14:textId="77777777" w:rsidR="0075003B" w:rsidRPr="00B55D18" w:rsidRDefault="0075003B">
      <w:pPr>
        <w:pStyle w:val="EMEABodyText"/>
        <w:rPr>
          <w:szCs w:val="22"/>
          <w:lang w:val="de-DE"/>
        </w:rPr>
      </w:pPr>
    </w:p>
    <w:p w14:paraId="51461A6B" w14:textId="77777777" w:rsidR="0075003B" w:rsidRPr="00B55D18" w:rsidRDefault="00AA0B0E" w:rsidP="0075003B">
      <w:pPr>
        <w:pStyle w:val="EMEABodyText"/>
        <w:rPr>
          <w:szCs w:val="22"/>
          <w:lang w:val="de-DE"/>
        </w:rPr>
      </w:pPr>
      <w:r w:rsidRPr="00B55D18">
        <w:rPr>
          <w:snapToGrid w:val="0"/>
          <w:szCs w:val="22"/>
          <w:u w:val="single"/>
          <w:lang w:val="de-DE"/>
        </w:rPr>
        <w:t>Aderhauterguss (choroidaler Erguss)</w:t>
      </w:r>
      <w:r w:rsidR="00C86686" w:rsidRPr="00B55D18">
        <w:rPr>
          <w:snapToGrid w:val="0"/>
          <w:szCs w:val="22"/>
          <w:u w:val="single"/>
          <w:lang w:val="de-DE"/>
        </w:rPr>
        <w:t>, a</w:t>
      </w:r>
      <w:r w:rsidR="0075003B" w:rsidRPr="00B55D18">
        <w:rPr>
          <w:snapToGrid w:val="0"/>
          <w:szCs w:val="22"/>
          <w:u w:val="single"/>
          <w:lang w:val="de-DE"/>
        </w:rPr>
        <w:t>kute Myopie und sekundäres akutes Winkelblockglaukom:</w:t>
      </w:r>
      <w:r w:rsidR="0075003B" w:rsidRPr="00B55D18">
        <w:rPr>
          <w:snapToGrid w:val="0"/>
          <w:szCs w:val="22"/>
          <w:lang w:val="de-DE"/>
        </w:rPr>
        <w:t xml:space="preserve"> </w:t>
      </w:r>
      <w:r w:rsidR="0075003B" w:rsidRPr="00B55D18">
        <w:rPr>
          <w:szCs w:val="22"/>
          <w:lang w:val="de-DE"/>
        </w:rPr>
        <w:t xml:space="preserve">Sulfonamide und Sulfonamid-Derivate können eine idiosynkratische Reaktion auslösen, die zu </w:t>
      </w:r>
      <w:r w:rsidR="00C86686" w:rsidRPr="00B55D18">
        <w:rPr>
          <w:szCs w:val="22"/>
          <w:lang w:val="de-DE"/>
        </w:rPr>
        <w:t xml:space="preserve">einem Aderhauterguss mit Gesichtsfelddefekt, </w:t>
      </w:r>
      <w:r w:rsidR="0075003B" w:rsidRPr="00B55D18">
        <w:rPr>
          <w:szCs w:val="22"/>
          <w:lang w:val="de-DE"/>
        </w:rPr>
        <w:t>transienter Myopie und zu einem akuten Winkelblockglaukom führen kann. Für das Sulfonamid Hydrochlorothiazid wurden bisher nur vereinzelt Fälle von akutem Winkelblockglaukom berichtet. Symptome beinhalten eine akut einsetzende Verringerung der Sehschärfe oder Augenschmerzen und treten typisch</w:t>
      </w:r>
      <w:r w:rsidR="002806A6" w:rsidRPr="00B55D18">
        <w:rPr>
          <w:szCs w:val="22"/>
          <w:lang w:val="de-DE"/>
        </w:rPr>
        <w:t>er</w:t>
      </w:r>
      <w:r w:rsidR="0075003B" w:rsidRPr="00B55D18">
        <w:rPr>
          <w:szCs w:val="22"/>
          <w:lang w:val="de-DE"/>
        </w:rPr>
        <w:t>weise innerhalb von Stunden bis Wochen nach Therapiebeginn auf. Ein unbehandeltes akutes Winkelblockglaukom kann zu permanentem Sehverlust führen. Als Erstmaßnahme ist die Arzneimitteleinnahme so schnell als möglich zu beenden. Sofortige medizinische oder chirurgische Behandlung kann in Erwägung gezogen werden, wenn der Augeninnendruck unkontrolliert bleibt. Eine Allergie gegenüber Sulfonamiden oder Penicillin zählt zu den Risikofakoren, ein akutes Winkelblockglaukom zu entwickeln (siehe Abschnitt 4.8).</w:t>
      </w:r>
    </w:p>
    <w:p w14:paraId="0970699E" w14:textId="77777777" w:rsidR="004D0497" w:rsidRPr="00B55D18" w:rsidRDefault="004D0497" w:rsidP="0075003B">
      <w:pPr>
        <w:pStyle w:val="EMEABodyText"/>
        <w:rPr>
          <w:szCs w:val="22"/>
          <w:lang w:val="de-DE"/>
        </w:rPr>
      </w:pPr>
    </w:p>
    <w:p w14:paraId="389097B5" w14:textId="77777777" w:rsidR="00EB0269" w:rsidRPr="00B55D18" w:rsidRDefault="00EB0269" w:rsidP="00EB0269">
      <w:pPr>
        <w:pStyle w:val="EMEABodyText"/>
        <w:rPr>
          <w:snapToGrid w:val="0"/>
          <w:szCs w:val="22"/>
          <w:u w:val="single"/>
          <w:lang w:val="de-DE"/>
        </w:rPr>
      </w:pPr>
      <w:bookmarkStart w:id="403" w:name="_Hlk64556760"/>
      <w:r w:rsidRPr="00B55D18">
        <w:rPr>
          <w:snapToGrid w:val="0"/>
          <w:szCs w:val="22"/>
          <w:u w:val="single"/>
          <w:lang w:val="de-DE"/>
        </w:rPr>
        <w:t>Sonstige Bestandteile:</w:t>
      </w:r>
    </w:p>
    <w:p w14:paraId="1E18D545" w14:textId="77777777" w:rsidR="004D0497" w:rsidRPr="00B55D18" w:rsidRDefault="00EB0269" w:rsidP="00EB0269">
      <w:pPr>
        <w:pStyle w:val="EMEABodyText"/>
        <w:rPr>
          <w:snapToGrid w:val="0"/>
          <w:szCs w:val="22"/>
          <w:lang w:val="de-DE"/>
        </w:rPr>
      </w:pPr>
      <w:bookmarkStart w:id="404" w:name="_Hlk64556742"/>
      <w:bookmarkEnd w:id="403"/>
      <w:r w:rsidRPr="00B55D18">
        <w:rPr>
          <w:snapToGrid w:val="0"/>
          <w:szCs w:val="22"/>
          <w:lang w:val="de-DE"/>
        </w:rPr>
        <w:t>Co</w:t>
      </w:r>
      <w:r w:rsidR="003A6B65" w:rsidRPr="00B55D18">
        <w:rPr>
          <w:snapToGrid w:val="0"/>
          <w:szCs w:val="22"/>
          <w:lang w:val="de-DE"/>
        </w:rPr>
        <w:t>A</w:t>
      </w:r>
      <w:r w:rsidRPr="00B55D18">
        <w:rPr>
          <w:snapToGrid w:val="0"/>
          <w:szCs w:val="22"/>
          <w:lang w:val="de-DE"/>
        </w:rPr>
        <w:t xml:space="preserve">provel 300 mg/12,5 mg </w:t>
      </w:r>
      <w:r w:rsidR="00566DA1" w:rsidRPr="00B55D18">
        <w:rPr>
          <w:snapToGrid w:val="0"/>
          <w:szCs w:val="22"/>
          <w:lang w:val="de-DE"/>
        </w:rPr>
        <w:t>Filmt</w:t>
      </w:r>
      <w:r w:rsidRPr="00B55D18">
        <w:rPr>
          <w:snapToGrid w:val="0"/>
          <w:szCs w:val="22"/>
          <w:lang w:val="de-DE"/>
        </w:rPr>
        <w:t xml:space="preserve">abletten enthalten Lactose. </w:t>
      </w:r>
      <w:bookmarkEnd w:id="404"/>
      <w:r w:rsidR="004D0497" w:rsidRPr="00B55D18">
        <w:rPr>
          <w:snapToGrid w:val="0"/>
          <w:szCs w:val="22"/>
          <w:lang w:val="de-DE"/>
        </w:rPr>
        <w:t xml:space="preserve">Patienten mit der seltenen hereditären Galactoseintoleranz, </w:t>
      </w:r>
      <w:r w:rsidR="00BB5641" w:rsidRPr="00B55D18">
        <w:rPr>
          <w:snapToGrid w:val="0"/>
          <w:szCs w:val="22"/>
          <w:lang w:val="de-DE"/>
        </w:rPr>
        <w:t xml:space="preserve">völligem </w:t>
      </w:r>
      <w:r w:rsidR="004D0497" w:rsidRPr="00B55D18">
        <w:rPr>
          <w:snapToGrid w:val="0"/>
          <w:szCs w:val="22"/>
          <w:lang w:val="de-DE"/>
        </w:rPr>
        <w:t>La</w:t>
      </w:r>
      <w:r w:rsidR="00BB5641" w:rsidRPr="00B55D18">
        <w:rPr>
          <w:snapToGrid w:val="0"/>
          <w:szCs w:val="22"/>
          <w:lang w:val="de-DE"/>
        </w:rPr>
        <w:t>c</w:t>
      </w:r>
      <w:r w:rsidR="004D0497" w:rsidRPr="00B55D18">
        <w:rPr>
          <w:snapToGrid w:val="0"/>
          <w:szCs w:val="22"/>
          <w:lang w:val="de-DE"/>
        </w:rPr>
        <w:t>tase</w:t>
      </w:r>
      <w:r w:rsidR="00BB5641" w:rsidRPr="00B55D18">
        <w:rPr>
          <w:snapToGrid w:val="0"/>
          <w:szCs w:val="22"/>
          <w:lang w:val="de-DE"/>
        </w:rPr>
        <w:t>-M</w:t>
      </w:r>
      <w:r w:rsidR="004D0497" w:rsidRPr="00B55D18">
        <w:rPr>
          <w:snapToGrid w:val="0"/>
          <w:szCs w:val="22"/>
          <w:lang w:val="de-DE"/>
        </w:rPr>
        <w:t>angel oder Glucose-Galactose-Malabsorption sollten dieses Arzneimittel nicht einnehmen.</w:t>
      </w:r>
    </w:p>
    <w:p w14:paraId="39BA7BBA" w14:textId="77777777" w:rsidR="00EB0269" w:rsidRPr="00B55D18" w:rsidRDefault="00EB0269" w:rsidP="00EB0269">
      <w:pPr>
        <w:pStyle w:val="EMEABodyText"/>
        <w:rPr>
          <w:snapToGrid w:val="0"/>
          <w:szCs w:val="22"/>
          <w:lang w:val="de-DE"/>
        </w:rPr>
      </w:pPr>
    </w:p>
    <w:p w14:paraId="4229693C" w14:textId="77777777" w:rsidR="00EB0269" w:rsidRPr="00B55D18" w:rsidRDefault="00EB0269" w:rsidP="00EB0269">
      <w:pPr>
        <w:pStyle w:val="EMEABodyText"/>
        <w:rPr>
          <w:szCs w:val="22"/>
          <w:lang w:val="de-DE"/>
        </w:rPr>
      </w:pPr>
      <w:bookmarkStart w:id="405" w:name="_Hlk64556718"/>
      <w:r w:rsidRPr="00B55D18">
        <w:rPr>
          <w:snapToGrid w:val="0"/>
          <w:szCs w:val="22"/>
          <w:lang w:val="de-DE"/>
        </w:rPr>
        <w:t>Co</w:t>
      </w:r>
      <w:r w:rsidR="003A6B65" w:rsidRPr="00B55D18">
        <w:rPr>
          <w:snapToGrid w:val="0"/>
          <w:szCs w:val="22"/>
          <w:lang w:val="de-DE"/>
        </w:rPr>
        <w:t>A</w:t>
      </w:r>
      <w:r w:rsidRPr="00B55D18">
        <w:rPr>
          <w:snapToGrid w:val="0"/>
          <w:szCs w:val="22"/>
          <w:lang w:val="de-DE"/>
        </w:rPr>
        <w:t xml:space="preserve">provel 300 mg/12,5 mg </w:t>
      </w:r>
      <w:r w:rsidR="00566DA1" w:rsidRPr="00B55D18">
        <w:rPr>
          <w:snapToGrid w:val="0"/>
          <w:szCs w:val="22"/>
          <w:lang w:val="de-DE"/>
        </w:rPr>
        <w:t>Filmt</w:t>
      </w:r>
      <w:r w:rsidRPr="00B55D18">
        <w:rPr>
          <w:snapToGrid w:val="0"/>
          <w:szCs w:val="22"/>
          <w:lang w:val="de-DE"/>
        </w:rPr>
        <w:t xml:space="preserve">abletten </w:t>
      </w:r>
      <w:r w:rsidRPr="00B55D18">
        <w:rPr>
          <w:szCs w:val="22"/>
          <w:lang w:val="de-DE"/>
        </w:rPr>
        <w:t xml:space="preserve">enthalten Natrium. Dieses Arzneimittel enthält weniger als 1 mmol Natrium (23 mg) pro </w:t>
      </w:r>
      <w:r w:rsidR="00566DA1" w:rsidRPr="00B55D18">
        <w:rPr>
          <w:szCs w:val="22"/>
          <w:lang w:val="de-DE"/>
        </w:rPr>
        <w:t>Filmt</w:t>
      </w:r>
      <w:r w:rsidRPr="00B55D18">
        <w:rPr>
          <w:szCs w:val="22"/>
          <w:lang w:val="de-DE"/>
        </w:rPr>
        <w:t>ablette, d. h., es ist nahezu „natriumfrei“.</w:t>
      </w:r>
      <w:bookmarkEnd w:id="405"/>
    </w:p>
    <w:p w14:paraId="49B6F465" w14:textId="77777777" w:rsidR="00F23026" w:rsidRPr="00B55D18" w:rsidRDefault="00F23026" w:rsidP="00F23026">
      <w:pPr>
        <w:pStyle w:val="EMEABodyText"/>
        <w:rPr>
          <w:szCs w:val="22"/>
          <w:lang w:val="de-DE"/>
        </w:rPr>
      </w:pPr>
    </w:p>
    <w:p w14:paraId="0ACA991E" w14:textId="1342903C" w:rsidR="00F23026" w:rsidRPr="00B55D18" w:rsidRDefault="00F23026" w:rsidP="00F23026">
      <w:pPr>
        <w:pStyle w:val="EMEABodyText"/>
        <w:keepNext/>
        <w:rPr>
          <w:szCs w:val="22"/>
          <w:u w:val="single"/>
          <w:lang w:val="de-DE"/>
        </w:rPr>
      </w:pPr>
      <w:r w:rsidRPr="00B55D18">
        <w:rPr>
          <w:szCs w:val="22"/>
          <w:u w:val="single"/>
          <w:lang w:val="de-DE"/>
        </w:rPr>
        <w:t>Nicht</w:t>
      </w:r>
      <w:del w:id="406" w:author="Author">
        <w:r w:rsidRPr="00B55D18">
          <w:rPr>
            <w:szCs w:val="22"/>
            <w:u w:val="single"/>
            <w:lang w:val="de-DE"/>
          </w:rPr>
          <w:delText>-</w:delText>
        </w:r>
      </w:del>
      <w:ins w:id="407" w:author="Author">
        <w:r w:rsidR="00A05C45">
          <w:rPr>
            <w:szCs w:val="22"/>
            <w:u w:val="single"/>
            <w:lang w:val="de-DE"/>
          </w:rPr>
          <w:t xml:space="preserve"> </w:t>
        </w:r>
      </w:ins>
      <w:r w:rsidRPr="00B55D18">
        <w:rPr>
          <w:szCs w:val="22"/>
          <w:u w:val="single"/>
          <w:lang w:val="de-DE"/>
        </w:rPr>
        <w:t>melanozytärer Hautkrebs</w:t>
      </w:r>
    </w:p>
    <w:p w14:paraId="1960BFE2" w14:textId="7BA4040B" w:rsidR="00F23026" w:rsidRPr="00B55D18" w:rsidRDefault="00F23026" w:rsidP="00F23026">
      <w:pPr>
        <w:pStyle w:val="EMEABodyText"/>
        <w:rPr>
          <w:szCs w:val="22"/>
          <w:lang w:val="de-DE"/>
        </w:rPr>
      </w:pPr>
      <w:r w:rsidRPr="00B55D18">
        <w:rPr>
          <w:szCs w:val="22"/>
          <w:lang w:val="de-DE"/>
        </w:rPr>
        <w:t>In zwei epidemiologischen Studien auf der Grundlage des dänischen nationalen Krebsregisters wurde ein erhöhtes Risiko von nicht</w:t>
      </w:r>
      <w:del w:id="408" w:author="Author">
        <w:r w:rsidRPr="00B55D18">
          <w:rPr>
            <w:szCs w:val="22"/>
            <w:lang w:val="de-DE"/>
          </w:rPr>
          <w:delText>-</w:delText>
        </w:r>
      </w:del>
      <w:ins w:id="409" w:author="Author">
        <w:r w:rsidR="00A05C45">
          <w:rPr>
            <w:szCs w:val="22"/>
            <w:lang w:val="de-DE"/>
          </w:rPr>
          <w:t xml:space="preserve"> </w:t>
        </w:r>
      </w:ins>
      <w:r w:rsidRPr="00B55D18">
        <w:rPr>
          <w:szCs w:val="22"/>
          <w:lang w:val="de-DE"/>
        </w:rPr>
        <w:t>melanozytärem Hautkrebs (NMSC) [Basalzellkarzinom (BCC) und Plattenepithelkarzinom (SCC)] mit steigender kumulativer Dosis von Hydrochlorothiazid (HCTZ) beobachtet. Photosensibilisierende Wirkungen von HCTZ könnten zur Entstehung von NMSC beitragen.</w:t>
      </w:r>
    </w:p>
    <w:p w14:paraId="2FAE0C7B" w14:textId="77777777" w:rsidR="00F23026" w:rsidRPr="00B55D18" w:rsidRDefault="00F23026" w:rsidP="00F23026">
      <w:pPr>
        <w:pStyle w:val="EMEABodyText"/>
        <w:rPr>
          <w:szCs w:val="22"/>
          <w:lang w:val="de-DE"/>
        </w:rPr>
      </w:pPr>
      <w:r w:rsidRPr="00B55D18">
        <w:rPr>
          <w:szCs w:val="22"/>
          <w:lang w:val="de-DE"/>
        </w:rPr>
        <w:t>Patienten, die HCTZ einnehmen, sollten über das NMSC-Risiko informiert werden, und es sollte ihnen geraten werden, ihre Haut regelmäßig auf neue Läsionen zu prüfen und unverzüglich alle verdächtigen Hautveränderungen zu melden. Den Patienten sollten mögliche vorbeugende Maßnahmen empfohlen werden, um das Risiko von Hautkrebs zu minimieren; z. B. Einschränkung der Exposition gegenüber Sonnenlicht und UV- Strahlung oder im Fall einer Exposition Verwendung eines angemessenen Sonnenschutzes. Verdächtige Hautveränderungen sollten unverzüglich untersucht werden, ggf. einschließlich histologischer Untersuchungen von Biopsien. Bei Patienten, bei denen bereits ein NMSC aufgetreten ist, sollte die Verwendung von HCTZ überprüft werden (siehe auch Abschnitt 4.8).</w:t>
      </w:r>
    </w:p>
    <w:p w14:paraId="43219A2F" w14:textId="77777777" w:rsidR="00243E31" w:rsidRPr="00B55D18" w:rsidRDefault="00243E31" w:rsidP="00243E31">
      <w:pPr>
        <w:pStyle w:val="EMEABodyText"/>
        <w:rPr>
          <w:szCs w:val="22"/>
          <w:u w:val="single"/>
          <w:lang w:val="de-DE"/>
        </w:rPr>
      </w:pPr>
    </w:p>
    <w:p w14:paraId="7B24CC32" w14:textId="77777777" w:rsidR="00243E31" w:rsidRPr="00B55D18" w:rsidRDefault="00243E31" w:rsidP="00243E31">
      <w:pPr>
        <w:pStyle w:val="EMEABodyText"/>
        <w:rPr>
          <w:szCs w:val="22"/>
          <w:u w:val="single"/>
          <w:lang w:val="de-DE"/>
        </w:rPr>
      </w:pPr>
      <w:r w:rsidRPr="00B55D18">
        <w:rPr>
          <w:szCs w:val="22"/>
          <w:u w:val="single"/>
          <w:lang w:val="de-DE"/>
        </w:rPr>
        <w:t>Akute Atemwegstoxizität</w:t>
      </w:r>
    </w:p>
    <w:p w14:paraId="4DBA932C" w14:textId="77777777" w:rsidR="00243E31" w:rsidRPr="00B55D18" w:rsidRDefault="00243E31" w:rsidP="00243E31">
      <w:pPr>
        <w:pStyle w:val="EMEABodyText"/>
        <w:rPr>
          <w:szCs w:val="22"/>
          <w:lang w:val="de-DE"/>
        </w:rPr>
      </w:pPr>
      <w:r w:rsidRPr="00B55D18">
        <w:rPr>
          <w:szCs w:val="22"/>
          <w:lang w:val="de-DE"/>
        </w:rPr>
        <w:t xml:space="preserve">Es wurden sehr seltene schwere Fälle von akuter Atemwegstoxizität, einschließlich des akuten Atemnotsyndroms (ARDS), nach der Einnahme von Hydrochlorothiazid berichtet. Ein Lungenödem entwickelt sich typischerweise innerhalb von Minuten bis Stunden nach der Einnahme von Hydrochlorothiazid. Zu den Symptomen gehören zu Beginn Dyspnoe, Fieber, Verschlechterung der Lungenfunktion und Hypotonie. Bei Verdacht auf ARDS sollte CoAprovel abgesetzt und eine angemessene Behandlung eingeleitet werden. Hydrochlorothiazid darf nicht bei Patienten angewendet </w:t>
      </w:r>
      <w:r w:rsidRPr="00B55D18">
        <w:rPr>
          <w:szCs w:val="22"/>
          <w:lang w:val="de-DE"/>
        </w:rPr>
        <w:lastRenderedPageBreak/>
        <w:t>werden, bei denen nach der Einnahme von Hydrochlorothiazid bereits einmal ein ARDS aufgetreten ist.</w:t>
      </w:r>
    </w:p>
    <w:p w14:paraId="09ACE650" w14:textId="77777777" w:rsidR="0075003B" w:rsidRPr="00B55D18" w:rsidRDefault="0075003B">
      <w:pPr>
        <w:pStyle w:val="EMEABodyText"/>
        <w:rPr>
          <w:szCs w:val="22"/>
          <w:lang w:val="de-DE"/>
        </w:rPr>
      </w:pPr>
    </w:p>
    <w:p w14:paraId="490C510C" w14:textId="0A07EDA4" w:rsidR="0075003B" w:rsidRPr="00B55D18" w:rsidRDefault="0075003B">
      <w:pPr>
        <w:pStyle w:val="EMEAHeading2"/>
        <w:rPr>
          <w:szCs w:val="22"/>
          <w:lang w:val="de-DE"/>
        </w:rPr>
      </w:pPr>
      <w:r w:rsidRPr="00B55D18">
        <w:rPr>
          <w:szCs w:val="22"/>
          <w:lang w:val="de-DE"/>
        </w:rPr>
        <w:t>4.5</w:t>
      </w:r>
      <w:r w:rsidRPr="00B55D18">
        <w:rPr>
          <w:szCs w:val="22"/>
          <w:lang w:val="de-DE"/>
        </w:rPr>
        <w:tab/>
        <w:t>Wechselwirkungen mit anderen Arzneimitteln und sonstige Wechselwirkungen</w:t>
      </w:r>
      <w:r w:rsidR="008B76C1">
        <w:rPr>
          <w:szCs w:val="22"/>
          <w:lang w:val="de-DE"/>
        </w:rPr>
        <w:fldChar w:fldCharType="begin"/>
      </w:r>
      <w:r w:rsidR="008B76C1">
        <w:rPr>
          <w:szCs w:val="22"/>
          <w:lang w:val="de-DE"/>
        </w:rPr>
        <w:instrText xml:space="preserve"> DOCVARIABLE vault_nd_58e18a35-65eb-4a0b-b8d7-30f66020f420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788E05DC" w14:textId="77777777" w:rsidR="0075003B" w:rsidRPr="00B55D18" w:rsidRDefault="0075003B">
      <w:pPr>
        <w:pStyle w:val="EMEAHeading2"/>
        <w:rPr>
          <w:szCs w:val="22"/>
          <w:lang w:val="de-DE"/>
        </w:rPr>
      </w:pPr>
    </w:p>
    <w:p w14:paraId="7B83B437" w14:textId="77777777" w:rsidR="0075003B" w:rsidRPr="00B55D18" w:rsidRDefault="0075003B">
      <w:pPr>
        <w:pStyle w:val="EMEABodyText"/>
        <w:rPr>
          <w:szCs w:val="22"/>
          <w:lang w:val="de-DE"/>
        </w:rPr>
      </w:pPr>
      <w:r w:rsidRPr="00B55D18">
        <w:rPr>
          <w:szCs w:val="22"/>
          <w:u w:val="single"/>
          <w:lang w:val="de-DE"/>
        </w:rPr>
        <w:t>Andere Antihypertonika:</w:t>
      </w:r>
      <w:r w:rsidRPr="00B55D18">
        <w:rPr>
          <w:szCs w:val="22"/>
          <w:lang w:val="de-DE"/>
        </w:rPr>
        <w:t xml:space="preserve"> Der antihypertensive Effekt von CoAprovel kann durch gleichzeitige Anwendung anderer blutdrucksenkender Mittel verstärkt werden. Irbesartan und Hydrochlorothiazid (in Dosierungen bis zu 300 mg Irbesartan/25 mg Hydrochlorothiazid) wurden problemlos mit anderen blutdrucksenkenden Mitteln, einschließlich Kalziumkanalblockern und Betablockern</w:t>
      </w:r>
      <w:r w:rsidR="004B55A9" w:rsidRPr="00B55D18">
        <w:rPr>
          <w:szCs w:val="22"/>
          <w:lang w:val="de-DE"/>
        </w:rPr>
        <w:t>,</w:t>
      </w:r>
      <w:r w:rsidRPr="00B55D18">
        <w:rPr>
          <w:szCs w:val="22"/>
          <w:lang w:val="de-DE"/>
        </w:rPr>
        <w:t xml:space="preserve"> angewendet. Eine Vorbehandlung mit hohen Dosen von Diuretika kann bei Beginn der Therapie mit Irbesartan mit oder ohne Thiaziddiuretika zu Volumenmangel und zum Risiko eines Blutdruckabfalls führen, wenn der Volumenmangel nicht zuvor ausgeglichen wurde (siehe Abschnitt 4.4).</w:t>
      </w:r>
    </w:p>
    <w:p w14:paraId="06A5A662" w14:textId="77777777" w:rsidR="0075003B" w:rsidRPr="00B55D18" w:rsidRDefault="0075003B">
      <w:pPr>
        <w:pStyle w:val="EMEABodyText"/>
        <w:rPr>
          <w:szCs w:val="22"/>
          <w:lang w:val="de-DE"/>
        </w:rPr>
      </w:pPr>
    </w:p>
    <w:p w14:paraId="1BECAF95" w14:textId="77777777" w:rsidR="002806A6" w:rsidRPr="00B55D18" w:rsidRDefault="002806A6" w:rsidP="002806A6">
      <w:pPr>
        <w:pStyle w:val="EMEABodyText"/>
        <w:keepNext/>
        <w:keepLines/>
        <w:rPr>
          <w:szCs w:val="22"/>
          <w:lang w:val="de-DE"/>
        </w:rPr>
      </w:pPr>
      <w:r w:rsidRPr="00B55D18">
        <w:rPr>
          <w:szCs w:val="22"/>
          <w:u w:val="single"/>
          <w:lang w:val="de-DE"/>
        </w:rPr>
        <w:t>Arzneimittel, die Aliskiren enthalten</w:t>
      </w:r>
      <w:r w:rsidR="00EC6CD4" w:rsidRPr="00B55D18">
        <w:rPr>
          <w:szCs w:val="22"/>
          <w:u w:val="single"/>
          <w:lang w:val="de-DE"/>
        </w:rPr>
        <w:t xml:space="preserve">, </w:t>
      </w:r>
      <w:r w:rsidR="000A270D" w:rsidRPr="00B55D18">
        <w:rPr>
          <w:szCs w:val="22"/>
          <w:u w:val="single"/>
          <w:lang w:val="de-DE"/>
        </w:rPr>
        <w:t>oder</w:t>
      </w:r>
      <w:r w:rsidR="00EC6CD4" w:rsidRPr="00B55D18">
        <w:rPr>
          <w:szCs w:val="22"/>
          <w:u w:val="single"/>
          <w:lang w:val="de-DE"/>
        </w:rPr>
        <w:t xml:space="preserve"> ACE-Hemmer</w:t>
      </w:r>
      <w:r w:rsidRPr="00B55D18">
        <w:rPr>
          <w:szCs w:val="22"/>
          <w:u w:val="single"/>
          <w:lang w:val="de-DE"/>
        </w:rPr>
        <w:t>:</w:t>
      </w:r>
      <w:r w:rsidRPr="00B55D18">
        <w:rPr>
          <w:szCs w:val="22"/>
          <w:lang w:val="de-DE"/>
        </w:rPr>
        <w:t xml:space="preserve"> </w:t>
      </w:r>
      <w:r w:rsidR="00EC6CD4" w:rsidRPr="00B55D18">
        <w:rPr>
          <w:szCs w:val="22"/>
          <w:lang w:val="de-DE"/>
        </w:rPr>
        <w:t>Daten aus klinischen Studien haben gezeigt, dass eine duale Blockade des Renin-Angiotensin-Aldosteron-Systems (RAAS) durch gleichzeitige Anwendung von ACE-Hemmern, Angiotensin-II-Rezeptorantagonisten oder Aliskiren im Vergleich zur Anwendung einer einzelnen Substanz, die auf das RAAS wirkt, mit einer höheren Rate an unerwünschten Ereignissen wie Hypotonie, Hyperkaliämie und einer Abnahme der Nierenfunktion (einschließlich eines akuten Nierenversagens) einhergeht (siehe Abschnitte 4.3, 4.4 und 5.1).</w:t>
      </w:r>
    </w:p>
    <w:p w14:paraId="6218A086" w14:textId="77777777" w:rsidR="002806A6" w:rsidRPr="00B55D18" w:rsidRDefault="002806A6">
      <w:pPr>
        <w:pStyle w:val="EMEABodyText"/>
        <w:rPr>
          <w:szCs w:val="22"/>
          <w:lang w:val="de-DE"/>
        </w:rPr>
      </w:pPr>
    </w:p>
    <w:p w14:paraId="65D313C3" w14:textId="77777777" w:rsidR="0075003B" w:rsidRPr="00B55D18" w:rsidRDefault="0075003B">
      <w:pPr>
        <w:pStyle w:val="EMEABodyText"/>
        <w:rPr>
          <w:szCs w:val="22"/>
          <w:lang w:val="de-DE"/>
        </w:rPr>
      </w:pPr>
      <w:r w:rsidRPr="00B55D18">
        <w:rPr>
          <w:szCs w:val="22"/>
          <w:u w:val="single"/>
          <w:lang w:val="de-DE"/>
        </w:rPr>
        <w:t>Lithium:</w:t>
      </w:r>
      <w:r w:rsidRPr="00B55D18">
        <w:rPr>
          <w:szCs w:val="22"/>
          <w:lang w:val="de-DE"/>
        </w:rPr>
        <w:t xml:space="preserve"> Ein reversibler Anstieg der Serumlithiumkonzentration und deren Toxizität wurde bei gleichzeitiger Anwendung von Lithium und Angiotensin-Converting-Enzym-Hemmern berichtet. Für Irbesartan wurden ähnliche Wirkungen bisher sehr selten berichtet. Außerdem wird die renale Lithiumclearance durch Thiaziddiuretika reduziert. Deshalb kann das Risiko einer Lithiumtoxizität durch CoAprovel erhöht werden. Daher wird die Kombination von Lithium und CoAprovel nicht empfohlen (siehe Abschnitt 4.4). Wenn sich die Kombination als notwendig herausstellt, wird eine sorgfältige Kontrolle der Serumlithiumspiegel empfohlen.</w:t>
      </w:r>
    </w:p>
    <w:p w14:paraId="6DAA0CEF" w14:textId="77777777" w:rsidR="0075003B" w:rsidRPr="00B55D18" w:rsidRDefault="0075003B">
      <w:pPr>
        <w:pStyle w:val="EMEABodyText"/>
        <w:rPr>
          <w:szCs w:val="22"/>
          <w:lang w:val="de-DE"/>
        </w:rPr>
      </w:pPr>
    </w:p>
    <w:p w14:paraId="2FBF18A6" w14:textId="77777777" w:rsidR="0075003B" w:rsidRPr="00B55D18" w:rsidRDefault="0075003B">
      <w:pPr>
        <w:pStyle w:val="EMEABodyText"/>
        <w:rPr>
          <w:szCs w:val="22"/>
          <w:lang w:val="de-DE"/>
        </w:rPr>
      </w:pPr>
      <w:r w:rsidRPr="00B55D18">
        <w:rPr>
          <w:szCs w:val="22"/>
          <w:u w:val="single"/>
          <w:lang w:val="de-DE"/>
        </w:rPr>
        <w:t>Arzneimittel, die den Kaliumhaushalt beeinflussen:</w:t>
      </w:r>
      <w:r w:rsidRPr="00B55D18">
        <w:rPr>
          <w:szCs w:val="22"/>
          <w:lang w:val="de-DE"/>
        </w:rPr>
        <w:t xml:space="preserve"> Der durch Hydrochlorothiazid hervorgerufene Kaliumverlust wird durch die kaliumsparende Wirkung von Irbesartan abgeschwächt. Es könnte jedoch erwartet werden, dass diese Wirkung von Hydrochlorothiazid auf das Serumkalium durch andere Arzneimittel, die mit Kaliumverlust und Hypokaliämie in Verbindung gebracht werden (z. B. andere kaliuretische Diuretika, Laxanzien, Amphotericin, Carbenoxolon, Penicillin G-Natrium), verstärkt wird. Umgekehrt kann laut Erfahrungen mit anderen Arzneimitteln, die das Renin-Angiotensin-System hemmen, die gleichzeitige Anwendung von kaliumsparenden Diuretika, Kaliumpräparaten, Salzersatzpräparaten, die Kalium enthalten, oder anderen Arzneimitteln, die eine Erhöhung des Serumkaliumspiegels verursachen können (z. B. Heparin-Natrium), zu einem Anstieg des Serumkaliums führen. Eine angemessene Überwachung des Serumkaliums bei Risikopatienten wird empfohlen (siehe Abschnitt 4.4).</w:t>
      </w:r>
    </w:p>
    <w:p w14:paraId="51215A77" w14:textId="77777777" w:rsidR="0075003B" w:rsidRPr="00B55D18" w:rsidRDefault="0075003B">
      <w:pPr>
        <w:pStyle w:val="EMEABodyText"/>
        <w:rPr>
          <w:szCs w:val="22"/>
          <w:lang w:val="de-DE"/>
        </w:rPr>
      </w:pPr>
    </w:p>
    <w:p w14:paraId="07986FFC" w14:textId="77777777" w:rsidR="0075003B" w:rsidRPr="00B55D18" w:rsidRDefault="0075003B">
      <w:pPr>
        <w:pStyle w:val="EMEABodyText"/>
        <w:rPr>
          <w:szCs w:val="22"/>
          <w:lang w:val="de-DE"/>
        </w:rPr>
      </w:pPr>
      <w:r w:rsidRPr="00B55D18">
        <w:rPr>
          <w:szCs w:val="22"/>
          <w:u w:val="single"/>
          <w:lang w:val="de-DE"/>
        </w:rPr>
        <w:t>Arzneimittel, die durch Störungen im Serumkaliumhaushalt beeinflusst werden:</w:t>
      </w:r>
      <w:r w:rsidRPr="00B55D18">
        <w:rPr>
          <w:b/>
          <w:szCs w:val="22"/>
          <w:lang w:val="de-DE"/>
        </w:rPr>
        <w:t xml:space="preserve"> </w:t>
      </w:r>
      <w:r w:rsidRPr="00B55D18">
        <w:rPr>
          <w:szCs w:val="22"/>
          <w:lang w:val="de-DE"/>
        </w:rPr>
        <w:t>Eine regelmäßige Kontrolle des Serumkaliums wird bei gleichzeitiger Anwendung von Arzneimitteln, die durch Störungen im Serumkaliumhaushalt beeinflusst werden, empfohlen (z. B. Digitalisglykoside, Antiarrhythmika).</w:t>
      </w:r>
    </w:p>
    <w:p w14:paraId="7E0CC779" w14:textId="77777777" w:rsidR="0075003B" w:rsidRPr="00B55D18" w:rsidRDefault="0075003B">
      <w:pPr>
        <w:pStyle w:val="EMEABodyText"/>
        <w:rPr>
          <w:szCs w:val="22"/>
          <w:lang w:val="de-DE"/>
        </w:rPr>
      </w:pPr>
    </w:p>
    <w:p w14:paraId="4B4D5E40" w14:textId="77777777" w:rsidR="0075003B" w:rsidRPr="00B55D18" w:rsidRDefault="0075003B">
      <w:pPr>
        <w:pStyle w:val="EMEABodyText"/>
        <w:rPr>
          <w:szCs w:val="22"/>
          <w:lang w:val="de-DE"/>
        </w:rPr>
      </w:pPr>
      <w:r w:rsidRPr="00B55D18">
        <w:rPr>
          <w:szCs w:val="22"/>
          <w:u w:val="single"/>
          <w:lang w:val="de-DE"/>
        </w:rPr>
        <w:t>Nicht</w:t>
      </w:r>
      <w:r w:rsidR="00F42935" w:rsidRPr="00B55D18">
        <w:rPr>
          <w:szCs w:val="22"/>
          <w:u w:val="single"/>
          <w:lang w:val="de-DE"/>
        </w:rPr>
        <w:t xml:space="preserve"> </w:t>
      </w:r>
      <w:r w:rsidRPr="00B55D18">
        <w:rPr>
          <w:szCs w:val="22"/>
          <w:u w:val="single"/>
          <w:lang w:val="de-DE"/>
        </w:rPr>
        <w:t>steroidale entzündungshemmende Arzneimittel:</w:t>
      </w:r>
      <w:r w:rsidRPr="00B55D18">
        <w:rPr>
          <w:b/>
          <w:szCs w:val="22"/>
          <w:lang w:val="de-DE"/>
        </w:rPr>
        <w:t xml:space="preserve"> </w:t>
      </w:r>
      <w:r w:rsidRPr="00B55D18">
        <w:rPr>
          <w:szCs w:val="22"/>
          <w:lang w:val="de-DE"/>
        </w:rPr>
        <w:t>Wenn Angiotensin</w:t>
      </w:r>
      <w:r w:rsidRPr="00B55D18">
        <w:rPr>
          <w:szCs w:val="22"/>
          <w:lang w:val="de-DE"/>
        </w:rPr>
        <w:noBreakHyphen/>
        <w:t>II-Antagonisten gleichzeitig mit nicht</w:t>
      </w:r>
      <w:r w:rsidR="00F42935" w:rsidRPr="00B55D18">
        <w:rPr>
          <w:szCs w:val="22"/>
          <w:lang w:val="de-DE"/>
        </w:rPr>
        <w:t xml:space="preserve"> </w:t>
      </w:r>
      <w:r w:rsidRPr="00B55D18">
        <w:rPr>
          <w:szCs w:val="22"/>
          <w:lang w:val="de-DE"/>
        </w:rPr>
        <w:t xml:space="preserve">steroidalen entzündungshemmenden Arzneimitteln </w:t>
      </w:r>
      <w:r w:rsidR="00897232" w:rsidRPr="00B55D18">
        <w:rPr>
          <w:szCs w:val="22"/>
          <w:lang w:val="de-DE"/>
        </w:rPr>
        <w:t>(</w:t>
      </w:r>
      <w:r w:rsidRPr="00B55D18">
        <w:rPr>
          <w:szCs w:val="22"/>
          <w:lang w:val="de-DE"/>
        </w:rPr>
        <w:t>d.</w:t>
      </w:r>
      <w:r w:rsidR="00F42935" w:rsidRPr="00B55D18">
        <w:rPr>
          <w:szCs w:val="22"/>
          <w:lang w:val="de-DE"/>
        </w:rPr>
        <w:t> </w:t>
      </w:r>
      <w:r w:rsidRPr="00B55D18">
        <w:rPr>
          <w:szCs w:val="22"/>
          <w:lang w:val="de-DE"/>
        </w:rPr>
        <w:t>h. selektiven COX</w:t>
      </w:r>
      <w:r w:rsidRPr="00B55D18">
        <w:rPr>
          <w:szCs w:val="22"/>
          <w:lang w:val="de-DE"/>
        </w:rPr>
        <w:noBreakHyphen/>
        <w:t>2</w:t>
      </w:r>
      <w:r w:rsidR="00F42935" w:rsidRPr="00B55D18">
        <w:rPr>
          <w:szCs w:val="22"/>
          <w:lang w:val="de-DE"/>
        </w:rPr>
        <w:t>-</w:t>
      </w:r>
      <w:r w:rsidRPr="00B55D18">
        <w:rPr>
          <w:szCs w:val="22"/>
          <w:lang w:val="de-DE"/>
        </w:rPr>
        <w:t xml:space="preserve">Hemmern, Acetylsalicylsäure </w:t>
      </w:r>
      <w:r w:rsidR="00897232" w:rsidRPr="00B55D18">
        <w:rPr>
          <w:szCs w:val="22"/>
          <w:lang w:val="de-DE"/>
        </w:rPr>
        <w:t>[</w:t>
      </w:r>
      <w:r w:rsidRPr="00B55D18">
        <w:rPr>
          <w:szCs w:val="22"/>
          <w:lang w:val="de-DE"/>
        </w:rPr>
        <w:t>&gt; 3 g/Tag</w:t>
      </w:r>
      <w:r w:rsidR="00897232" w:rsidRPr="00B55D18">
        <w:rPr>
          <w:szCs w:val="22"/>
          <w:lang w:val="de-DE"/>
        </w:rPr>
        <w:t>]</w:t>
      </w:r>
      <w:r w:rsidRPr="00B55D18">
        <w:rPr>
          <w:szCs w:val="22"/>
          <w:lang w:val="de-DE"/>
        </w:rPr>
        <w:t xml:space="preserve"> und nicht</w:t>
      </w:r>
      <w:r w:rsidR="00F42935" w:rsidRPr="00B55D18">
        <w:rPr>
          <w:szCs w:val="22"/>
          <w:lang w:val="de-DE"/>
        </w:rPr>
        <w:t xml:space="preserve"> </w:t>
      </w:r>
      <w:r w:rsidRPr="00B55D18">
        <w:rPr>
          <w:szCs w:val="22"/>
          <w:lang w:val="de-DE"/>
        </w:rPr>
        <w:t>selektiven NSAID</w:t>
      </w:r>
      <w:r w:rsidR="00897232" w:rsidRPr="00B55D18">
        <w:rPr>
          <w:szCs w:val="22"/>
          <w:lang w:val="de-DE"/>
        </w:rPr>
        <w:t>)</w:t>
      </w:r>
      <w:r w:rsidRPr="00B55D18">
        <w:rPr>
          <w:szCs w:val="22"/>
          <w:lang w:val="de-DE"/>
        </w:rPr>
        <w:t xml:space="preserve"> angewendet werden, kann eine Minderung der antihypertensiven Wirkung auftreten.</w:t>
      </w:r>
    </w:p>
    <w:p w14:paraId="7225894D" w14:textId="77777777" w:rsidR="005833F9" w:rsidRPr="00B55D18" w:rsidRDefault="005833F9">
      <w:pPr>
        <w:pStyle w:val="EMEABodyText"/>
        <w:rPr>
          <w:color w:val="000000"/>
          <w:szCs w:val="22"/>
          <w:lang w:val="de-DE"/>
        </w:rPr>
      </w:pPr>
    </w:p>
    <w:p w14:paraId="251136D3" w14:textId="77777777" w:rsidR="0075003B" w:rsidRPr="00B55D18" w:rsidRDefault="0075003B">
      <w:pPr>
        <w:pStyle w:val="EMEABodyText"/>
        <w:rPr>
          <w:color w:val="000000"/>
          <w:szCs w:val="22"/>
          <w:lang w:val="de-DE"/>
        </w:rPr>
      </w:pPr>
      <w:r w:rsidRPr="00B55D18">
        <w:rPr>
          <w:color w:val="000000"/>
          <w:szCs w:val="22"/>
          <w:lang w:val="de-DE"/>
        </w:rPr>
        <w:t>Wie bei ACE</w:t>
      </w:r>
      <w:r w:rsidR="00F42935" w:rsidRPr="00B55D18">
        <w:rPr>
          <w:color w:val="000000"/>
          <w:szCs w:val="22"/>
          <w:lang w:val="de-DE"/>
        </w:rPr>
        <w:t>-</w:t>
      </w:r>
      <w:r w:rsidRPr="00B55D18">
        <w:rPr>
          <w:color w:val="000000"/>
          <w:szCs w:val="22"/>
          <w:lang w:val="de-DE"/>
        </w:rPr>
        <w:t>Hemmern kann die gleichzeitige Anwendung von Angiotensin</w:t>
      </w:r>
      <w:r w:rsidRPr="00B55D18">
        <w:rPr>
          <w:color w:val="000000"/>
          <w:szCs w:val="22"/>
          <w:lang w:val="de-DE"/>
        </w:rPr>
        <w:noBreakHyphen/>
        <w:t>II-Antagonisten und NSAID zu einem erhöhten Risiko einer sich verschlechternden Nierenfunktion, einschließlich akuten Nierenversagens</w:t>
      </w:r>
      <w:r w:rsidR="00F42935" w:rsidRPr="00B55D18">
        <w:rPr>
          <w:color w:val="000000"/>
          <w:szCs w:val="22"/>
          <w:lang w:val="de-DE"/>
        </w:rPr>
        <w:t>,</w:t>
      </w:r>
      <w:r w:rsidRPr="00B55D18">
        <w:rPr>
          <w:color w:val="000000"/>
          <w:szCs w:val="22"/>
          <w:lang w:val="de-DE"/>
        </w:rPr>
        <w:t xml:space="preserve"> und zu einem Anstieg des Serumkaliums besonders bei Patienten mit bereits bestehender stark eingeschränkter Nierenfunktion führen. Die gleichzeitige Anwendung sollte, besonders bei älteren Patienten, mit Vorsicht erfolgen. Die Patienten sollten ausreichend Flüssigkeit zu sich nehmen. Eine Überwachung der Nierenfunktion sollte zu Beginn und in regelmäßigen Abständen während der Begleittherapie in Betracht gezogen werden.</w:t>
      </w:r>
    </w:p>
    <w:p w14:paraId="20710D34" w14:textId="77777777" w:rsidR="00EB0269" w:rsidRPr="00B55D18" w:rsidRDefault="00EB0269">
      <w:pPr>
        <w:pStyle w:val="EMEABodyText"/>
        <w:rPr>
          <w:color w:val="000000"/>
          <w:szCs w:val="22"/>
          <w:lang w:val="de-DE"/>
        </w:rPr>
      </w:pPr>
    </w:p>
    <w:p w14:paraId="2C14417C" w14:textId="77777777" w:rsidR="00EB0269" w:rsidRPr="00B55D18" w:rsidRDefault="00EB0269">
      <w:pPr>
        <w:pStyle w:val="EMEABodyText"/>
        <w:rPr>
          <w:color w:val="000000"/>
          <w:szCs w:val="22"/>
          <w:lang w:val="de-DE"/>
        </w:rPr>
      </w:pPr>
      <w:bookmarkStart w:id="410" w:name="_Hlk64556687"/>
      <w:r w:rsidRPr="00B55D18">
        <w:rPr>
          <w:szCs w:val="22"/>
          <w:u w:val="single"/>
          <w:lang w:val="de-DE"/>
        </w:rPr>
        <w:t>Repaglinid:</w:t>
      </w:r>
      <w:r w:rsidRPr="00B55D18">
        <w:rPr>
          <w:color w:val="000000"/>
          <w:szCs w:val="22"/>
          <w:lang w:val="de-DE"/>
        </w:rPr>
        <w:t xml:space="preserve"> Irbesartan hat das Potenzial, OATP1B1 zu hemmen. In einer klinischen Studie wurde berichtet, dass Irbesartan C</w:t>
      </w:r>
      <w:r w:rsidRPr="00B55D18">
        <w:rPr>
          <w:color w:val="000000"/>
          <w:szCs w:val="22"/>
          <w:vertAlign w:val="subscript"/>
          <w:lang w:val="de-DE"/>
        </w:rPr>
        <w:t>max</w:t>
      </w:r>
      <w:r w:rsidRPr="00B55D18">
        <w:rPr>
          <w:color w:val="000000"/>
          <w:szCs w:val="22"/>
          <w:lang w:val="de-DE"/>
        </w:rPr>
        <w:t xml:space="preserve"> und AUC von Repaglinid (Substrat von OATP1B1) um das 1,8-Fache bzw. 1,3-Fache erhöhte, wenn es 1 Stunde vor Repaglinid verabreicht wurde. In einer anderen Studie wurde keine relevante pharmakokinetische Wechselwirkung berichtet, wenn die beiden Arzneimittel gleichzeitig verabreicht wurden. Daher kann eine Dosisanpassung der antidiabetischen Behandlung, wie z. B. mit Repaglinid, erforderlich sein (siehe Abschnitt 4.4).</w:t>
      </w:r>
      <w:bookmarkEnd w:id="410"/>
    </w:p>
    <w:p w14:paraId="2020F15D" w14:textId="77777777" w:rsidR="0075003B" w:rsidRPr="00B55D18" w:rsidRDefault="0075003B">
      <w:pPr>
        <w:pStyle w:val="EMEABodyText"/>
        <w:rPr>
          <w:szCs w:val="22"/>
          <w:lang w:val="de-DE"/>
        </w:rPr>
      </w:pPr>
    </w:p>
    <w:p w14:paraId="2AD842EB" w14:textId="77777777" w:rsidR="0075003B" w:rsidRPr="00B55D18" w:rsidRDefault="0075003B">
      <w:pPr>
        <w:pStyle w:val="EMEABodyText"/>
        <w:rPr>
          <w:szCs w:val="22"/>
          <w:lang w:val="de-DE"/>
        </w:rPr>
      </w:pPr>
      <w:r w:rsidRPr="00B55D18">
        <w:rPr>
          <w:szCs w:val="22"/>
          <w:u w:val="single"/>
          <w:lang w:val="de-DE"/>
        </w:rPr>
        <w:t>Weitere Angaben zu Arzneimittelwechselwirkungen mit Irbesartan:</w:t>
      </w:r>
      <w:r w:rsidRPr="00B55D18">
        <w:rPr>
          <w:szCs w:val="22"/>
          <w:lang w:val="de-DE"/>
        </w:rPr>
        <w:t xml:space="preserve"> In klinischen Studien wurde die Pharmakokinetik von Irbesartan nicht durch Hydrochlorothiazid beeinflusst. Irbesartan wird hauptsächlich durch CYP2C9 und in geringerem Maße durch Glukuronidierung metabolisiert. Bei gleichzeitiger Anwendung von Irbesartan und Warfarin, einem Arzneimittel, das durch CYP2C9 metabolisiert wird, wurde keine signifikante pharmakokinetische oder pharmakodynamische Wechselwirkung beobachtet. Die Auswirkungen von CYP2C9-Induktoren wie Rifampicin auf die Pharmakokinetik von Irbesartan wurden nicht evaluiert. Die Pharmakokinetik von Digoxin wurde durch die gemeinsame Anwendung mit Irbesartan nicht verändert.</w:t>
      </w:r>
    </w:p>
    <w:p w14:paraId="458C0BCF" w14:textId="77777777" w:rsidR="0075003B" w:rsidRPr="00B55D18" w:rsidRDefault="0075003B">
      <w:pPr>
        <w:pStyle w:val="EMEABodyText"/>
        <w:rPr>
          <w:szCs w:val="22"/>
          <w:lang w:val="de-DE"/>
        </w:rPr>
      </w:pPr>
    </w:p>
    <w:p w14:paraId="28ADE742" w14:textId="77777777" w:rsidR="0075003B" w:rsidRPr="00B55D18" w:rsidRDefault="0075003B">
      <w:pPr>
        <w:pStyle w:val="EMEABodyText"/>
        <w:rPr>
          <w:szCs w:val="22"/>
          <w:lang w:val="de-DE"/>
        </w:rPr>
      </w:pPr>
      <w:r w:rsidRPr="00B55D18">
        <w:rPr>
          <w:szCs w:val="22"/>
          <w:u w:val="single"/>
          <w:lang w:val="de-DE"/>
        </w:rPr>
        <w:t>Weitere Angaben zu Arzneimittelwechselwirkungen mit Hydrochlorothiazid:</w:t>
      </w:r>
      <w:r w:rsidRPr="00B55D18">
        <w:rPr>
          <w:szCs w:val="22"/>
          <w:lang w:val="de-DE"/>
        </w:rPr>
        <w:t xml:space="preserve"> Bei gleichzeitiger Anwendung können die folgenden Interaktionen mit Thiaziddiuretika auftreten:</w:t>
      </w:r>
    </w:p>
    <w:p w14:paraId="328D8766" w14:textId="77777777" w:rsidR="0075003B" w:rsidRPr="00B55D18" w:rsidRDefault="0075003B">
      <w:pPr>
        <w:pStyle w:val="EMEABodyText"/>
        <w:rPr>
          <w:szCs w:val="22"/>
          <w:lang w:val="de-DE"/>
        </w:rPr>
      </w:pPr>
    </w:p>
    <w:p w14:paraId="7A902546" w14:textId="77777777" w:rsidR="0075003B" w:rsidRPr="00B55D18" w:rsidRDefault="0075003B">
      <w:pPr>
        <w:pStyle w:val="EMEABodyText"/>
        <w:rPr>
          <w:szCs w:val="22"/>
          <w:lang w:val="de-DE"/>
        </w:rPr>
      </w:pPr>
      <w:r w:rsidRPr="00B55D18">
        <w:rPr>
          <w:i/>
          <w:szCs w:val="22"/>
          <w:lang w:val="de-DE"/>
        </w:rPr>
        <w:t>Alkohol:</w:t>
      </w:r>
      <w:r w:rsidRPr="00B55D18">
        <w:rPr>
          <w:szCs w:val="22"/>
          <w:lang w:val="de-DE"/>
        </w:rPr>
        <w:t xml:space="preserve"> Orthostatische Hypotonie kann verstärkt werden</w:t>
      </w:r>
      <w:r w:rsidR="00897232" w:rsidRPr="00B55D18">
        <w:rPr>
          <w:szCs w:val="22"/>
          <w:lang w:val="de-DE"/>
        </w:rPr>
        <w:t>.</w:t>
      </w:r>
    </w:p>
    <w:p w14:paraId="06F2EABD" w14:textId="77777777" w:rsidR="0075003B" w:rsidRPr="00B55D18" w:rsidRDefault="0075003B">
      <w:pPr>
        <w:pStyle w:val="EMEABodyText"/>
        <w:rPr>
          <w:szCs w:val="22"/>
          <w:lang w:val="de-DE"/>
        </w:rPr>
      </w:pPr>
    </w:p>
    <w:p w14:paraId="30241553" w14:textId="77777777" w:rsidR="0075003B" w:rsidRPr="00B55D18" w:rsidRDefault="0075003B">
      <w:pPr>
        <w:pStyle w:val="EMEABodyText"/>
        <w:rPr>
          <w:szCs w:val="22"/>
          <w:lang w:val="de-DE"/>
        </w:rPr>
      </w:pPr>
      <w:r w:rsidRPr="00B55D18">
        <w:rPr>
          <w:i/>
          <w:szCs w:val="22"/>
          <w:lang w:val="de-DE"/>
        </w:rPr>
        <w:t>Antidiabetika (orale Antidiabetika und Insulin):</w:t>
      </w:r>
      <w:r w:rsidRPr="00B55D18">
        <w:rPr>
          <w:szCs w:val="22"/>
          <w:lang w:val="de-DE"/>
        </w:rPr>
        <w:t xml:space="preserve"> Eine Dosisanpassung von Antidiabetika kann erforderlich sein (siehe Abschnitt 4.4)</w:t>
      </w:r>
      <w:r w:rsidR="00897232" w:rsidRPr="00B55D18">
        <w:rPr>
          <w:szCs w:val="22"/>
          <w:lang w:val="de-DE"/>
        </w:rPr>
        <w:t>.</w:t>
      </w:r>
    </w:p>
    <w:p w14:paraId="7352E19F" w14:textId="77777777" w:rsidR="0075003B" w:rsidRPr="00B55D18" w:rsidRDefault="0075003B">
      <w:pPr>
        <w:pStyle w:val="EMEABodyText"/>
        <w:rPr>
          <w:szCs w:val="22"/>
          <w:lang w:val="de-DE"/>
        </w:rPr>
      </w:pPr>
    </w:p>
    <w:p w14:paraId="4DA6941C" w14:textId="77777777" w:rsidR="0075003B" w:rsidRPr="00B55D18" w:rsidRDefault="0075003B">
      <w:pPr>
        <w:pStyle w:val="EMEABodyText"/>
        <w:rPr>
          <w:szCs w:val="22"/>
          <w:lang w:val="de-DE"/>
        </w:rPr>
      </w:pPr>
      <w:r w:rsidRPr="00B55D18">
        <w:rPr>
          <w:i/>
          <w:szCs w:val="22"/>
          <w:lang w:val="de-DE"/>
        </w:rPr>
        <w:t>Colestyramin- und Colestipol-Harze:</w:t>
      </w:r>
      <w:r w:rsidRPr="00B55D18">
        <w:rPr>
          <w:szCs w:val="22"/>
          <w:lang w:val="de-DE"/>
        </w:rPr>
        <w:t xml:space="preserve"> Bei gleichzeitiger Anwendung von Anionenaustauscherharzen kann die Resorption von Hydrochlorothiazid beeinträchtigt sein. CoAprovel sollte mindestens eine Stunde vor oder vier Stunden nach diesen Arzneimitteln eingenommen werden</w:t>
      </w:r>
      <w:r w:rsidR="00897232" w:rsidRPr="00B55D18">
        <w:rPr>
          <w:szCs w:val="22"/>
          <w:lang w:val="de-DE"/>
        </w:rPr>
        <w:t>.</w:t>
      </w:r>
    </w:p>
    <w:p w14:paraId="0A8CE00D" w14:textId="77777777" w:rsidR="0075003B" w:rsidRPr="00B55D18" w:rsidRDefault="0075003B">
      <w:pPr>
        <w:pStyle w:val="EMEABodyText"/>
        <w:rPr>
          <w:szCs w:val="22"/>
          <w:lang w:val="de-DE"/>
        </w:rPr>
      </w:pPr>
    </w:p>
    <w:p w14:paraId="597BF916" w14:textId="77777777" w:rsidR="0075003B" w:rsidRPr="00B55D18" w:rsidRDefault="0075003B">
      <w:pPr>
        <w:pStyle w:val="EMEABodyText"/>
        <w:rPr>
          <w:szCs w:val="22"/>
          <w:lang w:val="de-DE"/>
        </w:rPr>
      </w:pPr>
      <w:r w:rsidRPr="00B55D18">
        <w:rPr>
          <w:i/>
          <w:szCs w:val="22"/>
          <w:lang w:val="de-DE"/>
        </w:rPr>
        <w:t>Corticosteroide, ACTH:</w:t>
      </w:r>
      <w:r w:rsidRPr="00B55D18">
        <w:rPr>
          <w:szCs w:val="22"/>
          <w:lang w:val="de-DE"/>
        </w:rPr>
        <w:t xml:space="preserve"> Elektrolytverlust, insbesondere Hypokaliämie, kann verstärkt werden</w:t>
      </w:r>
      <w:r w:rsidR="00897232" w:rsidRPr="00B55D18">
        <w:rPr>
          <w:szCs w:val="22"/>
          <w:lang w:val="de-DE"/>
        </w:rPr>
        <w:t>.</w:t>
      </w:r>
    </w:p>
    <w:p w14:paraId="040F9AD6" w14:textId="77777777" w:rsidR="0075003B" w:rsidRPr="00B55D18" w:rsidRDefault="0075003B">
      <w:pPr>
        <w:pStyle w:val="EMEABodyText"/>
        <w:rPr>
          <w:szCs w:val="22"/>
          <w:lang w:val="de-DE"/>
        </w:rPr>
      </w:pPr>
    </w:p>
    <w:p w14:paraId="65B3AF0C" w14:textId="77777777" w:rsidR="0075003B" w:rsidRPr="00B55D18" w:rsidRDefault="0075003B">
      <w:pPr>
        <w:pStyle w:val="EMEABodyText"/>
        <w:rPr>
          <w:szCs w:val="22"/>
          <w:lang w:val="de-DE"/>
        </w:rPr>
      </w:pPr>
      <w:r w:rsidRPr="00B55D18">
        <w:rPr>
          <w:i/>
          <w:szCs w:val="22"/>
          <w:lang w:val="de-DE"/>
        </w:rPr>
        <w:t>Digitalisglykoside:</w:t>
      </w:r>
      <w:r w:rsidRPr="00B55D18">
        <w:rPr>
          <w:szCs w:val="22"/>
          <w:lang w:val="de-DE"/>
        </w:rPr>
        <w:t xml:space="preserve"> Eine thiazidinduzierte Hypokaliämie oder Hypomagnesiämie begünstigt das Auftreten digitalisinduzierter Herzrhythmusstörungen (siehe Abschnitt 4.4)</w:t>
      </w:r>
      <w:r w:rsidR="00897232" w:rsidRPr="00B55D18">
        <w:rPr>
          <w:szCs w:val="22"/>
          <w:lang w:val="de-DE"/>
        </w:rPr>
        <w:t>.</w:t>
      </w:r>
    </w:p>
    <w:p w14:paraId="394F5F1D" w14:textId="77777777" w:rsidR="0075003B" w:rsidRPr="00B55D18" w:rsidRDefault="0075003B">
      <w:pPr>
        <w:pStyle w:val="EMEABodyText"/>
        <w:rPr>
          <w:szCs w:val="22"/>
          <w:lang w:val="de-DE"/>
        </w:rPr>
      </w:pPr>
    </w:p>
    <w:p w14:paraId="3500A9C3" w14:textId="77777777" w:rsidR="0075003B" w:rsidRPr="00B55D18" w:rsidRDefault="0075003B">
      <w:pPr>
        <w:pStyle w:val="EMEABodyText"/>
        <w:rPr>
          <w:szCs w:val="22"/>
          <w:lang w:val="de-DE"/>
        </w:rPr>
      </w:pPr>
      <w:r w:rsidRPr="00B55D18">
        <w:rPr>
          <w:i/>
          <w:szCs w:val="22"/>
          <w:lang w:val="de-DE"/>
        </w:rPr>
        <w:t>Nicht</w:t>
      </w:r>
      <w:r w:rsidR="00897232" w:rsidRPr="00B55D18">
        <w:rPr>
          <w:i/>
          <w:szCs w:val="22"/>
          <w:lang w:val="de-DE"/>
        </w:rPr>
        <w:t xml:space="preserve"> </w:t>
      </w:r>
      <w:r w:rsidRPr="00B55D18">
        <w:rPr>
          <w:i/>
          <w:szCs w:val="22"/>
          <w:lang w:val="de-DE"/>
        </w:rPr>
        <w:t>steroidale Antiphlogistika:</w:t>
      </w:r>
      <w:r w:rsidRPr="00B55D18">
        <w:rPr>
          <w:szCs w:val="22"/>
          <w:lang w:val="de-DE"/>
        </w:rPr>
        <w:t xml:space="preserve"> Bei einigen Patienten kann der diuretische, natriuretische und blutdrucksenkende Effekt von Thiaziddiuretika durch nicht</w:t>
      </w:r>
      <w:r w:rsidR="00897232" w:rsidRPr="00B55D18">
        <w:rPr>
          <w:szCs w:val="22"/>
          <w:lang w:val="de-DE"/>
        </w:rPr>
        <w:t xml:space="preserve"> </w:t>
      </w:r>
      <w:r w:rsidRPr="00B55D18">
        <w:rPr>
          <w:szCs w:val="22"/>
          <w:lang w:val="de-DE"/>
        </w:rPr>
        <w:t>steroidale Antiphlogistika reduziert werden</w:t>
      </w:r>
      <w:r w:rsidR="00897232" w:rsidRPr="00B55D18">
        <w:rPr>
          <w:szCs w:val="22"/>
          <w:lang w:val="de-DE"/>
        </w:rPr>
        <w:t>.</w:t>
      </w:r>
    </w:p>
    <w:p w14:paraId="757D6997" w14:textId="77777777" w:rsidR="0075003B" w:rsidRPr="00B55D18" w:rsidRDefault="0075003B">
      <w:pPr>
        <w:pStyle w:val="EMEABodyText"/>
        <w:rPr>
          <w:szCs w:val="22"/>
          <w:lang w:val="de-DE"/>
        </w:rPr>
      </w:pPr>
    </w:p>
    <w:p w14:paraId="6748B832" w14:textId="77777777" w:rsidR="0075003B" w:rsidRPr="00B55D18" w:rsidRDefault="0075003B">
      <w:pPr>
        <w:pStyle w:val="EMEABodyText"/>
        <w:rPr>
          <w:szCs w:val="22"/>
          <w:lang w:val="de-DE"/>
        </w:rPr>
      </w:pPr>
      <w:r w:rsidRPr="00B55D18">
        <w:rPr>
          <w:i/>
          <w:szCs w:val="22"/>
          <w:lang w:val="de-DE"/>
        </w:rPr>
        <w:t>Sympathomimetika (z. B. Noradrenalin):</w:t>
      </w:r>
      <w:r w:rsidRPr="00B55D18">
        <w:rPr>
          <w:szCs w:val="22"/>
          <w:lang w:val="de-DE"/>
        </w:rPr>
        <w:t xml:space="preserve"> Die Wirkung von Sympathomimetika kann vermindert werden; dies ist jedoch nicht genügend ausgeprägt, um ihre Anwendung auszuschließen</w:t>
      </w:r>
      <w:r w:rsidR="00897232" w:rsidRPr="00B55D18">
        <w:rPr>
          <w:szCs w:val="22"/>
          <w:lang w:val="de-DE"/>
        </w:rPr>
        <w:t>.</w:t>
      </w:r>
    </w:p>
    <w:p w14:paraId="6BCF3732" w14:textId="77777777" w:rsidR="0075003B" w:rsidRPr="00B55D18" w:rsidRDefault="0075003B">
      <w:pPr>
        <w:pStyle w:val="EMEABodyText"/>
        <w:rPr>
          <w:szCs w:val="22"/>
          <w:lang w:val="de-DE"/>
        </w:rPr>
      </w:pPr>
    </w:p>
    <w:p w14:paraId="07855BA0" w14:textId="77777777" w:rsidR="0075003B" w:rsidRPr="00B55D18" w:rsidRDefault="0075003B">
      <w:pPr>
        <w:pStyle w:val="EMEABodyText"/>
        <w:rPr>
          <w:szCs w:val="22"/>
          <w:lang w:val="de-DE"/>
        </w:rPr>
      </w:pPr>
      <w:r w:rsidRPr="00B55D18">
        <w:rPr>
          <w:i/>
          <w:szCs w:val="22"/>
          <w:lang w:val="de-DE"/>
        </w:rPr>
        <w:t>Muskelrelaxanzien, nicht depolarisierend (z. B. Tubocurarin):</w:t>
      </w:r>
      <w:r w:rsidRPr="00B55D18">
        <w:rPr>
          <w:szCs w:val="22"/>
          <w:lang w:val="de-DE"/>
        </w:rPr>
        <w:t xml:space="preserve"> Die Wirkung von nicht depolarisierenden Muskelrelaxanzien kann durch Hydrochlorothiazid verstärkt werden</w:t>
      </w:r>
      <w:r w:rsidR="00897232" w:rsidRPr="00B55D18">
        <w:rPr>
          <w:szCs w:val="22"/>
          <w:lang w:val="de-DE"/>
        </w:rPr>
        <w:t>.</w:t>
      </w:r>
    </w:p>
    <w:p w14:paraId="2218B051" w14:textId="77777777" w:rsidR="0075003B" w:rsidRPr="00B55D18" w:rsidRDefault="0075003B">
      <w:pPr>
        <w:pStyle w:val="EMEABodyText"/>
        <w:rPr>
          <w:szCs w:val="22"/>
          <w:lang w:val="de-DE"/>
        </w:rPr>
      </w:pPr>
    </w:p>
    <w:p w14:paraId="2830C6D4" w14:textId="77777777" w:rsidR="0075003B" w:rsidRPr="00B55D18" w:rsidRDefault="0075003B">
      <w:pPr>
        <w:pStyle w:val="EMEABodyText"/>
        <w:rPr>
          <w:szCs w:val="22"/>
          <w:lang w:val="de-DE"/>
        </w:rPr>
      </w:pPr>
      <w:r w:rsidRPr="00B55D18">
        <w:rPr>
          <w:i/>
          <w:szCs w:val="22"/>
          <w:lang w:val="de-DE"/>
        </w:rPr>
        <w:t>Arzneimittel gegen Gicht:</w:t>
      </w:r>
      <w:r w:rsidRPr="00B55D18">
        <w:rPr>
          <w:szCs w:val="22"/>
          <w:lang w:val="de-DE"/>
        </w:rPr>
        <w:t xml:space="preserve"> Eine Dosisanpassung von Arzneimitteln gegen Gicht kann notwendig sein, da Hydrochlorothiazid zu einem Anstieg der Harnsäure im Serum führen kann. Eine Dosiserhöhung von Probenecid oder Sulfinpyrazon kann notwendig werden. Die gleichzeitige Anwendung von Thiaziddiuretika kann zu einer erhöhten Inzidenz von Hypersensitivitätsreaktionen auf Allopurinol führen</w:t>
      </w:r>
      <w:r w:rsidR="00897232" w:rsidRPr="00B55D18">
        <w:rPr>
          <w:szCs w:val="22"/>
          <w:lang w:val="de-DE"/>
        </w:rPr>
        <w:t>.</w:t>
      </w:r>
    </w:p>
    <w:p w14:paraId="72487DB7" w14:textId="77777777" w:rsidR="0075003B" w:rsidRPr="00B55D18" w:rsidRDefault="0075003B">
      <w:pPr>
        <w:pStyle w:val="EMEABodyText"/>
        <w:rPr>
          <w:szCs w:val="22"/>
          <w:lang w:val="de-DE"/>
        </w:rPr>
      </w:pPr>
    </w:p>
    <w:p w14:paraId="620BD95A" w14:textId="77777777" w:rsidR="0075003B" w:rsidRPr="00B55D18" w:rsidRDefault="0075003B">
      <w:pPr>
        <w:pStyle w:val="EMEABodyText"/>
        <w:rPr>
          <w:szCs w:val="22"/>
          <w:lang w:val="de-DE"/>
        </w:rPr>
      </w:pPr>
      <w:r w:rsidRPr="00B55D18">
        <w:rPr>
          <w:i/>
          <w:szCs w:val="22"/>
          <w:lang w:val="de-DE"/>
        </w:rPr>
        <w:t>Kalziumsalze:</w:t>
      </w:r>
      <w:r w:rsidRPr="00B55D18">
        <w:rPr>
          <w:szCs w:val="22"/>
          <w:lang w:val="de-DE"/>
        </w:rPr>
        <w:t xml:space="preserve"> Auf</w:t>
      </w:r>
      <w:r w:rsidR="00897232" w:rsidRPr="00B55D18">
        <w:rPr>
          <w:szCs w:val="22"/>
          <w:lang w:val="de-DE"/>
        </w:rPr>
        <w:t>g</w:t>
      </w:r>
      <w:r w:rsidRPr="00B55D18">
        <w:rPr>
          <w:szCs w:val="22"/>
          <w:lang w:val="de-DE"/>
        </w:rPr>
        <w:t>rund einer verminderten Ausscheidung können Thiaziddiuretika zu einem Anstieg der Serumkalziumkonzentration führen. Falls eine Verschreibung von Kalziumergänzungspräparaten oder kalziumsparenden Arzneimitteln (z. B. eine Vitamin</w:t>
      </w:r>
      <w:r w:rsidR="00897232" w:rsidRPr="00B55D18">
        <w:rPr>
          <w:szCs w:val="22"/>
          <w:lang w:val="de-DE"/>
        </w:rPr>
        <w:t>-</w:t>
      </w:r>
      <w:r w:rsidRPr="00B55D18">
        <w:rPr>
          <w:szCs w:val="22"/>
          <w:lang w:val="de-DE"/>
        </w:rPr>
        <w:t>D-Behandlung) notwendig ist, sollten die Serumkalziumkonzentration kontrolliert und die Kalziumdosis entsprechend angepasst werden</w:t>
      </w:r>
      <w:r w:rsidR="00897232" w:rsidRPr="00B55D18">
        <w:rPr>
          <w:szCs w:val="22"/>
          <w:lang w:val="de-DE"/>
        </w:rPr>
        <w:t>.</w:t>
      </w:r>
    </w:p>
    <w:p w14:paraId="7B9E45E8" w14:textId="77777777" w:rsidR="0075003B" w:rsidRPr="00B55D18" w:rsidRDefault="0075003B">
      <w:pPr>
        <w:pStyle w:val="EMEABodyText"/>
        <w:rPr>
          <w:szCs w:val="22"/>
          <w:lang w:val="de-DE"/>
        </w:rPr>
      </w:pPr>
    </w:p>
    <w:p w14:paraId="01ECCAEC" w14:textId="77777777" w:rsidR="0075003B" w:rsidRPr="00B55D18" w:rsidRDefault="0075003B">
      <w:pPr>
        <w:pStyle w:val="EMEABodyText"/>
        <w:rPr>
          <w:rFonts w:eastAsia="DigiHolsatia-Mager"/>
          <w:szCs w:val="22"/>
          <w:lang w:val="de-DE"/>
        </w:rPr>
      </w:pPr>
      <w:r w:rsidRPr="00B55D18">
        <w:rPr>
          <w:i/>
          <w:szCs w:val="22"/>
          <w:lang w:val="de-DE"/>
        </w:rPr>
        <w:t>Carbamazepin:</w:t>
      </w:r>
      <w:r w:rsidRPr="00B55D18">
        <w:rPr>
          <w:szCs w:val="22"/>
          <w:lang w:val="de-DE"/>
        </w:rPr>
        <w:t xml:space="preserve"> </w:t>
      </w:r>
      <w:r w:rsidRPr="00B55D18">
        <w:rPr>
          <w:rFonts w:eastAsia="DigiHolsatia-Mager"/>
          <w:szCs w:val="22"/>
          <w:lang w:val="de-DE"/>
        </w:rPr>
        <w:t xml:space="preserve">Die gleichzeitige Anwendung von Carbamazepin und Hydrochlorothiazid wurde mit dem Risiko einer symptomatischen Hyponatriämie in Zusammenhang gebracht. Die Elektrolyte </w:t>
      </w:r>
      <w:r w:rsidRPr="00B55D18">
        <w:rPr>
          <w:rFonts w:eastAsia="DigiHolsatia-Mager"/>
          <w:szCs w:val="22"/>
          <w:lang w:val="de-DE"/>
        </w:rPr>
        <w:lastRenderedPageBreak/>
        <w:t>sollten daher bei gleichzeitiger Anwendung überwacht werden. Wenn möglich, sollte ein Diuretikum aus einer anderen Klasse benutzt werden.</w:t>
      </w:r>
    </w:p>
    <w:p w14:paraId="74317A1A" w14:textId="77777777" w:rsidR="0075003B" w:rsidRPr="00B55D18" w:rsidRDefault="0075003B">
      <w:pPr>
        <w:pStyle w:val="EMEABodyText"/>
        <w:rPr>
          <w:szCs w:val="22"/>
          <w:lang w:val="de-DE"/>
        </w:rPr>
      </w:pPr>
    </w:p>
    <w:p w14:paraId="29262465" w14:textId="77777777" w:rsidR="0075003B" w:rsidRPr="00B55D18" w:rsidRDefault="0075003B">
      <w:pPr>
        <w:pStyle w:val="EMEABodyText"/>
        <w:rPr>
          <w:szCs w:val="22"/>
          <w:lang w:val="de-DE"/>
        </w:rPr>
      </w:pPr>
      <w:r w:rsidRPr="00B55D18">
        <w:rPr>
          <w:i/>
          <w:szCs w:val="22"/>
          <w:lang w:val="de-DE"/>
        </w:rPr>
        <w:t>Andere Wechselwirkungen:</w:t>
      </w:r>
      <w:r w:rsidRPr="00B55D18">
        <w:rPr>
          <w:szCs w:val="22"/>
          <w:lang w:val="de-DE"/>
        </w:rPr>
        <w:t xml:space="preserve"> Der hyperglykämische Effekt von Betablockern und Diazoxid kann durch Thiazide verstärkt werden. Anticholinerge Substanzen (z. B. Atropin, Biperiden) können durch eine Verringerung der gastrointestinalen Motilität und eine Verlangsamung der Magenentleerung die Bioverfügbarkeit von Thiaziddiuretika erhöhen. Thiazide können das Risiko von Nebenwirkungen auf Amantadin erhöhen. Thiazide können die renale Ausscheidung von zytotoxischen Arzneimitteln (z. B. Cyclophosphamid, Methotrexat) verringern und deren myelosuppressive Wirkung verstärken.</w:t>
      </w:r>
    </w:p>
    <w:p w14:paraId="374F054B" w14:textId="77777777" w:rsidR="0075003B" w:rsidRPr="00B55D18" w:rsidRDefault="0075003B">
      <w:pPr>
        <w:pStyle w:val="EMEABodyText"/>
        <w:rPr>
          <w:szCs w:val="22"/>
          <w:lang w:val="de-DE"/>
        </w:rPr>
      </w:pPr>
    </w:p>
    <w:p w14:paraId="6D8AD679" w14:textId="27767BD7" w:rsidR="0075003B" w:rsidRPr="00B55D18" w:rsidRDefault="0075003B" w:rsidP="00194993">
      <w:pPr>
        <w:pStyle w:val="EMEAHeading2"/>
        <w:rPr>
          <w:szCs w:val="22"/>
          <w:lang w:val="de-DE"/>
        </w:rPr>
      </w:pPr>
      <w:r w:rsidRPr="00B55D18">
        <w:rPr>
          <w:szCs w:val="22"/>
          <w:lang w:val="de-DE"/>
        </w:rPr>
        <w:t>4.6</w:t>
      </w:r>
      <w:r w:rsidRPr="00B55D18">
        <w:rPr>
          <w:szCs w:val="22"/>
          <w:lang w:val="de-DE"/>
        </w:rPr>
        <w:tab/>
        <w:t>Fertilität,</w:t>
      </w:r>
      <w:r w:rsidRPr="00B55D18">
        <w:rPr>
          <w:b w:val="0"/>
          <w:noProof/>
          <w:szCs w:val="22"/>
          <w:lang w:val="de-DE"/>
        </w:rPr>
        <w:t xml:space="preserve"> </w:t>
      </w:r>
      <w:r w:rsidRPr="00B55D18">
        <w:rPr>
          <w:szCs w:val="22"/>
          <w:lang w:val="de-DE"/>
        </w:rPr>
        <w:t>Schwangerschaft und Stillzeit</w:t>
      </w:r>
      <w:r w:rsidR="008B76C1">
        <w:rPr>
          <w:szCs w:val="22"/>
          <w:lang w:val="de-DE"/>
        </w:rPr>
        <w:fldChar w:fldCharType="begin"/>
      </w:r>
      <w:r w:rsidR="008B76C1">
        <w:rPr>
          <w:szCs w:val="22"/>
          <w:lang w:val="de-DE"/>
        </w:rPr>
        <w:instrText xml:space="preserve"> DOCVARIABLE vault_nd_e1f71ce4-51dc-4f58-9cfc-024ad2303125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0252E40F" w14:textId="77777777" w:rsidR="0075003B" w:rsidRPr="00B55D18" w:rsidRDefault="0075003B" w:rsidP="00194993">
      <w:pPr>
        <w:pStyle w:val="EMEAHeading2"/>
        <w:rPr>
          <w:szCs w:val="22"/>
          <w:lang w:val="de-DE"/>
        </w:rPr>
      </w:pPr>
    </w:p>
    <w:p w14:paraId="4103CFEB" w14:textId="77777777" w:rsidR="0075003B" w:rsidRPr="00B55D18" w:rsidRDefault="0075003B" w:rsidP="00194993">
      <w:pPr>
        <w:pStyle w:val="EMEABodyText"/>
        <w:keepNext/>
        <w:keepLines/>
        <w:rPr>
          <w:szCs w:val="22"/>
          <w:u w:val="single"/>
          <w:lang w:val="de-DE"/>
        </w:rPr>
      </w:pPr>
      <w:r w:rsidRPr="00B55D18">
        <w:rPr>
          <w:szCs w:val="22"/>
          <w:u w:val="single"/>
          <w:lang w:val="de-DE"/>
        </w:rPr>
        <w:t>Schwangerschaft</w:t>
      </w:r>
    </w:p>
    <w:p w14:paraId="4A4C3441" w14:textId="77777777" w:rsidR="0075003B" w:rsidRPr="00B55D18" w:rsidRDefault="0075003B" w:rsidP="00194993">
      <w:pPr>
        <w:pStyle w:val="EMEABodyText"/>
        <w:keepNext/>
        <w:keepLines/>
        <w:rPr>
          <w:i/>
          <w:iCs/>
          <w:szCs w:val="22"/>
          <w:lang w:val="de-DE"/>
        </w:rPr>
      </w:pPr>
    </w:p>
    <w:p w14:paraId="687D6FD6" w14:textId="77777777" w:rsidR="0075003B" w:rsidRPr="00B55D18" w:rsidRDefault="0075003B" w:rsidP="00194993">
      <w:pPr>
        <w:pStyle w:val="EMEABodyText"/>
        <w:keepNext/>
        <w:keepLines/>
        <w:rPr>
          <w:i/>
          <w:iCs/>
          <w:szCs w:val="22"/>
          <w:lang w:val="de-DE"/>
        </w:rPr>
      </w:pPr>
      <w:r w:rsidRPr="00B55D18">
        <w:rPr>
          <w:i/>
          <w:iCs/>
          <w:szCs w:val="22"/>
          <w:lang w:val="de-DE"/>
        </w:rPr>
        <w:t>Angiotensin-II</w:t>
      </w:r>
      <w:r w:rsidR="002807B7" w:rsidRPr="00B55D18">
        <w:rPr>
          <w:i/>
          <w:iCs/>
          <w:szCs w:val="22"/>
          <w:lang w:val="de-DE"/>
        </w:rPr>
        <w:t>-</w:t>
      </w:r>
      <w:r w:rsidRPr="00B55D18">
        <w:rPr>
          <w:i/>
          <w:iCs/>
          <w:szCs w:val="22"/>
          <w:lang w:val="de-DE"/>
        </w:rPr>
        <w:t>Antagonisten (AIIRAs)</w:t>
      </w:r>
    </w:p>
    <w:p w14:paraId="2F3856DC" w14:textId="77777777" w:rsidR="0075003B" w:rsidRPr="00B55D18" w:rsidRDefault="0075003B" w:rsidP="00194993">
      <w:pPr>
        <w:pStyle w:val="EMEABodyText"/>
        <w:keepNext/>
        <w:keepLines/>
        <w:rPr>
          <w:szCs w:val="22"/>
          <w:lang w:val="de-DE"/>
        </w:rPr>
      </w:pPr>
    </w:p>
    <w:p w14:paraId="1F6901E7" w14:textId="77777777" w:rsidR="0075003B" w:rsidRPr="00B55D18" w:rsidRDefault="0075003B" w:rsidP="00194993">
      <w:pPr>
        <w:pStyle w:val="EMEABodyText"/>
        <w:keepNext/>
        <w:keepLines/>
        <w:pBdr>
          <w:top w:val="single" w:sz="4" w:space="1" w:color="auto"/>
          <w:left w:val="single" w:sz="4" w:space="4" w:color="auto"/>
          <w:bottom w:val="single" w:sz="4" w:space="1" w:color="auto"/>
          <w:right w:val="single" w:sz="4" w:space="4" w:color="auto"/>
        </w:pBdr>
        <w:rPr>
          <w:szCs w:val="22"/>
          <w:lang w:val="de-DE"/>
        </w:rPr>
      </w:pPr>
      <w:r w:rsidRPr="00B55D18">
        <w:rPr>
          <w:szCs w:val="22"/>
          <w:lang w:val="de-DE"/>
        </w:rPr>
        <w:t>Die Anwendung von Angiotensin-II</w:t>
      </w:r>
      <w:r w:rsidR="00527793" w:rsidRPr="00B55D18">
        <w:rPr>
          <w:szCs w:val="22"/>
          <w:lang w:val="de-DE"/>
        </w:rPr>
        <w:t>-</w:t>
      </w:r>
      <w:r w:rsidRPr="00B55D18">
        <w:rPr>
          <w:szCs w:val="22"/>
          <w:lang w:val="de-DE"/>
        </w:rPr>
        <w:t>Antagonisten (AIIRAs) wird im ersten Schwangerschaftstrimester nicht empfohlen (siehe Abschnitt 4.4). Die Anwendung von AIIRAs während des zweiten und dritten Schwangerschaftstrimesters ist kontraindiziert (siehe auch Abschnitt 4.3 und 4.4).</w:t>
      </w:r>
    </w:p>
    <w:p w14:paraId="1A7AB571" w14:textId="77777777" w:rsidR="0075003B" w:rsidRPr="00B55D18" w:rsidRDefault="0075003B">
      <w:pPr>
        <w:pStyle w:val="EMEABodyText"/>
        <w:rPr>
          <w:szCs w:val="22"/>
          <w:lang w:val="de-DE"/>
        </w:rPr>
      </w:pPr>
    </w:p>
    <w:p w14:paraId="708F5E34" w14:textId="77777777" w:rsidR="0075003B" w:rsidRPr="00B55D18" w:rsidRDefault="0075003B">
      <w:pPr>
        <w:pStyle w:val="EMEABodyText"/>
        <w:rPr>
          <w:szCs w:val="22"/>
          <w:lang w:val="de-DE"/>
        </w:rPr>
      </w:pPr>
      <w:r w:rsidRPr="00B55D18">
        <w:rPr>
          <w:szCs w:val="22"/>
          <w:lang w:val="de-DE"/>
        </w:rPr>
        <w:t>Die epidemiologische Evidenz bezüglich des Teratogenitätsrisikos nach einer Behandlung mit einem ACE-Hemmer im ersten Schwangerschaftstrimester ist nicht schlüssig, jedoch kann ein leicht erhöhtes Risiko nicht ausgeschlossen werden. Obwohl keine epidemiologischen Daten über das Risiko mit AIIRAs vorliegen, kann ein ähnliches Risiko auch für diese Arzneimittel-Klasse nicht ausgeschlossen werden. Außer wenn die Fortsetzung der Behandlung mit einem AIIRA als unumgänglich angesehen wird, sollte vor einer geplanten Schwangerschaft auf eine alternative antihypertensive Behandlung umgestellt werden, die ein etabliertes Sicherheitsprofil für die Anwendung in der Schwangerschaft besitzt. Sobald eine Schwangerschaft diagnostiziert wurde, sollte die Behandlung mit einem AIIRA sofort abgesetzt und, falls erforderlich, mit einer Alternativbehandlung begonnen werden.</w:t>
      </w:r>
    </w:p>
    <w:p w14:paraId="471DECE6" w14:textId="77777777" w:rsidR="0075003B" w:rsidRPr="00B55D18" w:rsidRDefault="0075003B">
      <w:pPr>
        <w:pStyle w:val="EMEABodyText"/>
        <w:rPr>
          <w:szCs w:val="22"/>
          <w:lang w:val="de-DE"/>
        </w:rPr>
      </w:pPr>
    </w:p>
    <w:p w14:paraId="6215FEB5" w14:textId="77777777" w:rsidR="0075003B" w:rsidRPr="00B55D18" w:rsidRDefault="0075003B">
      <w:pPr>
        <w:pStyle w:val="EMEABodyText"/>
        <w:rPr>
          <w:szCs w:val="22"/>
          <w:lang w:val="de-DE"/>
        </w:rPr>
      </w:pPr>
      <w:r w:rsidRPr="00B55D18">
        <w:rPr>
          <w:szCs w:val="22"/>
          <w:lang w:val="de-DE"/>
        </w:rPr>
        <w:t>Es ist bekannt, dass die Therapie mit einem AIIRA während des zweiten und dritten Trimesters f</w:t>
      </w:r>
      <w:r w:rsidR="00C00B4A" w:rsidRPr="00B55D18">
        <w:rPr>
          <w:szCs w:val="22"/>
          <w:lang w:val="de-DE"/>
        </w:rPr>
        <w:t>e</w:t>
      </w:r>
      <w:r w:rsidRPr="00B55D18">
        <w:rPr>
          <w:szCs w:val="22"/>
          <w:lang w:val="de-DE"/>
        </w:rPr>
        <w:t>totoxisch wirkt (Nierenfunktionsstörung, Oligohydramnion, Verlangsamung der Schädel-Ossifikation) und beim Neugeborenen toxische Wirkungen (Nierenversagen, Hypotonie, Hyperkaliämie) auslösen kann (siehe Abschnitt 5.3).</w:t>
      </w:r>
    </w:p>
    <w:p w14:paraId="00D946B7" w14:textId="77777777" w:rsidR="005833F9" w:rsidRPr="00B55D18" w:rsidRDefault="005833F9">
      <w:pPr>
        <w:pStyle w:val="EMEABodyText"/>
        <w:rPr>
          <w:szCs w:val="22"/>
          <w:lang w:val="de-DE"/>
        </w:rPr>
      </w:pPr>
    </w:p>
    <w:p w14:paraId="2A7A8F9B" w14:textId="77777777" w:rsidR="0075003B" w:rsidRPr="00B55D18" w:rsidRDefault="0075003B">
      <w:pPr>
        <w:pStyle w:val="EMEABodyText"/>
        <w:rPr>
          <w:szCs w:val="22"/>
          <w:lang w:val="de-DE"/>
        </w:rPr>
      </w:pPr>
      <w:r w:rsidRPr="00B55D18">
        <w:rPr>
          <w:szCs w:val="22"/>
          <w:lang w:val="de-DE"/>
        </w:rPr>
        <w:t>Sollte es ab dem zweiten Schwangerschaftstrimester zu einer Exposition mit AIIRAs gekommen sein, werden Ultraschalluntersuchungen der Nierenfunktion und des Schädels empfohlen.</w:t>
      </w:r>
    </w:p>
    <w:p w14:paraId="3AE3FED5" w14:textId="77777777" w:rsidR="005833F9" w:rsidRPr="00B55D18" w:rsidRDefault="005833F9">
      <w:pPr>
        <w:pStyle w:val="EMEABodyText"/>
        <w:rPr>
          <w:szCs w:val="22"/>
          <w:lang w:val="de-DE"/>
        </w:rPr>
      </w:pPr>
    </w:p>
    <w:p w14:paraId="57B40855" w14:textId="77777777" w:rsidR="0075003B" w:rsidRPr="00B55D18" w:rsidRDefault="0075003B">
      <w:pPr>
        <w:pStyle w:val="EMEABodyText"/>
        <w:rPr>
          <w:szCs w:val="22"/>
          <w:lang w:val="de-DE"/>
        </w:rPr>
      </w:pPr>
      <w:r w:rsidRPr="00B55D18">
        <w:rPr>
          <w:szCs w:val="22"/>
          <w:lang w:val="de-DE"/>
        </w:rPr>
        <w:t>Säuglinge, deren Mütter AIIRAs eingenommen haben, müssen engmaschig im Hinblick auf Hypotonie überwacht werden (siehe Abschnitt 4.3 und 4.4).</w:t>
      </w:r>
    </w:p>
    <w:p w14:paraId="30B08A09" w14:textId="77777777" w:rsidR="0075003B" w:rsidRPr="00B55D18" w:rsidRDefault="0075003B">
      <w:pPr>
        <w:pStyle w:val="EMEABodyText"/>
        <w:rPr>
          <w:szCs w:val="22"/>
          <w:lang w:val="de-DE"/>
        </w:rPr>
      </w:pPr>
    </w:p>
    <w:p w14:paraId="7FAC36FC" w14:textId="77777777" w:rsidR="0075003B" w:rsidRPr="00B55D18" w:rsidRDefault="0075003B" w:rsidP="00DD52CF">
      <w:pPr>
        <w:pStyle w:val="EMEABodyText"/>
        <w:keepNext/>
        <w:rPr>
          <w:i/>
          <w:iCs/>
          <w:szCs w:val="22"/>
          <w:lang w:val="de-DE"/>
        </w:rPr>
      </w:pPr>
      <w:r w:rsidRPr="00B55D18">
        <w:rPr>
          <w:i/>
          <w:iCs/>
          <w:szCs w:val="22"/>
          <w:lang w:val="de-DE"/>
        </w:rPr>
        <w:t>Hydrochlorothiazid</w:t>
      </w:r>
    </w:p>
    <w:p w14:paraId="0CC658D6" w14:textId="77777777" w:rsidR="0075003B" w:rsidRPr="00B55D18" w:rsidRDefault="0075003B" w:rsidP="00DD52CF">
      <w:pPr>
        <w:pStyle w:val="EMEABodyText"/>
        <w:keepNext/>
        <w:rPr>
          <w:szCs w:val="22"/>
          <w:lang w:val="de-DE"/>
        </w:rPr>
      </w:pPr>
    </w:p>
    <w:p w14:paraId="304AC3D0" w14:textId="77777777" w:rsidR="0075003B" w:rsidRPr="00B55D18" w:rsidRDefault="0075003B" w:rsidP="0075003B">
      <w:pPr>
        <w:pStyle w:val="EMEABodyText"/>
        <w:rPr>
          <w:szCs w:val="22"/>
          <w:lang w:val="de-DE"/>
        </w:rPr>
      </w:pPr>
      <w:r w:rsidRPr="00B55D18">
        <w:rPr>
          <w:szCs w:val="22"/>
          <w:lang w:val="de-DE"/>
        </w:rPr>
        <w:t>Es liegen nur begrenzte Erfahrungen mit der Anwendung von Hydrochlorothiazid in der Schwangerschaft vor, insbesondere während des ersten Trimesters. Ergebnisse aus Tierstudien sind unzureichend. Hydrochlorothiazid ist plazentagängig. Auf</w:t>
      </w:r>
      <w:r w:rsidR="00C00B4A" w:rsidRPr="00B55D18">
        <w:rPr>
          <w:szCs w:val="22"/>
          <w:lang w:val="de-DE"/>
        </w:rPr>
        <w:t>g</w:t>
      </w:r>
      <w:r w:rsidRPr="00B55D18">
        <w:rPr>
          <w:szCs w:val="22"/>
          <w:lang w:val="de-DE"/>
        </w:rPr>
        <w:t>rund des pharmakologischen Wirkmechanismus von Hydrochlorothiazid kann es bei Anwendung während des zweiten und dritten Trimesters zu einer Störung der fetoplazentaren Perfusion und zu fetalen und neonatalen Auswirkungen wie Ikterus, Störung des Elektrolythaushalts und Thrombozytopenien kommen.</w:t>
      </w:r>
    </w:p>
    <w:p w14:paraId="3F46D3A3" w14:textId="77777777" w:rsidR="005833F9" w:rsidRPr="00B55D18" w:rsidRDefault="005833F9" w:rsidP="0075003B">
      <w:pPr>
        <w:pStyle w:val="EMEABodyText"/>
        <w:rPr>
          <w:szCs w:val="22"/>
          <w:lang w:val="de-DE"/>
        </w:rPr>
      </w:pPr>
    </w:p>
    <w:p w14:paraId="1B31DC39" w14:textId="77777777" w:rsidR="0075003B" w:rsidRPr="00B55D18" w:rsidRDefault="0075003B" w:rsidP="0075003B">
      <w:pPr>
        <w:pStyle w:val="EMEABodyText"/>
        <w:rPr>
          <w:szCs w:val="22"/>
          <w:lang w:val="de-DE"/>
        </w:rPr>
      </w:pPr>
      <w:r w:rsidRPr="00B55D18">
        <w:rPr>
          <w:szCs w:val="22"/>
          <w:lang w:val="de-DE"/>
        </w:rPr>
        <w:t>Auf</w:t>
      </w:r>
      <w:r w:rsidR="00C00B4A" w:rsidRPr="00B55D18">
        <w:rPr>
          <w:szCs w:val="22"/>
          <w:lang w:val="de-DE"/>
        </w:rPr>
        <w:t>g</w:t>
      </w:r>
      <w:r w:rsidRPr="00B55D18">
        <w:rPr>
          <w:szCs w:val="22"/>
          <w:lang w:val="de-DE"/>
        </w:rPr>
        <w:t>rund des Risikos eines verringerten Plasmavolumens und einer plazentaren Hypoperfusion, ohne den Krankheitsverlauf günstig zu beeinflussen, sollte Hydrochlorothiazid bei Schwangerschaftsödemen, Schwangerschaftshypertonie oder einer Präeklampsie nicht zur Anwendung kommen.</w:t>
      </w:r>
    </w:p>
    <w:p w14:paraId="62DA3F89" w14:textId="77777777" w:rsidR="005833F9" w:rsidRPr="00B55D18" w:rsidRDefault="005833F9" w:rsidP="0075003B">
      <w:pPr>
        <w:pStyle w:val="EMEABodyText"/>
        <w:rPr>
          <w:szCs w:val="22"/>
          <w:lang w:val="de-DE"/>
        </w:rPr>
      </w:pPr>
    </w:p>
    <w:p w14:paraId="69C459E3" w14:textId="77777777" w:rsidR="0075003B" w:rsidRPr="00B55D18" w:rsidRDefault="0075003B" w:rsidP="0075003B">
      <w:pPr>
        <w:pStyle w:val="EMEABodyText"/>
        <w:rPr>
          <w:szCs w:val="22"/>
          <w:lang w:val="de-DE"/>
        </w:rPr>
      </w:pPr>
      <w:r w:rsidRPr="00B55D18">
        <w:rPr>
          <w:szCs w:val="22"/>
          <w:lang w:val="de-DE"/>
        </w:rPr>
        <w:lastRenderedPageBreak/>
        <w:t>Bei essen</w:t>
      </w:r>
      <w:r w:rsidR="00C00B4A" w:rsidRPr="00B55D18">
        <w:rPr>
          <w:szCs w:val="22"/>
          <w:lang w:val="de-DE"/>
        </w:rPr>
        <w:t>z</w:t>
      </w:r>
      <w:r w:rsidRPr="00B55D18">
        <w:rPr>
          <w:szCs w:val="22"/>
          <w:lang w:val="de-DE"/>
        </w:rPr>
        <w:t>ieller Hypertonie schwangerer Frauen sollte Hydrochlorothiazid nur in den seltenen Fällen, in denen keine andere Behandlung möglich ist, angewandt werden.</w:t>
      </w:r>
    </w:p>
    <w:p w14:paraId="2CB9419E" w14:textId="77777777" w:rsidR="0075003B" w:rsidRPr="00B55D18" w:rsidRDefault="0075003B">
      <w:pPr>
        <w:pStyle w:val="EMEABodyText"/>
        <w:rPr>
          <w:szCs w:val="22"/>
          <w:lang w:val="de-DE"/>
        </w:rPr>
      </w:pPr>
    </w:p>
    <w:p w14:paraId="5A17104E" w14:textId="77777777" w:rsidR="0075003B" w:rsidRPr="00B55D18" w:rsidRDefault="0075003B">
      <w:pPr>
        <w:pStyle w:val="EMEABodyText"/>
        <w:rPr>
          <w:szCs w:val="22"/>
          <w:lang w:val="de-DE"/>
        </w:rPr>
      </w:pPr>
      <w:r w:rsidRPr="00B55D18">
        <w:rPr>
          <w:szCs w:val="22"/>
          <w:lang w:val="de-DE"/>
        </w:rPr>
        <w:t>Da CoAprovel Hydrochlorothiazid enthält, wird eine Anwendung während des ersten Schwangerschaftstrimesters nicht empfohlen. Vor einer geplanten Schwangerschaft sollte auf eine geeignete alternative Behandlung umgestellt werden.</w:t>
      </w:r>
    </w:p>
    <w:p w14:paraId="41D96C3C" w14:textId="77777777" w:rsidR="0075003B" w:rsidRPr="00B55D18" w:rsidRDefault="0075003B">
      <w:pPr>
        <w:pStyle w:val="EMEABodyText"/>
        <w:rPr>
          <w:szCs w:val="22"/>
          <w:lang w:val="de-DE"/>
        </w:rPr>
      </w:pPr>
    </w:p>
    <w:p w14:paraId="4D1A02DA" w14:textId="77777777" w:rsidR="0075003B" w:rsidRPr="00B55D18" w:rsidRDefault="0075003B">
      <w:pPr>
        <w:pStyle w:val="EMEABodyText"/>
        <w:keepNext/>
        <w:rPr>
          <w:szCs w:val="22"/>
          <w:lang w:val="de-DE"/>
        </w:rPr>
      </w:pPr>
      <w:r w:rsidRPr="00B55D18">
        <w:rPr>
          <w:szCs w:val="22"/>
          <w:u w:val="single"/>
          <w:lang w:val="de-DE"/>
        </w:rPr>
        <w:t>Stillzeit</w:t>
      </w:r>
    </w:p>
    <w:p w14:paraId="79EC42DA" w14:textId="77777777" w:rsidR="0075003B" w:rsidRPr="00B55D18" w:rsidRDefault="0075003B">
      <w:pPr>
        <w:pStyle w:val="EMEABodyText"/>
        <w:keepNext/>
        <w:rPr>
          <w:szCs w:val="22"/>
          <w:lang w:val="de-DE"/>
        </w:rPr>
      </w:pPr>
    </w:p>
    <w:p w14:paraId="77CDA758" w14:textId="77777777" w:rsidR="0075003B" w:rsidRPr="00B55D18" w:rsidRDefault="0075003B" w:rsidP="004A3818">
      <w:pPr>
        <w:pStyle w:val="EMEABodyText"/>
        <w:keepNext/>
        <w:rPr>
          <w:i/>
          <w:iCs/>
          <w:szCs w:val="22"/>
          <w:lang w:val="de-DE"/>
        </w:rPr>
      </w:pPr>
      <w:r w:rsidRPr="00B55D18">
        <w:rPr>
          <w:i/>
          <w:iCs/>
          <w:szCs w:val="22"/>
          <w:lang w:val="de-DE"/>
        </w:rPr>
        <w:t>Angiotensin-II</w:t>
      </w:r>
      <w:r w:rsidR="002807B7" w:rsidRPr="00B55D18">
        <w:rPr>
          <w:i/>
          <w:iCs/>
          <w:szCs w:val="22"/>
          <w:lang w:val="de-DE"/>
        </w:rPr>
        <w:t>-</w:t>
      </w:r>
      <w:r w:rsidRPr="00B55D18">
        <w:rPr>
          <w:i/>
          <w:iCs/>
          <w:szCs w:val="22"/>
          <w:lang w:val="de-DE"/>
        </w:rPr>
        <w:t>Antagonisten (AIIRAs)</w:t>
      </w:r>
    </w:p>
    <w:p w14:paraId="2799C871" w14:textId="77777777" w:rsidR="0075003B" w:rsidRPr="00B55D18" w:rsidRDefault="0075003B" w:rsidP="004A3818">
      <w:pPr>
        <w:pStyle w:val="EMEABodyText"/>
        <w:keepNext/>
        <w:rPr>
          <w:szCs w:val="22"/>
          <w:lang w:val="de-DE"/>
        </w:rPr>
      </w:pPr>
    </w:p>
    <w:p w14:paraId="51AB5910" w14:textId="77777777" w:rsidR="0075003B" w:rsidRPr="00B55D18" w:rsidRDefault="0075003B" w:rsidP="0075003B">
      <w:pPr>
        <w:pStyle w:val="EMEABodyText"/>
        <w:rPr>
          <w:szCs w:val="22"/>
          <w:lang w:val="de-DE"/>
        </w:rPr>
      </w:pPr>
      <w:r w:rsidRPr="00B55D18">
        <w:rPr>
          <w:szCs w:val="22"/>
          <w:lang w:val="de-DE"/>
        </w:rPr>
        <w:t>Da keine Erkenntnisse zur Anwendung von CoAprovel in der Stillzeit vorliegen, wird CoAprovel nicht empfohlen; eine alternative antihypertensive Therapie mit einem besser geeigneten Sicherheitsprofil bei Anwendung in der Stillzeit ist vorzuziehen, insbesondere, wenn Neugeborene oder Frühgeborene gestillt werden.</w:t>
      </w:r>
    </w:p>
    <w:p w14:paraId="358495A0" w14:textId="77777777" w:rsidR="0075003B" w:rsidRPr="00B55D18" w:rsidRDefault="0075003B" w:rsidP="0075003B">
      <w:pPr>
        <w:pStyle w:val="EMEABodyText"/>
        <w:rPr>
          <w:szCs w:val="22"/>
          <w:lang w:val="de-DE"/>
        </w:rPr>
      </w:pPr>
      <w:r w:rsidRPr="00B55D18">
        <w:rPr>
          <w:szCs w:val="22"/>
          <w:lang w:val="de-DE"/>
        </w:rPr>
        <w:t>Es ist nicht bekannt, ob Irbesartan oder seine Metabolite</w:t>
      </w:r>
      <w:r w:rsidR="00C00B4A" w:rsidRPr="00B55D18">
        <w:rPr>
          <w:szCs w:val="22"/>
          <w:lang w:val="de-DE"/>
        </w:rPr>
        <w:t>n</w:t>
      </w:r>
      <w:r w:rsidRPr="00B55D18">
        <w:rPr>
          <w:szCs w:val="22"/>
          <w:lang w:val="de-DE"/>
        </w:rPr>
        <w:t xml:space="preserve"> in die Muttermilch übergehen.</w:t>
      </w:r>
    </w:p>
    <w:p w14:paraId="3A6CFAA9" w14:textId="77777777" w:rsidR="0075003B" w:rsidRPr="00B55D18" w:rsidRDefault="0075003B" w:rsidP="0075003B">
      <w:pPr>
        <w:pStyle w:val="EMEABodyText"/>
        <w:rPr>
          <w:szCs w:val="22"/>
          <w:lang w:val="de-DE"/>
        </w:rPr>
      </w:pPr>
      <w:r w:rsidRPr="00B55D18">
        <w:rPr>
          <w:szCs w:val="22"/>
          <w:lang w:val="de-DE"/>
        </w:rPr>
        <w:t>Die zur Verfügung stehenden pharmakodynamischen/toxikologischen Daten von Ratten zeigten, dass Irbesartan oder seine Metabolite</w:t>
      </w:r>
      <w:r w:rsidR="00AC5FD6" w:rsidRPr="00B55D18">
        <w:rPr>
          <w:szCs w:val="22"/>
          <w:lang w:val="de-DE"/>
        </w:rPr>
        <w:t>n</w:t>
      </w:r>
      <w:r w:rsidRPr="00B55D18">
        <w:rPr>
          <w:szCs w:val="22"/>
          <w:lang w:val="de-DE"/>
        </w:rPr>
        <w:t xml:space="preserve"> in die Milch übergehen (für Details siehe Abschnitt 5.3).</w:t>
      </w:r>
    </w:p>
    <w:p w14:paraId="01D8EF94" w14:textId="77777777" w:rsidR="0075003B" w:rsidRPr="00B55D18" w:rsidRDefault="0075003B" w:rsidP="0075003B">
      <w:pPr>
        <w:pStyle w:val="EMEABodyText"/>
        <w:rPr>
          <w:szCs w:val="22"/>
          <w:lang w:val="de-DE"/>
        </w:rPr>
      </w:pPr>
    </w:p>
    <w:p w14:paraId="7A6BAD7F" w14:textId="77777777" w:rsidR="0075003B" w:rsidRPr="00B55D18" w:rsidRDefault="0075003B" w:rsidP="0075003B">
      <w:pPr>
        <w:pStyle w:val="EMEABodyText"/>
        <w:rPr>
          <w:i/>
          <w:iCs/>
          <w:szCs w:val="22"/>
          <w:lang w:val="de-DE"/>
        </w:rPr>
      </w:pPr>
      <w:r w:rsidRPr="00B55D18">
        <w:rPr>
          <w:i/>
          <w:iCs/>
          <w:szCs w:val="22"/>
          <w:lang w:val="de-DE"/>
        </w:rPr>
        <w:t>Hydrochlorothiazid</w:t>
      </w:r>
    </w:p>
    <w:p w14:paraId="0FEBCBD7" w14:textId="77777777" w:rsidR="0075003B" w:rsidRPr="00B55D18" w:rsidRDefault="0075003B" w:rsidP="0075003B">
      <w:pPr>
        <w:pStyle w:val="EMEABodyText"/>
        <w:rPr>
          <w:szCs w:val="22"/>
          <w:lang w:val="de-DE"/>
        </w:rPr>
      </w:pPr>
    </w:p>
    <w:p w14:paraId="63F7B478" w14:textId="77777777" w:rsidR="0075003B" w:rsidRPr="00B55D18" w:rsidRDefault="0075003B" w:rsidP="0075003B">
      <w:pPr>
        <w:pStyle w:val="EMEABodyText"/>
        <w:rPr>
          <w:szCs w:val="22"/>
          <w:lang w:val="de-DE"/>
        </w:rPr>
      </w:pPr>
      <w:r w:rsidRPr="00B55D18">
        <w:rPr>
          <w:szCs w:val="22"/>
          <w:lang w:val="de-DE"/>
        </w:rPr>
        <w:t>Hydrochlorothiazid geht in geringen Mengen in die Muttermilch über. Thiazid</w:t>
      </w:r>
      <w:r w:rsidR="00AC5FD6" w:rsidRPr="00B55D18">
        <w:rPr>
          <w:szCs w:val="22"/>
          <w:lang w:val="de-DE"/>
        </w:rPr>
        <w:t>d</w:t>
      </w:r>
      <w:r w:rsidRPr="00B55D18">
        <w:rPr>
          <w:szCs w:val="22"/>
          <w:lang w:val="de-DE"/>
        </w:rPr>
        <w:t>iuretika, angewandt in hohen Dosen zur intensiven Diurese, können die Laktation hemmen. Die Anwendung von CoAprovel während der Stillzeit wird nicht empfohlen. Wenn CoAprovel während der Stillzeit angewandt wird, sollte die Dosis so niedrig wie möglich sein.</w:t>
      </w:r>
    </w:p>
    <w:p w14:paraId="30D356BB" w14:textId="77777777" w:rsidR="0075003B" w:rsidRPr="00B55D18" w:rsidRDefault="0075003B" w:rsidP="0075003B">
      <w:pPr>
        <w:pStyle w:val="EMEABodyText"/>
        <w:rPr>
          <w:szCs w:val="22"/>
          <w:lang w:val="de-DE"/>
        </w:rPr>
      </w:pPr>
    </w:p>
    <w:p w14:paraId="36B3166E" w14:textId="77777777" w:rsidR="0075003B" w:rsidRPr="00B55D18" w:rsidRDefault="0075003B" w:rsidP="0075003B">
      <w:pPr>
        <w:pStyle w:val="EMEABodyText"/>
        <w:keepNext/>
        <w:rPr>
          <w:szCs w:val="22"/>
          <w:u w:val="single"/>
          <w:lang w:val="de-DE"/>
        </w:rPr>
      </w:pPr>
      <w:r w:rsidRPr="00B55D18">
        <w:rPr>
          <w:szCs w:val="22"/>
          <w:u w:val="single"/>
          <w:lang w:val="de-DE"/>
        </w:rPr>
        <w:t>Fertilität</w:t>
      </w:r>
    </w:p>
    <w:p w14:paraId="0F705347" w14:textId="77777777" w:rsidR="0075003B" w:rsidRPr="00B55D18" w:rsidRDefault="0075003B" w:rsidP="0075003B">
      <w:pPr>
        <w:pStyle w:val="EMEABodyText"/>
        <w:keepNext/>
        <w:rPr>
          <w:szCs w:val="22"/>
          <w:u w:val="single"/>
          <w:lang w:val="de-DE"/>
        </w:rPr>
      </w:pPr>
    </w:p>
    <w:p w14:paraId="6337920C" w14:textId="77777777" w:rsidR="0075003B" w:rsidRPr="00B55D18" w:rsidRDefault="0075003B" w:rsidP="0075003B">
      <w:pPr>
        <w:pStyle w:val="EMEABodyText"/>
        <w:rPr>
          <w:szCs w:val="22"/>
          <w:lang w:val="de-DE"/>
        </w:rPr>
      </w:pPr>
      <w:r w:rsidRPr="00B55D18">
        <w:rPr>
          <w:szCs w:val="22"/>
          <w:lang w:val="de-DE"/>
        </w:rPr>
        <w:t>Irbesartan hatte keinen Einfluss auf die Fertilität von behandelten Ratten und auf deren Nachkommen, selbst wenn es in so hohen Dosierungen gegeben wurde, dass erste Anzeichen parentaler Toxizität auftraten (siehe Abschnitt 5.3).</w:t>
      </w:r>
    </w:p>
    <w:p w14:paraId="65EACC98" w14:textId="77777777" w:rsidR="0075003B" w:rsidRPr="00B55D18" w:rsidRDefault="0075003B" w:rsidP="0075003B">
      <w:pPr>
        <w:pStyle w:val="EMEABodyText"/>
        <w:rPr>
          <w:szCs w:val="22"/>
          <w:lang w:val="de-DE"/>
        </w:rPr>
      </w:pPr>
    </w:p>
    <w:p w14:paraId="7BB7D52E" w14:textId="62119C95" w:rsidR="0075003B" w:rsidRPr="00B55D18" w:rsidRDefault="0075003B">
      <w:pPr>
        <w:pStyle w:val="EMEAHeading2"/>
        <w:rPr>
          <w:szCs w:val="22"/>
          <w:lang w:val="de-DE"/>
        </w:rPr>
      </w:pPr>
      <w:r w:rsidRPr="00B55D18">
        <w:rPr>
          <w:szCs w:val="22"/>
          <w:lang w:val="de-DE"/>
        </w:rPr>
        <w:t>4.7</w:t>
      </w:r>
      <w:r w:rsidRPr="00B55D18">
        <w:rPr>
          <w:szCs w:val="22"/>
          <w:lang w:val="de-DE"/>
        </w:rPr>
        <w:tab/>
        <w:t>Auswirkungen auf die Verkehrstüchtigkeit und die Fähigkeit zum Bedienen von Maschinen</w:t>
      </w:r>
      <w:r w:rsidR="008B76C1">
        <w:rPr>
          <w:szCs w:val="22"/>
          <w:lang w:val="de-DE"/>
        </w:rPr>
        <w:fldChar w:fldCharType="begin"/>
      </w:r>
      <w:r w:rsidR="008B76C1">
        <w:rPr>
          <w:szCs w:val="22"/>
          <w:lang w:val="de-DE"/>
        </w:rPr>
        <w:instrText xml:space="preserve"> DOCVARIABLE vault_nd_b316c2ea-7505-4136-8a77-f642ed37bbe6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567A507A" w14:textId="77777777" w:rsidR="0075003B" w:rsidRPr="00B55D18" w:rsidRDefault="0075003B">
      <w:pPr>
        <w:pStyle w:val="EMEAHeading2"/>
        <w:rPr>
          <w:szCs w:val="22"/>
          <w:lang w:val="de-DE"/>
        </w:rPr>
      </w:pPr>
    </w:p>
    <w:p w14:paraId="2D6E4172" w14:textId="77777777" w:rsidR="0075003B" w:rsidRPr="00B55D18" w:rsidRDefault="0075003B">
      <w:pPr>
        <w:pStyle w:val="EMEABodyText"/>
        <w:rPr>
          <w:szCs w:val="22"/>
          <w:lang w:val="de-DE"/>
        </w:rPr>
      </w:pPr>
      <w:r w:rsidRPr="00B55D18">
        <w:rPr>
          <w:szCs w:val="22"/>
          <w:lang w:val="de-DE"/>
        </w:rPr>
        <w:t>Auf</w:t>
      </w:r>
      <w:r w:rsidR="00A51572" w:rsidRPr="00B55D18">
        <w:rPr>
          <w:szCs w:val="22"/>
          <w:lang w:val="de-DE"/>
        </w:rPr>
        <w:t>g</w:t>
      </w:r>
      <w:r w:rsidRPr="00B55D18">
        <w:rPr>
          <w:szCs w:val="22"/>
          <w:lang w:val="de-DE"/>
        </w:rPr>
        <w:t xml:space="preserve">rund seiner pharmakodynamischen Eigenschaften ist es unwahrscheinlich, dass CoAprovel die </w:t>
      </w:r>
      <w:r w:rsidR="004D0497" w:rsidRPr="00B55D18">
        <w:rPr>
          <w:szCs w:val="22"/>
          <w:lang w:val="de-DE"/>
        </w:rPr>
        <w:t xml:space="preserve">Verkehrstüchtigkeit und die </w:t>
      </w:r>
      <w:r w:rsidRPr="00B55D18">
        <w:rPr>
          <w:szCs w:val="22"/>
          <w:lang w:val="de-DE"/>
        </w:rPr>
        <w:t xml:space="preserve">Fähigkeit </w:t>
      </w:r>
      <w:r w:rsidR="004D0497" w:rsidRPr="00B55D18">
        <w:rPr>
          <w:szCs w:val="22"/>
          <w:lang w:val="de-DE"/>
        </w:rPr>
        <w:t xml:space="preserve">zum Bedienen von Maschinen </w:t>
      </w:r>
      <w:r w:rsidRPr="00B55D18">
        <w:rPr>
          <w:szCs w:val="22"/>
          <w:lang w:val="de-DE"/>
        </w:rPr>
        <w:t>beeinflusst. Beim Bedienen von Kraftfahrzeugen oder Maschinen sollte beachtet werden, dass während der Behandlung eines hohen Blutdrucks gelegentlich Schwindel oder Schläfrigkeit auftreten können.</w:t>
      </w:r>
    </w:p>
    <w:p w14:paraId="79D1862E" w14:textId="77777777" w:rsidR="0075003B" w:rsidRPr="00B55D18" w:rsidRDefault="0075003B">
      <w:pPr>
        <w:pStyle w:val="EMEABodyText"/>
        <w:rPr>
          <w:szCs w:val="22"/>
          <w:lang w:val="de-DE"/>
        </w:rPr>
      </w:pPr>
    </w:p>
    <w:p w14:paraId="761595C2" w14:textId="2607A806" w:rsidR="0075003B" w:rsidRPr="00B55D18" w:rsidRDefault="0075003B">
      <w:pPr>
        <w:pStyle w:val="EMEAHeading2"/>
        <w:rPr>
          <w:szCs w:val="22"/>
          <w:lang w:val="de-DE"/>
        </w:rPr>
      </w:pPr>
      <w:r w:rsidRPr="00B55D18">
        <w:rPr>
          <w:szCs w:val="22"/>
          <w:lang w:val="de-DE"/>
        </w:rPr>
        <w:t>4.8</w:t>
      </w:r>
      <w:r w:rsidRPr="00B55D18">
        <w:rPr>
          <w:szCs w:val="22"/>
          <w:lang w:val="de-DE"/>
        </w:rPr>
        <w:tab/>
        <w:t>Nebenwirkungen</w:t>
      </w:r>
      <w:r w:rsidR="008B76C1">
        <w:rPr>
          <w:szCs w:val="22"/>
          <w:lang w:val="de-DE"/>
        </w:rPr>
        <w:fldChar w:fldCharType="begin"/>
      </w:r>
      <w:r w:rsidR="008B76C1">
        <w:rPr>
          <w:szCs w:val="22"/>
          <w:lang w:val="de-DE"/>
        </w:rPr>
        <w:instrText xml:space="preserve"> DOCVARIABLE vault_nd_f18d821f-e0b9-4474-8599-58e026444629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51F27D7" w14:textId="77777777" w:rsidR="0075003B" w:rsidRPr="00B55D18" w:rsidRDefault="0075003B">
      <w:pPr>
        <w:pStyle w:val="EMEAHeading2"/>
        <w:rPr>
          <w:szCs w:val="22"/>
          <w:lang w:val="de-DE"/>
        </w:rPr>
      </w:pPr>
    </w:p>
    <w:p w14:paraId="07484065" w14:textId="77777777" w:rsidR="0075003B" w:rsidRPr="00B55D18" w:rsidRDefault="0075003B">
      <w:pPr>
        <w:pStyle w:val="EMEABodyText"/>
        <w:keepNext/>
        <w:rPr>
          <w:szCs w:val="22"/>
          <w:u w:val="single"/>
          <w:lang w:val="de-DE"/>
        </w:rPr>
      </w:pPr>
      <w:r w:rsidRPr="00B55D18">
        <w:rPr>
          <w:szCs w:val="22"/>
          <w:u w:val="single"/>
          <w:lang w:val="de-DE"/>
        </w:rPr>
        <w:t>Irbesartan/Hydrochlorothiazid</w:t>
      </w:r>
      <w:r w:rsidR="00A51572" w:rsidRPr="00B55D18">
        <w:rPr>
          <w:szCs w:val="22"/>
          <w:u w:val="single"/>
          <w:lang w:val="de-DE"/>
        </w:rPr>
        <w:t>-</w:t>
      </w:r>
      <w:r w:rsidRPr="00B55D18">
        <w:rPr>
          <w:szCs w:val="22"/>
          <w:u w:val="single"/>
          <w:lang w:val="de-DE"/>
        </w:rPr>
        <w:t>Kombination</w:t>
      </w:r>
    </w:p>
    <w:p w14:paraId="79DB1BA2" w14:textId="77777777" w:rsidR="005833F9" w:rsidRPr="00B55D18" w:rsidRDefault="005833F9">
      <w:pPr>
        <w:pStyle w:val="EMEABodyText"/>
        <w:keepNext/>
        <w:rPr>
          <w:szCs w:val="22"/>
          <w:u w:val="single"/>
          <w:lang w:val="de-DE"/>
        </w:rPr>
      </w:pPr>
    </w:p>
    <w:p w14:paraId="65C017DA" w14:textId="77777777" w:rsidR="0075003B" w:rsidRPr="00B55D18" w:rsidRDefault="0075003B" w:rsidP="0075003B">
      <w:pPr>
        <w:pStyle w:val="EMEABodyText"/>
        <w:rPr>
          <w:szCs w:val="22"/>
          <w:lang w:val="de-DE"/>
        </w:rPr>
      </w:pPr>
      <w:r w:rsidRPr="00B55D18">
        <w:rPr>
          <w:szCs w:val="22"/>
          <w:lang w:val="de-DE"/>
        </w:rPr>
        <w:t>Von 898 hypertensiven Patienten, die in placebokontrollierten Studien verschiedene Dosen Irbesartan/Hydrochlorothiazid (Dosierungsbereich: 37,5 mg/6,25 mg bis 300 mg/25 mg) erhielten, berichteten 29,5 % der Patienten über Nebenwirkungen. Die am häufigsten genannten Nebenwirkungen waren Schwindel (5,6 %), Müdigkeit (4,9 %), Übelkeit/Erbrechen (1,8 %) und abnormales Wasserlassen (1,4 %). Außerdem wurden in den Studien häufig Anstiege von Blut-Harnstoff-Stickstoff (BUN) (2,3 %), Kreatinkinase (1,7 %) und Kreatinin (1,1 %) beobachtet.</w:t>
      </w:r>
    </w:p>
    <w:p w14:paraId="155FE5BB" w14:textId="77777777" w:rsidR="0075003B" w:rsidRPr="00B55D18" w:rsidRDefault="0075003B" w:rsidP="0075003B">
      <w:pPr>
        <w:pStyle w:val="EMEABodyText"/>
        <w:rPr>
          <w:szCs w:val="22"/>
          <w:lang w:val="de-DE"/>
        </w:rPr>
      </w:pPr>
    </w:p>
    <w:p w14:paraId="1AFD011D" w14:textId="77777777" w:rsidR="0075003B" w:rsidRPr="00B55D18" w:rsidRDefault="0075003B">
      <w:pPr>
        <w:pStyle w:val="EMEABodyText"/>
        <w:rPr>
          <w:szCs w:val="22"/>
          <w:lang w:val="de-DE"/>
        </w:rPr>
      </w:pPr>
      <w:r w:rsidRPr="00B55D18">
        <w:rPr>
          <w:szCs w:val="22"/>
          <w:lang w:val="de-DE"/>
        </w:rPr>
        <w:t>In Tabelle 1 sind die Nebenwirkungen aufgeführt, die aus Spontanmeldungen stammen und die in placebokontrollierten Studien beobachtet wurden.</w:t>
      </w:r>
    </w:p>
    <w:p w14:paraId="772088A1" w14:textId="77777777" w:rsidR="0075003B" w:rsidRPr="00B55D18" w:rsidRDefault="0075003B">
      <w:pPr>
        <w:pStyle w:val="EMEABodyText"/>
        <w:rPr>
          <w:szCs w:val="22"/>
          <w:lang w:val="de-DE"/>
        </w:rPr>
      </w:pPr>
    </w:p>
    <w:p w14:paraId="36267330" w14:textId="77777777" w:rsidR="0075003B" w:rsidRPr="00B55D18" w:rsidRDefault="0075003B">
      <w:pPr>
        <w:pStyle w:val="EMEABodyText"/>
        <w:rPr>
          <w:szCs w:val="22"/>
          <w:lang w:val="de-DE"/>
        </w:rPr>
      </w:pPr>
      <w:r w:rsidRPr="00B55D18">
        <w:rPr>
          <w:szCs w:val="22"/>
          <w:lang w:val="de-DE"/>
        </w:rPr>
        <w:t>Die Häufigkeit der nachfolgend aufgeführten Nebenwirkungen ist nach folgenden Kriterien definiert:</w:t>
      </w:r>
    </w:p>
    <w:p w14:paraId="7C1DC516" w14:textId="4D020D64" w:rsidR="0075003B" w:rsidRPr="00B55D18" w:rsidRDefault="0075003B">
      <w:pPr>
        <w:pStyle w:val="EMEABodyText"/>
        <w:rPr>
          <w:szCs w:val="22"/>
          <w:lang w:val="de-DE"/>
        </w:rPr>
      </w:pPr>
      <w:r w:rsidRPr="00B55D18">
        <w:rPr>
          <w:szCs w:val="22"/>
          <w:lang w:val="de-DE"/>
        </w:rPr>
        <w:t>sehr häufig (≥ 1/10); häufig (≥ 1/100, &lt; 1/10); gelegentlich (≥ 1/1</w:t>
      </w:r>
      <w:del w:id="411" w:author="Author">
        <w:r w:rsidRPr="00B55D18">
          <w:rPr>
            <w:szCs w:val="22"/>
            <w:lang w:val="de-DE"/>
          </w:rPr>
          <w:delText>.</w:delText>
        </w:r>
      </w:del>
      <w:ins w:id="412" w:author="Author">
        <w:r w:rsidR="00A10C5D">
          <w:rPr>
            <w:szCs w:val="22"/>
            <w:lang w:val="de-DE"/>
          </w:rPr>
          <w:t> </w:t>
        </w:r>
      </w:ins>
      <w:r w:rsidRPr="00B55D18">
        <w:rPr>
          <w:szCs w:val="22"/>
          <w:lang w:val="de-DE"/>
        </w:rPr>
        <w:t>000, &lt; 1/100); selten (≥ 1/10</w:t>
      </w:r>
      <w:del w:id="413" w:author="Author">
        <w:r w:rsidRPr="00B55D18">
          <w:rPr>
            <w:szCs w:val="22"/>
            <w:lang w:val="de-DE"/>
          </w:rPr>
          <w:delText>.</w:delText>
        </w:r>
      </w:del>
      <w:ins w:id="414" w:author="Author">
        <w:r w:rsidR="00A10C5D">
          <w:rPr>
            <w:szCs w:val="22"/>
            <w:lang w:val="de-DE"/>
          </w:rPr>
          <w:t> </w:t>
        </w:r>
      </w:ins>
      <w:r w:rsidRPr="00B55D18">
        <w:rPr>
          <w:szCs w:val="22"/>
          <w:lang w:val="de-DE"/>
        </w:rPr>
        <w:t>000, &lt; 1/1</w:t>
      </w:r>
      <w:del w:id="415" w:author="Author">
        <w:r w:rsidRPr="00B55D18">
          <w:rPr>
            <w:szCs w:val="22"/>
            <w:lang w:val="de-DE"/>
          </w:rPr>
          <w:delText>.</w:delText>
        </w:r>
      </w:del>
      <w:ins w:id="416" w:author="Author">
        <w:r w:rsidR="00A10C5D">
          <w:rPr>
            <w:szCs w:val="22"/>
            <w:lang w:val="de-DE"/>
          </w:rPr>
          <w:t> </w:t>
        </w:r>
      </w:ins>
      <w:r w:rsidRPr="00B55D18">
        <w:rPr>
          <w:szCs w:val="22"/>
          <w:lang w:val="de-DE"/>
        </w:rPr>
        <w:t>000); sehr selten (&lt; 1/10</w:t>
      </w:r>
      <w:del w:id="417" w:author="Author">
        <w:r w:rsidRPr="00B55D18">
          <w:rPr>
            <w:szCs w:val="22"/>
            <w:lang w:val="de-DE"/>
          </w:rPr>
          <w:delText>.</w:delText>
        </w:r>
      </w:del>
      <w:ins w:id="418" w:author="Author">
        <w:r w:rsidR="00A10C5D">
          <w:rPr>
            <w:szCs w:val="22"/>
            <w:lang w:val="de-DE"/>
          </w:rPr>
          <w:t> </w:t>
        </w:r>
      </w:ins>
      <w:r w:rsidRPr="00B55D18">
        <w:rPr>
          <w:szCs w:val="22"/>
          <w:lang w:val="de-DE"/>
        </w:rPr>
        <w:t>000)</w:t>
      </w:r>
      <w:r w:rsidR="00191E3D" w:rsidRPr="00B55D18">
        <w:rPr>
          <w:szCs w:val="22"/>
          <w:lang w:val="de-DE"/>
        </w:rPr>
        <w:t xml:space="preserve">; nicht bekannt (Häufigkeit auf Grundlage der verfügbaren Daten </w:t>
      </w:r>
      <w:r w:rsidR="00191E3D" w:rsidRPr="00B55D18">
        <w:rPr>
          <w:szCs w:val="22"/>
          <w:lang w:val="de-DE"/>
        </w:rPr>
        <w:lastRenderedPageBreak/>
        <w:t>nicht abschätzbar)</w:t>
      </w:r>
      <w:r w:rsidRPr="00B55D18">
        <w:rPr>
          <w:szCs w:val="22"/>
          <w:lang w:val="de-DE"/>
        </w:rPr>
        <w:t>. Innerhalb jeder Häufigkeitsgruppe werden die Nebenwirkungen nach abnehmendem Schweregrad angegeben.</w:t>
      </w:r>
    </w:p>
    <w:p w14:paraId="1D1ED63B" w14:textId="77777777" w:rsidR="0075003B" w:rsidRPr="00B55D18" w:rsidRDefault="0075003B">
      <w:pPr>
        <w:pStyle w:val="EMEABodyText"/>
        <w:rPr>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8"/>
        <w:gridCol w:w="1540"/>
        <w:gridCol w:w="4400"/>
      </w:tblGrid>
      <w:tr w:rsidR="0075003B" w:rsidRPr="005978E3" w14:paraId="6F1D6B0A" w14:textId="77777777">
        <w:trPr>
          <w:cantSplit/>
        </w:trPr>
        <w:tc>
          <w:tcPr>
            <w:tcW w:w="9128" w:type="dxa"/>
            <w:gridSpan w:val="3"/>
            <w:tcBorders>
              <w:top w:val="single" w:sz="4" w:space="0" w:color="auto"/>
              <w:left w:val="nil"/>
              <w:bottom w:val="single" w:sz="4" w:space="0" w:color="auto"/>
              <w:right w:val="nil"/>
            </w:tcBorders>
          </w:tcPr>
          <w:p w14:paraId="430D4503" w14:textId="77777777" w:rsidR="0075003B" w:rsidRPr="00B55D18" w:rsidRDefault="0075003B" w:rsidP="003C44D7">
            <w:pPr>
              <w:keepNext/>
              <w:autoSpaceDE w:val="0"/>
              <w:autoSpaceDN w:val="0"/>
              <w:adjustRightInd w:val="0"/>
              <w:rPr>
                <w:szCs w:val="22"/>
                <w:lang w:val="de-DE"/>
              </w:rPr>
            </w:pPr>
            <w:r w:rsidRPr="00B55D18">
              <w:rPr>
                <w:b/>
                <w:bCs/>
                <w:szCs w:val="22"/>
                <w:lang w:val="de-DE"/>
              </w:rPr>
              <w:t xml:space="preserve">Tabelle 1: </w:t>
            </w:r>
            <w:r w:rsidRPr="00B55D18">
              <w:rPr>
                <w:bCs/>
                <w:szCs w:val="22"/>
                <w:lang w:val="de-DE"/>
              </w:rPr>
              <w:t>Nebenwirkungen in placebokontrollierten Studien und Spontanmeldungen</w:t>
            </w:r>
          </w:p>
        </w:tc>
      </w:tr>
      <w:tr w:rsidR="0075003B" w:rsidRPr="005978E3" w14:paraId="23126378" w14:textId="77777777">
        <w:trPr>
          <w:cantSplit/>
        </w:trPr>
        <w:tc>
          <w:tcPr>
            <w:tcW w:w="3188" w:type="dxa"/>
            <w:vMerge w:val="restart"/>
            <w:tcBorders>
              <w:top w:val="single" w:sz="4" w:space="0" w:color="auto"/>
              <w:left w:val="nil"/>
              <w:bottom w:val="single" w:sz="4" w:space="0" w:color="auto"/>
              <w:right w:val="nil"/>
            </w:tcBorders>
          </w:tcPr>
          <w:p w14:paraId="56A04E80" w14:textId="77777777" w:rsidR="0075003B" w:rsidRPr="00B55D18" w:rsidRDefault="0075003B" w:rsidP="003C44D7">
            <w:pPr>
              <w:keepNext/>
              <w:autoSpaceDE w:val="0"/>
              <w:autoSpaceDN w:val="0"/>
              <w:adjustRightInd w:val="0"/>
              <w:rPr>
                <w:szCs w:val="22"/>
                <w:lang w:val="de-DE"/>
              </w:rPr>
            </w:pPr>
            <w:r w:rsidRPr="00B55D18">
              <w:rPr>
                <w:i/>
                <w:szCs w:val="22"/>
                <w:lang w:val="de-DE"/>
              </w:rPr>
              <w:t>Untersuchungen:</w:t>
            </w:r>
          </w:p>
        </w:tc>
        <w:tc>
          <w:tcPr>
            <w:tcW w:w="1540" w:type="dxa"/>
            <w:tcBorders>
              <w:top w:val="single" w:sz="4" w:space="0" w:color="auto"/>
              <w:left w:val="nil"/>
              <w:bottom w:val="nil"/>
              <w:right w:val="nil"/>
            </w:tcBorders>
          </w:tcPr>
          <w:p w14:paraId="5EF065AE" w14:textId="77777777" w:rsidR="0075003B" w:rsidRPr="00B55D18" w:rsidRDefault="0075003B" w:rsidP="003C44D7">
            <w:pPr>
              <w:keepNext/>
              <w:autoSpaceDE w:val="0"/>
              <w:autoSpaceDN w:val="0"/>
              <w:adjustRightInd w:val="0"/>
              <w:rPr>
                <w:szCs w:val="22"/>
                <w:lang w:val="de-DE"/>
              </w:rPr>
            </w:pPr>
            <w:r w:rsidRPr="00B55D18">
              <w:rPr>
                <w:szCs w:val="22"/>
                <w:lang w:val="de-DE"/>
              </w:rPr>
              <w:t>Häufig:</w:t>
            </w:r>
          </w:p>
        </w:tc>
        <w:tc>
          <w:tcPr>
            <w:tcW w:w="4400" w:type="dxa"/>
            <w:tcBorders>
              <w:top w:val="single" w:sz="4" w:space="0" w:color="auto"/>
              <w:left w:val="nil"/>
              <w:bottom w:val="nil"/>
              <w:right w:val="nil"/>
            </w:tcBorders>
          </w:tcPr>
          <w:p w14:paraId="4779B49A" w14:textId="77777777" w:rsidR="0075003B" w:rsidRPr="00B55D18" w:rsidRDefault="0075003B" w:rsidP="003C44D7">
            <w:pPr>
              <w:keepNext/>
              <w:autoSpaceDE w:val="0"/>
              <w:autoSpaceDN w:val="0"/>
              <w:adjustRightInd w:val="0"/>
              <w:rPr>
                <w:szCs w:val="22"/>
                <w:lang w:val="de-DE"/>
              </w:rPr>
            </w:pPr>
            <w:r w:rsidRPr="00B55D18">
              <w:rPr>
                <w:szCs w:val="22"/>
                <w:lang w:val="de-DE"/>
              </w:rPr>
              <w:t>Anstiege von Blut-Harnstoff-Stickstoff (blood urea nitrogen = BUN), Kreatinin und Kreatinkinase</w:t>
            </w:r>
          </w:p>
        </w:tc>
      </w:tr>
      <w:tr w:rsidR="0075003B" w:rsidRPr="005978E3" w14:paraId="33177DE1" w14:textId="77777777">
        <w:trPr>
          <w:cantSplit/>
        </w:trPr>
        <w:tc>
          <w:tcPr>
            <w:tcW w:w="3188" w:type="dxa"/>
            <w:vMerge/>
            <w:tcBorders>
              <w:top w:val="thickThinSmallGap" w:sz="24" w:space="0" w:color="auto"/>
              <w:left w:val="nil"/>
              <w:bottom w:val="single" w:sz="4" w:space="0" w:color="auto"/>
              <w:right w:val="nil"/>
            </w:tcBorders>
            <w:vAlign w:val="center"/>
          </w:tcPr>
          <w:p w14:paraId="137EBF2C" w14:textId="77777777" w:rsidR="0075003B" w:rsidRPr="00B55D18" w:rsidRDefault="0075003B">
            <w:pPr>
              <w:rPr>
                <w:szCs w:val="22"/>
                <w:lang w:val="de-DE"/>
              </w:rPr>
            </w:pPr>
          </w:p>
        </w:tc>
        <w:tc>
          <w:tcPr>
            <w:tcW w:w="1540" w:type="dxa"/>
            <w:tcBorders>
              <w:top w:val="nil"/>
              <w:left w:val="nil"/>
              <w:bottom w:val="single" w:sz="4" w:space="0" w:color="auto"/>
              <w:right w:val="nil"/>
            </w:tcBorders>
          </w:tcPr>
          <w:p w14:paraId="0078C6E4"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nil"/>
              <w:left w:val="nil"/>
              <w:bottom w:val="single" w:sz="4" w:space="0" w:color="auto"/>
              <w:right w:val="nil"/>
            </w:tcBorders>
          </w:tcPr>
          <w:p w14:paraId="3472CC61" w14:textId="77777777" w:rsidR="0075003B" w:rsidRPr="00B55D18" w:rsidRDefault="0075003B" w:rsidP="0075003B">
            <w:pPr>
              <w:autoSpaceDE w:val="0"/>
              <w:autoSpaceDN w:val="0"/>
              <w:adjustRightInd w:val="0"/>
              <w:rPr>
                <w:szCs w:val="22"/>
                <w:lang w:val="de-DE"/>
              </w:rPr>
            </w:pPr>
            <w:r w:rsidRPr="00B55D18">
              <w:rPr>
                <w:szCs w:val="22"/>
                <w:lang w:val="de-DE"/>
              </w:rPr>
              <w:t xml:space="preserve">Verringerung von Serumkalium und </w:t>
            </w:r>
            <w:r w:rsidRPr="00B55D18">
              <w:rPr>
                <w:szCs w:val="22"/>
                <w:lang w:val="de-DE"/>
              </w:rPr>
              <w:noBreakHyphen/>
              <w:t>natrium</w:t>
            </w:r>
          </w:p>
        </w:tc>
      </w:tr>
      <w:tr w:rsidR="0075003B" w:rsidRPr="005978E3" w14:paraId="6758BB3F" w14:textId="77777777">
        <w:trPr>
          <w:cantSplit/>
        </w:trPr>
        <w:tc>
          <w:tcPr>
            <w:tcW w:w="3188" w:type="dxa"/>
            <w:tcBorders>
              <w:top w:val="single" w:sz="4" w:space="0" w:color="auto"/>
              <w:left w:val="nil"/>
              <w:bottom w:val="single" w:sz="4" w:space="0" w:color="auto"/>
              <w:right w:val="nil"/>
            </w:tcBorders>
          </w:tcPr>
          <w:p w14:paraId="27450183" w14:textId="77777777" w:rsidR="0075003B" w:rsidRPr="00B55D18" w:rsidRDefault="0075003B" w:rsidP="0075003B">
            <w:pPr>
              <w:autoSpaceDE w:val="0"/>
              <w:autoSpaceDN w:val="0"/>
              <w:adjustRightInd w:val="0"/>
              <w:rPr>
                <w:szCs w:val="22"/>
                <w:lang w:val="de-DE"/>
              </w:rPr>
            </w:pPr>
            <w:r w:rsidRPr="00B55D18">
              <w:rPr>
                <w:i/>
                <w:szCs w:val="22"/>
                <w:lang w:val="de-DE"/>
              </w:rPr>
              <w:t>Herzerkrankungen:</w:t>
            </w:r>
          </w:p>
        </w:tc>
        <w:tc>
          <w:tcPr>
            <w:tcW w:w="1540" w:type="dxa"/>
            <w:tcBorders>
              <w:top w:val="single" w:sz="4" w:space="0" w:color="auto"/>
              <w:left w:val="nil"/>
              <w:bottom w:val="single" w:sz="4" w:space="0" w:color="auto"/>
              <w:right w:val="nil"/>
            </w:tcBorders>
          </w:tcPr>
          <w:p w14:paraId="1D57B57A"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single" w:sz="4" w:space="0" w:color="auto"/>
              <w:left w:val="nil"/>
              <w:bottom w:val="single" w:sz="4" w:space="0" w:color="auto"/>
              <w:right w:val="nil"/>
            </w:tcBorders>
          </w:tcPr>
          <w:p w14:paraId="48D9D1F7" w14:textId="77777777" w:rsidR="0075003B" w:rsidRPr="00B55D18" w:rsidRDefault="0075003B" w:rsidP="0075003B">
            <w:pPr>
              <w:autoSpaceDE w:val="0"/>
              <w:autoSpaceDN w:val="0"/>
              <w:adjustRightInd w:val="0"/>
              <w:rPr>
                <w:szCs w:val="22"/>
                <w:lang w:val="de-DE"/>
              </w:rPr>
            </w:pPr>
            <w:r w:rsidRPr="00B55D18">
              <w:rPr>
                <w:szCs w:val="22"/>
                <w:lang w:val="de-DE"/>
              </w:rPr>
              <w:t>Synkope, niedriger Blutdruck, Tachykardie, Ödeme</w:t>
            </w:r>
          </w:p>
        </w:tc>
      </w:tr>
      <w:tr w:rsidR="0075003B" w:rsidRPr="00B55D18" w14:paraId="7ABC8B2E" w14:textId="77777777">
        <w:trPr>
          <w:cantSplit/>
        </w:trPr>
        <w:tc>
          <w:tcPr>
            <w:tcW w:w="3188" w:type="dxa"/>
            <w:vMerge w:val="restart"/>
            <w:tcBorders>
              <w:top w:val="single" w:sz="4" w:space="0" w:color="auto"/>
              <w:left w:val="nil"/>
              <w:right w:val="nil"/>
            </w:tcBorders>
          </w:tcPr>
          <w:p w14:paraId="52143F32" w14:textId="77777777" w:rsidR="0075003B" w:rsidRPr="00B55D18" w:rsidRDefault="0075003B" w:rsidP="0075003B">
            <w:pPr>
              <w:autoSpaceDE w:val="0"/>
              <w:autoSpaceDN w:val="0"/>
              <w:adjustRightInd w:val="0"/>
              <w:rPr>
                <w:szCs w:val="22"/>
                <w:lang w:val="de-DE"/>
              </w:rPr>
            </w:pPr>
            <w:r w:rsidRPr="00B55D18">
              <w:rPr>
                <w:i/>
                <w:szCs w:val="22"/>
                <w:lang w:val="de-DE"/>
              </w:rPr>
              <w:t>Erkrankungen des Nervensystems:</w:t>
            </w:r>
          </w:p>
        </w:tc>
        <w:tc>
          <w:tcPr>
            <w:tcW w:w="1540" w:type="dxa"/>
            <w:tcBorders>
              <w:top w:val="single" w:sz="4" w:space="0" w:color="auto"/>
              <w:left w:val="nil"/>
              <w:bottom w:val="nil"/>
              <w:right w:val="nil"/>
            </w:tcBorders>
          </w:tcPr>
          <w:p w14:paraId="6DC93CCD" w14:textId="77777777" w:rsidR="0075003B" w:rsidRPr="00B55D18" w:rsidRDefault="0075003B" w:rsidP="0075003B">
            <w:pPr>
              <w:autoSpaceDE w:val="0"/>
              <w:autoSpaceDN w:val="0"/>
              <w:adjustRightInd w:val="0"/>
              <w:rPr>
                <w:szCs w:val="22"/>
                <w:lang w:val="de-DE"/>
              </w:rPr>
            </w:pPr>
            <w:r w:rsidRPr="00B55D18">
              <w:rPr>
                <w:szCs w:val="22"/>
                <w:lang w:val="de-DE"/>
              </w:rPr>
              <w:t>Häufig:</w:t>
            </w:r>
          </w:p>
        </w:tc>
        <w:tc>
          <w:tcPr>
            <w:tcW w:w="4400" w:type="dxa"/>
            <w:tcBorders>
              <w:top w:val="single" w:sz="4" w:space="0" w:color="auto"/>
              <w:left w:val="nil"/>
              <w:bottom w:val="nil"/>
              <w:right w:val="nil"/>
            </w:tcBorders>
          </w:tcPr>
          <w:p w14:paraId="5C2E63EE" w14:textId="77777777" w:rsidR="0075003B" w:rsidRPr="00B55D18" w:rsidRDefault="0075003B" w:rsidP="0075003B">
            <w:pPr>
              <w:autoSpaceDE w:val="0"/>
              <w:autoSpaceDN w:val="0"/>
              <w:adjustRightInd w:val="0"/>
              <w:rPr>
                <w:szCs w:val="22"/>
                <w:lang w:val="de-DE"/>
              </w:rPr>
            </w:pPr>
            <w:r w:rsidRPr="00B55D18">
              <w:rPr>
                <w:szCs w:val="22"/>
                <w:lang w:val="de-DE"/>
              </w:rPr>
              <w:t>Schwindel</w:t>
            </w:r>
          </w:p>
        </w:tc>
      </w:tr>
      <w:tr w:rsidR="0075003B" w:rsidRPr="00B55D18" w14:paraId="4BB02192" w14:textId="77777777">
        <w:trPr>
          <w:cantSplit/>
        </w:trPr>
        <w:tc>
          <w:tcPr>
            <w:tcW w:w="3188" w:type="dxa"/>
            <w:vMerge/>
            <w:tcBorders>
              <w:left w:val="nil"/>
              <w:right w:val="nil"/>
            </w:tcBorders>
          </w:tcPr>
          <w:p w14:paraId="2E346F3B" w14:textId="77777777" w:rsidR="0075003B" w:rsidRPr="00B55D18" w:rsidRDefault="0075003B" w:rsidP="0075003B">
            <w:pPr>
              <w:autoSpaceDE w:val="0"/>
              <w:autoSpaceDN w:val="0"/>
              <w:adjustRightInd w:val="0"/>
              <w:rPr>
                <w:szCs w:val="22"/>
                <w:lang w:val="de-DE"/>
              </w:rPr>
            </w:pPr>
          </w:p>
        </w:tc>
        <w:tc>
          <w:tcPr>
            <w:tcW w:w="1540" w:type="dxa"/>
            <w:tcBorders>
              <w:top w:val="nil"/>
              <w:left w:val="nil"/>
              <w:bottom w:val="nil"/>
              <w:right w:val="nil"/>
            </w:tcBorders>
          </w:tcPr>
          <w:p w14:paraId="2C9BE64E"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nil"/>
              <w:left w:val="nil"/>
              <w:bottom w:val="nil"/>
              <w:right w:val="nil"/>
            </w:tcBorders>
          </w:tcPr>
          <w:p w14:paraId="73DEF6D4" w14:textId="77777777" w:rsidR="0075003B" w:rsidRPr="00B55D18" w:rsidRDefault="00A51572" w:rsidP="0075003B">
            <w:pPr>
              <w:autoSpaceDE w:val="0"/>
              <w:autoSpaceDN w:val="0"/>
              <w:adjustRightInd w:val="0"/>
              <w:rPr>
                <w:szCs w:val="22"/>
                <w:lang w:val="de-DE"/>
              </w:rPr>
            </w:pPr>
            <w:r w:rsidRPr="00B55D18">
              <w:rPr>
                <w:szCs w:val="22"/>
                <w:lang w:val="de-DE"/>
              </w:rPr>
              <w:t>o</w:t>
            </w:r>
            <w:r w:rsidR="0075003B" w:rsidRPr="00B55D18">
              <w:rPr>
                <w:szCs w:val="22"/>
                <w:lang w:val="de-DE"/>
              </w:rPr>
              <w:t>rthostatischer Schwindel</w:t>
            </w:r>
          </w:p>
        </w:tc>
      </w:tr>
      <w:tr w:rsidR="0075003B" w:rsidRPr="00B55D18" w14:paraId="7DC6657F" w14:textId="77777777">
        <w:trPr>
          <w:cantSplit/>
        </w:trPr>
        <w:tc>
          <w:tcPr>
            <w:tcW w:w="3188" w:type="dxa"/>
            <w:vMerge/>
            <w:tcBorders>
              <w:left w:val="nil"/>
              <w:bottom w:val="single" w:sz="4" w:space="0" w:color="auto"/>
              <w:right w:val="nil"/>
            </w:tcBorders>
          </w:tcPr>
          <w:p w14:paraId="3F04AFF0" w14:textId="77777777" w:rsidR="0075003B" w:rsidRPr="00B55D18" w:rsidRDefault="0075003B" w:rsidP="0075003B">
            <w:pPr>
              <w:autoSpaceDE w:val="0"/>
              <w:autoSpaceDN w:val="0"/>
              <w:adjustRightInd w:val="0"/>
              <w:rPr>
                <w:szCs w:val="22"/>
                <w:lang w:val="de-DE"/>
              </w:rPr>
            </w:pPr>
          </w:p>
        </w:tc>
        <w:tc>
          <w:tcPr>
            <w:tcW w:w="1540" w:type="dxa"/>
            <w:tcBorders>
              <w:top w:val="nil"/>
              <w:left w:val="nil"/>
              <w:bottom w:val="single" w:sz="4" w:space="0" w:color="auto"/>
              <w:right w:val="nil"/>
            </w:tcBorders>
          </w:tcPr>
          <w:p w14:paraId="31DE521F" w14:textId="77777777" w:rsidR="0075003B" w:rsidRPr="00B55D18" w:rsidRDefault="002A077C">
            <w:pPr>
              <w:pStyle w:val="EMEABodyText"/>
              <w:rPr>
                <w:szCs w:val="22"/>
                <w:lang w:val="de-DE"/>
              </w:rPr>
            </w:pPr>
            <w:r w:rsidRPr="00B55D18">
              <w:rPr>
                <w:szCs w:val="22"/>
                <w:lang w:val="de-DE"/>
              </w:rPr>
              <w:t>Nicht bekannt</w:t>
            </w:r>
            <w:r w:rsidR="0075003B" w:rsidRPr="00B55D18">
              <w:rPr>
                <w:szCs w:val="22"/>
                <w:lang w:val="de-DE"/>
              </w:rPr>
              <w:t>:</w:t>
            </w:r>
          </w:p>
        </w:tc>
        <w:tc>
          <w:tcPr>
            <w:tcW w:w="4400" w:type="dxa"/>
            <w:tcBorders>
              <w:top w:val="nil"/>
              <w:left w:val="nil"/>
              <w:bottom w:val="single" w:sz="4" w:space="0" w:color="auto"/>
              <w:right w:val="nil"/>
            </w:tcBorders>
          </w:tcPr>
          <w:p w14:paraId="39013120" w14:textId="77777777" w:rsidR="0075003B" w:rsidRPr="00B55D18" w:rsidRDefault="0075003B">
            <w:pPr>
              <w:pStyle w:val="EMEABodyText"/>
              <w:rPr>
                <w:i/>
                <w:szCs w:val="22"/>
                <w:u w:val="single"/>
                <w:lang w:val="de-DE"/>
              </w:rPr>
            </w:pPr>
            <w:r w:rsidRPr="00B55D18">
              <w:rPr>
                <w:szCs w:val="22"/>
                <w:lang w:val="de-DE"/>
              </w:rPr>
              <w:t>Kopfschmerzen</w:t>
            </w:r>
          </w:p>
        </w:tc>
      </w:tr>
      <w:tr w:rsidR="0075003B" w:rsidRPr="00B55D18" w14:paraId="4D5A81E7" w14:textId="77777777">
        <w:trPr>
          <w:cantSplit/>
        </w:trPr>
        <w:tc>
          <w:tcPr>
            <w:tcW w:w="3188" w:type="dxa"/>
            <w:tcBorders>
              <w:top w:val="single" w:sz="4" w:space="0" w:color="auto"/>
              <w:left w:val="nil"/>
              <w:bottom w:val="nil"/>
              <w:right w:val="nil"/>
            </w:tcBorders>
          </w:tcPr>
          <w:p w14:paraId="3F30C747" w14:textId="77777777" w:rsidR="0075003B" w:rsidRPr="00B55D18" w:rsidRDefault="0075003B" w:rsidP="00194993">
            <w:pPr>
              <w:pStyle w:val="EMEABodyText"/>
              <w:keepNext/>
              <w:keepLines/>
              <w:tabs>
                <w:tab w:val="left" w:pos="720"/>
                <w:tab w:val="left" w:pos="1440"/>
              </w:tabs>
              <w:rPr>
                <w:i/>
                <w:szCs w:val="22"/>
                <w:lang w:val="de-DE"/>
              </w:rPr>
            </w:pPr>
            <w:r w:rsidRPr="00B55D18">
              <w:rPr>
                <w:i/>
                <w:szCs w:val="22"/>
                <w:lang w:val="de-DE"/>
              </w:rPr>
              <w:t>Erkrankungen des Ohrs und des Labyrinths:</w:t>
            </w:r>
          </w:p>
        </w:tc>
        <w:tc>
          <w:tcPr>
            <w:tcW w:w="1540" w:type="dxa"/>
            <w:tcBorders>
              <w:top w:val="single" w:sz="4" w:space="0" w:color="auto"/>
              <w:left w:val="nil"/>
              <w:bottom w:val="nil"/>
              <w:right w:val="nil"/>
            </w:tcBorders>
          </w:tcPr>
          <w:p w14:paraId="4D59B84C" w14:textId="77777777" w:rsidR="0075003B" w:rsidRPr="00B55D18" w:rsidRDefault="002A077C" w:rsidP="00194993">
            <w:pPr>
              <w:pStyle w:val="EMEABodyText"/>
              <w:keepNext/>
              <w:keepLines/>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nil"/>
              <w:right w:val="nil"/>
            </w:tcBorders>
          </w:tcPr>
          <w:p w14:paraId="06001CB8" w14:textId="77777777" w:rsidR="0075003B" w:rsidRPr="00B55D18" w:rsidRDefault="0075003B" w:rsidP="00194993">
            <w:pPr>
              <w:pStyle w:val="EMEABodyText"/>
              <w:keepNext/>
              <w:keepLines/>
              <w:rPr>
                <w:szCs w:val="22"/>
                <w:lang w:val="de-DE"/>
              </w:rPr>
            </w:pPr>
            <w:r w:rsidRPr="00B55D18">
              <w:rPr>
                <w:szCs w:val="22"/>
                <w:lang w:val="de-DE"/>
              </w:rPr>
              <w:t>Tinnitus</w:t>
            </w:r>
          </w:p>
        </w:tc>
      </w:tr>
      <w:tr w:rsidR="0075003B" w:rsidRPr="00B55D18" w14:paraId="31199E65" w14:textId="77777777">
        <w:trPr>
          <w:cantSplit/>
        </w:trPr>
        <w:tc>
          <w:tcPr>
            <w:tcW w:w="3188" w:type="dxa"/>
            <w:tcBorders>
              <w:top w:val="single" w:sz="4" w:space="0" w:color="auto"/>
              <w:left w:val="nil"/>
              <w:bottom w:val="nil"/>
              <w:right w:val="nil"/>
            </w:tcBorders>
          </w:tcPr>
          <w:p w14:paraId="24366A90" w14:textId="017E9BC9" w:rsidR="0075003B" w:rsidRPr="00B55D18" w:rsidRDefault="0075003B" w:rsidP="00194993">
            <w:pPr>
              <w:pStyle w:val="EMEABodyText"/>
              <w:keepNext/>
              <w:keepLines/>
              <w:outlineLvl w:val="0"/>
              <w:rPr>
                <w:i/>
                <w:szCs w:val="22"/>
                <w:lang w:val="de-DE"/>
              </w:rPr>
            </w:pPr>
            <w:r w:rsidRPr="00B55D18">
              <w:rPr>
                <w:i/>
                <w:szCs w:val="22"/>
                <w:lang w:val="de-DE"/>
              </w:rPr>
              <w:t>Erkrankungen der</w:t>
            </w:r>
            <w:r w:rsidR="00A51572" w:rsidRPr="00B55D18">
              <w:rPr>
                <w:i/>
                <w:szCs w:val="22"/>
                <w:lang w:val="de-DE"/>
              </w:rPr>
              <w:t xml:space="preserve"> </w:t>
            </w:r>
            <w:r w:rsidRPr="00B55D18">
              <w:rPr>
                <w:i/>
                <w:szCs w:val="22"/>
                <w:lang w:val="de-DE"/>
              </w:rPr>
              <w:t>Atemwege, des Brustraums und Mediastinums:</w:t>
            </w:r>
            <w:r w:rsidR="008B76C1">
              <w:rPr>
                <w:i/>
                <w:szCs w:val="22"/>
                <w:lang w:val="de-DE"/>
              </w:rPr>
              <w:fldChar w:fldCharType="begin"/>
            </w:r>
            <w:r w:rsidR="008B76C1">
              <w:rPr>
                <w:i/>
                <w:szCs w:val="22"/>
                <w:lang w:val="de-DE"/>
              </w:rPr>
              <w:instrText xml:space="preserve"> DOCVARIABLE vault_nd_ddbe0151-b993-4cd5-8174-414599f46739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nil"/>
              <w:right w:val="nil"/>
            </w:tcBorders>
          </w:tcPr>
          <w:p w14:paraId="56A2E283" w14:textId="2A9A5D38" w:rsidR="0075003B" w:rsidRPr="00B55D18" w:rsidRDefault="002A077C" w:rsidP="00194993">
            <w:pPr>
              <w:pStyle w:val="EMEABodyText"/>
              <w:keepNext/>
              <w:keepLines/>
              <w:outlineLvl w:val="0"/>
              <w:rPr>
                <w:szCs w:val="22"/>
                <w:lang w:val="de-DE"/>
              </w:rPr>
            </w:pPr>
            <w:r w:rsidRPr="00B55D18">
              <w:rPr>
                <w:szCs w:val="22"/>
                <w:lang w:val="de-DE"/>
              </w:rPr>
              <w:t>Nicht bekannt</w:t>
            </w:r>
            <w:r w:rsidR="0075003B" w:rsidRPr="00B55D18">
              <w:rPr>
                <w:szCs w:val="22"/>
                <w:lang w:val="de-DE"/>
              </w:rPr>
              <w:t>:</w:t>
            </w:r>
            <w:r w:rsidR="008B76C1">
              <w:rPr>
                <w:szCs w:val="22"/>
                <w:lang w:val="de-DE"/>
              </w:rPr>
              <w:fldChar w:fldCharType="begin"/>
            </w:r>
            <w:r w:rsidR="008B76C1">
              <w:rPr>
                <w:szCs w:val="22"/>
                <w:lang w:val="de-DE"/>
              </w:rPr>
              <w:instrText xml:space="preserve"> DOCVARIABLE vault_nd_7e29a279-0de5-4213-a4e1-ff98e7d7f633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c>
          <w:tcPr>
            <w:tcW w:w="4400" w:type="dxa"/>
            <w:tcBorders>
              <w:top w:val="single" w:sz="4" w:space="0" w:color="auto"/>
              <w:left w:val="nil"/>
              <w:bottom w:val="nil"/>
              <w:right w:val="nil"/>
            </w:tcBorders>
          </w:tcPr>
          <w:p w14:paraId="41D8B161" w14:textId="5C21FFF6" w:rsidR="0075003B" w:rsidRPr="00B55D18" w:rsidRDefault="0075003B" w:rsidP="00194993">
            <w:pPr>
              <w:pStyle w:val="EMEABodyText"/>
              <w:keepNext/>
              <w:keepLines/>
              <w:outlineLvl w:val="0"/>
              <w:rPr>
                <w:szCs w:val="22"/>
                <w:lang w:val="de-DE"/>
              </w:rPr>
            </w:pPr>
            <w:r w:rsidRPr="00B55D18">
              <w:rPr>
                <w:szCs w:val="22"/>
                <w:lang w:val="de-DE"/>
              </w:rPr>
              <w:t>Husten</w:t>
            </w:r>
            <w:r w:rsidR="008B76C1">
              <w:rPr>
                <w:szCs w:val="22"/>
                <w:lang w:val="de-DE"/>
              </w:rPr>
              <w:fldChar w:fldCharType="begin"/>
            </w:r>
            <w:r w:rsidR="008B76C1">
              <w:rPr>
                <w:szCs w:val="22"/>
                <w:lang w:val="de-DE"/>
              </w:rPr>
              <w:instrText xml:space="preserve"> DOCVARIABLE vault_nd_89b49f46-2157-4256-8248-d4a7ec8d833f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r>
      <w:tr w:rsidR="0075003B" w:rsidRPr="00B55D18" w14:paraId="5C5E8FF1" w14:textId="77777777">
        <w:trPr>
          <w:cantSplit/>
        </w:trPr>
        <w:tc>
          <w:tcPr>
            <w:tcW w:w="3188" w:type="dxa"/>
            <w:vMerge w:val="restart"/>
            <w:tcBorders>
              <w:top w:val="single" w:sz="4" w:space="0" w:color="auto"/>
              <w:left w:val="nil"/>
              <w:right w:val="nil"/>
            </w:tcBorders>
          </w:tcPr>
          <w:p w14:paraId="3EDE5F75" w14:textId="77777777" w:rsidR="0075003B" w:rsidRPr="00B55D18" w:rsidRDefault="0075003B" w:rsidP="0075003B">
            <w:pPr>
              <w:pStyle w:val="EMEABodyText"/>
              <w:tabs>
                <w:tab w:val="left" w:pos="720"/>
                <w:tab w:val="left" w:pos="1440"/>
              </w:tabs>
              <w:rPr>
                <w:szCs w:val="22"/>
                <w:lang w:val="de-DE"/>
              </w:rPr>
            </w:pPr>
            <w:r w:rsidRPr="00B55D18">
              <w:rPr>
                <w:i/>
                <w:szCs w:val="22"/>
                <w:lang w:val="de-DE"/>
              </w:rPr>
              <w:t>Erkrankungen des Gastrointestinaltrakts:</w:t>
            </w:r>
          </w:p>
        </w:tc>
        <w:tc>
          <w:tcPr>
            <w:tcW w:w="1540" w:type="dxa"/>
            <w:tcBorders>
              <w:top w:val="single" w:sz="4" w:space="0" w:color="auto"/>
              <w:left w:val="nil"/>
              <w:bottom w:val="nil"/>
              <w:right w:val="nil"/>
            </w:tcBorders>
          </w:tcPr>
          <w:p w14:paraId="7400F261" w14:textId="77777777" w:rsidR="0075003B" w:rsidRPr="00B55D18" w:rsidRDefault="0075003B" w:rsidP="0075003B">
            <w:pPr>
              <w:autoSpaceDE w:val="0"/>
              <w:autoSpaceDN w:val="0"/>
              <w:adjustRightInd w:val="0"/>
              <w:rPr>
                <w:szCs w:val="22"/>
                <w:lang w:val="de-DE"/>
              </w:rPr>
            </w:pPr>
            <w:r w:rsidRPr="00B55D18">
              <w:rPr>
                <w:szCs w:val="22"/>
                <w:lang w:val="de-DE"/>
              </w:rPr>
              <w:t>Häufig:</w:t>
            </w:r>
          </w:p>
        </w:tc>
        <w:tc>
          <w:tcPr>
            <w:tcW w:w="4400" w:type="dxa"/>
            <w:tcBorders>
              <w:top w:val="single" w:sz="4" w:space="0" w:color="auto"/>
              <w:left w:val="nil"/>
              <w:bottom w:val="nil"/>
              <w:right w:val="nil"/>
            </w:tcBorders>
          </w:tcPr>
          <w:p w14:paraId="635F5C23" w14:textId="77777777" w:rsidR="0075003B" w:rsidRPr="00B55D18" w:rsidRDefault="0075003B" w:rsidP="0075003B">
            <w:pPr>
              <w:autoSpaceDE w:val="0"/>
              <w:autoSpaceDN w:val="0"/>
              <w:adjustRightInd w:val="0"/>
              <w:rPr>
                <w:szCs w:val="22"/>
                <w:lang w:val="de-DE"/>
              </w:rPr>
            </w:pPr>
            <w:r w:rsidRPr="00B55D18">
              <w:rPr>
                <w:szCs w:val="22"/>
                <w:lang w:val="de-DE"/>
              </w:rPr>
              <w:t>Übelkeit/Erbrechen</w:t>
            </w:r>
          </w:p>
        </w:tc>
      </w:tr>
      <w:tr w:rsidR="0075003B" w:rsidRPr="00B55D18" w14:paraId="291388B7" w14:textId="77777777">
        <w:trPr>
          <w:cantSplit/>
        </w:trPr>
        <w:tc>
          <w:tcPr>
            <w:tcW w:w="3188" w:type="dxa"/>
            <w:vMerge/>
            <w:tcBorders>
              <w:left w:val="nil"/>
              <w:right w:val="nil"/>
            </w:tcBorders>
          </w:tcPr>
          <w:p w14:paraId="32C4F99A" w14:textId="77777777" w:rsidR="0075003B" w:rsidRPr="00B55D18" w:rsidRDefault="0075003B" w:rsidP="0075003B">
            <w:pPr>
              <w:autoSpaceDE w:val="0"/>
              <w:autoSpaceDN w:val="0"/>
              <w:adjustRightInd w:val="0"/>
              <w:rPr>
                <w:szCs w:val="22"/>
                <w:lang w:val="de-DE"/>
              </w:rPr>
            </w:pPr>
          </w:p>
        </w:tc>
        <w:tc>
          <w:tcPr>
            <w:tcW w:w="1540" w:type="dxa"/>
            <w:tcBorders>
              <w:top w:val="nil"/>
              <w:left w:val="nil"/>
              <w:bottom w:val="nil"/>
              <w:right w:val="nil"/>
            </w:tcBorders>
          </w:tcPr>
          <w:p w14:paraId="49A855BF"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nil"/>
              <w:left w:val="nil"/>
              <w:bottom w:val="nil"/>
              <w:right w:val="nil"/>
            </w:tcBorders>
          </w:tcPr>
          <w:p w14:paraId="59EE6131" w14:textId="77777777" w:rsidR="0075003B" w:rsidRPr="00B55D18" w:rsidRDefault="0075003B" w:rsidP="0075003B">
            <w:pPr>
              <w:autoSpaceDE w:val="0"/>
              <w:autoSpaceDN w:val="0"/>
              <w:adjustRightInd w:val="0"/>
              <w:rPr>
                <w:szCs w:val="22"/>
                <w:lang w:val="de-DE"/>
              </w:rPr>
            </w:pPr>
            <w:r w:rsidRPr="00B55D18">
              <w:rPr>
                <w:szCs w:val="22"/>
                <w:lang w:val="de-DE"/>
              </w:rPr>
              <w:t>Durchfall</w:t>
            </w:r>
          </w:p>
        </w:tc>
      </w:tr>
      <w:tr w:rsidR="0075003B" w:rsidRPr="00B55D18" w14:paraId="03DD42E0" w14:textId="77777777">
        <w:trPr>
          <w:cantSplit/>
        </w:trPr>
        <w:tc>
          <w:tcPr>
            <w:tcW w:w="3188" w:type="dxa"/>
            <w:vMerge/>
            <w:tcBorders>
              <w:left w:val="nil"/>
              <w:bottom w:val="single" w:sz="4" w:space="0" w:color="auto"/>
              <w:right w:val="nil"/>
            </w:tcBorders>
          </w:tcPr>
          <w:p w14:paraId="6D70AE3E" w14:textId="77777777" w:rsidR="0075003B" w:rsidRPr="00B55D18" w:rsidRDefault="0075003B" w:rsidP="0075003B">
            <w:pPr>
              <w:autoSpaceDE w:val="0"/>
              <w:autoSpaceDN w:val="0"/>
              <w:adjustRightInd w:val="0"/>
              <w:rPr>
                <w:szCs w:val="22"/>
                <w:lang w:val="de-DE"/>
              </w:rPr>
            </w:pPr>
          </w:p>
        </w:tc>
        <w:tc>
          <w:tcPr>
            <w:tcW w:w="1540" w:type="dxa"/>
            <w:tcBorders>
              <w:top w:val="nil"/>
              <w:left w:val="nil"/>
              <w:bottom w:val="single" w:sz="4" w:space="0" w:color="auto"/>
              <w:right w:val="nil"/>
            </w:tcBorders>
          </w:tcPr>
          <w:p w14:paraId="16D97198" w14:textId="16F14700" w:rsidR="0075003B" w:rsidRPr="00B55D18" w:rsidRDefault="002A077C" w:rsidP="0075003B">
            <w:pPr>
              <w:pStyle w:val="EMEABodyText"/>
              <w:outlineLvl w:val="0"/>
              <w:rPr>
                <w:szCs w:val="22"/>
                <w:lang w:val="de-DE"/>
              </w:rPr>
            </w:pPr>
            <w:r w:rsidRPr="00B55D18">
              <w:rPr>
                <w:szCs w:val="22"/>
                <w:lang w:val="de-DE"/>
              </w:rPr>
              <w:t>Nicht bekannt</w:t>
            </w:r>
            <w:r w:rsidR="0075003B" w:rsidRPr="00B55D18">
              <w:rPr>
                <w:szCs w:val="22"/>
                <w:lang w:val="de-DE"/>
              </w:rPr>
              <w:t>:</w:t>
            </w:r>
            <w:r w:rsidR="008B76C1">
              <w:rPr>
                <w:szCs w:val="22"/>
                <w:lang w:val="de-DE"/>
              </w:rPr>
              <w:fldChar w:fldCharType="begin"/>
            </w:r>
            <w:r w:rsidR="008B76C1">
              <w:rPr>
                <w:szCs w:val="22"/>
                <w:lang w:val="de-DE"/>
              </w:rPr>
              <w:instrText xml:space="preserve"> DOCVARIABLE vault_nd_32c8fe0a-5f6f-4ae1-8f28-750211a8405c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c>
          <w:tcPr>
            <w:tcW w:w="4400" w:type="dxa"/>
            <w:tcBorders>
              <w:top w:val="nil"/>
              <w:left w:val="nil"/>
              <w:bottom w:val="single" w:sz="4" w:space="0" w:color="auto"/>
              <w:right w:val="nil"/>
            </w:tcBorders>
          </w:tcPr>
          <w:p w14:paraId="2EE78B71" w14:textId="4B7AA849" w:rsidR="0075003B" w:rsidRPr="00B55D18" w:rsidRDefault="0075003B" w:rsidP="0075003B">
            <w:pPr>
              <w:pStyle w:val="EMEABodyText"/>
              <w:outlineLvl w:val="0"/>
              <w:rPr>
                <w:szCs w:val="22"/>
                <w:lang w:val="de-DE"/>
              </w:rPr>
            </w:pPr>
            <w:r w:rsidRPr="00B55D18">
              <w:rPr>
                <w:szCs w:val="22"/>
                <w:lang w:val="de-DE"/>
              </w:rPr>
              <w:t>Verdauungsstörung, Geschmacksstörung</w:t>
            </w:r>
            <w:r w:rsidR="008B76C1">
              <w:rPr>
                <w:szCs w:val="22"/>
                <w:lang w:val="de-DE"/>
              </w:rPr>
              <w:fldChar w:fldCharType="begin"/>
            </w:r>
            <w:r w:rsidR="008B76C1">
              <w:rPr>
                <w:szCs w:val="22"/>
                <w:lang w:val="de-DE"/>
              </w:rPr>
              <w:instrText xml:space="preserve"> DOCVARIABLE vault_nd_6b2d3698-2b61-4766-8284-6f4741bf3288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r>
      <w:tr w:rsidR="0075003B" w:rsidRPr="00B55D18" w14:paraId="62505E30" w14:textId="77777777">
        <w:trPr>
          <w:cantSplit/>
        </w:trPr>
        <w:tc>
          <w:tcPr>
            <w:tcW w:w="3188" w:type="dxa"/>
            <w:vMerge w:val="restart"/>
            <w:tcBorders>
              <w:top w:val="single" w:sz="4" w:space="0" w:color="auto"/>
              <w:left w:val="nil"/>
              <w:right w:val="nil"/>
            </w:tcBorders>
          </w:tcPr>
          <w:p w14:paraId="5A5B302A" w14:textId="77777777" w:rsidR="0075003B" w:rsidRPr="00B55D18" w:rsidRDefault="0075003B">
            <w:pPr>
              <w:pStyle w:val="EMEABodyText"/>
              <w:rPr>
                <w:szCs w:val="22"/>
                <w:lang w:val="de-DE"/>
              </w:rPr>
            </w:pPr>
            <w:r w:rsidRPr="00B55D18">
              <w:rPr>
                <w:i/>
                <w:szCs w:val="22"/>
                <w:lang w:val="de-DE"/>
              </w:rPr>
              <w:t>Erkrankungen der Nieren und Harnwege:</w:t>
            </w:r>
          </w:p>
        </w:tc>
        <w:tc>
          <w:tcPr>
            <w:tcW w:w="1540" w:type="dxa"/>
            <w:tcBorders>
              <w:top w:val="single" w:sz="4" w:space="0" w:color="auto"/>
              <w:left w:val="nil"/>
              <w:bottom w:val="nil"/>
              <w:right w:val="nil"/>
            </w:tcBorders>
          </w:tcPr>
          <w:p w14:paraId="77539C36" w14:textId="77777777" w:rsidR="0075003B" w:rsidRPr="00B55D18" w:rsidRDefault="0075003B" w:rsidP="0075003B">
            <w:pPr>
              <w:autoSpaceDE w:val="0"/>
              <w:autoSpaceDN w:val="0"/>
              <w:adjustRightInd w:val="0"/>
              <w:rPr>
                <w:szCs w:val="22"/>
                <w:lang w:val="de-DE"/>
              </w:rPr>
            </w:pPr>
            <w:r w:rsidRPr="00B55D18">
              <w:rPr>
                <w:szCs w:val="22"/>
                <w:lang w:val="de-DE"/>
              </w:rPr>
              <w:t>Häufig:</w:t>
            </w:r>
          </w:p>
        </w:tc>
        <w:tc>
          <w:tcPr>
            <w:tcW w:w="4400" w:type="dxa"/>
            <w:tcBorders>
              <w:top w:val="single" w:sz="4" w:space="0" w:color="auto"/>
              <w:left w:val="nil"/>
              <w:bottom w:val="nil"/>
              <w:right w:val="nil"/>
            </w:tcBorders>
          </w:tcPr>
          <w:p w14:paraId="5D9CC577" w14:textId="77777777" w:rsidR="0075003B" w:rsidRPr="00B55D18" w:rsidRDefault="00A51572" w:rsidP="0075003B">
            <w:pPr>
              <w:autoSpaceDE w:val="0"/>
              <w:autoSpaceDN w:val="0"/>
              <w:adjustRightInd w:val="0"/>
              <w:rPr>
                <w:szCs w:val="22"/>
                <w:lang w:val="de-DE"/>
              </w:rPr>
            </w:pPr>
            <w:r w:rsidRPr="00B55D18">
              <w:rPr>
                <w:szCs w:val="22"/>
                <w:lang w:val="de-DE"/>
              </w:rPr>
              <w:t>a</w:t>
            </w:r>
            <w:r w:rsidR="0075003B" w:rsidRPr="00B55D18">
              <w:rPr>
                <w:szCs w:val="22"/>
                <w:lang w:val="de-DE"/>
              </w:rPr>
              <w:t>bnormales Wasserlassen</w:t>
            </w:r>
          </w:p>
        </w:tc>
      </w:tr>
      <w:tr w:rsidR="0075003B" w:rsidRPr="005978E3" w14:paraId="51720DBB" w14:textId="77777777">
        <w:trPr>
          <w:cantSplit/>
        </w:trPr>
        <w:tc>
          <w:tcPr>
            <w:tcW w:w="3188" w:type="dxa"/>
            <w:vMerge/>
            <w:tcBorders>
              <w:left w:val="nil"/>
              <w:bottom w:val="single" w:sz="4" w:space="0" w:color="auto"/>
              <w:right w:val="nil"/>
            </w:tcBorders>
          </w:tcPr>
          <w:p w14:paraId="403A5039" w14:textId="77777777" w:rsidR="0075003B" w:rsidRPr="00B55D18" w:rsidRDefault="0075003B">
            <w:pPr>
              <w:pStyle w:val="EMEABodyText"/>
              <w:rPr>
                <w:i/>
                <w:szCs w:val="22"/>
                <w:lang w:val="de-DE"/>
              </w:rPr>
            </w:pPr>
          </w:p>
        </w:tc>
        <w:tc>
          <w:tcPr>
            <w:tcW w:w="1540" w:type="dxa"/>
            <w:tcBorders>
              <w:top w:val="nil"/>
              <w:left w:val="nil"/>
              <w:bottom w:val="single" w:sz="4" w:space="0" w:color="auto"/>
              <w:right w:val="nil"/>
            </w:tcBorders>
          </w:tcPr>
          <w:p w14:paraId="18246D0E" w14:textId="77777777" w:rsidR="0075003B" w:rsidRPr="00B55D18" w:rsidRDefault="002A077C">
            <w:pPr>
              <w:pStyle w:val="EMEABodyText"/>
              <w:rPr>
                <w:szCs w:val="22"/>
                <w:lang w:val="de-DE"/>
              </w:rPr>
            </w:pPr>
            <w:r w:rsidRPr="00B55D18">
              <w:rPr>
                <w:szCs w:val="22"/>
                <w:lang w:val="de-DE"/>
              </w:rPr>
              <w:t>Nicht bekannt</w:t>
            </w:r>
            <w:r w:rsidR="0075003B" w:rsidRPr="00B55D18">
              <w:rPr>
                <w:szCs w:val="22"/>
                <w:lang w:val="de-DE"/>
              </w:rPr>
              <w:t>:</w:t>
            </w:r>
          </w:p>
        </w:tc>
        <w:tc>
          <w:tcPr>
            <w:tcW w:w="4400" w:type="dxa"/>
            <w:tcBorders>
              <w:top w:val="nil"/>
              <w:left w:val="nil"/>
              <w:bottom w:val="single" w:sz="4" w:space="0" w:color="auto"/>
              <w:right w:val="nil"/>
            </w:tcBorders>
          </w:tcPr>
          <w:p w14:paraId="48787D77" w14:textId="77777777" w:rsidR="0075003B" w:rsidRPr="00B55D18" w:rsidRDefault="00A51572">
            <w:pPr>
              <w:pStyle w:val="EMEABodyText"/>
              <w:rPr>
                <w:szCs w:val="22"/>
                <w:lang w:val="de-DE"/>
              </w:rPr>
            </w:pPr>
            <w:r w:rsidRPr="00B55D18">
              <w:rPr>
                <w:szCs w:val="22"/>
                <w:lang w:val="de-DE"/>
              </w:rPr>
              <w:t>e</w:t>
            </w:r>
            <w:r w:rsidR="0075003B" w:rsidRPr="00B55D18">
              <w:rPr>
                <w:szCs w:val="22"/>
                <w:lang w:val="de-DE"/>
              </w:rPr>
              <w:t>ingeschränkte Nierenfunktion einschließlich vereinzelter Fälle von Nierenversagen bei Risikopatienten (siehe Abschnitt 4.4)</w:t>
            </w:r>
          </w:p>
        </w:tc>
      </w:tr>
      <w:tr w:rsidR="0075003B" w:rsidRPr="00B55D18" w14:paraId="2EB51A79" w14:textId="77777777">
        <w:trPr>
          <w:cantSplit/>
        </w:trPr>
        <w:tc>
          <w:tcPr>
            <w:tcW w:w="3188" w:type="dxa"/>
            <w:vMerge w:val="restart"/>
            <w:tcBorders>
              <w:top w:val="single" w:sz="4" w:space="0" w:color="auto"/>
              <w:left w:val="nil"/>
              <w:bottom w:val="single" w:sz="4" w:space="0" w:color="auto"/>
              <w:right w:val="nil"/>
            </w:tcBorders>
          </w:tcPr>
          <w:p w14:paraId="1F858E0F" w14:textId="77777777" w:rsidR="0075003B" w:rsidRPr="00B55D18" w:rsidRDefault="0075003B" w:rsidP="0075003B">
            <w:pPr>
              <w:autoSpaceDE w:val="0"/>
              <w:autoSpaceDN w:val="0"/>
              <w:adjustRightInd w:val="0"/>
              <w:rPr>
                <w:szCs w:val="22"/>
                <w:lang w:val="de-DE"/>
              </w:rPr>
            </w:pPr>
            <w:r w:rsidRPr="00B55D18">
              <w:rPr>
                <w:i/>
                <w:szCs w:val="22"/>
                <w:lang w:val="de-DE"/>
              </w:rPr>
              <w:t>Skelettmuskulatur-, Bindegewebs- und Knochenerkrankungen:</w:t>
            </w:r>
          </w:p>
        </w:tc>
        <w:tc>
          <w:tcPr>
            <w:tcW w:w="1540" w:type="dxa"/>
            <w:tcBorders>
              <w:top w:val="single" w:sz="4" w:space="0" w:color="auto"/>
              <w:left w:val="nil"/>
              <w:bottom w:val="nil"/>
              <w:right w:val="nil"/>
            </w:tcBorders>
          </w:tcPr>
          <w:p w14:paraId="61A7A818"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single" w:sz="4" w:space="0" w:color="auto"/>
              <w:left w:val="nil"/>
              <w:bottom w:val="nil"/>
              <w:right w:val="nil"/>
            </w:tcBorders>
          </w:tcPr>
          <w:p w14:paraId="77E887F8" w14:textId="77777777" w:rsidR="0075003B" w:rsidRPr="00B55D18" w:rsidRDefault="0075003B" w:rsidP="0075003B">
            <w:pPr>
              <w:autoSpaceDE w:val="0"/>
              <w:autoSpaceDN w:val="0"/>
              <w:adjustRightInd w:val="0"/>
              <w:rPr>
                <w:szCs w:val="22"/>
                <w:lang w:val="de-DE"/>
              </w:rPr>
            </w:pPr>
            <w:r w:rsidRPr="00B55D18">
              <w:rPr>
                <w:szCs w:val="22"/>
                <w:lang w:val="de-DE"/>
              </w:rPr>
              <w:t>Schwellung der Extremitäten</w:t>
            </w:r>
          </w:p>
        </w:tc>
      </w:tr>
      <w:tr w:rsidR="0075003B" w:rsidRPr="00B55D18" w14:paraId="589587D9" w14:textId="77777777">
        <w:trPr>
          <w:cantSplit/>
        </w:trPr>
        <w:tc>
          <w:tcPr>
            <w:tcW w:w="3188" w:type="dxa"/>
            <w:vMerge/>
            <w:tcBorders>
              <w:top w:val="single" w:sz="4" w:space="0" w:color="auto"/>
              <w:left w:val="nil"/>
              <w:bottom w:val="single" w:sz="4" w:space="0" w:color="auto"/>
              <w:right w:val="nil"/>
            </w:tcBorders>
            <w:vAlign w:val="center"/>
          </w:tcPr>
          <w:p w14:paraId="74C564A7" w14:textId="77777777" w:rsidR="0075003B" w:rsidRPr="00B55D18" w:rsidRDefault="0075003B">
            <w:pPr>
              <w:rPr>
                <w:szCs w:val="22"/>
                <w:lang w:val="de-DE"/>
              </w:rPr>
            </w:pPr>
          </w:p>
        </w:tc>
        <w:tc>
          <w:tcPr>
            <w:tcW w:w="1540" w:type="dxa"/>
            <w:tcBorders>
              <w:top w:val="nil"/>
              <w:left w:val="nil"/>
              <w:bottom w:val="single" w:sz="4" w:space="0" w:color="auto"/>
              <w:right w:val="nil"/>
            </w:tcBorders>
          </w:tcPr>
          <w:p w14:paraId="53B34C8F" w14:textId="77777777" w:rsidR="0075003B" w:rsidRPr="00B55D18" w:rsidRDefault="002A077C">
            <w:pPr>
              <w:pStyle w:val="EMEABodyText"/>
              <w:rPr>
                <w:szCs w:val="22"/>
                <w:lang w:val="de-DE"/>
              </w:rPr>
            </w:pPr>
            <w:r w:rsidRPr="00B55D18">
              <w:rPr>
                <w:szCs w:val="22"/>
                <w:lang w:val="de-DE"/>
              </w:rPr>
              <w:t>Nicht bekannt</w:t>
            </w:r>
            <w:r w:rsidR="0075003B" w:rsidRPr="00B55D18">
              <w:rPr>
                <w:szCs w:val="22"/>
                <w:lang w:val="de-DE"/>
              </w:rPr>
              <w:t>:</w:t>
            </w:r>
          </w:p>
        </w:tc>
        <w:tc>
          <w:tcPr>
            <w:tcW w:w="4400" w:type="dxa"/>
            <w:tcBorders>
              <w:top w:val="nil"/>
              <w:left w:val="nil"/>
              <w:bottom w:val="single" w:sz="4" w:space="0" w:color="auto"/>
              <w:right w:val="nil"/>
            </w:tcBorders>
          </w:tcPr>
          <w:p w14:paraId="208CE763" w14:textId="77777777" w:rsidR="0075003B" w:rsidRPr="00B55D18" w:rsidRDefault="0075003B">
            <w:pPr>
              <w:pStyle w:val="EMEABodyText"/>
              <w:rPr>
                <w:szCs w:val="22"/>
                <w:lang w:val="de-DE"/>
              </w:rPr>
            </w:pPr>
            <w:r w:rsidRPr="00B55D18">
              <w:rPr>
                <w:szCs w:val="22"/>
                <w:lang w:val="de-DE"/>
              </w:rPr>
              <w:t>Arthralgie, Myalgie</w:t>
            </w:r>
          </w:p>
        </w:tc>
      </w:tr>
      <w:tr w:rsidR="0075003B" w:rsidRPr="00B55D18" w14:paraId="278BBA86" w14:textId="77777777">
        <w:trPr>
          <w:cantSplit/>
        </w:trPr>
        <w:tc>
          <w:tcPr>
            <w:tcW w:w="3188" w:type="dxa"/>
            <w:tcBorders>
              <w:top w:val="nil"/>
              <w:left w:val="nil"/>
              <w:bottom w:val="single" w:sz="4" w:space="0" w:color="auto"/>
              <w:right w:val="nil"/>
            </w:tcBorders>
          </w:tcPr>
          <w:p w14:paraId="7B896339" w14:textId="1D535115" w:rsidR="0075003B" w:rsidRPr="00B55D18" w:rsidRDefault="0075003B" w:rsidP="0075003B">
            <w:pPr>
              <w:pStyle w:val="EMEABodyText"/>
              <w:outlineLvl w:val="0"/>
              <w:rPr>
                <w:i/>
                <w:szCs w:val="22"/>
                <w:lang w:val="de-DE"/>
              </w:rPr>
            </w:pPr>
            <w:r w:rsidRPr="00B55D18">
              <w:rPr>
                <w:i/>
                <w:szCs w:val="22"/>
                <w:lang w:val="de-DE"/>
              </w:rPr>
              <w:t>Stoffwechsel- und Ernährungsstörungen:</w:t>
            </w:r>
            <w:r w:rsidR="008B76C1">
              <w:rPr>
                <w:i/>
                <w:szCs w:val="22"/>
                <w:lang w:val="de-DE"/>
              </w:rPr>
              <w:fldChar w:fldCharType="begin"/>
            </w:r>
            <w:r w:rsidR="008B76C1">
              <w:rPr>
                <w:i/>
                <w:szCs w:val="22"/>
                <w:lang w:val="de-DE"/>
              </w:rPr>
              <w:instrText xml:space="preserve"> DOCVARIABLE vault_nd_964db8ca-94cb-4ad9-bd2a-0ca815f247a6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nil"/>
              <w:left w:val="nil"/>
              <w:bottom w:val="single" w:sz="4" w:space="0" w:color="auto"/>
              <w:right w:val="nil"/>
            </w:tcBorders>
          </w:tcPr>
          <w:p w14:paraId="60B08847" w14:textId="77777777" w:rsidR="0075003B" w:rsidRPr="00B55D18" w:rsidRDefault="002A077C">
            <w:pPr>
              <w:pStyle w:val="EMEABodyText"/>
              <w:rPr>
                <w:szCs w:val="22"/>
                <w:lang w:val="de-DE"/>
              </w:rPr>
            </w:pPr>
            <w:r w:rsidRPr="00B55D18">
              <w:rPr>
                <w:szCs w:val="22"/>
                <w:lang w:val="de-DE"/>
              </w:rPr>
              <w:t>Nicht bekannt</w:t>
            </w:r>
            <w:r w:rsidR="0075003B" w:rsidRPr="00B55D18">
              <w:rPr>
                <w:szCs w:val="22"/>
                <w:lang w:val="de-DE"/>
              </w:rPr>
              <w:t>:</w:t>
            </w:r>
          </w:p>
        </w:tc>
        <w:tc>
          <w:tcPr>
            <w:tcW w:w="4400" w:type="dxa"/>
            <w:tcBorders>
              <w:top w:val="nil"/>
              <w:left w:val="nil"/>
              <w:bottom w:val="single" w:sz="4" w:space="0" w:color="auto"/>
              <w:right w:val="nil"/>
            </w:tcBorders>
          </w:tcPr>
          <w:p w14:paraId="6F68EE52" w14:textId="77777777" w:rsidR="0075003B" w:rsidRPr="00B55D18" w:rsidRDefault="0075003B">
            <w:pPr>
              <w:pStyle w:val="EMEABodyText"/>
              <w:rPr>
                <w:szCs w:val="22"/>
                <w:lang w:val="de-DE"/>
              </w:rPr>
            </w:pPr>
            <w:r w:rsidRPr="00B55D18">
              <w:rPr>
                <w:szCs w:val="22"/>
                <w:lang w:val="de-DE"/>
              </w:rPr>
              <w:t>Hyperkaliämie</w:t>
            </w:r>
          </w:p>
        </w:tc>
      </w:tr>
      <w:tr w:rsidR="0075003B" w:rsidRPr="00B55D18" w14:paraId="15267589" w14:textId="77777777">
        <w:trPr>
          <w:cantSplit/>
        </w:trPr>
        <w:tc>
          <w:tcPr>
            <w:tcW w:w="3188" w:type="dxa"/>
            <w:tcBorders>
              <w:top w:val="single" w:sz="4" w:space="0" w:color="auto"/>
              <w:left w:val="nil"/>
              <w:bottom w:val="single" w:sz="4" w:space="0" w:color="auto"/>
              <w:right w:val="nil"/>
            </w:tcBorders>
          </w:tcPr>
          <w:p w14:paraId="367F6E89" w14:textId="701FDE57" w:rsidR="0075003B" w:rsidRPr="00B55D18" w:rsidRDefault="0075003B" w:rsidP="0075003B">
            <w:pPr>
              <w:pStyle w:val="EMEABodyText"/>
              <w:tabs>
                <w:tab w:val="left" w:pos="720"/>
                <w:tab w:val="left" w:pos="1440"/>
              </w:tabs>
              <w:outlineLvl w:val="0"/>
              <w:rPr>
                <w:szCs w:val="22"/>
                <w:lang w:val="de-DE"/>
              </w:rPr>
            </w:pPr>
            <w:r w:rsidRPr="00B55D18">
              <w:rPr>
                <w:i/>
                <w:szCs w:val="22"/>
                <w:lang w:val="de-DE"/>
              </w:rPr>
              <w:t>Gefäßerkrankungen:</w:t>
            </w:r>
            <w:r w:rsidR="008B76C1">
              <w:rPr>
                <w:i/>
                <w:szCs w:val="22"/>
                <w:lang w:val="de-DE"/>
              </w:rPr>
              <w:fldChar w:fldCharType="begin"/>
            </w:r>
            <w:r w:rsidR="008B76C1">
              <w:rPr>
                <w:i/>
                <w:szCs w:val="22"/>
                <w:lang w:val="de-DE"/>
              </w:rPr>
              <w:instrText xml:space="preserve"> DOCVARIABLE vault_nd_5ffa465c-d613-416a-aa7a-ee47b945584e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51C05F07"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single" w:sz="4" w:space="0" w:color="auto"/>
              <w:left w:val="nil"/>
              <w:bottom w:val="single" w:sz="4" w:space="0" w:color="auto"/>
              <w:right w:val="nil"/>
            </w:tcBorders>
          </w:tcPr>
          <w:p w14:paraId="5C0A608A" w14:textId="77777777" w:rsidR="0075003B" w:rsidRPr="00B55D18" w:rsidRDefault="0075003B" w:rsidP="0075003B">
            <w:pPr>
              <w:autoSpaceDE w:val="0"/>
              <w:autoSpaceDN w:val="0"/>
              <w:adjustRightInd w:val="0"/>
              <w:rPr>
                <w:szCs w:val="22"/>
                <w:lang w:val="de-DE"/>
              </w:rPr>
            </w:pPr>
            <w:r w:rsidRPr="00B55D18">
              <w:rPr>
                <w:szCs w:val="22"/>
                <w:lang w:val="de-DE"/>
              </w:rPr>
              <w:t>Hitzegefühl/Hautrötungen</w:t>
            </w:r>
          </w:p>
        </w:tc>
      </w:tr>
      <w:tr w:rsidR="0075003B" w:rsidRPr="00B55D18" w14:paraId="5BE26583" w14:textId="77777777">
        <w:trPr>
          <w:cantSplit/>
        </w:trPr>
        <w:tc>
          <w:tcPr>
            <w:tcW w:w="3188" w:type="dxa"/>
            <w:tcBorders>
              <w:top w:val="single" w:sz="4" w:space="0" w:color="auto"/>
              <w:left w:val="nil"/>
              <w:bottom w:val="single" w:sz="4" w:space="0" w:color="auto"/>
              <w:right w:val="nil"/>
            </w:tcBorders>
          </w:tcPr>
          <w:p w14:paraId="7F77D5B8" w14:textId="486CD615" w:rsidR="0075003B" w:rsidRPr="00B55D18" w:rsidRDefault="0075003B" w:rsidP="0075003B">
            <w:pPr>
              <w:pStyle w:val="EMEABodyText"/>
              <w:tabs>
                <w:tab w:val="left" w:pos="720"/>
                <w:tab w:val="left" w:pos="1440"/>
              </w:tabs>
              <w:outlineLvl w:val="0"/>
              <w:rPr>
                <w:szCs w:val="22"/>
                <w:lang w:val="de-DE"/>
              </w:rPr>
            </w:pPr>
            <w:r w:rsidRPr="00B55D18">
              <w:rPr>
                <w:i/>
                <w:szCs w:val="22"/>
                <w:lang w:val="de-DE"/>
              </w:rPr>
              <w:t>Allgemeine Erkrankungen und Beschwerden am Anwendungsort:</w:t>
            </w:r>
            <w:r w:rsidR="008B76C1">
              <w:rPr>
                <w:i/>
                <w:szCs w:val="22"/>
                <w:lang w:val="de-DE"/>
              </w:rPr>
              <w:fldChar w:fldCharType="begin"/>
            </w:r>
            <w:r w:rsidR="008B76C1">
              <w:rPr>
                <w:i/>
                <w:szCs w:val="22"/>
                <w:lang w:val="de-DE"/>
              </w:rPr>
              <w:instrText xml:space="preserve"> DOCVARIABLE vault_nd_610891a7-8e75-4986-b63e-6eef3e08da35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334EE297" w14:textId="77777777" w:rsidR="0075003B" w:rsidRPr="00B55D18" w:rsidRDefault="0075003B" w:rsidP="0075003B">
            <w:pPr>
              <w:autoSpaceDE w:val="0"/>
              <w:autoSpaceDN w:val="0"/>
              <w:adjustRightInd w:val="0"/>
              <w:rPr>
                <w:szCs w:val="22"/>
                <w:lang w:val="de-DE"/>
              </w:rPr>
            </w:pPr>
            <w:r w:rsidRPr="00B55D18">
              <w:rPr>
                <w:szCs w:val="22"/>
                <w:lang w:val="de-DE"/>
              </w:rPr>
              <w:t>Häufig:</w:t>
            </w:r>
          </w:p>
        </w:tc>
        <w:tc>
          <w:tcPr>
            <w:tcW w:w="4400" w:type="dxa"/>
            <w:tcBorders>
              <w:top w:val="single" w:sz="4" w:space="0" w:color="auto"/>
              <w:left w:val="nil"/>
              <w:bottom w:val="single" w:sz="4" w:space="0" w:color="auto"/>
              <w:right w:val="nil"/>
            </w:tcBorders>
          </w:tcPr>
          <w:p w14:paraId="74578050" w14:textId="77777777" w:rsidR="0075003B" w:rsidRPr="00B55D18" w:rsidRDefault="0075003B" w:rsidP="0075003B">
            <w:pPr>
              <w:autoSpaceDE w:val="0"/>
              <w:autoSpaceDN w:val="0"/>
              <w:adjustRightInd w:val="0"/>
              <w:rPr>
                <w:szCs w:val="22"/>
                <w:lang w:val="de-DE"/>
              </w:rPr>
            </w:pPr>
            <w:r w:rsidRPr="00B55D18">
              <w:rPr>
                <w:szCs w:val="22"/>
                <w:lang w:val="de-DE"/>
              </w:rPr>
              <w:t>Müdigkeit</w:t>
            </w:r>
          </w:p>
        </w:tc>
      </w:tr>
      <w:tr w:rsidR="0075003B" w:rsidRPr="005978E3" w14:paraId="4090DFB9" w14:textId="77777777">
        <w:trPr>
          <w:cantSplit/>
        </w:trPr>
        <w:tc>
          <w:tcPr>
            <w:tcW w:w="3188" w:type="dxa"/>
            <w:tcBorders>
              <w:top w:val="single" w:sz="4" w:space="0" w:color="auto"/>
              <w:left w:val="nil"/>
              <w:bottom w:val="single" w:sz="4" w:space="0" w:color="auto"/>
              <w:right w:val="nil"/>
            </w:tcBorders>
          </w:tcPr>
          <w:p w14:paraId="175D3486" w14:textId="49914C36" w:rsidR="0075003B" w:rsidRPr="00B55D18" w:rsidRDefault="0075003B" w:rsidP="0075003B">
            <w:pPr>
              <w:pStyle w:val="EMEABodyText"/>
              <w:outlineLvl w:val="0"/>
              <w:rPr>
                <w:i/>
                <w:szCs w:val="22"/>
                <w:lang w:val="de-DE"/>
              </w:rPr>
            </w:pPr>
            <w:r w:rsidRPr="00B55D18">
              <w:rPr>
                <w:i/>
                <w:szCs w:val="22"/>
                <w:lang w:val="de-DE"/>
              </w:rPr>
              <w:t>Erkrankungen des Immun</w:t>
            </w:r>
            <w:r w:rsidRPr="00B55D18">
              <w:rPr>
                <w:i/>
                <w:szCs w:val="22"/>
                <w:lang w:val="de-DE"/>
              </w:rPr>
              <w:softHyphen/>
              <w:t>systems:</w:t>
            </w:r>
            <w:r w:rsidR="008B76C1">
              <w:rPr>
                <w:i/>
                <w:szCs w:val="22"/>
                <w:lang w:val="de-DE"/>
              </w:rPr>
              <w:fldChar w:fldCharType="begin"/>
            </w:r>
            <w:r w:rsidR="008B76C1">
              <w:rPr>
                <w:i/>
                <w:szCs w:val="22"/>
                <w:lang w:val="de-DE"/>
              </w:rPr>
              <w:instrText xml:space="preserve"> DOCVARIABLE vault_nd_80d168ac-37ea-40c3-ae88-01f77226052f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6DB4BBAA" w14:textId="77777777" w:rsidR="0075003B" w:rsidRPr="00B55D18" w:rsidRDefault="002A077C">
            <w:pPr>
              <w:pStyle w:val="EMEABodyText"/>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single" w:sz="4" w:space="0" w:color="auto"/>
              <w:right w:val="nil"/>
            </w:tcBorders>
          </w:tcPr>
          <w:p w14:paraId="4990516F" w14:textId="77777777" w:rsidR="0075003B" w:rsidRPr="00B55D18" w:rsidRDefault="0075003B">
            <w:pPr>
              <w:pStyle w:val="EMEABodyText"/>
              <w:rPr>
                <w:szCs w:val="22"/>
                <w:lang w:val="de-DE"/>
              </w:rPr>
            </w:pPr>
            <w:r w:rsidRPr="00B55D18">
              <w:rPr>
                <w:szCs w:val="22"/>
                <w:lang w:val="de-DE"/>
              </w:rPr>
              <w:t>Fälle von Überempfindlichkeitsreaktionen wie Angioödem, Ausschlag, Urtikaria</w:t>
            </w:r>
          </w:p>
        </w:tc>
      </w:tr>
      <w:tr w:rsidR="0075003B" w:rsidRPr="00B55D18" w14:paraId="3E0759E3" w14:textId="77777777">
        <w:trPr>
          <w:cantSplit/>
        </w:trPr>
        <w:tc>
          <w:tcPr>
            <w:tcW w:w="3188" w:type="dxa"/>
            <w:tcBorders>
              <w:top w:val="single" w:sz="4" w:space="0" w:color="auto"/>
              <w:left w:val="nil"/>
              <w:bottom w:val="single" w:sz="4" w:space="0" w:color="auto"/>
              <w:right w:val="nil"/>
            </w:tcBorders>
          </w:tcPr>
          <w:p w14:paraId="10E3923A" w14:textId="53F1A1DC" w:rsidR="0075003B" w:rsidRPr="00B55D18" w:rsidRDefault="0075003B" w:rsidP="0075003B">
            <w:pPr>
              <w:pStyle w:val="EMEABodyText"/>
              <w:outlineLvl w:val="0"/>
              <w:rPr>
                <w:i/>
                <w:szCs w:val="22"/>
                <w:lang w:val="de-DE"/>
              </w:rPr>
            </w:pPr>
            <w:r w:rsidRPr="00B55D18">
              <w:rPr>
                <w:i/>
                <w:szCs w:val="22"/>
                <w:lang w:val="de-DE"/>
              </w:rPr>
              <w:t>Leber- und Gallenerkrankungen:</w:t>
            </w:r>
            <w:r w:rsidR="008B76C1">
              <w:rPr>
                <w:i/>
                <w:szCs w:val="22"/>
                <w:lang w:val="de-DE"/>
              </w:rPr>
              <w:fldChar w:fldCharType="begin"/>
            </w:r>
            <w:r w:rsidR="008B76C1">
              <w:rPr>
                <w:i/>
                <w:szCs w:val="22"/>
                <w:lang w:val="de-DE"/>
              </w:rPr>
              <w:instrText xml:space="preserve"> DOCVARIABLE vault_nd_10cf19be-e0e0-4117-8d9d-4411275fac36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056D82A1" w14:textId="62526DD8" w:rsidR="0075003B" w:rsidRPr="00B55D18" w:rsidRDefault="0075003B" w:rsidP="0075003B">
            <w:pPr>
              <w:pStyle w:val="EMEABodyText"/>
              <w:outlineLvl w:val="0"/>
              <w:rPr>
                <w:szCs w:val="22"/>
                <w:lang w:val="de-DE"/>
              </w:rPr>
            </w:pPr>
            <w:r w:rsidRPr="00B55D18">
              <w:rPr>
                <w:szCs w:val="22"/>
                <w:lang w:val="de-DE"/>
              </w:rPr>
              <w:t>Gelegentlich:</w:t>
            </w:r>
            <w:r w:rsidR="008B76C1">
              <w:rPr>
                <w:szCs w:val="22"/>
                <w:lang w:val="de-DE"/>
              </w:rPr>
              <w:fldChar w:fldCharType="begin"/>
            </w:r>
            <w:r w:rsidR="008B76C1">
              <w:rPr>
                <w:szCs w:val="22"/>
                <w:lang w:val="de-DE"/>
              </w:rPr>
              <w:instrText xml:space="preserve"> DOCVARIABLE vault_nd_9690ff6e-a961-4833-9fec-df71cf59359d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55391FDF" w14:textId="1B0F2950" w:rsidR="0075003B" w:rsidRPr="00B55D18" w:rsidRDefault="002A077C" w:rsidP="0075003B">
            <w:pPr>
              <w:pStyle w:val="EMEABodyText"/>
              <w:outlineLvl w:val="0"/>
              <w:rPr>
                <w:szCs w:val="22"/>
                <w:lang w:val="de-DE"/>
              </w:rPr>
            </w:pPr>
            <w:r w:rsidRPr="00B55D18">
              <w:rPr>
                <w:szCs w:val="22"/>
                <w:lang w:val="de-DE"/>
              </w:rPr>
              <w:t>Nicht bekannt</w:t>
            </w:r>
            <w:r w:rsidR="0075003B" w:rsidRPr="00B55D18">
              <w:rPr>
                <w:szCs w:val="22"/>
                <w:lang w:val="de-DE"/>
              </w:rPr>
              <w:t>:</w:t>
            </w:r>
            <w:r w:rsidR="008B76C1">
              <w:rPr>
                <w:szCs w:val="22"/>
                <w:lang w:val="de-DE"/>
              </w:rPr>
              <w:fldChar w:fldCharType="begin"/>
            </w:r>
            <w:r w:rsidR="008B76C1">
              <w:rPr>
                <w:szCs w:val="22"/>
                <w:lang w:val="de-DE"/>
              </w:rPr>
              <w:instrText xml:space="preserve"> DOCVARIABLE vault_nd_df8ae2c9-0f12-47a6-88ea-65628d3b0d94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c>
          <w:tcPr>
            <w:tcW w:w="4400" w:type="dxa"/>
            <w:tcBorders>
              <w:top w:val="single" w:sz="4" w:space="0" w:color="auto"/>
              <w:left w:val="nil"/>
              <w:bottom w:val="single" w:sz="4" w:space="0" w:color="auto"/>
              <w:right w:val="nil"/>
            </w:tcBorders>
          </w:tcPr>
          <w:p w14:paraId="0B888F7F" w14:textId="120EAD9C" w:rsidR="0075003B" w:rsidRPr="00B55D18" w:rsidRDefault="0075003B" w:rsidP="0075003B">
            <w:pPr>
              <w:pStyle w:val="EMEABodyText"/>
              <w:outlineLvl w:val="0"/>
              <w:rPr>
                <w:szCs w:val="22"/>
                <w:lang w:val="de-DE"/>
              </w:rPr>
            </w:pPr>
            <w:r w:rsidRPr="00B55D18">
              <w:rPr>
                <w:szCs w:val="22"/>
                <w:lang w:val="de-DE"/>
              </w:rPr>
              <w:t>Ikterus</w:t>
            </w:r>
            <w:r w:rsidR="008B76C1">
              <w:rPr>
                <w:szCs w:val="22"/>
                <w:lang w:val="de-DE"/>
              </w:rPr>
              <w:fldChar w:fldCharType="begin"/>
            </w:r>
            <w:r w:rsidR="008B76C1">
              <w:rPr>
                <w:szCs w:val="22"/>
                <w:lang w:val="de-DE"/>
              </w:rPr>
              <w:instrText xml:space="preserve"> DOCVARIABLE vault_nd_c89ad2a7-9de7-4f9b-bdd6-2b25ae4c7fd1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10F5BAAE" w14:textId="699041F3" w:rsidR="0075003B" w:rsidRPr="00B55D18" w:rsidRDefault="0075003B" w:rsidP="0075003B">
            <w:pPr>
              <w:pStyle w:val="EMEABodyText"/>
              <w:outlineLvl w:val="0"/>
              <w:rPr>
                <w:szCs w:val="22"/>
                <w:lang w:val="de-DE"/>
              </w:rPr>
            </w:pPr>
            <w:r w:rsidRPr="00B55D18">
              <w:rPr>
                <w:szCs w:val="22"/>
                <w:lang w:val="de-DE"/>
              </w:rPr>
              <w:t>Hepatitis, abnormale Leberfunktion</w:t>
            </w:r>
            <w:r w:rsidR="008B76C1">
              <w:rPr>
                <w:szCs w:val="22"/>
                <w:lang w:val="de-DE"/>
              </w:rPr>
              <w:fldChar w:fldCharType="begin"/>
            </w:r>
            <w:r w:rsidR="008B76C1">
              <w:rPr>
                <w:szCs w:val="22"/>
                <w:lang w:val="de-DE"/>
              </w:rPr>
              <w:instrText xml:space="preserve"> DOCVARIABLE vault_nd_011a3a63-f69b-4748-93af-cfcc9bfb3456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r>
      <w:tr w:rsidR="0075003B" w:rsidRPr="005978E3" w14:paraId="110FFC4B" w14:textId="77777777">
        <w:trPr>
          <w:cantSplit/>
        </w:trPr>
        <w:tc>
          <w:tcPr>
            <w:tcW w:w="3188" w:type="dxa"/>
            <w:tcBorders>
              <w:top w:val="single" w:sz="4" w:space="0" w:color="auto"/>
              <w:left w:val="nil"/>
              <w:bottom w:val="single" w:sz="4" w:space="0" w:color="auto"/>
              <w:right w:val="nil"/>
            </w:tcBorders>
          </w:tcPr>
          <w:p w14:paraId="3B10278A" w14:textId="64EDE58E" w:rsidR="0075003B" w:rsidRPr="00B55D18" w:rsidRDefault="0075003B" w:rsidP="0075003B">
            <w:pPr>
              <w:pStyle w:val="EMEABodyText"/>
              <w:tabs>
                <w:tab w:val="left" w:pos="1440"/>
              </w:tabs>
              <w:outlineLvl w:val="0"/>
              <w:rPr>
                <w:szCs w:val="22"/>
                <w:lang w:val="de-DE"/>
              </w:rPr>
            </w:pPr>
            <w:r w:rsidRPr="00B55D18">
              <w:rPr>
                <w:i/>
                <w:szCs w:val="22"/>
                <w:lang w:val="de-DE"/>
              </w:rPr>
              <w:t>Erkrankungen der Geschlechtsorgane und der Brustdrüse:</w:t>
            </w:r>
            <w:r w:rsidR="008B76C1">
              <w:rPr>
                <w:i/>
                <w:szCs w:val="22"/>
                <w:lang w:val="de-DE"/>
              </w:rPr>
              <w:fldChar w:fldCharType="begin"/>
            </w:r>
            <w:r w:rsidR="008B76C1">
              <w:rPr>
                <w:i/>
                <w:szCs w:val="22"/>
                <w:lang w:val="de-DE"/>
              </w:rPr>
              <w:instrText xml:space="preserve"> DOCVARIABLE vault_nd_ece866c6-68f2-463d-bf69-b9e716fe76db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75C9BD4F"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single" w:sz="4" w:space="0" w:color="auto"/>
              <w:left w:val="nil"/>
              <w:bottom w:val="single" w:sz="4" w:space="0" w:color="auto"/>
              <w:right w:val="nil"/>
            </w:tcBorders>
          </w:tcPr>
          <w:p w14:paraId="57707A48" w14:textId="77777777" w:rsidR="0075003B" w:rsidRPr="00B55D18" w:rsidRDefault="00A51572" w:rsidP="0075003B">
            <w:pPr>
              <w:autoSpaceDE w:val="0"/>
              <w:autoSpaceDN w:val="0"/>
              <w:adjustRightInd w:val="0"/>
              <w:rPr>
                <w:szCs w:val="22"/>
                <w:lang w:val="de-DE"/>
              </w:rPr>
            </w:pPr>
            <w:r w:rsidRPr="00B55D18">
              <w:rPr>
                <w:szCs w:val="22"/>
                <w:lang w:val="de-DE"/>
              </w:rPr>
              <w:t>s</w:t>
            </w:r>
            <w:r w:rsidR="0075003B" w:rsidRPr="00B55D18">
              <w:rPr>
                <w:szCs w:val="22"/>
                <w:lang w:val="de-DE"/>
              </w:rPr>
              <w:t>exuelle Dysfunktion, Änderungen der Libido</w:t>
            </w:r>
          </w:p>
        </w:tc>
      </w:tr>
    </w:tbl>
    <w:p w14:paraId="2D4E7E72" w14:textId="77777777" w:rsidR="0075003B" w:rsidRPr="00B55D18" w:rsidRDefault="0075003B">
      <w:pPr>
        <w:pStyle w:val="EMEABodyText"/>
        <w:ind w:left="1695" w:hanging="1695"/>
        <w:rPr>
          <w:szCs w:val="22"/>
          <w:lang w:val="de-DE"/>
        </w:rPr>
      </w:pPr>
    </w:p>
    <w:p w14:paraId="3755B3E8" w14:textId="77777777" w:rsidR="0075003B" w:rsidRPr="00B55D18" w:rsidRDefault="0075003B">
      <w:pPr>
        <w:pStyle w:val="EMEABodyText"/>
        <w:rPr>
          <w:szCs w:val="22"/>
          <w:lang w:val="de-DE"/>
        </w:rPr>
      </w:pPr>
      <w:r w:rsidRPr="00B55D18">
        <w:rPr>
          <w:szCs w:val="22"/>
          <w:u w:val="single"/>
          <w:lang w:val="de-DE"/>
        </w:rPr>
        <w:t>Zusätzliche Informationen zu den Einzelkomponenten:</w:t>
      </w:r>
      <w:r w:rsidRPr="00B55D18">
        <w:rPr>
          <w:szCs w:val="22"/>
          <w:lang w:val="de-DE"/>
        </w:rPr>
        <w:t xml:space="preserve"> Zusätzlich zu den oben aufgeführten Nebenwirkungen für das Kombinationsarzneimittel können andere Nebenwirkungen, die bereits bei einer der Einzelkomponenten berichtet wurden, auch als Nebenwirkungen bei CoAprovel auftreten. Die unten angeführten Tabellen 2 und 3 beschreiben die Nebenwirkungen, die mit den einzelnen Bestandteilen von CoAprovel berichtet wurden.</w:t>
      </w:r>
    </w:p>
    <w:p w14:paraId="6DE3929C" w14:textId="77777777" w:rsidR="0075003B" w:rsidRPr="00B55D18" w:rsidRDefault="0075003B">
      <w:pPr>
        <w:pStyle w:val="EMEABodyText"/>
        <w:rPr>
          <w:szCs w:val="22"/>
          <w:lang w:val="de-DE"/>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66"/>
        <w:gridCol w:w="4400"/>
      </w:tblGrid>
      <w:tr w:rsidR="0075003B" w:rsidRPr="005978E3" w14:paraId="15A9EA4C" w14:textId="77777777">
        <w:tc>
          <w:tcPr>
            <w:tcW w:w="9128" w:type="dxa"/>
            <w:gridSpan w:val="3"/>
            <w:tcBorders>
              <w:top w:val="single" w:sz="4" w:space="0" w:color="auto"/>
              <w:left w:val="nil"/>
              <w:bottom w:val="single" w:sz="4" w:space="0" w:color="auto"/>
              <w:right w:val="nil"/>
            </w:tcBorders>
          </w:tcPr>
          <w:p w14:paraId="4E7C67E0" w14:textId="77777777" w:rsidR="0075003B" w:rsidRPr="00B55D18" w:rsidRDefault="0075003B" w:rsidP="0075003B">
            <w:pPr>
              <w:autoSpaceDE w:val="0"/>
              <w:autoSpaceDN w:val="0"/>
              <w:adjustRightInd w:val="0"/>
              <w:rPr>
                <w:szCs w:val="22"/>
                <w:lang w:val="de-DE"/>
              </w:rPr>
            </w:pPr>
            <w:r w:rsidRPr="00B55D18">
              <w:rPr>
                <w:b/>
                <w:bCs/>
                <w:szCs w:val="22"/>
                <w:lang w:val="de-DE"/>
              </w:rPr>
              <w:t xml:space="preserve">Tabelle 2: </w:t>
            </w:r>
            <w:r w:rsidRPr="00B55D18">
              <w:rPr>
                <w:bCs/>
                <w:szCs w:val="22"/>
                <w:lang w:val="de-DE"/>
              </w:rPr>
              <w:t>Nebenwirkungen, die bei der Anwendung von</w:t>
            </w:r>
            <w:r w:rsidRPr="00B55D18">
              <w:rPr>
                <w:b/>
                <w:bCs/>
                <w:szCs w:val="22"/>
                <w:lang w:val="de-DE"/>
              </w:rPr>
              <w:t xml:space="preserve"> I</w:t>
            </w:r>
            <w:r w:rsidRPr="00B55D18">
              <w:rPr>
                <w:b/>
                <w:szCs w:val="22"/>
                <w:lang w:val="de-DE"/>
              </w:rPr>
              <w:t xml:space="preserve">rbesartan </w:t>
            </w:r>
            <w:r w:rsidRPr="00B55D18">
              <w:rPr>
                <w:szCs w:val="22"/>
                <w:lang w:val="de-DE"/>
              </w:rPr>
              <w:t>allein</w:t>
            </w:r>
            <w:r w:rsidRPr="00B55D18">
              <w:rPr>
                <w:b/>
                <w:szCs w:val="22"/>
                <w:lang w:val="de-DE"/>
              </w:rPr>
              <w:t xml:space="preserve"> </w:t>
            </w:r>
            <w:r w:rsidRPr="00B55D18">
              <w:rPr>
                <w:szCs w:val="22"/>
                <w:lang w:val="de-DE"/>
              </w:rPr>
              <w:t>berichtet wurden</w:t>
            </w:r>
          </w:p>
        </w:tc>
      </w:tr>
      <w:tr w:rsidR="003E69B7" w:rsidRPr="00B55D18" w14:paraId="1FEDC97E" w14:textId="77777777" w:rsidTr="006B0E09">
        <w:tc>
          <w:tcPr>
            <w:tcW w:w="3162" w:type="dxa"/>
            <w:tcBorders>
              <w:top w:val="single" w:sz="4" w:space="0" w:color="auto"/>
              <w:left w:val="nil"/>
              <w:bottom w:val="single" w:sz="4" w:space="0" w:color="auto"/>
              <w:right w:val="nil"/>
            </w:tcBorders>
          </w:tcPr>
          <w:p w14:paraId="328E2AFE" w14:textId="3E1F9788" w:rsidR="003E69B7" w:rsidRPr="00B55D18" w:rsidRDefault="003E69B7" w:rsidP="006B0E09">
            <w:pPr>
              <w:pStyle w:val="EMEABodyText"/>
              <w:outlineLvl w:val="0"/>
              <w:rPr>
                <w:i/>
                <w:szCs w:val="22"/>
                <w:lang w:val="de-DE"/>
              </w:rPr>
            </w:pPr>
            <w:r w:rsidRPr="00B55D18">
              <w:rPr>
                <w:i/>
                <w:szCs w:val="22"/>
                <w:lang w:val="de-DE"/>
              </w:rPr>
              <w:t>Erkrankungen des Blutes und Lymphsystems:</w:t>
            </w:r>
            <w:r w:rsidR="008B76C1">
              <w:rPr>
                <w:i/>
                <w:szCs w:val="22"/>
                <w:lang w:val="de-DE"/>
              </w:rPr>
              <w:fldChar w:fldCharType="begin"/>
            </w:r>
            <w:r w:rsidR="008B76C1">
              <w:rPr>
                <w:i/>
                <w:szCs w:val="22"/>
                <w:lang w:val="de-DE"/>
              </w:rPr>
              <w:instrText xml:space="preserve"> DOCVARIABLE vault_nd_8d6b51be-b309-49ae-b982-e801e254cee8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66" w:type="dxa"/>
            <w:tcBorders>
              <w:top w:val="single" w:sz="4" w:space="0" w:color="auto"/>
              <w:left w:val="nil"/>
              <w:bottom w:val="single" w:sz="4" w:space="0" w:color="auto"/>
              <w:right w:val="nil"/>
            </w:tcBorders>
          </w:tcPr>
          <w:p w14:paraId="131433C2" w14:textId="77777777" w:rsidR="003E69B7" w:rsidRPr="00B55D18" w:rsidRDefault="002A077C" w:rsidP="006B0E09">
            <w:pPr>
              <w:pStyle w:val="EMEABodyText"/>
              <w:tabs>
                <w:tab w:val="left" w:pos="720"/>
                <w:tab w:val="left" w:pos="1440"/>
              </w:tabs>
              <w:rPr>
                <w:szCs w:val="22"/>
                <w:lang w:val="de-DE"/>
              </w:rPr>
            </w:pPr>
            <w:r w:rsidRPr="00B55D18">
              <w:rPr>
                <w:szCs w:val="22"/>
                <w:lang w:val="de-DE"/>
              </w:rPr>
              <w:t>Nicht bekannt</w:t>
            </w:r>
            <w:r w:rsidR="003E69B7" w:rsidRPr="00B55D18">
              <w:rPr>
                <w:szCs w:val="22"/>
                <w:lang w:val="de-DE"/>
              </w:rPr>
              <w:t>:</w:t>
            </w:r>
          </w:p>
        </w:tc>
        <w:tc>
          <w:tcPr>
            <w:tcW w:w="4400" w:type="dxa"/>
            <w:tcBorders>
              <w:top w:val="single" w:sz="4" w:space="0" w:color="auto"/>
              <w:left w:val="nil"/>
              <w:bottom w:val="single" w:sz="4" w:space="0" w:color="auto"/>
              <w:right w:val="nil"/>
            </w:tcBorders>
          </w:tcPr>
          <w:p w14:paraId="09125905" w14:textId="77777777" w:rsidR="003E69B7" w:rsidRPr="00B55D18" w:rsidRDefault="00806B1A" w:rsidP="006B0E09">
            <w:pPr>
              <w:autoSpaceDE w:val="0"/>
              <w:autoSpaceDN w:val="0"/>
              <w:adjustRightInd w:val="0"/>
              <w:rPr>
                <w:szCs w:val="22"/>
                <w:lang w:val="de-DE"/>
              </w:rPr>
            </w:pPr>
            <w:r w:rsidRPr="00B55D18">
              <w:rPr>
                <w:szCs w:val="22"/>
                <w:lang w:val="de-DE"/>
              </w:rPr>
              <w:t xml:space="preserve">Anämie, </w:t>
            </w:r>
            <w:r w:rsidR="003E69B7" w:rsidRPr="00B55D18">
              <w:rPr>
                <w:szCs w:val="22"/>
                <w:lang w:val="de-DE"/>
              </w:rPr>
              <w:t>Thrombozytopenie</w:t>
            </w:r>
          </w:p>
        </w:tc>
      </w:tr>
      <w:tr w:rsidR="0075003B" w:rsidRPr="00B55D18" w14:paraId="7DF88537" w14:textId="77777777">
        <w:tc>
          <w:tcPr>
            <w:tcW w:w="3162" w:type="dxa"/>
            <w:tcBorders>
              <w:top w:val="single" w:sz="4" w:space="0" w:color="auto"/>
              <w:left w:val="nil"/>
              <w:bottom w:val="single" w:sz="4" w:space="0" w:color="auto"/>
              <w:right w:val="nil"/>
            </w:tcBorders>
          </w:tcPr>
          <w:p w14:paraId="0057B4DA" w14:textId="140C58C1" w:rsidR="0075003B" w:rsidRPr="00B55D18" w:rsidRDefault="0075003B" w:rsidP="0075003B">
            <w:pPr>
              <w:pStyle w:val="EMEABodyText"/>
              <w:outlineLvl w:val="0"/>
              <w:rPr>
                <w:i/>
                <w:szCs w:val="22"/>
                <w:lang w:val="de-DE"/>
              </w:rPr>
            </w:pPr>
            <w:r w:rsidRPr="00B55D18">
              <w:rPr>
                <w:i/>
                <w:szCs w:val="22"/>
                <w:lang w:val="de-DE"/>
              </w:rPr>
              <w:t>Allgemeine Erkrankungen und Beschwerden am Anwendungsort:</w:t>
            </w:r>
            <w:r w:rsidR="008B76C1">
              <w:rPr>
                <w:i/>
                <w:szCs w:val="22"/>
                <w:lang w:val="de-DE"/>
              </w:rPr>
              <w:fldChar w:fldCharType="begin"/>
            </w:r>
            <w:r w:rsidR="008B76C1">
              <w:rPr>
                <w:i/>
                <w:szCs w:val="22"/>
                <w:lang w:val="de-DE"/>
              </w:rPr>
              <w:instrText xml:space="preserve"> DOCVARIABLE vault_nd_21a3d798-711e-4315-9cc0-12e0d4e11909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66" w:type="dxa"/>
            <w:tcBorders>
              <w:top w:val="single" w:sz="4" w:space="0" w:color="auto"/>
              <w:left w:val="nil"/>
              <w:bottom w:val="single" w:sz="4" w:space="0" w:color="auto"/>
              <w:right w:val="nil"/>
            </w:tcBorders>
          </w:tcPr>
          <w:p w14:paraId="3FC1CD03" w14:textId="77777777" w:rsidR="0075003B" w:rsidRPr="00B55D18" w:rsidRDefault="0075003B" w:rsidP="0075003B">
            <w:pPr>
              <w:pStyle w:val="EMEABodyText"/>
              <w:tabs>
                <w:tab w:val="left" w:pos="720"/>
                <w:tab w:val="left" w:pos="1440"/>
              </w:tabs>
              <w:rPr>
                <w:szCs w:val="22"/>
                <w:lang w:val="de-DE"/>
              </w:rPr>
            </w:pPr>
            <w:r w:rsidRPr="00B55D18">
              <w:rPr>
                <w:szCs w:val="22"/>
                <w:lang w:val="de-DE"/>
              </w:rPr>
              <w:t>Gelegentlich:</w:t>
            </w:r>
          </w:p>
        </w:tc>
        <w:tc>
          <w:tcPr>
            <w:tcW w:w="4400" w:type="dxa"/>
            <w:tcBorders>
              <w:top w:val="single" w:sz="4" w:space="0" w:color="auto"/>
              <w:left w:val="nil"/>
              <w:bottom w:val="single" w:sz="4" w:space="0" w:color="auto"/>
              <w:right w:val="nil"/>
            </w:tcBorders>
          </w:tcPr>
          <w:p w14:paraId="08E2C050" w14:textId="77777777" w:rsidR="0075003B" w:rsidRPr="00B55D18" w:rsidRDefault="0075003B" w:rsidP="0075003B">
            <w:pPr>
              <w:autoSpaceDE w:val="0"/>
              <w:autoSpaceDN w:val="0"/>
              <w:adjustRightInd w:val="0"/>
              <w:rPr>
                <w:szCs w:val="22"/>
                <w:lang w:val="de-DE"/>
              </w:rPr>
            </w:pPr>
            <w:r w:rsidRPr="00B55D18">
              <w:rPr>
                <w:szCs w:val="22"/>
                <w:lang w:val="de-DE"/>
              </w:rPr>
              <w:t>Brustschmerzen</w:t>
            </w:r>
          </w:p>
        </w:tc>
      </w:tr>
      <w:tr w:rsidR="00E016A7" w:rsidRPr="005978E3" w14:paraId="35A4BAFD" w14:textId="77777777">
        <w:tc>
          <w:tcPr>
            <w:tcW w:w="3162" w:type="dxa"/>
            <w:tcBorders>
              <w:top w:val="single" w:sz="4" w:space="0" w:color="auto"/>
              <w:left w:val="nil"/>
              <w:bottom w:val="single" w:sz="4" w:space="0" w:color="auto"/>
              <w:right w:val="nil"/>
            </w:tcBorders>
          </w:tcPr>
          <w:p w14:paraId="421B8C1C" w14:textId="04057D8C" w:rsidR="00E016A7" w:rsidRPr="00B55D18" w:rsidRDefault="00E016A7" w:rsidP="0075003B">
            <w:pPr>
              <w:pStyle w:val="EMEABodyText"/>
              <w:outlineLvl w:val="0"/>
              <w:rPr>
                <w:i/>
                <w:szCs w:val="22"/>
                <w:lang w:val="de-DE"/>
              </w:rPr>
            </w:pPr>
            <w:r w:rsidRPr="00B55D18">
              <w:rPr>
                <w:i/>
                <w:szCs w:val="22"/>
                <w:lang w:val="de-DE"/>
              </w:rPr>
              <w:t>Erkrankungen des Immun</w:t>
            </w:r>
            <w:r w:rsidRPr="00B55D18">
              <w:rPr>
                <w:i/>
                <w:szCs w:val="22"/>
                <w:lang w:val="de-DE"/>
              </w:rPr>
              <w:softHyphen/>
              <w:t>systems:</w:t>
            </w:r>
            <w:r w:rsidR="008B76C1">
              <w:rPr>
                <w:i/>
                <w:szCs w:val="22"/>
                <w:lang w:val="de-DE"/>
              </w:rPr>
              <w:fldChar w:fldCharType="begin"/>
            </w:r>
            <w:r w:rsidR="008B76C1">
              <w:rPr>
                <w:i/>
                <w:szCs w:val="22"/>
                <w:lang w:val="de-DE"/>
              </w:rPr>
              <w:instrText xml:space="preserve"> DOCVARIABLE vault_nd_7f38f2a5-3ef5-436c-8d72-6db14ad7e9f8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66" w:type="dxa"/>
            <w:tcBorders>
              <w:top w:val="single" w:sz="4" w:space="0" w:color="auto"/>
              <w:left w:val="nil"/>
              <w:bottom w:val="single" w:sz="4" w:space="0" w:color="auto"/>
              <w:right w:val="nil"/>
            </w:tcBorders>
          </w:tcPr>
          <w:p w14:paraId="35DAF533" w14:textId="77777777" w:rsidR="00E016A7" w:rsidRPr="00B55D18" w:rsidRDefault="00E016A7" w:rsidP="0075003B">
            <w:pPr>
              <w:pStyle w:val="EMEABodyText"/>
              <w:tabs>
                <w:tab w:val="left" w:pos="720"/>
                <w:tab w:val="left" w:pos="1440"/>
              </w:tabs>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2BFD7600" w14:textId="77777777" w:rsidR="00E016A7" w:rsidRPr="00B55D18" w:rsidRDefault="00E016A7" w:rsidP="0075003B">
            <w:pPr>
              <w:autoSpaceDE w:val="0"/>
              <w:autoSpaceDN w:val="0"/>
              <w:adjustRightInd w:val="0"/>
              <w:rPr>
                <w:szCs w:val="22"/>
                <w:lang w:val="de-DE"/>
              </w:rPr>
            </w:pPr>
            <w:r w:rsidRPr="00B55D18">
              <w:rPr>
                <w:szCs w:val="22"/>
                <w:lang w:val="de-DE"/>
              </w:rPr>
              <w:t>anaphylaktische Reaktion einschließlich anaphylaktischen Schocks</w:t>
            </w:r>
          </w:p>
        </w:tc>
      </w:tr>
      <w:tr w:rsidR="00EB0269" w:rsidRPr="00B55D18" w14:paraId="56893BB9" w14:textId="77777777" w:rsidTr="008C1327">
        <w:tc>
          <w:tcPr>
            <w:tcW w:w="3162" w:type="dxa"/>
            <w:tcBorders>
              <w:top w:val="single" w:sz="4" w:space="0" w:color="auto"/>
              <w:left w:val="nil"/>
              <w:bottom w:val="single" w:sz="4" w:space="0" w:color="auto"/>
              <w:right w:val="nil"/>
            </w:tcBorders>
          </w:tcPr>
          <w:p w14:paraId="0BA63F59" w14:textId="3DFCEA48" w:rsidR="00EB0269" w:rsidRPr="00B55D18" w:rsidRDefault="00EB0269" w:rsidP="008C1327">
            <w:pPr>
              <w:pStyle w:val="EMEABodyText"/>
              <w:outlineLvl w:val="0"/>
              <w:rPr>
                <w:i/>
                <w:szCs w:val="22"/>
                <w:lang w:val="de-DE"/>
              </w:rPr>
            </w:pPr>
            <w:r w:rsidRPr="00B55D18">
              <w:rPr>
                <w:i/>
                <w:szCs w:val="22"/>
                <w:lang w:val="de-DE"/>
              </w:rPr>
              <w:lastRenderedPageBreak/>
              <w:t>Stoffwechsel- und Ernährungsstörungen:</w:t>
            </w:r>
            <w:r w:rsidR="008B76C1">
              <w:rPr>
                <w:i/>
                <w:szCs w:val="22"/>
                <w:lang w:val="de-DE"/>
              </w:rPr>
              <w:fldChar w:fldCharType="begin"/>
            </w:r>
            <w:r w:rsidR="008B76C1">
              <w:rPr>
                <w:i/>
                <w:szCs w:val="22"/>
                <w:lang w:val="de-DE"/>
              </w:rPr>
              <w:instrText xml:space="preserve"> DOCVARIABLE vault_nd_71b437ec-327a-43ee-a155-18fc19f74493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66" w:type="dxa"/>
            <w:tcBorders>
              <w:top w:val="single" w:sz="4" w:space="0" w:color="auto"/>
              <w:left w:val="nil"/>
              <w:bottom w:val="single" w:sz="4" w:space="0" w:color="auto"/>
              <w:right w:val="nil"/>
            </w:tcBorders>
          </w:tcPr>
          <w:p w14:paraId="03D8FF18" w14:textId="77777777" w:rsidR="00EB0269" w:rsidRPr="00B55D18" w:rsidRDefault="00EB0269" w:rsidP="008C1327">
            <w:pPr>
              <w:pStyle w:val="EMEABodyText"/>
              <w:tabs>
                <w:tab w:val="left" w:pos="720"/>
                <w:tab w:val="left" w:pos="1440"/>
              </w:tabs>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36BEF351" w14:textId="77777777" w:rsidR="00EB0269" w:rsidRPr="00B55D18" w:rsidRDefault="00EB0269" w:rsidP="008C1327">
            <w:pPr>
              <w:autoSpaceDE w:val="0"/>
              <w:autoSpaceDN w:val="0"/>
              <w:adjustRightInd w:val="0"/>
              <w:rPr>
                <w:szCs w:val="22"/>
                <w:lang w:val="de-DE"/>
              </w:rPr>
            </w:pPr>
            <w:r w:rsidRPr="00B55D18">
              <w:rPr>
                <w:szCs w:val="22"/>
                <w:lang w:val="de-DE"/>
              </w:rPr>
              <w:t>Hypoglykämie</w:t>
            </w:r>
          </w:p>
        </w:tc>
      </w:tr>
      <w:tr w:rsidR="000D32B3" w:rsidRPr="00B55D18" w14:paraId="27E10370" w14:textId="77777777" w:rsidTr="008C1327">
        <w:tc>
          <w:tcPr>
            <w:tcW w:w="3162" w:type="dxa"/>
            <w:tcBorders>
              <w:top w:val="single" w:sz="4" w:space="0" w:color="auto"/>
              <w:left w:val="nil"/>
              <w:bottom w:val="single" w:sz="4" w:space="0" w:color="auto"/>
              <w:right w:val="nil"/>
            </w:tcBorders>
          </w:tcPr>
          <w:p w14:paraId="1894D4CE" w14:textId="687688FF" w:rsidR="000D32B3" w:rsidRPr="00B55D18" w:rsidRDefault="00E56238" w:rsidP="008C1327">
            <w:pPr>
              <w:pStyle w:val="EMEABodyText"/>
              <w:outlineLvl w:val="0"/>
              <w:rPr>
                <w:i/>
                <w:szCs w:val="22"/>
                <w:lang w:val="de-DE"/>
              </w:rPr>
            </w:pPr>
            <w:r>
              <w:rPr>
                <w:i/>
                <w:szCs w:val="22"/>
                <w:lang w:val="de-DE"/>
              </w:rPr>
              <w:t>Erkrankungen des Gastrointestinaltrakts</w:t>
            </w:r>
            <w:r w:rsidR="000D32B3">
              <w:rPr>
                <w:i/>
                <w:szCs w:val="22"/>
                <w:lang w:val="de-DE"/>
              </w:rPr>
              <w:t>:</w:t>
            </w:r>
            <w:r w:rsidR="002217DD">
              <w:rPr>
                <w:i/>
                <w:szCs w:val="22"/>
                <w:lang w:val="de-DE"/>
              </w:rPr>
              <w:fldChar w:fldCharType="begin"/>
            </w:r>
            <w:r w:rsidR="002217DD">
              <w:rPr>
                <w:i/>
                <w:szCs w:val="22"/>
                <w:lang w:val="de-DE"/>
              </w:rPr>
              <w:instrText xml:space="preserve"> DOCVARIABLE vault_nd_f927e645-7b8c-426e-9667-970cc20a18fc \* MERGEFORMAT </w:instrText>
            </w:r>
            <w:r w:rsidR="002217DD">
              <w:rPr>
                <w:i/>
                <w:szCs w:val="22"/>
                <w:lang w:val="de-DE"/>
              </w:rPr>
              <w:fldChar w:fldCharType="separate"/>
            </w:r>
            <w:r w:rsidR="002217DD">
              <w:rPr>
                <w:i/>
                <w:szCs w:val="22"/>
                <w:lang w:val="de-DE"/>
              </w:rPr>
              <w:t xml:space="preserve"> </w:t>
            </w:r>
            <w:r w:rsidR="002217DD">
              <w:rPr>
                <w:i/>
                <w:szCs w:val="22"/>
                <w:lang w:val="de-DE"/>
              </w:rPr>
              <w:fldChar w:fldCharType="end"/>
            </w:r>
          </w:p>
        </w:tc>
        <w:tc>
          <w:tcPr>
            <w:tcW w:w="1566" w:type="dxa"/>
            <w:tcBorders>
              <w:top w:val="single" w:sz="4" w:space="0" w:color="auto"/>
              <w:left w:val="nil"/>
              <w:bottom w:val="single" w:sz="4" w:space="0" w:color="auto"/>
              <w:right w:val="nil"/>
            </w:tcBorders>
          </w:tcPr>
          <w:p w14:paraId="20B4951D" w14:textId="4BE14155" w:rsidR="000D32B3" w:rsidRPr="00B55D18" w:rsidRDefault="000D32B3" w:rsidP="008C1327">
            <w:pPr>
              <w:pStyle w:val="EMEABodyText"/>
              <w:tabs>
                <w:tab w:val="left" w:pos="720"/>
                <w:tab w:val="left" w:pos="1440"/>
              </w:tabs>
              <w:rPr>
                <w:szCs w:val="22"/>
                <w:lang w:val="de-DE"/>
              </w:rPr>
            </w:pPr>
            <w:r>
              <w:rPr>
                <w:szCs w:val="22"/>
                <w:lang w:val="de-DE"/>
              </w:rPr>
              <w:t>Selten:</w:t>
            </w:r>
          </w:p>
        </w:tc>
        <w:tc>
          <w:tcPr>
            <w:tcW w:w="4400" w:type="dxa"/>
            <w:tcBorders>
              <w:top w:val="single" w:sz="4" w:space="0" w:color="auto"/>
              <w:left w:val="nil"/>
              <w:bottom w:val="single" w:sz="4" w:space="0" w:color="auto"/>
              <w:right w:val="nil"/>
            </w:tcBorders>
          </w:tcPr>
          <w:p w14:paraId="4AC94ECE" w14:textId="02ABB7BF" w:rsidR="000D32B3" w:rsidRPr="00B55D18" w:rsidRDefault="00E56238" w:rsidP="008C1327">
            <w:pPr>
              <w:autoSpaceDE w:val="0"/>
              <w:autoSpaceDN w:val="0"/>
              <w:adjustRightInd w:val="0"/>
              <w:rPr>
                <w:szCs w:val="22"/>
                <w:lang w:val="de-DE"/>
              </w:rPr>
            </w:pPr>
            <w:r>
              <w:rPr>
                <w:szCs w:val="22"/>
                <w:lang w:val="de-DE"/>
              </w:rPr>
              <w:t>i</w:t>
            </w:r>
            <w:r w:rsidR="000D32B3">
              <w:rPr>
                <w:szCs w:val="22"/>
                <w:lang w:val="de-DE"/>
              </w:rPr>
              <w:t>ntestinales Angioödem</w:t>
            </w:r>
          </w:p>
        </w:tc>
      </w:tr>
    </w:tbl>
    <w:p w14:paraId="69C5051E" w14:textId="77777777" w:rsidR="0075003B" w:rsidRPr="00B55D18" w:rsidRDefault="0075003B">
      <w:pPr>
        <w:pStyle w:val="EMEABodyText"/>
        <w:rPr>
          <w:szCs w:val="22"/>
          <w:lang w:val="de-DE"/>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540"/>
        <w:gridCol w:w="4400"/>
      </w:tblGrid>
      <w:tr w:rsidR="0075003B" w:rsidRPr="005978E3" w14:paraId="4040F9D0" w14:textId="77777777">
        <w:tc>
          <w:tcPr>
            <w:tcW w:w="9128" w:type="dxa"/>
            <w:gridSpan w:val="3"/>
            <w:tcBorders>
              <w:top w:val="single" w:sz="4" w:space="0" w:color="auto"/>
              <w:left w:val="nil"/>
              <w:bottom w:val="single" w:sz="4" w:space="0" w:color="auto"/>
              <w:right w:val="nil"/>
            </w:tcBorders>
          </w:tcPr>
          <w:p w14:paraId="466232BB" w14:textId="77777777" w:rsidR="0075003B" w:rsidRPr="00B55D18" w:rsidRDefault="0075003B" w:rsidP="003C44D7">
            <w:pPr>
              <w:keepNext/>
              <w:autoSpaceDE w:val="0"/>
              <w:autoSpaceDN w:val="0"/>
              <w:adjustRightInd w:val="0"/>
              <w:rPr>
                <w:b/>
                <w:szCs w:val="22"/>
                <w:lang w:val="de-DE"/>
              </w:rPr>
            </w:pPr>
            <w:r w:rsidRPr="00B55D18">
              <w:rPr>
                <w:b/>
                <w:szCs w:val="22"/>
                <w:lang w:val="de-DE"/>
              </w:rPr>
              <w:t>Tabelle 3:</w:t>
            </w:r>
            <w:r w:rsidRPr="00B55D18">
              <w:rPr>
                <w:szCs w:val="22"/>
                <w:lang w:val="de-DE"/>
              </w:rPr>
              <w:t xml:space="preserve"> Nebenwirkungen</w:t>
            </w:r>
            <w:r w:rsidR="003065DA" w:rsidRPr="00B55D18">
              <w:rPr>
                <w:szCs w:val="22"/>
                <w:lang w:val="de-DE"/>
              </w:rPr>
              <w:t>,</w:t>
            </w:r>
            <w:r w:rsidRPr="00B55D18">
              <w:rPr>
                <w:szCs w:val="22"/>
                <w:lang w:val="de-DE"/>
              </w:rPr>
              <w:t xml:space="preserve"> die bei der Anwendung von </w:t>
            </w:r>
            <w:r w:rsidRPr="00B55D18">
              <w:rPr>
                <w:b/>
                <w:szCs w:val="22"/>
                <w:lang w:val="de-DE"/>
              </w:rPr>
              <w:t>Hydrochlorothiazid</w:t>
            </w:r>
            <w:r w:rsidRPr="00B55D18">
              <w:rPr>
                <w:szCs w:val="22"/>
                <w:lang w:val="de-DE"/>
              </w:rPr>
              <w:t xml:space="preserve"> allein berichtet wurden</w:t>
            </w:r>
          </w:p>
        </w:tc>
      </w:tr>
      <w:tr w:rsidR="0075003B" w:rsidRPr="005978E3" w14:paraId="6848C1C0" w14:textId="77777777">
        <w:tc>
          <w:tcPr>
            <w:tcW w:w="3188" w:type="dxa"/>
            <w:tcBorders>
              <w:top w:val="single" w:sz="4" w:space="0" w:color="auto"/>
              <w:left w:val="nil"/>
              <w:bottom w:val="nil"/>
              <w:right w:val="nil"/>
            </w:tcBorders>
          </w:tcPr>
          <w:p w14:paraId="17BC7E27" w14:textId="77777777" w:rsidR="0075003B" w:rsidRPr="00B55D18" w:rsidRDefault="0075003B">
            <w:pPr>
              <w:pStyle w:val="EMEABodyText"/>
              <w:rPr>
                <w:i/>
                <w:szCs w:val="22"/>
                <w:lang w:val="de-DE"/>
              </w:rPr>
            </w:pPr>
            <w:r w:rsidRPr="00B55D18">
              <w:rPr>
                <w:i/>
                <w:szCs w:val="22"/>
                <w:lang w:val="de-DE"/>
              </w:rPr>
              <w:t>Untersuchungen:</w:t>
            </w:r>
          </w:p>
        </w:tc>
        <w:tc>
          <w:tcPr>
            <w:tcW w:w="1540" w:type="dxa"/>
            <w:tcBorders>
              <w:top w:val="single" w:sz="4" w:space="0" w:color="auto"/>
              <w:left w:val="nil"/>
              <w:bottom w:val="nil"/>
              <w:right w:val="nil"/>
            </w:tcBorders>
          </w:tcPr>
          <w:p w14:paraId="35404CA0" w14:textId="77777777" w:rsidR="0075003B" w:rsidRPr="00B55D18" w:rsidRDefault="002A077C">
            <w:pPr>
              <w:pStyle w:val="EMEABodyText"/>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nil"/>
              <w:right w:val="nil"/>
            </w:tcBorders>
          </w:tcPr>
          <w:p w14:paraId="7EC86146" w14:textId="77777777" w:rsidR="0075003B" w:rsidRPr="00B55D18" w:rsidRDefault="0075003B">
            <w:pPr>
              <w:pStyle w:val="EMEABodyText"/>
              <w:rPr>
                <w:szCs w:val="22"/>
                <w:lang w:val="de-DE"/>
              </w:rPr>
            </w:pPr>
            <w:r w:rsidRPr="00B55D18">
              <w:rPr>
                <w:szCs w:val="22"/>
                <w:lang w:val="de-DE"/>
              </w:rPr>
              <w:t>Elektrolytstörungen (einschließlich Hypokaliämie und Hyponatriämie, siehe Abschnitt 4.4), Hyperurikämie, Glukosurie, Hyperglykämie, Anstieg von Cholesterin und Triglyceride</w:t>
            </w:r>
            <w:r w:rsidR="003065DA" w:rsidRPr="00B55D18">
              <w:rPr>
                <w:szCs w:val="22"/>
                <w:lang w:val="de-DE"/>
              </w:rPr>
              <w:t>n</w:t>
            </w:r>
          </w:p>
        </w:tc>
      </w:tr>
      <w:tr w:rsidR="0075003B" w:rsidRPr="00B55D18" w14:paraId="5854676A" w14:textId="77777777">
        <w:tc>
          <w:tcPr>
            <w:tcW w:w="3188" w:type="dxa"/>
            <w:tcBorders>
              <w:top w:val="single" w:sz="4" w:space="0" w:color="auto"/>
              <w:left w:val="nil"/>
              <w:bottom w:val="nil"/>
              <w:right w:val="nil"/>
            </w:tcBorders>
          </w:tcPr>
          <w:p w14:paraId="4A3DBE63" w14:textId="77777777" w:rsidR="0075003B" w:rsidRPr="00B55D18" w:rsidRDefault="0075003B" w:rsidP="0075003B">
            <w:pPr>
              <w:pStyle w:val="EMEABodyText"/>
              <w:tabs>
                <w:tab w:val="left" w:pos="720"/>
                <w:tab w:val="left" w:pos="1440"/>
              </w:tabs>
              <w:ind w:left="1440" w:hanging="1440"/>
              <w:rPr>
                <w:i/>
                <w:szCs w:val="22"/>
                <w:lang w:val="de-DE"/>
              </w:rPr>
            </w:pPr>
            <w:r w:rsidRPr="00B55D18">
              <w:rPr>
                <w:i/>
                <w:szCs w:val="22"/>
                <w:lang w:val="de-DE"/>
              </w:rPr>
              <w:t>Herzerkrankungen:</w:t>
            </w:r>
          </w:p>
        </w:tc>
        <w:tc>
          <w:tcPr>
            <w:tcW w:w="1540" w:type="dxa"/>
            <w:tcBorders>
              <w:top w:val="single" w:sz="4" w:space="0" w:color="auto"/>
              <w:left w:val="nil"/>
              <w:bottom w:val="nil"/>
              <w:right w:val="nil"/>
            </w:tcBorders>
          </w:tcPr>
          <w:p w14:paraId="3DBDBB6D" w14:textId="6CE157D5" w:rsidR="0075003B" w:rsidRPr="00B55D18" w:rsidRDefault="002A077C" w:rsidP="0075003B">
            <w:pPr>
              <w:pStyle w:val="EMEABodyText"/>
              <w:outlineLvl w:val="0"/>
              <w:rPr>
                <w:szCs w:val="22"/>
                <w:lang w:val="de-DE"/>
              </w:rPr>
            </w:pPr>
            <w:r w:rsidRPr="00B55D18">
              <w:rPr>
                <w:szCs w:val="22"/>
                <w:lang w:val="de-DE"/>
              </w:rPr>
              <w:t>Nicht bekannt</w:t>
            </w:r>
            <w:r w:rsidR="0075003B" w:rsidRPr="00B55D18">
              <w:rPr>
                <w:szCs w:val="22"/>
                <w:lang w:val="de-DE"/>
              </w:rPr>
              <w:t>:</w:t>
            </w:r>
            <w:r w:rsidR="008B76C1">
              <w:rPr>
                <w:szCs w:val="22"/>
                <w:lang w:val="de-DE"/>
              </w:rPr>
              <w:fldChar w:fldCharType="begin"/>
            </w:r>
            <w:r w:rsidR="008B76C1">
              <w:rPr>
                <w:szCs w:val="22"/>
                <w:lang w:val="de-DE"/>
              </w:rPr>
              <w:instrText xml:space="preserve"> DOCVARIABLE vault_nd_5706e867-d7fb-4201-831b-ec48d1d35a05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c>
          <w:tcPr>
            <w:tcW w:w="4400" w:type="dxa"/>
            <w:tcBorders>
              <w:top w:val="single" w:sz="4" w:space="0" w:color="auto"/>
              <w:left w:val="nil"/>
              <w:bottom w:val="nil"/>
              <w:right w:val="nil"/>
            </w:tcBorders>
          </w:tcPr>
          <w:p w14:paraId="32CC07CF" w14:textId="57F3522E" w:rsidR="0075003B" w:rsidRPr="00B55D18" w:rsidRDefault="0075003B" w:rsidP="0075003B">
            <w:pPr>
              <w:pStyle w:val="EMEABodyText"/>
              <w:outlineLvl w:val="0"/>
              <w:rPr>
                <w:szCs w:val="22"/>
                <w:lang w:val="de-DE"/>
              </w:rPr>
            </w:pPr>
            <w:r w:rsidRPr="00B55D18">
              <w:rPr>
                <w:szCs w:val="22"/>
                <w:lang w:val="de-DE"/>
              </w:rPr>
              <w:t>Herzrhythmusstörungen</w:t>
            </w:r>
            <w:r w:rsidR="008B76C1">
              <w:rPr>
                <w:szCs w:val="22"/>
                <w:lang w:val="de-DE"/>
              </w:rPr>
              <w:fldChar w:fldCharType="begin"/>
            </w:r>
            <w:r w:rsidR="008B76C1">
              <w:rPr>
                <w:szCs w:val="22"/>
                <w:lang w:val="de-DE"/>
              </w:rPr>
              <w:instrText xml:space="preserve"> DOCVARIABLE vault_nd_ff499050-6b59-45cb-a1f2-4c09e3f8b856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r>
      <w:tr w:rsidR="0075003B" w:rsidRPr="005978E3" w14:paraId="022B74F3" w14:textId="77777777">
        <w:tc>
          <w:tcPr>
            <w:tcW w:w="3188" w:type="dxa"/>
            <w:tcBorders>
              <w:top w:val="single" w:sz="4" w:space="0" w:color="auto"/>
              <w:left w:val="nil"/>
              <w:bottom w:val="nil"/>
              <w:right w:val="nil"/>
            </w:tcBorders>
          </w:tcPr>
          <w:p w14:paraId="391037D5" w14:textId="77777777" w:rsidR="0075003B" w:rsidRPr="00B55D18" w:rsidRDefault="0075003B" w:rsidP="0075003B">
            <w:pPr>
              <w:pStyle w:val="EMEABodyText"/>
              <w:tabs>
                <w:tab w:val="left" w:pos="0"/>
                <w:tab w:val="left" w:pos="720"/>
              </w:tabs>
              <w:rPr>
                <w:szCs w:val="22"/>
                <w:lang w:val="de-DE"/>
              </w:rPr>
            </w:pPr>
            <w:r w:rsidRPr="00B55D18">
              <w:rPr>
                <w:i/>
                <w:szCs w:val="22"/>
                <w:lang w:val="de-DE"/>
              </w:rPr>
              <w:t>Erkrankungen des Blutes und Lymphsystems:</w:t>
            </w:r>
          </w:p>
        </w:tc>
        <w:tc>
          <w:tcPr>
            <w:tcW w:w="1540" w:type="dxa"/>
            <w:tcBorders>
              <w:top w:val="single" w:sz="4" w:space="0" w:color="auto"/>
              <w:left w:val="nil"/>
              <w:bottom w:val="nil"/>
              <w:right w:val="nil"/>
            </w:tcBorders>
          </w:tcPr>
          <w:p w14:paraId="3E3AB68D" w14:textId="77777777" w:rsidR="0075003B" w:rsidRPr="00B55D18" w:rsidRDefault="002A077C" w:rsidP="0075003B">
            <w:pPr>
              <w:autoSpaceDE w:val="0"/>
              <w:autoSpaceDN w:val="0"/>
              <w:adjustRightInd w:val="0"/>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nil"/>
              <w:right w:val="nil"/>
            </w:tcBorders>
          </w:tcPr>
          <w:p w14:paraId="6D7A26B2" w14:textId="77777777" w:rsidR="0075003B" w:rsidRPr="00B55D18" w:rsidRDefault="0075003B" w:rsidP="0075003B">
            <w:pPr>
              <w:autoSpaceDE w:val="0"/>
              <w:autoSpaceDN w:val="0"/>
              <w:adjustRightInd w:val="0"/>
              <w:rPr>
                <w:szCs w:val="22"/>
                <w:lang w:val="de-DE"/>
              </w:rPr>
            </w:pPr>
            <w:r w:rsidRPr="00B55D18">
              <w:rPr>
                <w:szCs w:val="22"/>
                <w:lang w:val="de-DE"/>
              </w:rPr>
              <w:t>aplastische Anämie, Knochenmarkdepression, Neutropenie/Agranulozytose, hämolytische Anämie, Leukopenie, Thrombozytopenie</w:t>
            </w:r>
          </w:p>
        </w:tc>
      </w:tr>
      <w:tr w:rsidR="0075003B" w:rsidRPr="00B55D18" w14:paraId="76D2F215" w14:textId="77777777">
        <w:tc>
          <w:tcPr>
            <w:tcW w:w="3188" w:type="dxa"/>
            <w:tcBorders>
              <w:top w:val="single" w:sz="4" w:space="0" w:color="auto"/>
              <w:left w:val="nil"/>
              <w:bottom w:val="single" w:sz="4" w:space="0" w:color="auto"/>
              <w:right w:val="nil"/>
            </w:tcBorders>
          </w:tcPr>
          <w:p w14:paraId="58325289" w14:textId="77777777" w:rsidR="0075003B" w:rsidRPr="00B55D18" w:rsidRDefault="0075003B" w:rsidP="0075003B">
            <w:pPr>
              <w:pStyle w:val="EMEABodyText"/>
              <w:tabs>
                <w:tab w:val="left" w:pos="0"/>
                <w:tab w:val="left" w:pos="720"/>
              </w:tabs>
              <w:rPr>
                <w:szCs w:val="22"/>
                <w:lang w:val="de-DE"/>
              </w:rPr>
            </w:pPr>
            <w:r w:rsidRPr="00B55D18">
              <w:rPr>
                <w:i/>
                <w:szCs w:val="22"/>
                <w:lang w:val="de-DE"/>
              </w:rPr>
              <w:t xml:space="preserve">Erkrankungen des Nervensystems: </w:t>
            </w:r>
          </w:p>
        </w:tc>
        <w:tc>
          <w:tcPr>
            <w:tcW w:w="1540" w:type="dxa"/>
            <w:tcBorders>
              <w:top w:val="single" w:sz="4" w:space="0" w:color="auto"/>
              <w:left w:val="nil"/>
              <w:bottom w:val="single" w:sz="4" w:space="0" w:color="auto"/>
              <w:right w:val="nil"/>
            </w:tcBorders>
          </w:tcPr>
          <w:p w14:paraId="1D953DD2" w14:textId="77777777" w:rsidR="0075003B" w:rsidRPr="00B55D18" w:rsidRDefault="002A077C" w:rsidP="0075003B">
            <w:pPr>
              <w:autoSpaceDE w:val="0"/>
              <w:autoSpaceDN w:val="0"/>
              <w:adjustRightInd w:val="0"/>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single" w:sz="4" w:space="0" w:color="auto"/>
              <w:right w:val="nil"/>
            </w:tcBorders>
          </w:tcPr>
          <w:p w14:paraId="017168ED" w14:textId="77777777" w:rsidR="0075003B" w:rsidRPr="00B55D18" w:rsidRDefault="0075003B" w:rsidP="0075003B">
            <w:pPr>
              <w:autoSpaceDE w:val="0"/>
              <w:autoSpaceDN w:val="0"/>
              <w:adjustRightInd w:val="0"/>
              <w:rPr>
                <w:szCs w:val="22"/>
                <w:lang w:val="de-DE"/>
              </w:rPr>
            </w:pPr>
            <w:r w:rsidRPr="00B55D18">
              <w:rPr>
                <w:szCs w:val="22"/>
                <w:lang w:val="de-DE"/>
              </w:rPr>
              <w:t>Vertigo, Parästhesie, Benommenheit, Unruhe</w:t>
            </w:r>
          </w:p>
        </w:tc>
      </w:tr>
      <w:tr w:rsidR="0075003B" w:rsidRPr="005978E3" w14:paraId="388F5F9A" w14:textId="77777777" w:rsidTr="00AF2D73">
        <w:tc>
          <w:tcPr>
            <w:tcW w:w="3188" w:type="dxa"/>
            <w:tcBorders>
              <w:top w:val="single" w:sz="4" w:space="0" w:color="auto"/>
              <w:left w:val="nil"/>
              <w:bottom w:val="single" w:sz="4" w:space="0" w:color="auto"/>
              <w:right w:val="nil"/>
            </w:tcBorders>
          </w:tcPr>
          <w:p w14:paraId="159E135B" w14:textId="77777777" w:rsidR="0075003B" w:rsidRPr="00B55D18" w:rsidRDefault="0075003B" w:rsidP="0075003B">
            <w:pPr>
              <w:autoSpaceDE w:val="0"/>
              <w:autoSpaceDN w:val="0"/>
              <w:adjustRightInd w:val="0"/>
              <w:rPr>
                <w:szCs w:val="22"/>
                <w:lang w:val="de-DE"/>
              </w:rPr>
            </w:pPr>
            <w:r w:rsidRPr="00B55D18">
              <w:rPr>
                <w:i/>
                <w:szCs w:val="22"/>
                <w:lang w:val="de-DE"/>
              </w:rPr>
              <w:t>Augenerkrankungen:</w:t>
            </w:r>
          </w:p>
        </w:tc>
        <w:tc>
          <w:tcPr>
            <w:tcW w:w="1540" w:type="dxa"/>
            <w:tcBorders>
              <w:top w:val="single" w:sz="4" w:space="0" w:color="auto"/>
              <w:left w:val="nil"/>
              <w:bottom w:val="single" w:sz="4" w:space="0" w:color="auto"/>
              <w:right w:val="nil"/>
            </w:tcBorders>
          </w:tcPr>
          <w:p w14:paraId="6C595582" w14:textId="77777777" w:rsidR="0075003B" w:rsidRPr="00B55D18" w:rsidRDefault="002A077C" w:rsidP="0075003B">
            <w:pPr>
              <w:autoSpaceDE w:val="0"/>
              <w:autoSpaceDN w:val="0"/>
              <w:adjustRightInd w:val="0"/>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single" w:sz="4" w:space="0" w:color="auto"/>
              <w:right w:val="nil"/>
            </w:tcBorders>
          </w:tcPr>
          <w:p w14:paraId="3A32590F" w14:textId="77777777" w:rsidR="0075003B" w:rsidRPr="00B55D18" w:rsidRDefault="0075003B" w:rsidP="0075003B">
            <w:pPr>
              <w:autoSpaceDE w:val="0"/>
              <w:autoSpaceDN w:val="0"/>
              <w:adjustRightInd w:val="0"/>
              <w:rPr>
                <w:szCs w:val="22"/>
                <w:lang w:val="de-DE"/>
              </w:rPr>
            </w:pPr>
            <w:r w:rsidRPr="00B55D18">
              <w:rPr>
                <w:szCs w:val="22"/>
                <w:lang w:val="de-DE"/>
              </w:rPr>
              <w:t xml:space="preserve">vorübergehendes verschwommenes Sehen, Xanthopsie, </w:t>
            </w:r>
            <w:r w:rsidRPr="00B55D18">
              <w:rPr>
                <w:snapToGrid w:val="0"/>
                <w:szCs w:val="22"/>
                <w:lang w:val="de-DE"/>
              </w:rPr>
              <w:t>akute Myopie und sekundäres akutes Winkelblockglaukom</w:t>
            </w:r>
            <w:r w:rsidR="00C86686" w:rsidRPr="00B55D18">
              <w:rPr>
                <w:snapToGrid w:val="0"/>
                <w:szCs w:val="22"/>
                <w:lang w:val="de-DE"/>
              </w:rPr>
              <w:t>, Aderhauterguss</w:t>
            </w:r>
          </w:p>
        </w:tc>
      </w:tr>
      <w:tr w:rsidR="00A61B9F" w:rsidRPr="005978E3" w14:paraId="4DEB1ABC" w14:textId="77777777" w:rsidTr="00224C37">
        <w:tc>
          <w:tcPr>
            <w:tcW w:w="3188" w:type="dxa"/>
            <w:vMerge w:val="restart"/>
            <w:tcBorders>
              <w:top w:val="single" w:sz="4" w:space="0" w:color="auto"/>
              <w:left w:val="nil"/>
              <w:right w:val="nil"/>
            </w:tcBorders>
          </w:tcPr>
          <w:p w14:paraId="6F5377E6" w14:textId="1EDEF074" w:rsidR="00E4701F" w:rsidRPr="00B55D18" w:rsidRDefault="00E4701F" w:rsidP="00E4701F">
            <w:pPr>
              <w:pStyle w:val="EMEABodyText"/>
              <w:keepNext/>
              <w:keepLines/>
              <w:outlineLvl w:val="0"/>
              <w:rPr>
                <w:i/>
                <w:szCs w:val="22"/>
                <w:lang w:val="de-DE"/>
              </w:rPr>
            </w:pPr>
            <w:r w:rsidRPr="00B55D18">
              <w:rPr>
                <w:i/>
                <w:szCs w:val="22"/>
                <w:lang w:val="de-DE"/>
              </w:rPr>
              <w:t>Erkrankungen der Atemwege, des Brustraums und Mediastinums:</w:t>
            </w:r>
            <w:r w:rsidR="008B76C1">
              <w:rPr>
                <w:i/>
                <w:szCs w:val="22"/>
                <w:lang w:val="de-DE"/>
              </w:rPr>
              <w:fldChar w:fldCharType="begin"/>
            </w:r>
            <w:r w:rsidR="008B76C1">
              <w:rPr>
                <w:i/>
                <w:szCs w:val="22"/>
                <w:lang w:val="de-DE"/>
              </w:rPr>
              <w:instrText xml:space="preserve"> DOCVARIABLE vault_nd_1ae5a691-fb7f-4105-a791-d5430566cee9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nil"/>
              <w:right w:val="nil"/>
            </w:tcBorders>
          </w:tcPr>
          <w:p w14:paraId="702BB467" w14:textId="77777777" w:rsidR="00E4701F" w:rsidRPr="00B55D18" w:rsidRDefault="00E4701F" w:rsidP="00E4701F">
            <w:pPr>
              <w:pStyle w:val="EMEABodyText"/>
              <w:keepNext/>
              <w:keepLines/>
              <w:rPr>
                <w:szCs w:val="22"/>
                <w:lang w:val="de-DE"/>
              </w:rPr>
            </w:pPr>
            <w:r w:rsidRPr="00B55D18">
              <w:rPr>
                <w:szCs w:val="22"/>
                <w:lang w:val="de-DE"/>
              </w:rPr>
              <w:t>Sehr selten:</w:t>
            </w:r>
          </w:p>
        </w:tc>
        <w:tc>
          <w:tcPr>
            <w:tcW w:w="4400" w:type="dxa"/>
            <w:tcBorders>
              <w:top w:val="single" w:sz="4" w:space="0" w:color="auto"/>
              <w:left w:val="nil"/>
              <w:bottom w:val="nil"/>
              <w:right w:val="nil"/>
            </w:tcBorders>
          </w:tcPr>
          <w:p w14:paraId="57B4CB61" w14:textId="77777777" w:rsidR="00E4701F" w:rsidRPr="00B55D18" w:rsidRDefault="00E4701F" w:rsidP="00E4701F">
            <w:pPr>
              <w:pStyle w:val="EMEABodyText"/>
              <w:keepNext/>
              <w:keepLines/>
              <w:rPr>
                <w:szCs w:val="22"/>
                <w:lang w:val="de-DE"/>
              </w:rPr>
            </w:pPr>
            <w:r w:rsidRPr="00B55D18">
              <w:rPr>
                <w:szCs w:val="22"/>
                <w:lang w:val="de-DE"/>
              </w:rPr>
              <w:t>akutes Atemnotsyndrom (ARDS) (siehe Abschnitt 4.4)</w:t>
            </w:r>
          </w:p>
        </w:tc>
      </w:tr>
      <w:tr w:rsidR="00E4701F" w:rsidRPr="005978E3" w14:paraId="7AEEBADC" w14:textId="77777777" w:rsidTr="00AF2D73">
        <w:tc>
          <w:tcPr>
            <w:tcW w:w="3188" w:type="dxa"/>
            <w:vMerge/>
            <w:tcBorders>
              <w:left w:val="nil"/>
              <w:bottom w:val="single" w:sz="4" w:space="0" w:color="auto"/>
              <w:right w:val="nil"/>
            </w:tcBorders>
          </w:tcPr>
          <w:p w14:paraId="4F6D779C" w14:textId="77777777" w:rsidR="00E4701F" w:rsidRPr="00B55D18" w:rsidRDefault="00E4701F" w:rsidP="00E4701F">
            <w:pPr>
              <w:pStyle w:val="EMEABodyText"/>
              <w:keepNext/>
              <w:keepLines/>
              <w:outlineLvl w:val="0"/>
              <w:rPr>
                <w:i/>
                <w:szCs w:val="22"/>
                <w:lang w:val="de-DE"/>
              </w:rPr>
            </w:pPr>
          </w:p>
        </w:tc>
        <w:tc>
          <w:tcPr>
            <w:tcW w:w="1540" w:type="dxa"/>
            <w:tcBorders>
              <w:top w:val="nil"/>
              <w:left w:val="nil"/>
              <w:bottom w:val="single" w:sz="4" w:space="0" w:color="auto"/>
              <w:right w:val="nil"/>
            </w:tcBorders>
          </w:tcPr>
          <w:p w14:paraId="3592894B" w14:textId="77777777" w:rsidR="00E4701F" w:rsidRPr="00B55D18" w:rsidRDefault="00E4701F" w:rsidP="00E4701F">
            <w:pPr>
              <w:pStyle w:val="EMEABodyText"/>
              <w:keepNext/>
              <w:keepLines/>
              <w:rPr>
                <w:szCs w:val="22"/>
                <w:lang w:val="de-DE"/>
              </w:rPr>
            </w:pPr>
            <w:r w:rsidRPr="00B55D18">
              <w:rPr>
                <w:szCs w:val="22"/>
                <w:lang w:val="de-DE"/>
              </w:rPr>
              <w:t>Nicht bekannt:</w:t>
            </w:r>
          </w:p>
        </w:tc>
        <w:tc>
          <w:tcPr>
            <w:tcW w:w="4400" w:type="dxa"/>
            <w:tcBorders>
              <w:top w:val="nil"/>
              <w:left w:val="nil"/>
              <w:bottom w:val="single" w:sz="4" w:space="0" w:color="auto"/>
              <w:right w:val="nil"/>
            </w:tcBorders>
          </w:tcPr>
          <w:p w14:paraId="51A9D21E" w14:textId="77777777" w:rsidR="00E4701F" w:rsidRPr="00B55D18" w:rsidRDefault="00E4701F" w:rsidP="00E4701F">
            <w:pPr>
              <w:pStyle w:val="EMEABodyText"/>
              <w:keepNext/>
              <w:keepLines/>
              <w:rPr>
                <w:szCs w:val="22"/>
                <w:lang w:val="de-DE"/>
              </w:rPr>
            </w:pPr>
            <w:r w:rsidRPr="00B55D18">
              <w:rPr>
                <w:szCs w:val="22"/>
                <w:lang w:val="de-DE"/>
              </w:rPr>
              <w:t>Atembeschwerden (einschließlich Pneumonitis und Lungenödem)</w:t>
            </w:r>
          </w:p>
        </w:tc>
      </w:tr>
      <w:tr w:rsidR="00E4701F" w:rsidRPr="005978E3" w14:paraId="45101AD1" w14:textId="77777777">
        <w:tc>
          <w:tcPr>
            <w:tcW w:w="3188" w:type="dxa"/>
            <w:tcBorders>
              <w:top w:val="nil"/>
              <w:left w:val="nil"/>
              <w:bottom w:val="single" w:sz="4" w:space="0" w:color="auto"/>
              <w:right w:val="nil"/>
            </w:tcBorders>
          </w:tcPr>
          <w:p w14:paraId="338394B1" w14:textId="77777777" w:rsidR="00E4701F" w:rsidRPr="00B55D18" w:rsidRDefault="00E4701F" w:rsidP="00E4701F">
            <w:pPr>
              <w:pStyle w:val="EMEABodyText"/>
              <w:tabs>
                <w:tab w:val="left" w:pos="720"/>
              </w:tabs>
              <w:rPr>
                <w:szCs w:val="22"/>
                <w:lang w:val="de-DE"/>
              </w:rPr>
            </w:pPr>
            <w:r w:rsidRPr="00B55D18">
              <w:rPr>
                <w:i/>
                <w:szCs w:val="22"/>
                <w:lang w:val="de-DE"/>
              </w:rPr>
              <w:t>Erkrankungen des Gastrointestinaltrakts:</w:t>
            </w:r>
          </w:p>
        </w:tc>
        <w:tc>
          <w:tcPr>
            <w:tcW w:w="1540" w:type="dxa"/>
            <w:tcBorders>
              <w:top w:val="nil"/>
              <w:left w:val="nil"/>
              <w:bottom w:val="single" w:sz="4" w:space="0" w:color="auto"/>
              <w:right w:val="nil"/>
            </w:tcBorders>
          </w:tcPr>
          <w:p w14:paraId="59EC0D10" w14:textId="77777777" w:rsidR="00E4701F" w:rsidRPr="00B55D18" w:rsidRDefault="00E4701F" w:rsidP="00E4701F">
            <w:pPr>
              <w:autoSpaceDE w:val="0"/>
              <w:autoSpaceDN w:val="0"/>
              <w:adjustRightInd w:val="0"/>
              <w:rPr>
                <w:szCs w:val="22"/>
                <w:lang w:val="de-DE"/>
              </w:rPr>
            </w:pPr>
            <w:r w:rsidRPr="00B55D18">
              <w:rPr>
                <w:szCs w:val="22"/>
                <w:lang w:val="de-DE"/>
              </w:rPr>
              <w:t>Nicht bekannt:</w:t>
            </w:r>
          </w:p>
        </w:tc>
        <w:tc>
          <w:tcPr>
            <w:tcW w:w="4400" w:type="dxa"/>
            <w:tcBorders>
              <w:top w:val="nil"/>
              <w:left w:val="nil"/>
              <w:bottom w:val="single" w:sz="4" w:space="0" w:color="auto"/>
              <w:right w:val="nil"/>
            </w:tcBorders>
          </w:tcPr>
          <w:p w14:paraId="4FBDF295" w14:textId="77777777" w:rsidR="00E4701F" w:rsidRPr="00B55D18" w:rsidRDefault="00E4701F" w:rsidP="00E4701F">
            <w:pPr>
              <w:autoSpaceDE w:val="0"/>
              <w:autoSpaceDN w:val="0"/>
              <w:adjustRightInd w:val="0"/>
              <w:rPr>
                <w:szCs w:val="22"/>
                <w:lang w:val="de-DE"/>
              </w:rPr>
            </w:pPr>
            <w:r w:rsidRPr="00B55D18">
              <w:rPr>
                <w:szCs w:val="22"/>
                <w:lang w:val="de-DE"/>
              </w:rPr>
              <w:t>Pankreatitis, Anorexie, Durchfall, Verstopfung, Magenverstimmung, Sialadenitis, Appetitlosigkeit</w:t>
            </w:r>
          </w:p>
        </w:tc>
      </w:tr>
      <w:tr w:rsidR="00E4701F" w:rsidRPr="00B55D18" w14:paraId="32FCA031" w14:textId="77777777">
        <w:tc>
          <w:tcPr>
            <w:tcW w:w="3188" w:type="dxa"/>
            <w:tcBorders>
              <w:top w:val="single" w:sz="4" w:space="0" w:color="auto"/>
              <w:left w:val="nil"/>
              <w:bottom w:val="single" w:sz="4" w:space="0" w:color="auto"/>
              <w:right w:val="nil"/>
            </w:tcBorders>
          </w:tcPr>
          <w:p w14:paraId="15E191DB" w14:textId="77777777" w:rsidR="00E4701F" w:rsidRPr="00B55D18" w:rsidRDefault="00E4701F" w:rsidP="00E4701F">
            <w:pPr>
              <w:pStyle w:val="EMEABodyText"/>
              <w:rPr>
                <w:szCs w:val="22"/>
                <w:lang w:val="de-DE"/>
              </w:rPr>
            </w:pPr>
            <w:r w:rsidRPr="00B55D18">
              <w:rPr>
                <w:i/>
                <w:szCs w:val="22"/>
                <w:lang w:val="de-DE"/>
              </w:rPr>
              <w:t>Erkrankungen der Nieren und Harnwege:</w:t>
            </w:r>
          </w:p>
        </w:tc>
        <w:tc>
          <w:tcPr>
            <w:tcW w:w="1540" w:type="dxa"/>
            <w:tcBorders>
              <w:top w:val="single" w:sz="4" w:space="0" w:color="auto"/>
              <w:left w:val="nil"/>
              <w:bottom w:val="single" w:sz="4" w:space="0" w:color="auto"/>
              <w:right w:val="nil"/>
            </w:tcBorders>
          </w:tcPr>
          <w:p w14:paraId="09A52E71" w14:textId="77777777" w:rsidR="00E4701F" w:rsidRPr="00B55D18" w:rsidRDefault="00E4701F" w:rsidP="00E4701F">
            <w:pPr>
              <w:autoSpaceDE w:val="0"/>
              <w:autoSpaceDN w:val="0"/>
              <w:adjustRightInd w:val="0"/>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20F35B27" w14:textId="77777777" w:rsidR="00E4701F" w:rsidRPr="00B55D18" w:rsidRDefault="00E4701F" w:rsidP="00E4701F">
            <w:pPr>
              <w:autoSpaceDE w:val="0"/>
              <w:autoSpaceDN w:val="0"/>
              <w:adjustRightInd w:val="0"/>
              <w:rPr>
                <w:szCs w:val="22"/>
                <w:lang w:val="de-DE"/>
              </w:rPr>
            </w:pPr>
            <w:r w:rsidRPr="00B55D18">
              <w:rPr>
                <w:szCs w:val="22"/>
                <w:lang w:val="de-DE"/>
              </w:rPr>
              <w:t>interstitielle Nephritis, Nierenfunktionsstörung</w:t>
            </w:r>
          </w:p>
        </w:tc>
      </w:tr>
      <w:tr w:rsidR="00E4701F" w:rsidRPr="005978E3" w14:paraId="6C6533B5" w14:textId="77777777">
        <w:tc>
          <w:tcPr>
            <w:tcW w:w="3188" w:type="dxa"/>
            <w:tcBorders>
              <w:top w:val="single" w:sz="4" w:space="0" w:color="auto"/>
              <w:left w:val="nil"/>
              <w:bottom w:val="single" w:sz="4" w:space="0" w:color="auto"/>
              <w:right w:val="nil"/>
            </w:tcBorders>
          </w:tcPr>
          <w:p w14:paraId="209A340C" w14:textId="77777777" w:rsidR="00E4701F" w:rsidRPr="00B55D18" w:rsidRDefault="00E4701F" w:rsidP="00E4701F">
            <w:pPr>
              <w:pStyle w:val="EMEABodyText"/>
              <w:tabs>
                <w:tab w:val="left" w:pos="720"/>
              </w:tabs>
              <w:rPr>
                <w:i/>
                <w:szCs w:val="22"/>
                <w:lang w:val="de-DE"/>
              </w:rPr>
            </w:pPr>
            <w:r w:rsidRPr="00B55D18">
              <w:rPr>
                <w:i/>
                <w:szCs w:val="22"/>
                <w:lang w:val="de-DE"/>
              </w:rPr>
              <w:t>Erkrankungen der Haut und des Unterhautzellgewebes:</w:t>
            </w:r>
          </w:p>
        </w:tc>
        <w:tc>
          <w:tcPr>
            <w:tcW w:w="1540" w:type="dxa"/>
            <w:tcBorders>
              <w:top w:val="single" w:sz="4" w:space="0" w:color="auto"/>
              <w:left w:val="nil"/>
              <w:bottom w:val="single" w:sz="4" w:space="0" w:color="auto"/>
              <w:right w:val="nil"/>
            </w:tcBorders>
          </w:tcPr>
          <w:p w14:paraId="56CB6555" w14:textId="77777777" w:rsidR="00E4701F" w:rsidRPr="00B55D18" w:rsidRDefault="00E4701F" w:rsidP="00E4701F">
            <w:pPr>
              <w:pStyle w:val="EMEABodyText"/>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53FB57D4" w14:textId="77777777" w:rsidR="00E4701F" w:rsidRPr="00B55D18" w:rsidRDefault="00E4701F" w:rsidP="00E4701F">
            <w:pPr>
              <w:pStyle w:val="EMEABodyText"/>
              <w:rPr>
                <w:szCs w:val="22"/>
                <w:lang w:val="de-DE"/>
              </w:rPr>
            </w:pPr>
            <w:r w:rsidRPr="00B55D18">
              <w:rPr>
                <w:szCs w:val="22"/>
                <w:lang w:val="de-DE"/>
              </w:rPr>
              <w:t>anaphylaktische Reaktionen, toxische epidermale Nekrolyse, nekrotisierende Angiitis (Vaskulitis, kutane Vaskulitis), kutane Lupus-erythematodes-ähnliche Reaktionen, Reaktivierung von kutanem Lupus erythematodes, Photosensibilitätsreaktionen, Ausschlag, Urtikaria</w:t>
            </w:r>
          </w:p>
        </w:tc>
      </w:tr>
      <w:tr w:rsidR="00E4701F" w:rsidRPr="00B55D18" w14:paraId="6A9AB6B2" w14:textId="77777777">
        <w:tc>
          <w:tcPr>
            <w:tcW w:w="3188" w:type="dxa"/>
            <w:tcBorders>
              <w:top w:val="single" w:sz="4" w:space="0" w:color="auto"/>
              <w:left w:val="nil"/>
              <w:bottom w:val="single" w:sz="4" w:space="0" w:color="auto"/>
              <w:right w:val="nil"/>
            </w:tcBorders>
          </w:tcPr>
          <w:p w14:paraId="017DA2D7" w14:textId="77777777" w:rsidR="00E4701F" w:rsidRPr="00B55D18" w:rsidRDefault="00E4701F" w:rsidP="00E4701F">
            <w:pPr>
              <w:pStyle w:val="EMEABodyText"/>
              <w:tabs>
                <w:tab w:val="left" w:pos="0"/>
                <w:tab w:val="left" w:pos="720"/>
              </w:tabs>
              <w:rPr>
                <w:i/>
                <w:szCs w:val="22"/>
                <w:lang w:val="de-DE"/>
              </w:rPr>
            </w:pPr>
            <w:r w:rsidRPr="00B55D18">
              <w:rPr>
                <w:i/>
                <w:szCs w:val="22"/>
                <w:lang w:val="de-DE"/>
              </w:rPr>
              <w:t>Skelettmuskulatur-, Bindegewebs- und Knochenerkrankungen:</w:t>
            </w:r>
          </w:p>
        </w:tc>
        <w:tc>
          <w:tcPr>
            <w:tcW w:w="1540" w:type="dxa"/>
            <w:tcBorders>
              <w:top w:val="single" w:sz="4" w:space="0" w:color="auto"/>
              <w:left w:val="nil"/>
              <w:bottom w:val="single" w:sz="4" w:space="0" w:color="auto"/>
              <w:right w:val="nil"/>
            </w:tcBorders>
          </w:tcPr>
          <w:p w14:paraId="4BDCBDCA" w14:textId="6F44D8E2" w:rsidR="00E4701F" w:rsidRPr="00B55D18" w:rsidRDefault="00E4701F" w:rsidP="00E4701F">
            <w:pPr>
              <w:pStyle w:val="EMEABodyText"/>
              <w:outlineLvl w:val="0"/>
              <w:rPr>
                <w:szCs w:val="22"/>
                <w:lang w:val="de-DE"/>
              </w:rPr>
            </w:pPr>
            <w:r w:rsidRPr="00B55D18">
              <w:rPr>
                <w:szCs w:val="22"/>
                <w:lang w:val="de-DE"/>
              </w:rPr>
              <w:t>Nicht bekannt:</w:t>
            </w:r>
            <w:r w:rsidR="008B76C1">
              <w:rPr>
                <w:szCs w:val="22"/>
                <w:lang w:val="de-DE"/>
              </w:rPr>
              <w:fldChar w:fldCharType="begin"/>
            </w:r>
            <w:r w:rsidR="008B76C1">
              <w:rPr>
                <w:szCs w:val="22"/>
                <w:lang w:val="de-DE"/>
              </w:rPr>
              <w:instrText xml:space="preserve"> DOCVARIABLE vault_nd_57531094-0082-4bdc-9704-3136ade6aff0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c>
          <w:tcPr>
            <w:tcW w:w="4400" w:type="dxa"/>
            <w:tcBorders>
              <w:top w:val="single" w:sz="4" w:space="0" w:color="auto"/>
              <w:left w:val="nil"/>
              <w:bottom w:val="single" w:sz="4" w:space="0" w:color="auto"/>
              <w:right w:val="nil"/>
            </w:tcBorders>
          </w:tcPr>
          <w:p w14:paraId="6E69C440" w14:textId="06BFA413" w:rsidR="00E4701F" w:rsidRPr="00B55D18" w:rsidRDefault="00E4701F" w:rsidP="00E4701F">
            <w:pPr>
              <w:pStyle w:val="EMEABodyText"/>
              <w:outlineLvl w:val="0"/>
              <w:rPr>
                <w:szCs w:val="22"/>
                <w:lang w:val="de-DE"/>
              </w:rPr>
            </w:pPr>
            <w:r w:rsidRPr="00B55D18">
              <w:rPr>
                <w:szCs w:val="22"/>
                <w:lang w:val="de-DE"/>
              </w:rPr>
              <w:t>Schwäche, Muskelkrämpfe</w:t>
            </w:r>
            <w:r w:rsidR="008B76C1">
              <w:rPr>
                <w:szCs w:val="22"/>
                <w:lang w:val="de-DE"/>
              </w:rPr>
              <w:fldChar w:fldCharType="begin"/>
            </w:r>
            <w:r w:rsidR="008B76C1">
              <w:rPr>
                <w:szCs w:val="22"/>
                <w:lang w:val="de-DE"/>
              </w:rPr>
              <w:instrText xml:space="preserve"> DOCVARIABLE vault_nd_3e3dc242-560b-462c-be0d-b70e7bb76162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r>
      <w:tr w:rsidR="00E4701F" w:rsidRPr="00B55D18" w14:paraId="539FAB98" w14:textId="77777777">
        <w:trPr>
          <w:trHeight w:val="692"/>
        </w:trPr>
        <w:tc>
          <w:tcPr>
            <w:tcW w:w="3188" w:type="dxa"/>
            <w:tcBorders>
              <w:top w:val="single" w:sz="4" w:space="0" w:color="auto"/>
              <w:left w:val="nil"/>
              <w:bottom w:val="single" w:sz="4" w:space="0" w:color="auto"/>
              <w:right w:val="nil"/>
            </w:tcBorders>
          </w:tcPr>
          <w:p w14:paraId="4C5FB6C9" w14:textId="77777777" w:rsidR="00E4701F" w:rsidRPr="00B55D18" w:rsidRDefault="00E4701F" w:rsidP="00E4701F">
            <w:pPr>
              <w:pStyle w:val="EMEABodyText"/>
              <w:tabs>
                <w:tab w:val="left" w:pos="720"/>
                <w:tab w:val="left" w:pos="1440"/>
              </w:tabs>
              <w:ind w:left="1440" w:hanging="1440"/>
              <w:rPr>
                <w:szCs w:val="22"/>
                <w:lang w:val="de-DE"/>
              </w:rPr>
            </w:pPr>
            <w:r w:rsidRPr="00B55D18">
              <w:rPr>
                <w:i/>
                <w:szCs w:val="22"/>
                <w:lang w:val="de-DE"/>
              </w:rPr>
              <w:t>Gefäßerkrankungen:</w:t>
            </w:r>
          </w:p>
        </w:tc>
        <w:tc>
          <w:tcPr>
            <w:tcW w:w="1540" w:type="dxa"/>
            <w:tcBorders>
              <w:top w:val="single" w:sz="4" w:space="0" w:color="auto"/>
              <w:left w:val="nil"/>
              <w:bottom w:val="single" w:sz="4" w:space="0" w:color="auto"/>
              <w:right w:val="nil"/>
            </w:tcBorders>
          </w:tcPr>
          <w:p w14:paraId="0EF41AFC" w14:textId="77777777" w:rsidR="00E4701F" w:rsidRPr="00B55D18" w:rsidRDefault="00E4701F" w:rsidP="00E4701F">
            <w:pPr>
              <w:autoSpaceDE w:val="0"/>
              <w:autoSpaceDN w:val="0"/>
              <w:adjustRightInd w:val="0"/>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45BBE07B" w14:textId="77777777" w:rsidR="00E4701F" w:rsidRPr="00B55D18" w:rsidRDefault="00E4701F" w:rsidP="00E4701F">
            <w:pPr>
              <w:autoSpaceDE w:val="0"/>
              <w:autoSpaceDN w:val="0"/>
              <w:adjustRightInd w:val="0"/>
              <w:rPr>
                <w:szCs w:val="22"/>
                <w:lang w:val="de-DE"/>
              </w:rPr>
            </w:pPr>
            <w:r w:rsidRPr="00B55D18">
              <w:rPr>
                <w:szCs w:val="22"/>
                <w:lang w:val="de-DE"/>
              </w:rPr>
              <w:t>lageabhängige Hypotonie</w:t>
            </w:r>
          </w:p>
        </w:tc>
      </w:tr>
      <w:tr w:rsidR="00E4701F" w:rsidRPr="00B55D18" w14:paraId="15FD4C3A" w14:textId="77777777">
        <w:tc>
          <w:tcPr>
            <w:tcW w:w="3188" w:type="dxa"/>
            <w:tcBorders>
              <w:top w:val="single" w:sz="4" w:space="0" w:color="auto"/>
              <w:left w:val="nil"/>
              <w:bottom w:val="single" w:sz="4" w:space="0" w:color="auto"/>
              <w:right w:val="nil"/>
            </w:tcBorders>
          </w:tcPr>
          <w:p w14:paraId="2F86C90D" w14:textId="77777777" w:rsidR="00E4701F" w:rsidRPr="00B55D18" w:rsidRDefault="00E4701F" w:rsidP="00E4701F">
            <w:pPr>
              <w:pStyle w:val="EMEABodyText"/>
              <w:tabs>
                <w:tab w:val="left" w:pos="0"/>
                <w:tab w:val="left" w:pos="720"/>
              </w:tabs>
              <w:rPr>
                <w:i/>
                <w:szCs w:val="22"/>
                <w:lang w:val="de-DE"/>
              </w:rPr>
            </w:pPr>
            <w:r w:rsidRPr="00B55D18">
              <w:rPr>
                <w:i/>
                <w:szCs w:val="22"/>
                <w:lang w:val="de-DE"/>
              </w:rPr>
              <w:t>Allgemeine Erkrankungen und Beschwerden am Anwendungsort:</w:t>
            </w:r>
          </w:p>
        </w:tc>
        <w:tc>
          <w:tcPr>
            <w:tcW w:w="1540" w:type="dxa"/>
            <w:tcBorders>
              <w:top w:val="single" w:sz="4" w:space="0" w:color="auto"/>
              <w:left w:val="nil"/>
              <w:bottom w:val="single" w:sz="4" w:space="0" w:color="auto"/>
              <w:right w:val="nil"/>
            </w:tcBorders>
          </w:tcPr>
          <w:p w14:paraId="60DBC19A" w14:textId="77777777" w:rsidR="00E4701F" w:rsidRPr="00B55D18" w:rsidRDefault="00E4701F" w:rsidP="00E4701F">
            <w:pPr>
              <w:autoSpaceDE w:val="0"/>
              <w:autoSpaceDN w:val="0"/>
              <w:adjustRightInd w:val="0"/>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699F0E87" w14:textId="77777777" w:rsidR="00E4701F" w:rsidRPr="00B55D18" w:rsidRDefault="00E4701F" w:rsidP="00E4701F">
            <w:pPr>
              <w:autoSpaceDE w:val="0"/>
              <w:autoSpaceDN w:val="0"/>
              <w:adjustRightInd w:val="0"/>
              <w:rPr>
                <w:szCs w:val="22"/>
                <w:lang w:val="de-DE"/>
              </w:rPr>
            </w:pPr>
            <w:r w:rsidRPr="00B55D18">
              <w:rPr>
                <w:szCs w:val="22"/>
                <w:lang w:val="de-DE"/>
              </w:rPr>
              <w:t>Fieber</w:t>
            </w:r>
          </w:p>
        </w:tc>
      </w:tr>
      <w:tr w:rsidR="00E4701F" w:rsidRPr="00B55D18" w14:paraId="731B9E68" w14:textId="77777777">
        <w:tc>
          <w:tcPr>
            <w:tcW w:w="3188" w:type="dxa"/>
            <w:tcBorders>
              <w:top w:val="single" w:sz="4" w:space="0" w:color="auto"/>
              <w:left w:val="nil"/>
              <w:bottom w:val="single" w:sz="4" w:space="0" w:color="auto"/>
              <w:right w:val="nil"/>
            </w:tcBorders>
          </w:tcPr>
          <w:p w14:paraId="31621839" w14:textId="0857B9FA" w:rsidR="00E4701F" w:rsidRPr="00B55D18" w:rsidRDefault="00E4701F" w:rsidP="00E4701F">
            <w:pPr>
              <w:pStyle w:val="EMEABodyText"/>
              <w:outlineLvl w:val="0"/>
              <w:rPr>
                <w:i/>
                <w:szCs w:val="22"/>
                <w:lang w:val="de-DE"/>
              </w:rPr>
            </w:pPr>
            <w:r w:rsidRPr="00B55D18">
              <w:rPr>
                <w:i/>
                <w:szCs w:val="22"/>
                <w:lang w:val="de-DE"/>
              </w:rPr>
              <w:t>Leber- und Gallenerkrankungen:</w:t>
            </w:r>
            <w:r w:rsidR="008B76C1">
              <w:rPr>
                <w:i/>
                <w:szCs w:val="22"/>
                <w:lang w:val="de-DE"/>
              </w:rPr>
              <w:fldChar w:fldCharType="begin"/>
            </w:r>
            <w:r w:rsidR="008B76C1">
              <w:rPr>
                <w:i/>
                <w:szCs w:val="22"/>
                <w:lang w:val="de-DE"/>
              </w:rPr>
              <w:instrText xml:space="preserve"> DOCVARIABLE vault_nd_e7fab127-4fb7-4b40-bffc-176f8446e568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1B4823AB" w14:textId="77777777" w:rsidR="00E4701F" w:rsidRPr="00B55D18" w:rsidRDefault="00E4701F" w:rsidP="00E4701F">
            <w:pPr>
              <w:autoSpaceDE w:val="0"/>
              <w:autoSpaceDN w:val="0"/>
              <w:adjustRightInd w:val="0"/>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398D0C3F" w14:textId="77777777" w:rsidR="00E4701F" w:rsidRPr="00B55D18" w:rsidRDefault="00E4701F" w:rsidP="00E4701F">
            <w:pPr>
              <w:autoSpaceDE w:val="0"/>
              <w:autoSpaceDN w:val="0"/>
              <w:adjustRightInd w:val="0"/>
              <w:rPr>
                <w:szCs w:val="22"/>
                <w:lang w:val="de-DE"/>
              </w:rPr>
            </w:pPr>
            <w:r w:rsidRPr="00B55D18">
              <w:rPr>
                <w:szCs w:val="22"/>
                <w:lang w:val="de-DE"/>
              </w:rPr>
              <w:t>Gelbsucht (intrahepatischer cholestatischer Ikterus)</w:t>
            </w:r>
          </w:p>
        </w:tc>
      </w:tr>
      <w:tr w:rsidR="00E4701F" w:rsidRPr="00B55D18" w14:paraId="6CC54A7B" w14:textId="77777777">
        <w:tc>
          <w:tcPr>
            <w:tcW w:w="3188" w:type="dxa"/>
            <w:tcBorders>
              <w:top w:val="single" w:sz="4" w:space="0" w:color="auto"/>
              <w:left w:val="nil"/>
              <w:bottom w:val="single" w:sz="4" w:space="0" w:color="auto"/>
              <w:right w:val="nil"/>
            </w:tcBorders>
          </w:tcPr>
          <w:p w14:paraId="0598ED9A" w14:textId="1D3A822E" w:rsidR="00E4701F" w:rsidRPr="00B55D18" w:rsidRDefault="00E4701F" w:rsidP="00E4701F">
            <w:pPr>
              <w:pStyle w:val="EMEABodyText"/>
              <w:outlineLvl w:val="0"/>
              <w:rPr>
                <w:i/>
                <w:szCs w:val="22"/>
                <w:lang w:val="de-DE"/>
              </w:rPr>
            </w:pPr>
            <w:r w:rsidRPr="00B55D18">
              <w:rPr>
                <w:i/>
                <w:szCs w:val="22"/>
                <w:lang w:val="de-DE"/>
              </w:rPr>
              <w:t>Psychiatrische Erkrankungen:</w:t>
            </w:r>
            <w:r w:rsidR="008B76C1">
              <w:rPr>
                <w:i/>
                <w:szCs w:val="22"/>
                <w:lang w:val="de-DE"/>
              </w:rPr>
              <w:fldChar w:fldCharType="begin"/>
            </w:r>
            <w:r w:rsidR="008B76C1">
              <w:rPr>
                <w:i/>
                <w:szCs w:val="22"/>
                <w:lang w:val="de-DE"/>
              </w:rPr>
              <w:instrText xml:space="preserve"> DOCVARIABLE vault_nd_75e6b100-1d22-46b1-a734-d0b0689ba05b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56DFDD20" w14:textId="77777777" w:rsidR="00E4701F" w:rsidRPr="00B55D18" w:rsidRDefault="00E4701F" w:rsidP="00E4701F">
            <w:pPr>
              <w:pStyle w:val="EMEABodyText"/>
              <w:tabs>
                <w:tab w:val="left" w:pos="720"/>
                <w:tab w:val="left" w:pos="1440"/>
              </w:tabs>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6532E698" w14:textId="77777777" w:rsidR="00E4701F" w:rsidRPr="00B55D18" w:rsidRDefault="00E4701F" w:rsidP="00E4701F">
            <w:pPr>
              <w:pStyle w:val="EMEABodyText"/>
              <w:tabs>
                <w:tab w:val="left" w:pos="720"/>
                <w:tab w:val="left" w:pos="1440"/>
              </w:tabs>
              <w:rPr>
                <w:szCs w:val="22"/>
                <w:lang w:val="de-DE"/>
              </w:rPr>
            </w:pPr>
            <w:r w:rsidRPr="00B55D18">
              <w:rPr>
                <w:szCs w:val="22"/>
                <w:lang w:val="de-DE"/>
              </w:rPr>
              <w:t>Depression, Schlafstörungen</w:t>
            </w:r>
          </w:p>
        </w:tc>
      </w:tr>
      <w:tr w:rsidR="00E4701F" w:rsidRPr="005978E3" w14:paraId="0E92AC00" w14:textId="77777777" w:rsidTr="006D4C70">
        <w:tc>
          <w:tcPr>
            <w:tcW w:w="3188" w:type="dxa"/>
            <w:tcBorders>
              <w:top w:val="single" w:sz="4" w:space="0" w:color="auto"/>
              <w:left w:val="nil"/>
              <w:bottom w:val="single" w:sz="4" w:space="0" w:color="auto"/>
              <w:right w:val="nil"/>
            </w:tcBorders>
          </w:tcPr>
          <w:p w14:paraId="67C734C9" w14:textId="453C7325" w:rsidR="00E4701F" w:rsidRPr="00B55D18" w:rsidRDefault="00E4701F" w:rsidP="00E4701F">
            <w:pPr>
              <w:pStyle w:val="EMEABodyText"/>
              <w:outlineLvl w:val="0"/>
              <w:rPr>
                <w:i/>
                <w:szCs w:val="22"/>
                <w:lang w:val="de-DE"/>
              </w:rPr>
            </w:pPr>
            <w:r w:rsidRPr="00B55D18">
              <w:rPr>
                <w:i/>
                <w:szCs w:val="22"/>
                <w:lang w:val="de-DE"/>
              </w:rPr>
              <w:t>Gutartige, bösartige und unspezifische Neubildungen (einschl. Zysten und Polypen)</w:t>
            </w:r>
            <w:r w:rsidR="008B76C1">
              <w:rPr>
                <w:i/>
                <w:szCs w:val="22"/>
                <w:lang w:val="de-DE"/>
              </w:rPr>
              <w:fldChar w:fldCharType="begin"/>
            </w:r>
            <w:r w:rsidR="008B76C1">
              <w:rPr>
                <w:i/>
                <w:szCs w:val="22"/>
                <w:lang w:val="de-DE"/>
              </w:rPr>
              <w:instrText xml:space="preserve"> DOCVARIABLE vault_nd_5f616b08-143e-40dd-9b97-31e4adf2f389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6040F6A2" w14:textId="77777777" w:rsidR="00E4701F" w:rsidRPr="00B55D18" w:rsidRDefault="00E4701F" w:rsidP="00E4701F">
            <w:pPr>
              <w:pStyle w:val="EMEABodyText"/>
              <w:tabs>
                <w:tab w:val="left" w:pos="720"/>
                <w:tab w:val="left" w:pos="1440"/>
              </w:tabs>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3742891B" w14:textId="62C8868C" w:rsidR="00E4701F" w:rsidRPr="00B55D18" w:rsidRDefault="00E4701F" w:rsidP="00E4701F">
            <w:pPr>
              <w:pStyle w:val="EMEABodyText"/>
              <w:tabs>
                <w:tab w:val="left" w:pos="720"/>
                <w:tab w:val="left" w:pos="1440"/>
              </w:tabs>
              <w:rPr>
                <w:szCs w:val="22"/>
                <w:lang w:val="de-DE"/>
              </w:rPr>
            </w:pPr>
            <w:r w:rsidRPr="00B55D18">
              <w:rPr>
                <w:szCs w:val="22"/>
                <w:lang w:val="de-DE"/>
              </w:rPr>
              <w:t>Nicht</w:t>
            </w:r>
            <w:del w:id="419" w:author="Author">
              <w:r w:rsidRPr="00B55D18">
                <w:rPr>
                  <w:szCs w:val="22"/>
                  <w:lang w:val="de-DE"/>
                </w:rPr>
                <w:delText>-</w:delText>
              </w:r>
            </w:del>
            <w:ins w:id="420" w:author="Author">
              <w:r w:rsidR="00A05C45">
                <w:rPr>
                  <w:szCs w:val="22"/>
                  <w:lang w:val="de-DE"/>
                </w:rPr>
                <w:t xml:space="preserve"> </w:t>
              </w:r>
            </w:ins>
            <w:r w:rsidRPr="00B55D18">
              <w:rPr>
                <w:szCs w:val="22"/>
                <w:lang w:val="de-DE"/>
              </w:rPr>
              <w:t>melanozytärer Hautkrebs (Basalzellkarzinom und Plattenepithelkarzinom)</w:t>
            </w:r>
          </w:p>
        </w:tc>
      </w:tr>
    </w:tbl>
    <w:p w14:paraId="2BDD31A6" w14:textId="77777777" w:rsidR="006D4C70" w:rsidRPr="00B55D18" w:rsidRDefault="006D4C70" w:rsidP="006D4C70">
      <w:pPr>
        <w:pStyle w:val="EMEABodyText"/>
        <w:rPr>
          <w:szCs w:val="22"/>
          <w:lang w:val="de-DE"/>
        </w:rPr>
      </w:pPr>
    </w:p>
    <w:p w14:paraId="5FC6893D" w14:textId="41DEA52A" w:rsidR="006D4C70" w:rsidRPr="00B55D18" w:rsidRDefault="006D4C70" w:rsidP="006D4C70">
      <w:pPr>
        <w:pStyle w:val="EMEABodyText"/>
        <w:rPr>
          <w:szCs w:val="22"/>
          <w:lang w:val="de-DE"/>
        </w:rPr>
      </w:pPr>
      <w:r w:rsidRPr="00B55D18">
        <w:rPr>
          <w:szCs w:val="22"/>
          <w:lang w:val="de-DE"/>
        </w:rPr>
        <w:t>Nicht</w:t>
      </w:r>
      <w:del w:id="421" w:author="Author">
        <w:r w:rsidRPr="00B55D18">
          <w:rPr>
            <w:szCs w:val="22"/>
            <w:lang w:val="de-DE"/>
          </w:rPr>
          <w:delText>-</w:delText>
        </w:r>
      </w:del>
      <w:ins w:id="422" w:author="Author">
        <w:r w:rsidR="00A05C45">
          <w:rPr>
            <w:szCs w:val="22"/>
            <w:lang w:val="de-DE"/>
          </w:rPr>
          <w:t xml:space="preserve"> </w:t>
        </w:r>
      </w:ins>
      <w:r w:rsidRPr="00B55D18">
        <w:rPr>
          <w:szCs w:val="22"/>
          <w:lang w:val="de-DE"/>
        </w:rPr>
        <w:t>melanozytärer Hautkrebs: Auf der Grundlage der vorliegenden Daten aus epidemiologischen Studien wurde ein kumulativer dosisabhängiger Zusammenhang zwischen HCTZ und NMSC festgestellt (siehe auch Abschnitt 4.4 und 5.1).</w:t>
      </w:r>
    </w:p>
    <w:p w14:paraId="5E8BE47E" w14:textId="77777777" w:rsidR="0075003B" w:rsidRPr="00B55D18" w:rsidRDefault="0075003B">
      <w:pPr>
        <w:pStyle w:val="EMEABodyText"/>
        <w:rPr>
          <w:szCs w:val="22"/>
          <w:lang w:val="de-DE"/>
        </w:rPr>
      </w:pPr>
    </w:p>
    <w:p w14:paraId="37C98EDD" w14:textId="77777777" w:rsidR="0075003B" w:rsidRPr="00B55D18" w:rsidRDefault="0075003B">
      <w:pPr>
        <w:pStyle w:val="EMEABodyText"/>
        <w:rPr>
          <w:szCs w:val="22"/>
          <w:lang w:val="de-DE"/>
        </w:rPr>
      </w:pPr>
      <w:r w:rsidRPr="00B55D18">
        <w:rPr>
          <w:szCs w:val="22"/>
          <w:lang w:val="de-DE"/>
        </w:rPr>
        <w:lastRenderedPageBreak/>
        <w:t>Die dosisabhängigen Nebenwirkungen des Hydrochlorothiazids (insbesondere Elektrolytstörungen) können sich durch Dosissteigerung von Hydrochlorothiazid verstärken.</w:t>
      </w:r>
    </w:p>
    <w:p w14:paraId="4A7A8D00" w14:textId="77777777" w:rsidR="0075003B" w:rsidRPr="00B55D18" w:rsidRDefault="0075003B">
      <w:pPr>
        <w:pStyle w:val="EMEABodyText"/>
        <w:rPr>
          <w:szCs w:val="22"/>
          <w:lang w:val="de-DE"/>
        </w:rPr>
      </w:pPr>
    </w:p>
    <w:p w14:paraId="7EBB8FA3" w14:textId="385A1F7D" w:rsidR="005833F9" w:rsidRPr="00811798" w:rsidRDefault="002806A6" w:rsidP="00AF2D73">
      <w:pPr>
        <w:pStyle w:val="EMEABodyText"/>
        <w:keepNext/>
        <w:rPr>
          <w:lang w:val="de-DE"/>
          <w:rPrChange w:id="423" w:author="Author">
            <w:rPr>
              <w:u w:val="single"/>
              <w:lang w:val="de-DE"/>
            </w:rPr>
          </w:rPrChange>
        </w:rPr>
      </w:pPr>
      <w:r w:rsidRPr="00B55D18">
        <w:rPr>
          <w:szCs w:val="22"/>
          <w:u w:val="single"/>
          <w:lang w:val="de-DE"/>
        </w:rPr>
        <w:t>Meldung des Verdachts auf Nebenwirkungen</w:t>
      </w:r>
    </w:p>
    <w:p w14:paraId="15732336" w14:textId="77777777" w:rsidR="005833F9" w:rsidRPr="00B55D18" w:rsidRDefault="005833F9" w:rsidP="00AF2D73">
      <w:pPr>
        <w:pStyle w:val="EMEABodyText"/>
        <w:keepNext/>
        <w:rPr>
          <w:del w:id="424" w:author="Author"/>
          <w:szCs w:val="22"/>
          <w:lang w:val="de-DE"/>
        </w:rPr>
      </w:pPr>
    </w:p>
    <w:p w14:paraId="7C824F2E" w14:textId="77777777" w:rsidR="002806A6" w:rsidRPr="00B55D18" w:rsidRDefault="002806A6" w:rsidP="002806A6">
      <w:pPr>
        <w:pStyle w:val="EMEABodyText"/>
        <w:rPr>
          <w:szCs w:val="22"/>
          <w:lang w:val="de-DE"/>
        </w:rPr>
      </w:pPr>
      <w:r w:rsidRPr="00B55D18">
        <w:rPr>
          <w:szCs w:val="22"/>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Pr>
          <w:szCs w:val="22"/>
          <w:highlight w:val="lightGray"/>
          <w:lang w:val="de-DE"/>
        </w:rPr>
        <w:t xml:space="preserve">das in </w:t>
      </w:r>
      <w:r w:rsidR="00A21285">
        <w:fldChar w:fldCharType="begin"/>
      </w:r>
      <w:r w:rsidR="00A21285" w:rsidRPr="00811798">
        <w:rPr>
          <w:lang w:val="de-DE"/>
          <w:rPrChange w:id="425" w:author="Author">
            <w:rPr/>
          </w:rPrChange>
        </w:rPr>
        <w:instrText>HYPERLINK "http://www.ema.europa.eu/docs/en_GB/document_library/Template_or_form/2013/03/WC500139752.doc"</w:instrText>
      </w:r>
      <w:r w:rsidR="00A21285">
        <w:fldChar w:fldCharType="separate"/>
      </w:r>
      <w:r w:rsidR="00A21285">
        <w:rPr>
          <w:rStyle w:val="Hyperlink"/>
          <w:noProof/>
          <w:szCs w:val="22"/>
          <w:highlight w:val="lightGray"/>
          <w:lang w:val="de-DE"/>
        </w:rPr>
        <w:t>Anhang V</w:t>
      </w:r>
      <w:r w:rsidR="00A21285">
        <w:fldChar w:fldCharType="end"/>
      </w:r>
      <w:r w:rsidR="00A21285">
        <w:rPr>
          <w:rStyle w:val="Hyperlink"/>
          <w:noProof/>
          <w:szCs w:val="22"/>
          <w:highlight w:val="lightGray"/>
          <w:lang w:val="de-DE"/>
        </w:rPr>
        <w:t xml:space="preserve"> </w:t>
      </w:r>
      <w:r>
        <w:rPr>
          <w:szCs w:val="22"/>
          <w:highlight w:val="lightGray"/>
          <w:lang w:val="de-DE"/>
        </w:rPr>
        <w:t>aufgeführte nationale Meldesystem</w:t>
      </w:r>
      <w:r w:rsidRPr="00B55D18">
        <w:rPr>
          <w:szCs w:val="22"/>
          <w:lang w:val="de-DE"/>
        </w:rPr>
        <w:t xml:space="preserve"> anzuzeigen.</w:t>
      </w:r>
    </w:p>
    <w:p w14:paraId="2E24985D" w14:textId="77777777" w:rsidR="002806A6" w:rsidRPr="00B55D18" w:rsidRDefault="002806A6">
      <w:pPr>
        <w:pStyle w:val="EMEABodyText"/>
        <w:rPr>
          <w:szCs w:val="22"/>
          <w:lang w:val="de-DE"/>
        </w:rPr>
      </w:pPr>
    </w:p>
    <w:p w14:paraId="4CF5FCFA" w14:textId="1F41C379" w:rsidR="0075003B" w:rsidRPr="00B55D18" w:rsidRDefault="0075003B">
      <w:pPr>
        <w:pStyle w:val="EMEAHeading2"/>
        <w:rPr>
          <w:szCs w:val="22"/>
          <w:lang w:val="de-DE"/>
        </w:rPr>
      </w:pPr>
      <w:r w:rsidRPr="00B55D18">
        <w:rPr>
          <w:szCs w:val="22"/>
          <w:lang w:val="de-DE"/>
        </w:rPr>
        <w:t>4.9</w:t>
      </w:r>
      <w:r w:rsidRPr="00B55D18">
        <w:rPr>
          <w:szCs w:val="22"/>
          <w:lang w:val="de-DE"/>
        </w:rPr>
        <w:tab/>
        <w:t>Überdosierung</w:t>
      </w:r>
      <w:r w:rsidR="008B76C1">
        <w:rPr>
          <w:szCs w:val="22"/>
          <w:lang w:val="de-DE"/>
        </w:rPr>
        <w:fldChar w:fldCharType="begin"/>
      </w:r>
      <w:r w:rsidR="008B76C1">
        <w:rPr>
          <w:szCs w:val="22"/>
          <w:lang w:val="de-DE"/>
        </w:rPr>
        <w:instrText xml:space="preserve"> DOCVARIABLE vault_nd_75e201b5-7c45-4794-b9e1-949232266ace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13F6F0D1" w14:textId="77777777" w:rsidR="0075003B" w:rsidRPr="00B55D18" w:rsidRDefault="0075003B">
      <w:pPr>
        <w:pStyle w:val="EMEAHeading2"/>
        <w:rPr>
          <w:szCs w:val="22"/>
          <w:lang w:val="de-DE"/>
        </w:rPr>
      </w:pPr>
    </w:p>
    <w:p w14:paraId="03814E48" w14:textId="77777777" w:rsidR="0075003B" w:rsidRPr="00B55D18" w:rsidRDefault="0075003B">
      <w:pPr>
        <w:pStyle w:val="EMEABodyText"/>
        <w:rPr>
          <w:szCs w:val="22"/>
          <w:lang w:val="de-DE"/>
        </w:rPr>
      </w:pPr>
      <w:r w:rsidRPr="00B55D18">
        <w:rPr>
          <w:szCs w:val="22"/>
          <w:lang w:val="de-DE"/>
        </w:rPr>
        <w:t>Es gibt keine spezifischen Informationen zur Behandlung einer CoAprovel-Überdosierung. Der Patient sollte sorgfältig überwacht werden und die Behandlung sollte symptomatisch und unterstützend sein. Die Behandlung richtet sich danach, wie viel Zeit seit der Einnahme verstrichen ist, und nach der Schwere der Symptome. Empfohlen werden u.</w:t>
      </w:r>
      <w:r w:rsidR="003065DA" w:rsidRPr="00B55D18">
        <w:rPr>
          <w:szCs w:val="22"/>
          <w:lang w:val="de-DE"/>
        </w:rPr>
        <w:t> </w:t>
      </w:r>
      <w:r w:rsidRPr="00B55D18">
        <w:rPr>
          <w:szCs w:val="22"/>
          <w:lang w:val="de-DE"/>
        </w:rPr>
        <w:t>a. das Herbeiführen von Erbrechen und/oder eine Magenspülung. Die Anwendung von Aktivkohle kann bei der Behandlung einer Überdosierung von Nutzen sein. Serumelektrolyte und -kreatinin sollten häufig kontrolliert werden. Bei Auftreten einer Hypotonie sollte der Patient in Rückenlage gebracht und rasch eine Salz- und Volumensubstitution gegeben werden.</w:t>
      </w:r>
    </w:p>
    <w:p w14:paraId="12A4D728" w14:textId="77777777" w:rsidR="0075003B" w:rsidRPr="00B55D18" w:rsidRDefault="0075003B">
      <w:pPr>
        <w:pStyle w:val="EMEABodyText"/>
        <w:rPr>
          <w:szCs w:val="22"/>
          <w:lang w:val="de-DE"/>
        </w:rPr>
      </w:pPr>
    </w:p>
    <w:p w14:paraId="58DED972" w14:textId="77777777" w:rsidR="0075003B" w:rsidRPr="00B55D18" w:rsidRDefault="0075003B">
      <w:pPr>
        <w:pStyle w:val="EMEABodyText"/>
        <w:rPr>
          <w:szCs w:val="22"/>
          <w:lang w:val="de-DE"/>
        </w:rPr>
      </w:pPr>
      <w:r w:rsidRPr="00B55D18">
        <w:rPr>
          <w:szCs w:val="22"/>
          <w:lang w:val="de-DE"/>
        </w:rPr>
        <w:t>Die wahrscheinlichsten Symptome einer Irbesartan-Überdosierung sind vermutlich Hypotonie und Tachykardie; ebenso könnte eine Bradykardie auftreten.</w:t>
      </w:r>
    </w:p>
    <w:p w14:paraId="7848C1ED" w14:textId="77777777" w:rsidR="0075003B" w:rsidRPr="00B55D18" w:rsidRDefault="0075003B">
      <w:pPr>
        <w:pStyle w:val="EMEABodyText"/>
        <w:rPr>
          <w:szCs w:val="22"/>
          <w:lang w:val="de-DE"/>
        </w:rPr>
      </w:pPr>
    </w:p>
    <w:p w14:paraId="1A44A74C" w14:textId="77777777" w:rsidR="0075003B" w:rsidRPr="00B55D18" w:rsidRDefault="0075003B">
      <w:pPr>
        <w:pStyle w:val="EMEABodyText"/>
        <w:rPr>
          <w:szCs w:val="22"/>
          <w:lang w:val="de-DE"/>
        </w:rPr>
      </w:pPr>
      <w:r w:rsidRPr="00B55D18">
        <w:rPr>
          <w:szCs w:val="22"/>
          <w:lang w:val="de-DE"/>
        </w:rPr>
        <w:t>Eine Überdosierung von Hydrochlorothiazid ist verbunden mit Elektrolytverlust (Hypokaliämie, Hypochlorämie, Hyponatriämie) und Dehydrierung infolge exzessiver Diurese. Die häufigsten Anzeichen und Symptome für eine Überdosierung sind Übelkeit und Schläfrigkeit. Hypokaliämie kann bei gleichzeitiger Anwendung von Digitalisglykosiden oder bestimmten Antiarrhythmika zu Muskelkrämpfen und/oder einer Verstärkung von Herzrhythmusstörungen führen.</w:t>
      </w:r>
    </w:p>
    <w:p w14:paraId="56D2CE5F" w14:textId="77777777" w:rsidR="0075003B" w:rsidRPr="00B55D18" w:rsidRDefault="0075003B">
      <w:pPr>
        <w:pStyle w:val="EMEABodyText"/>
        <w:rPr>
          <w:szCs w:val="22"/>
          <w:lang w:val="de-DE"/>
        </w:rPr>
      </w:pPr>
    </w:p>
    <w:p w14:paraId="70440274" w14:textId="77777777" w:rsidR="0075003B" w:rsidRPr="00B55D18" w:rsidRDefault="0075003B">
      <w:pPr>
        <w:pStyle w:val="EMEABodyText"/>
        <w:rPr>
          <w:szCs w:val="22"/>
          <w:lang w:val="de-DE"/>
        </w:rPr>
      </w:pPr>
      <w:r w:rsidRPr="00B55D18">
        <w:rPr>
          <w:szCs w:val="22"/>
          <w:lang w:val="de-DE"/>
        </w:rPr>
        <w:t>Irbesartan ist nicht hämodialysierbar. Es ist nicht bekannt, in welchem Ausmaß Hydrochlorothiazid durch Hämodialyse entfernt werden kann.</w:t>
      </w:r>
    </w:p>
    <w:p w14:paraId="7C1F0436" w14:textId="77777777" w:rsidR="0075003B" w:rsidRPr="00B55D18" w:rsidRDefault="0075003B">
      <w:pPr>
        <w:pStyle w:val="EMEABodyText"/>
        <w:rPr>
          <w:szCs w:val="22"/>
          <w:lang w:val="de-DE"/>
        </w:rPr>
      </w:pPr>
    </w:p>
    <w:p w14:paraId="4CF1975C" w14:textId="77777777" w:rsidR="0075003B" w:rsidRPr="00B55D18" w:rsidRDefault="0075003B">
      <w:pPr>
        <w:pStyle w:val="EMEABodyText"/>
        <w:rPr>
          <w:szCs w:val="22"/>
          <w:lang w:val="de-DE"/>
        </w:rPr>
      </w:pPr>
    </w:p>
    <w:p w14:paraId="6B48751E" w14:textId="37EE85E8" w:rsidR="0075003B" w:rsidRPr="002217DD" w:rsidRDefault="0075003B">
      <w:pPr>
        <w:pStyle w:val="EMEAHeading1"/>
        <w:rPr>
          <w:szCs w:val="22"/>
          <w:lang w:val="de-DE"/>
        </w:rPr>
      </w:pPr>
      <w:r w:rsidRPr="002217DD">
        <w:rPr>
          <w:szCs w:val="22"/>
          <w:lang w:val="de-DE"/>
        </w:rPr>
        <w:t>5.</w:t>
      </w:r>
      <w:r w:rsidRPr="002217DD">
        <w:rPr>
          <w:szCs w:val="22"/>
          <w:lang w:val="de-DE"/>
        </w:rPr>
        <w:tab/>
        <w:t>PHARMAKOLOGISCHE EIGENSCHAFTEN</w:t>
      </w:r>
      <w:r w:rsidR="008B76C1" w:rsidRPr="002217DD">
        <w:rPr>
          <w:szCs w:val="22"/>
          <w:lang w:val="de-DE"/>
        </w:rPr>
        <w:fldChar w:fldCharType="begin"/>
      </w:r>
      <w:r w:rsidR="008B76C1" w:rsidRPr="002217DD">
        <w:rPr>
          <w:szCs w:val="22"/>
          <w:lang w:val="de-DE"/>
        </w:rPr>
        <w:instrText xml:space="preserve"> DOCVARIABLE VAULT_ND_dfd34cdd-9c48-498d-b025-fdb2bb80dca1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55C1F1CA" w14:textId="77777777" w:rsidR="0075003B" w:rsidRPr="002217DD" w:rsidRDefault="0075003B">
      <w:pPr>
        <w:pStyle w:val="EMEAHeading1"/>
        <w:rPr>
          <w:szCs w:val="22"/>
          <w:lang w:val="de-DE"/>
        </w:rPr>
      </w:pPr>
    </w:p>
    <w:p w14:paraId="0C65AFD2" w14:textId="46BC7579" w:rsidR="0075003B" w:rsidRPr="00B55D18" w:rsidRDefault="0075003B">
      <w:pPr>
        <w:pStyle w:val="EMEAHeading2"/>
        <w:rPr>
          <w:szCs w:val="22"/>
          <w:lang w:val="de-DE"/>
        </w:rPr>
      </w:pPr>
      <w:r w:rsidRPr="00B55D18">
        <w:rPr>
          <w:szCs w:val="22"/>
          <w:lang w:val="de-DE"/>
        </w:rPr>
        <w:t>5.1</w:t>
      </w:r>
      <w:r w:rsidRPr="00B55D18">
        <w:rPr>
          <w:szCs w:val="22"/>
          <w:lang w:val="de-DE"/>
        </w:rPr>
        <w:tab/>
        <w:t>Pharmakodynamische Eigenschaften</w:t>
      </w:r>
      <w:r w:rsidR="008B76C1">
        <w:rPr>
          <w:szCs w:val="22"/>
          <w:lang w:val="de-DE"/>
        </w:rPr>
        <w:fldChar w:fldCharType="begin"/>
      </w:r>
      <w:r w:rsidR="008B76C1">
        <w:rPr>
          <w:szCs w:val="22"/>
          <w:lang w:val="de-DE"/>
        </w:rPr>
        <w:instrText xml:space="preserve"> DOCVARIABLE vault_nd_63a3e39e-e706-48e6-9e02-728bc583e0c0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416D22C" w14:textId="77777777" w:rsidR="0075003B" w:rsidRPr="00B55D18" w:rsidRDefault="0075003B">
      <w:pPr>
        <w:pStyle w:val="EMEAHeading2"/>
        <w:rPr>
          <w:szCs w:val="22"/>
          <w:lang w:val="de-DE"/>
        </w:rPr>
      </w:pPr>
    </w:p>
    <w:p w14:paraId="6A89B561" w14:textId="77777777" w:rsidR="0075003B" w:rsidRPr="00B55D18" w:rsidRDefault="0075003B">
      <w:pPr>
        <w:pStyle w:val="EMEABodyText"/>
        <w:rPr>
          <w:szCs w:val="22"/>
          <w:lang w:val="de-DE"/>
        </w:rPr>
      </w:pPr>
      <w:r w:rsidRPr="00B55D18">
        <w:rPr>
          <w:szCs w:val="22"/>
          <w:lang w:val="de-DE"/>
        </w:rPr>
        <w:t>Pharmakotherapeutische Gruppe: Angiotensin</w:t>
      </w:r>
      <w:r w:rsidRPr="00B55D18">
        <w:rPr>
          <w:szCs w:val="22"/>
          <w:lang w:val="de-DE"/>
        </w:rPr>
        <w:noBreakHyphen/>
        <w:t>II-</w:t>
      </w:r>
      <w:r w:rsidR="00BB5641" w:rsidRPr="00B55D18">
        <w:rPr>
          <w:szCs w:val="22"/>
          <w:lang w:val="de-DE"/>
        </w:rPr>
        <w:t>Rezeptorblocker (ARB)</w:t>
      </w:r>
      <w:r w:rsidRPr="00B55D18">
        <w:rPr>
          <w:szCs w:val="22"/>
          <w:lang w:val="de-DE"/>
        </w:rPr>
        <w:t>, Kombinationen</w:t>
      </w:r>
      <w:r w:rsidR="003065DA" w:rsidRPr="00B55D18">
        <w:rPr>
          <w:szCs w:val="22"/>
          <w:lang w:val="de-DE"/>
        </w:rPr>
        <w:t>,</w:t>
      </w:r>
    </w:p>
    <w:p w14:paraId="40002A72" w14:textId="77777777" w:rsidR="0075003B" w:rsidRPr="00B55D18" w:rsidRDefault="0075003B">
      <w:pPr>
        <w:pStyle w:val="EMEABodyText"/>
        <w:rPr>
          <w:szCs w:val="22"/>
          <w:lang w:val="de-DE"/>
        </w:rPr>
      </w:pPr>
      <w:r w:rsidRPr="00B55D18">
        <w:rPr>
          <w:szCs w:val="22"/>
          <w:lang w:val="de-DE"/>
        </w:rPr>
        <w:t>ATC-Code: C09DA04.</w:t>
      </w:r>
    </w:p>
    <w:p w14:paraId="616939F1" w14:textId="77777777" w:rsidR="0075003B" w:rsidRPr="00B55D18" w:rsidRDefault="0075003B">
      <w:pPr>
        <w:pStyle w:val="EMEABodyText"/>
        <w:rPr>
          <w:szCs w:val="22"/>
          <w:lang w:val="de-DE"/>
        </w:rPr>
      </w:pPr>
    </w:p>
    <w:p w14:paraId="1CE0CD49" w14:textId="77777777" w:rsidR="004D0497" w:rsidRPr="00B55D18" w:rsidRDefault="004D0497">
      <w:pPr>
        <w:pStyle w:val="EMEABodyText"/>
        <w:rPr>
          <w:szCs w:val="22"/>
          <w:u w:val="single"/>
          <w:lang w:val="de-DE"/>
        </w:rPr>
      </w:pPr>
      <w:r w:rsidRPr="00B55D18">
        <w:rPr>
          <w:szCs w:val="22"/>
          <w:u w:val="single"/>
          <w:lang w:val="de-DE"/>
        </w:rPr>
        <w:t>Wirkmechanismus</w:t>
      </w:r>
    </w:p>
    <w:p w14:paraId="77303139" w14:textId="77777777" w:rsidR="005833F9" w:rsidRPr="00B55D18" w:rsidRDefault="005833F9">
      <w:pPr>
        <w:pStyle w:val="EMEABodyText"/>
        <w:rPr>
          <w:szCs w:val="22"/>
          <w:u w:val="single"/>
          <w:lang w:val="de-DE"/>
        </w:rPr>
      </w:pPr>
    </w:p>
    <w:p w14:paraId="0EDD5165" w14:textId="77777777" w:rsidR="0075003B" w:rsidRPr="00B55D18" w:rsidRDefault="0075003B">
      <w:pPr>
        <w:pStyle w:val="EMEABodyText"/>
        <w:rPr>
          <w:szCs w:val="22"/>
          <w:lang w:val="de-DE"/>
        </w:rPr>
      </w:pPr>
      <w:r w:rsidRPr="00B55D18">
        <w:rPr>
          <w:szCs w:val="22"/>
          <w:lang w:val="de-DE"/>
        </w:rPr>
        <w:t>CoAprovel ist eine Kombination aus einem Angiotensin</w:t>
      </w:r>
      <w:r w:rsidRPr="00B55D18">
        <w:rPr>
          <w:szCs w:val="22"/>
          <w:lang w:val="de-DE"/>
        </w:rPr>
        <w:noBreakHyphen/>
        <w:t>II-Rezeptorantagonisten, Irbesartan, und einem Thiaziddiuretikum, Hydrochlorothiazid. Die Kombination dieser beiden Komponenten zeigt einen additiven antihypertensiven Effekt, d.</w:t>
      </w:r>
      <w:r w:rsidR="003065DA" w:rsidRPr="00B55D18">
        <w:rPr>
          <w:szCs w:val="22"/>
          <w:lang w:val="de-DE"/>
        </w:rPr>
        <w:t> </w:t>
      </w:r>
      <w:r w:rsidRPr="00B55D18">
        <w:rPr>
          <w:szCs w:val="22"/>
          <w:lang w:val="de-DE"/>
        </w:rPr>
        <w:t>h.</w:t>
      </w:r>
      <w:r w:rsidR="003065DA" w:rsidRPr="00B55D18">
        <w:rPr>
          <w:szCs w:val="22"/>
          <w:lang w:val="de-DE"/>
        </w:rPr>
        <w:t>,</w:t>
      </w:r>
      <w:r w:rsidRPr="00B55D18">
        <w:rPr>
          <w:szCs w:val="22"/>
          <w:lang w:val="de-DE"/>
        </w:rPr>
        <w:t xml:space="preserve"> die Kombination senkt den Blutdruck in stärkerem Maße als jede der beiden Komponenten allein.</w:t>
      </w:r>
    </w:p>
    <w:p w14:paraId="5B884291" w14:textId="77777777" w:rsidR="0075003B" w:rsidRPr="00B55D18" w:rsidRDefault="0075003B">
      <w:pPr>
        <w:pStyle w:val="EMEABodyText"/>
        <w:rPr>
          <w:szCs w:val="22"/>
          <w:lang w:val="de-DE"/>
        </w:rPr>
      </w:pPr>
    </w:p>
    <w:p w14:paraId="156E9B55" w14:textId="77777777" w:rsidR="0075003B" w:rsidRPr="00B55D18" w:rsidRDefault="0075003B">
      <w:pPr>
        <w:pStyle w:val="EMEABodyText"/>
        <w:rPr>
          <w:szCs w:val="22"/>
          <w:lang w:val="de-DE"/>
        </w:rPr>
      </w:pPr>
      <w:r w:rsidRPr="00B55D18">
        <w:rPr>
          <w:szCs w:val="22"/>
          <w:lang w:val="de-DE"/>
        </w:rPr>
        <w:t>Irbesartan ist ein potenter, oral wirksamer, selektiver Angiotensin</w:t>
      </w:r>
      <w:r w:rsidRPr="00B55D18">
        <w:rPr>
          <w:szCs w:val="22"/>
          <w:lang w:val="de-DE"/>
        </w:rPr>
        <w:noBreakHyphen/>
        <w:t>II-Rezeptorantagonist (Subtyp AT</w:t>
      </w:r>
      <w:r w:rsidRPr="00B55D18">
        <w:rPr>
          <w:szCs w:val="22"/>
          <w:vertAlign w:val="subscript"/>
          <w:lang w:val="de-DE"/>
        </w:rPr>
        <w:t>1</w:t>
      </w:r>
      <w:r w:rsidRPr="00B55D18">
        <w:rPr>
          <w:szCs w:val="22"/>
          <w:lang w:val="de-DE"/>
        </w:rPr>
        <w:t>). Es blockiert erwartungsgemäß alle Wirkungen von Angiotensin II, die über den AT</w:t>
      </w:r>
      <w:r w:rsidRPr="00B55D18">
        <w:rPr>
          <w:szCs w:val="22"/>
          <w:vertAlign w:val="subscript"/>
          <w:lang w:val="de-DE"/>
        </w:rPr>
        <w:t>1</w:t>
      </w:r>
      <w:r w:rsidRPr="00B55D18">
        <w:rPr>
          <w:szCs w:val="22"/>
          <w:lang w:val="de-DE"/>
        </w:rPr>
        <w:noBreakHyphen/>
        <w:t>Rezeptor vermittelt werden, unabhängig vom Ursprung oder Syntheseweg von Angiotensin II. Der selektive Antagonismus des Angiotensin</w:t>
      </w:r>
      <w:r w:rsidRPr="00B55D18">
        <w:rPr>
          <w:szCs w:val="22"/>
          <w:lang w:val="de-DE"/>
        </w:rPr>
        <w:noBreakHyphen/>
        <w:t>II</w:t>
      </w:r>
      <w:r w:rsidR="00A72048" w:rsidRPr="00B55D18">
        <w:rPr>
          <w:szCs w:val="22"/>
          <w:lang w:val="de-DE"/>
        </w:rPr>
        <w:t>-</w:t>
      </w:r>
      <w:r w:rsidRPr="00B55D18">
        <w:rPr>
          <w:szCs w:val="22"/>
          <w:lang w:val="de-DE"/>
        </w:rPr>
        <w:t>(AT</w:t>
      </w:r>
      <w:r w:rsidRPr="00B55D18">
        <w:rPr>
          <w:szCs w:val="22"/>
          <w:vertAlign w:val="subscript"/>
          <w:lang w:val="de-DE"/>
        </w:rPr>
        <w:t>1</w:t>
      </w:r>
      <w:r w:rsidR="00A72048" w:rsidRPr="00B55D18">
        <w:rPr>
          <w:szCs w:val="22"/>
          <w:lang w:val="de-DE"/>
        </w:rPr>
        <w:t>-</w:t>
      </w:r>
      <w:r w:rsidRPr="00B55D18">
        <w:rPr>
          <w:szCs w:val="22"/>
          <w:lang w:val="de-DE"/>
        </w:rPr>
        <w:t>)Rezeptors führt zum Anstieg des Plasmarenin- und des Angiotensin</w:t>
      </w:r>
      <w:r w:rsidRPr="00B55D18">
        <w:rPr>
          <w:szCs w:val="22"/>
          <w:lang w:val="de-DE"/>
        </w:rPr>
        <w:noBreakHyphen/>
        <w:t xml:space="preserve">II-Spiegels sowie zum Abfall der Plasmaaldosteronkonzentration. Die Serumkaliumkonzentration wird durch Irbesartan allein im empfohlenen Dosisbereich bei Patienten ohne Risiko für eine Elektrolytstörung (siehe Abschnitt 4.4 und 4.5) nicht signifikant beeinflusst. Irbesartan inhibiert nicht das ACE (Kininase II), ein Enzym, das Angiotensin II bildet und Bradykinin </w:t>
      </w:r>
      <w:r w:rsidRPr="00B55D18">
        <w:rPr>
          <w:szCs w:val="22"/>
          <w:lang w:val="de-DE"/>
        </w:rPr>
        <w:lastRenderedPageBreak/>
        <w:t>zu inaktiven Metaboliten abbaut. Die Wirksamkeit von Irbesartan ist nicht abhängig von einer Stoffwechselaktivierung.</w:t>
      </w:r>
    </w:p>
    <w:p w14:paraId="4F49B982" w14:textId="77777777" w:rsidR="0075003B" w:rsidRPr="00B55D18" w:rsidRDefault="0075003B">
      <w:pPr>
        <w:pStyle w:val="EMEABodyText"/>
        <w:rPr>
          <w:szCs w:val="22"/>
          <w:lang w:val="de-DE"/>
        </w:rPr>
      </w:pPr>
    </w:p>
    <w:p w14:paraId="5A5EA1D1" w14:textId="77777777" w:rsidR="0075003B" w:rsidRPr="00B55D18" w:rsidRDefault="0075003B">
      <w:pPr>
        <w:pStyle w:val="EMEABodyText"/>
        <w:rPr>
          <w:szCs w:val="22"/>
          <w:lang w:val="de-DE"/>
        </w:rPr>
      </w:pPr>
      <w:r w:rsidRPr="00B55D18">
        <w:rPr>
          <w:szCs w:val="22"/>
          <w:lang w:val="de-DE"/>
        </w:rPr>
        <w:t>Hydrochlorothiazid ist ein Thiaziddiuretikum. Der antihypertensive Wirkmechanismus von Thiaziddiuretika ist nicht vollständig bekannt. Thiaziddiuretika beeinflussen die Elektrolyt</w:t>
      </w:r>
      <w:r w:rsidR="00A72048" w:rsidRPr="00B55D18">
        <w:rPr>
          <w:szCs w:val="22"/>
          <w:lang w:val="de-DE"/>
        </w:rPr>
        <w:t>r</w:t>
      </w:r>
      <w:r w:rsidRPr="00B55D18">
        <w:rPr>
          <w:szCs w:val="22"/>
          <w:lang w:val="de-DE"/>
        </w:rPr>
        <w:t>eabsorption in den Nierentubuli, wobei sie die Natrium</w:t>
      </w:r>
      <w:r w:rsidRPr="00B55D18">
        <w:rPr>
          <w:szCs w:val="22"/>
          <w:lang w:val="de-DE"/>
        </w:rPr>
        <w:noBreakHyphen/>
        <w:t xml:space="preserve"> und Chloridausscheidung in ungefähr gleichem Maße erhöhen. Die diuretische Wirkung von Hydrochlorothiazid reduziert das Plasmavolumen, erhöht die Plasmareninaktivität und die Aldosteronsekretion und infolgedessen den renalen Kalium- und Bikarbonatverlust und senkt den Serumkaliumspiegel. Vermutlich durch die Blockade des Renin</w:t>
      </w:r>
      <w:r w:rsidRPr="00B55D18">
        <w:rPr>
          <w:szCs w:val="22"/>
          <w:lang w:val="de-DE"/>
        </w:rPr>
        <w:noBreakHyphen/>
        <w:t>Angiotensin-Aldosteron-Systems kann eine gleichzeitige Anwendung von Irbesartan dem Kaliumverlust, der mit diesen Diuretika in Zusammenhang steht, entgegenwirken. Mit Hydrochlorothiazid setzt die Diurese innerhalb von 2 Stunden ein und hält ungefähr 6 bis 12 Stunden an, wobei die maximale Wirkung nach 4 Stunden erreicht ist.</w:t>
      </w:r>
    </w:p>
    <w:p w14:paraId="7B72B6D9" w14:textId="77777777" w:rsidR="0075003B" w:rsidRPr="00B55D18" w:rsidRDefault="0075003B">
      <w:pPr>
        <w:pStyle w:val="EMEABodyText"/>
        <w:rPr>
          <w:szCs w:val="22"/>
          <w:lang w:val="de-DE"/>
        </w:rPr>
      </w:pPr>
    </w:p>
    <w:p w14:paraId="7ADDA08F" w14:textId="77777777" w:rsidR="0075003B" w:rsidRPr="00B55D18" w:rsidRDefault="0075003B">
      <w:pPr>
        <w:pStyle w:val="EMEABodyText"/>
        <w:rPr>
          <w:szCs w:val="22"/>
          <w:lang w:val="de-DE"/>
        </w:rPr>
      </w:pPr>
      <w:r w:rsidRPr="00B55D18">
        <w:rPr>
          <w:szCs w:val="22"/>
          <w:lang w:val="de-DE"/>
        </w:rPr>
        <w:t>Die Kombination von Hydrochlorothiazid und Irbesartan führt über den gesamten therapeutischen Dosisbereich zu einer additiven dosisabhängigen Blutdrucksenkung. Die zusätzliche Anwendung von 12,5 mg Hydrochlorothiazid zu ein</w:t>
      </w:r>
      <w:r w:rsidR="00AD5390" w:rsidRPr="00B55D18">
        <w:rPr>
          <w:szCs w:val="22"/>
          <w:lang w:val="de-DE"/>
        </w:rPr>
        <w:t>m</w:t>
      </w:r>
      <w:r w:rsidRPr="00B55D18">
        <w:rPr>
          <w:szCs w:val="22"/>
          <w:lang w:val="de-DE"/>
        </w:rPr>
        <w:t>al täglich 300 mg Irbesartan bei Patienten, deren Blutdruck mit 300 mg Irbesartan allein nicht ausreichend gesenkt werden konnte, führte nach Bereinigung um den Placebo-Effekt bei minimalem Blutspiegel (24 Stunden nach Anwendung der letzten Dosis) zu einer weiteren Senkung des diastolischen Blutdrucks um 6,1 mmHg. Die Kombination von 300 mg Irbesartan und 12,5 mg Hydrochlorothiazid führte zu einer gesamten systolischen/diastolischen Blutdrucksenkung von bis zu 13,6/11,5 mmHg nach Bereinigung um den Placebo-Effekt.</w:t>
      </w:r>
    </w:p>
    <w:p w14:paraId="2365865C" w14:textId="77777777" w:rsidR="0075003B" w:rsidRPr="00B55D18" w:rsidRDefault="0075003B">
      <w:pPr>
        <w:pStyle w:val="EMEABodyText"/>
        <w:rPr>
          <w:szCs w:val="22"/>
          <w:lang w:val="de-DE"/>
        </w:rPr>
      </w:pPr>
    </w:p>
    <w:p w14:paraId="08E04D5E" w14:textId="77777777" w:rsidR="0075003B" w:rsidRPr="00B55D18" w:rsidRDefault="0075003B">
      <w:pPr>
        <w:pStyle w:val="EMEABodyText"/>
        <w:rPr>
          <w:szCs w:val="22"/>
          <w:lang w:val="de-DE"/>
        </w:rPr>
      </w:pPr>
      <w:r w:rsidRPr="00B55D18">
        <w:rPr>
          <w:szCs w:val="22"/>
          <w:lang w:val="de-DE"/>
        </w:rPr>
        <w:t>Ein begrenzter Umfang an klinischen Daten (7 von 22 Patienten) weist darauf hin, dass Patienten, deren Blutdruck mit der 300 mg/12,5 mg</w:t>
      </w:r>
      <w:r w:rsidR="002B641B" w:rsidRPr="00B55D18">
        <w:rPr>
          <w:szCs w:val="22"/>
          <w:lang w:val="de-DE"/>
        </w:rPr>
        <w:t>-</w:t>
      </w:r>
      <w:r w:rsidRPr="00B55D18">
        <w:rPr>
          <w:szCs w:val="22"/>
          <w:lang w:val="de-DE"/>
        </w:rPr>
        <w:t>Kombination nicht ausreichend eingestellt ist, ansprechen können, wenn die Dosis auf 300 mg/25 mg erhöht wird. Bei diesen Patienten wurde sowohl für den systolischen Blutdruck (SBD) als auch den diastolischen Blutdruck (DBD) eine zusätzliche blutdrucksenkende Wirkung beobachtet (systolisch um 13,3 mmHg, diastolisch um 8,3 mmHg).</w:t>
      </w:r>
    </w:p>
    <w:p w14:paraId="2004CFBD" w14:textId="77777777" w:rsidR="0075003B" w:rsidRPr="00B55D18" w:rsidRDefault="0075003B">
      <w:pPr>
        <w:pStyle w:val="EMEABodyText"/>
        <w:rPr>
          <w:szCs w:val="22"/>
          <w:lang w:val="de-DE"/>
        </w:rPr>
      </w:pPr>
    </w:p>
    <w:p w14:paraId="73A24F29" w14:textId="77777777" w:rsidR="0075003B" w:rsidRPr="00B55D18" w:rsidRDefault="0075003B">
      <w:pPr>
        <w:pStyle w:val="EMEABodyText"/>
        <w:rPr>
          <w:szCs w:val="22"/>
          <w:lang w:val="de-DE"/>
        </w:rPr>
      </w:pPr>
      <w:r w:rsidRPr="00B55D18">
        <w:rPr>
          <w:szCs w:val="22"/>
          <w:lang w:val="de-DE"/>
        </w:rPr>
        <w:t>Die ein</w:t>
      </w:r>
      <w:r w:rsidR="00AD5390" w:rsidRPr="00B55D18">
        <w:rPr>
          <w:szCs w:val="22"/>
          <w:lang w:val="de-DE"/>
        </w:rPr>
        <w:t>m</w:t>
      </w:r>
      <w:r w:rsidRPr="00B55D18">
        <w:rPr>
          <w:szCs w:val="22"/>
          <w:lang w:val="de-DE"/>
        </w:rPr>
        <w:t>al tägliche Anwendung von 150 mg Irbesartan und 12,5 mg Hydrochlorothiazid führte bei Patienten mit leichter bis mittelschwerer Hypertonie nach Bereinigung um den Placebo-Effekt bei minimalem Blutspiegel 24 Stunden nach Anwendung der letzten Dosis zu einer durchschnittlichen Senkung des systolischen/diastolischen Blutdrucks von 12,9/6,9 mmHg. Die maximale Wirkung trat nach 3</w:t>
      </w:r>
      <w:r w:rsidR="002B641B" w:rsidRPr="00B55D18">
        <w:rPr>
          <w:szCs w:val="22"/>
          <w:lang w:val="de-DE"/>
        </w:rPr>
        <w:t xml:space="preserve"> bis </w:t>
      </w:r>
      <w:r w:rsidRPr="00B55D18">
        <w:rPr>
          <w:szCs w:val="22"/>
          <w:lang w:val="de-DE"/>
        </w:rPr>
        <w:t>6 Stunden ein. Ambulante Blutdruckmessungen ergaben, dass die kombinierte Anwendung von 150 mg Irbesartan und 12,5 mg Hydrochlorothiazid ein</w:t>
      </w:r>
      <w:r w:rsidR="00AD5390" w:rsidRPr="00B55D18">
        <w:rPr>
          <w:szCs w:val="22"/>
          <w:lang w:val="de-DE"/>
        </w:rPr>
        <w:t>m</w:t>
      </w:r>
      <w:r w:rsidRPr="00B55D18">
        <w:rPr>
          <w:szCs w:val="22"/>
          <w:lang w:val="de-DE"/>
        </w:rPr>
        <w:t>al täglich zu einer konsistenten Blutdrucksenkung über 24 Stunden mit einer durchschnittlichen Senkung des systolischen/diastolischen Blutdrucks um 15,8/10,0 mmHg über 24 Stunden nach Bereinigung um den Placebo-Effekt führt. Der bei ambulanter Blutdruckkontrolle beobachtete Quotient der Wirkung bei minimalem und maximalem Blutspiegel („trough-to-peak“-Wert) von CoAprovel 150 mg/12,5 mg betrug 100</w:t>
      </w:r>
      <w:r w:rsidR="002B641B" w:rsidRPr="00B55D18">
        <w:rPr>
          <w:szCs w:val="22"/>
          <w:lang w:val="de-DE"/>
        </w:rPr>
        <w:t> </w:t>
      </w:r>
      <w:r w:rsidRPr="00B55D18">
        <w:rPr>
          <w:szCs w:val="22"/>
          <w:lang w:val="de-DE"/>
        </w:rPr>
        <w:t>%. Der beim niedergelassenen Arzt mit</w:t>
      </w:r>
      <w:r w:rsidR="002B641B" w:rsidRPr="00B55D18">
        <w:rPr>
          <w:szCs w:val="22"/>
          <w:lang w:val="de-DE"/>
        </w:rPr>
        <w:t>h</w:t>
      </w:r>
      <w:r w:rsidRPr="00B55D18">
        <w:rPr>
          <w:szCs w:val="22"/>
          <w:lang w:val="de-DE"/>
        </w:rPr>
        <w:t xml:space="preserve">ilfe einer Blutdruckmanschette gemessene </w:t>
      </w:r>
      <w:r w:rsidR="002B641B" w:rsidRPr="00B55D18">
        <w:rPr>
          <w:szCs w:val="22"/>
          <w:lang w:val="de-DE"/>
        </w:rPr>
        <w:t>„</w:t>
      </w:r>
      <w:r w:rsidRPr="00B55D18">
        <w:rPr>
          <w:szCs w:val="22"/>
          <w:lang w:val="de-DE"/>
        </w:rPr>
        <w:t>trough-to-peak</w:t>
      </w:r>
      <w:r w:rsidR="002B641B" w:rsidRPr="00B55D18">
        <w:rPr>
          <w:szCs w:val="22"/>
          <w:lang w:val="de-DE"/>
        </w:rPr>
        <w:t>“</w:t>
      </w:r>
      <w:r w:rsidRPr="00B55D18">
        <w:rPr>
          <w:szCs w:val="22"/>
          <w:lang w:val="de-DE"/>
        </w:rPr>
        <w:t>-Effekt von CoAprovel 150 mg/12,5 mg bzw. CoAprovel 300 mg/12,5 mg betrug 68</w:t>
      </w:r>
      <w:r w:rsidR="002B641B" w:rsidRPr="00B55D18">
        <w:rPr>
          <w:szCs w:val="22"/>
          <w:lang w:val="de-DE"/>
        </w:rPr>
        <w:t> </w:t>
      </w:r>
      <w:r w:rsidRPr="00B55D18">
        <w:rPr>
          <w:szCs w:val="22"/>
          <w:lang w:val="de-DE"/>
        </w:rPr>
        <w:t>% bzw. 76</w:t>
      </w:r>
      <w:r w:rsidR="002B641B" w:rsidRPr="00B55D18">
        <w:rPr>
          <w:szCs w:val="22"/>
          <w:lang w:val="de-DE"/>
        </w:rPr>
        <w:t> </w:t>
      </w:r>
      <w:r w:rsidRPr="00B55D18">
        <w:rPr>
          <w:szCs w:val="22"/>
          <w:lang w:val="de-DE"/>
        </w:rPr>
        <w:t>%. Bei Untersuchung der 24</w:t>
      </w:r>
      <w:r w:rsidR="002B641B" w:rsidRPr="00B55D18">
        <w:rPr>
          <w:szCs w:val="22"/>
          <w:lang w:val="de-DE"/>
        </w:rPr>
        <w:t>-</w:t>
      </w:r>
      <w:r w:rsidRPr="00B55D18">
        <w:rPr>
          <w:szCs w:val="22"/>
          <w:lang w:val="de-DE"/>
        </w:rPr>
        <w:t>Stunden-Wirkung zeigte sich keine übermäßige Blutdrucksenkung zum Zeitpunkt der maximalen Wirkung, was für eine sichere und wirksame Blutdrucksenkung über das gesamte Dosierungsintervall bei ein</w:t>
      </w:r>
      <w:r w:rsidR="00AD5390" w:rsidRPr="00B55D18">
        <w:rPr>
          <w:szCs w:val="22"/>
          <w:lang w:val="de-DE"/>
        </w:rPr>
        <w:t>m</w:t>
      </w:r>
      <w:r w:rsidRPr="00B55D18">
        <w:rPr>
          <w:szCs w:val="22"/>
          <w:lang w:val="de-DE"/>
        </w:rPr>
        <w:t>al täglicher Anwendung spricht.</w:t>
      </w:r>
    </w:p>
    <w:p w14:paraId="34C3DF5E" w14:textId="77777777" w:rsidR="0075003B" w:rsidRPr="00B55D18" w:rsidRDefault="0075003B">
      <w:pPr>
        <w:pStyle w:val="EMEABodyText"/>
        <w:rPr>
          <w:szCs w:val="22"/>
          <w:lang w:val="de-DE"/>
        </w:rPr>
      </w:pPr>
    </w:p>
    <w:p w14:paraId="595CDC35" w14:textId="77777777" w:rsidR="0075003B" w:rsidRPr="00B55D18" w:rsidRDefault="0075003B">
      <w:pPr>
        <w:pStyle w:val="EMEABodyText"/>
        <w:rPr>
          <w:szCs w:val="22"/>
          <w:lang w:val="de-DE"/>
        </w:rPr>
      </w:pPr>
      <w:r w:rsidRPr="00B55D18">
        <w:rPr>
          <w:szCs w:val="22"/>
          <w:lang w:val="de-DE"/>
        </w:rPr>
        <w:t>Bei Patienten, deren Blutdruck mit 25 mg Hydrochlorothiazid allein nicht ausreichend gesenkt werden konnte, führte die zusätzliche Anwendung von Irbesartan zu einer weiteren durchschnittlichen Senkung des systolischen/diastolischen Blutdrucks um 11,1/7,2 mmHg nach Bereinigung um den Placebo-Effekt.</w:t>
      </w:r>
    </w:p>
    <w:p w14:paraId="5A78CCE5" w14:textId="77777777" w:rsidR="0075003B" w:rsidRPr="00B55D18" w:rsidRDefault="0075003B">
      <w:pPr>
        <w:pStyle w:val="EMEABodyText"/>
        <w:rPr>
          <w:szCs w:val="22"/>
          <w:lang w:val="de-DE"/>
        </w:rPr>
      </w:pPr>
    </w:p>
    <w:p w14:paraId="67595FC1" w14:textId="77777777" w:rsidR="0075003B" w:rsidRPr="00B55D18" w:rsidRDefault="0075003B">
      <w:pPr>
        <w:pStyle w:val="EMEABodyText"/>
        <w:rPr>
          <w:szCs w:val="22"/>
          <w:lang w:val="de-DE"/>
        </w:rPr>
      </w:pPr>
      <w:r w:rsidRPr="00B55D18">
        <w:rPr>
          <w:szCs w:val="22"/>
          <w:lang w:val="de-DE"/>
        </w:rPr>
        <w:t>Die blutdrucksenkende Wirkung von Irbesartan in Kombination mit Hydrochlorothiazid ist nach der ersten Dosis feststellbar und ist innerhalb von 1</w:t>
      </w:r>
      <w:r w:rsidR="002B641B" w:rsidRPr="00B55D18">
        <w:rPr>
          <w:szCs w:val="22"/>
          <w:lang w:val="de-DE"/>
        </w:rPr>
        <w:t xml:space="preserve"> bis </w:t>
      </w:r>
      <w:r w:rsidRPr="00B55D18">
        <w:rPr>
          <w:szCs w:val="22"/>
          <w:lang w:val="de-DE"/>
        </w:rPr>
        <w:t xml:space="preserve">2 Wochen deutlich nachweisbar, wobei die maximale Wirkung nach 6 </w:t>
      </w:r>
      <w:r w:rsidR="00244F8D" w:rsidRPr="00B55D18">
        <w:rPr>
          <w:szCs w:val="22"/>
          <w:lang w:val="de-DE"/>
        </w:rPr>
        <w:t>bis</w:t>
      </w:r>
      <w:r w:rsidRPr="00B55D18">
        <w:rPr>
          <w:szCs w:val="22"/>
          <w:lang w:val="de-DE"/>
        </w:rPr>
        <w:t xml:space="preserve"> 8 Wochen erreicht ist. In Langzeitstudien hielt die Wirkung von Irbesartan/Hydrochlorothiazid über ein Jahr an. Obwohl dies mit CoAprovel nicht spezifisch untersucht wurde, wurde ein „Rebound-Hochdruck“ weder mit Irbesartan noch mit Hydrochlorothiazid beobachtet.</w:t>
      </w:r>
    </w:p>
    <w:p w14:paraId="6ABB64E6" w14:textId="77777777" w:rsidR="0075003B" w:rsidRPr="00B55D18" w:rsidRDefault="0075003B">
      <w:pPr>
        <w:pStyle w:val="EMEABodyText"/>
        <w:rPr>
          <w:szCs w:val="22"/>
          <w:lang w:val="de-DE"/>
        </w:rPr>
      </w:pPr>
    </w:p>
    <w:p w14:paraId="321ABA13" w14:textId="77777777" w:rsidR="0075003B" w:rsidRPr="00B55D18" w:rsidRDefault="0075003B">
      <w:pPr>
        <w:pStyle w:val="EMEABodyText"/>
        <w:rPr>
          <w:szCs w:val="22"/>
          <w:lang w:val="de-DE"/>
        </w:rPr>
      </w:pPr>
      <w:r w:rsidRPr="00B55D18">
        <w:rPr>
          <w:szCs w:val="22"/>
          <w:lang w:val="de-DE"/>
        </w:rPr>
        <w:lastRenderedPageBreak/>
        <w:t>Der Effekt der Kombination von Irbesartan und Hydrochlorothiazid auf die Morbidität und Mortalität wurde nicht untersucht. Epidemiologische Studien haben gezeigt, dass eine Langzeitbehandlung mit Hydrochlorothiazid das Risiko der kardiovaskulären Mortalität und Morbidität senkt.</w:t>
      </w:r>
    </w:p>
    <w:p w14:paraId="466141AB" w14:textId="77777777" w:rsidR="0075003B" w:rsidRPr="00B55D18" w:rsidRDefault="0075003B">
      <w:pPr>
        <w:pStyle w:val="EMEABodyText"/>
        <w:rPr>
          <w:szCs w:val="22"/>
          <w:lang w:val="de-DE"/>
        </w:rPr>
      </w:pPr>
    </w:p>
    <w:p w14:paraId="1C212400" w14:textId="77777777" w:rsidR="0075003B" w:rsidRPr="00B55D18" w:rsidRDefault="0075003B">
      <w:pPr>
        <w:pStyle w:val="EMEABodyText"/>
        <w:rPr>
          <w:szCs w:val="22"/>
          <w:lang w:val="de-DE"/>
        </w:rPr>
      </w:pPr>
      <w:r w:rsidRPr="00B55D18">
        <w:rPr>
          <w:szCs w:val="22"/>
          <w:lang w:val="de-DE"/>
        </w:rPr>
        <w:t>Die Wirksamkeit von CoAprovel wird durch Alter oder Geschlecht nicht beeinflusst. Wie bei anderen Arzneimitteln, die auf das Renin-Angiotensin-System wirken, kommt es bei Menschen mit dunkler Hautfarbe unter Irbesartan-Monotherapie zu einer geringeren Senkung des Blutdrucks. Wenn Irbesartan in Kombination mit einer niedrigen Dosis Hydrochlorothiazid (z. B. 12,5 mg täglich) angewendet wird, ist der antihypertensive Effekt bei Patienten mit dunkler und heller Hautfarbe vergleichbar.</w:t>
      </w:r>
    </w:p>
    <w:p w14:paraId="3E6ED689" w14:textId="77777777" w:rsidR="0075003B" w:rsidRPr="00B55D18" w:rsidRDefault="0075003B">
      <w:pPr>
        <w:pStyle w:val="EMEABodyText"/>
        <w:rPr>
          <w:szCs w:val="22"/>
          <w:lang w:val="de-DE"/>
        </w:rPr>
      </w:pPr>
    </w:p>
    <w:p w14:paraId="3D292B00" w14:textId="77777777" w:rsidR="004D0497" w:rsidRPr="00B55D18" w:rsidRDefault="004D0497">
      <w:pPr>
        <w:pStyle w:val="EMEABodyText"/>
        <w:rPr>
          <w:szCs w:val="22"/>
          <w:u w:val="single"/>
          <w:lang w:val="de-DE"/>
        </w:rPr>
      </w:pPr>
      <w:r w:rsidRPr="00B55D18">
        <w:rPr>
          <w:szCs w:val="22"/>
          <w:u w:val="single"/>
          <w:lang w:val="de-DE"/>
        </w:rPr>
        <w:t>Klinische Wirksamkeit und Sicherheit</w:t>
      </w:r>
    </w:p>
    <w:p w14:paraId="6F6361AF" w14:textId="77777777" w:rsidR="005833F9" w:rsidRPr="00B55D18" w:rsidRDefault="005833F9">
      <w:pPr>
        <w:pStyle w:val="EMEABodyText"/>
        <w:rPr>
          <w:szCs w:val="22"/>
          <w:u w:val="single"/>
          <w:lang w:val="de-DE"/>
        </w:rPr>
      </w:pPr>
    </w:p>
    <w:p w14:paraId="52A769BD" w14:textId="77777777" w:rsidR="0075003B" w:rsidRPr="00B55D18" w:rsidRDefault="0075003B">
      <w:pPr>
        <w:pStyle w:val="EMEABodyText"/>
        <w:rPr>
          <w:szCs w:val="22"/>
          <w:lang w:val="de-DE"/>
        </w:rPr>
      </w:pPr>
      <w:r w:rsidRPr="00B55D18">
        <w:rPr>
          <w:szCs w:val="22"/>
          <w:lang w:val="de-DE"/>
        </w:rPr>
        <w:t xml:space="preserve">Die Wirksamkeit und Sicherheit von CoAprovel als Initialtherapie bei schwerer Hypertonie </w:t>
      </w:r>
      <w:r w:rsidR="00FF29FA" w:rsidRPr="00B55D18">
        <w:rPr>
          <w:szCs w:val="22"/>
          <w:lang w:val="de-DE"/>
        </w:rPr>
        <w:t>(</w:t>
      </w:r>
      <w:r w:rsidRPr="00B55D18">
        <w:rPr>
          <w:szCs w:val="22"/>
          <w:lang w:val="de-DE"/>
        </w:rPr>
        <w:t xml:space="preserve">definiert als diastolischer Blutdruck im Sitzen </w:t>
      </w:r>
      <w:r w:rsidR="006D2FBE" w:rsidRPr="00B55D18">
        <w:rPr>
          <w:szCs w:val="22"/>
          <w:lang w:val="de-DE"/>
        </w:rPr>
        <w:t>[</w:t>
      </w:r>
      <w:r w:rsidRPr="00B55D18">
        <w:rPr>
          <w:szCs w:val="22"/>
          <w:lang w:val="de-DE"/>
        </w:rPr>
        <w:t>SeDBD</w:t>
      </w:r>
      <w:r w:rsidR="006D2FBE" w:rsidRPr="00B55D18">
        <w:rPr>
          <w:szCs w:val="22"/>
          <w:lang w:val="de-DE"/>
        </w:rPr>
        <w:t>]</w:t>
      </w:r>
      <w:r w:rsidRPr="00B55D18">
        <w:rPr>
          <w:szCs w:val="22"/>
          <w:lang w:val="de-DE"/>
        </w:rPr>
        <w:t xml:space="preserve"> ≥ 110 mmHg</w:t>
      </w:r>
      <w:r w:rsidR="00FF29FA" w:rsidRPr="00B55D18">
        <w:rPr>
          <w:szCs w:val="22"/>
          <w:lang w:val="de-DE"/>
        </w:rPr>
        <w:t>)</w:t>
      </w:r>
      <w:r w:rsidRPr="00B55D18">
        <w:rPr>
          <w:szCs w:val="22"/>
          <w:lang w:val="de-DE"/>
        </w:rPr>
        <w:t xml:space="preserve"> wurde in einer multizentrischen, randomisierten, doppelblinden, parallelarmigen Studie mit aktiver Vergleichssubstanz über einen Zeitraum von 8 Wochen untersucht. Insgesamt 697 Patienten wurden im Verhältnis 2:1 entweder auf Irbesartan/Hydrochlorothiazid (150 mg/12,5 mg) oder auf Irbesartan (150 mg) randomisiert. Nach einer Woche wurden die Dosen erhöht (ohne die Reaktion auf die niedrige Dosis zu bestimmen) auf Irbesartan/Hydrochlorothiazid 300 mg/25 mg bzw. Irbesartan 300 mg.</w:t>
      </w:r>
    </w:p>
    <w:p w14:paraId="7B90588A" w14:textId="77777777" w:rsidR="0075003B" w:rsidRPr="00B55D18" w:rsidRDefault="0075003B">
      <w:pPr>
        <w:pStyle w:val="EMEABodyText"/>
        <w:rPr>
          <w:szCs w:val="22"/>
          <w:lang w:val="de-DE"/>
        </w:rPr>
      </w:pPr>
    </w:p>
    <w:p w14:paraId="6BA1A103" w14:textId="77777777" w:rsidR="0075003B" w:rsidRPr="00B55D18" w:rsidRDefault="0075003B">
      <w:pPr>
        <w:pStyle w:val="EMEABodyText"/>
        <w:rPr>
          <w:szCs w:val="22"/>
          <w:lang w:val="de-DE"/>
        </w:rPr>
      </w:pPr>
      <w:r w:rsidRPr="00B55D18">
        <w:rPr>
          <w:szCs w:val="22"/>
          <w:lang w:val="de-DE"/>
        </w:rPr>
        <w:t>58</w:t>
      </w:r>
      <w:r w:rsidR="00242815" w:rsidRPr="00B55D18">
        <w:rPr>
          <w:szCs w:val="22"/>
          <w:lang w:val="de-DE"/>
        </w:rPr>
        <w:t> </w:t>
      </w:r>
      <w:r w:rsidRPr="00B55D18">
        <w:rPr>
          <w:szCs w:val="22"/>
          <w:lang w:val="de-DE"/>
        </w:rPr>
        <w:t>% der Studienteilnehmer waren männlich, das Durchschnittsalter betrug 52,5 Jahre, 13</w:t>
      </w:r>
      <w:r w:rsidR="00242815" w:rsidRPr="00B55D18">
        <w:rPr>
          <w:szCs w:val="22"/>
          <w:lang w:val="de-DE"/>
        </w:rPr>
        <w:t> </w:t>
      </w:r>
      <w:r w:rsidRPr="00B55D18">
        <w:rPr>
          <w:szCs w:val="22"/>
          <w:lang w:val="de-DE"/>
        </w:rPr>
        <w:t>% der Patienten waren 65 Jahre oder älter und nur 2</w:t>
      </w:r>
      <w:r w:rsidR="00242815" w:rsidRPr="00B55D18">
        <w:rPr>
          <w:szCs w:val="22"/>
          <w:lang w:val="de-DE"/>
        </w:rPr>
        <w:t> </w:t>
      </w:r>
      <w:r w:rsidRPr="00B55D18">
        <w:rPr>
          <w:szCs w:val="22"/>
          <w:lang w:val="de-DE"/>
        </w:rPr>
        <w:t>% der Patienten waren 75 Jahre oder älter. 12</w:t>
      </w:r>
      <w:r w:rsidR="00242815" w:rsidRPr="00B55D18">
        <w:rPr>
          <w:szCs w:val="22"/>
          <w:lang w:val="de-DE"/>
        </w:rPr>
        <w:t> </w:t>
      </w:r>
      <w:r w:rsidRPr="00B55D18">
        <w:rPr>
          <w:szCs w:val="22"/>
          <w:lang w:val="de-DE"/>
        </w:rPr>
        <w:t>% der Patienten waren Diabetiker, 34</w:t>
      </w:r>
      <w:r w:rsidR="00242815" w:rsidRPr="00B55D18">
        <w:rPr>
          <w:szCs w:val="22"/>
          <w:lang w:val="de-DE"/>
        </w:rPr>
        <w:t> </w:t>
      </w:r>
      <w:r w:rsidRPr="00B55D18">
        <w:rPr>
          <w:szCs w:val="22"/>
          <w:lang w:val="de-DE"/>
        </w:rPr>
        <w:t xml:space="preserve">% hatten eine Hyperlipidämie und die häufigste kardiovaskuläre Begleiterkrankung war stabile Angina </w:t>
      </w:r>
      <w:r w:rsidR="000E6D36" w:rsidRPr="00B55D18">
        <w:rPr>
          <w:szCs w:val="22"/>
          <w:lang w:val="de-DE"/>
        </w:rPr>
        <w:t>P</w:t>
      </w:r>
      <w:r w:rsidRPr="00B55D18">
        <w:rPr>
          <w:szCs w:val="22"/>
          <w:lang w:val="de-DE"/>
        </w:rPr>
        <w:t>ectoris bei 3,5</w:t>
      </w:r>
      <w:r w:rsidR="00242815" w:rsidRPr="00B55D18">
        <w:rPr>
          <w:szCs w:val="22"/>
          <w:lang w:val="de-DE"/>
        </w:rPr>
        <w:t> </w:t>
      </w:r>
      <w:r w:rsidRPr="00B55D18">
        <w:rPr>
          <w:szCs w:val="22"/>
          <w:lang w:val="de-DE"/>
        </w:rPr>
        <w:t>% der Patienten.</w:t>
      </w:r>
    </w:p>
    <w:p w14:paraId="32AAEC19" w14:textId="77777777" w:rsidR="0075003B" w:rsidRPr="00B55D18" w:rsidRDefault="0075003B">
      <w:pPr>
        <w:pStyle w:val="EMEABodyText"/>
        <w:rPr>
          <w:szCs w:val="22"/>
          <w:lang w:val="de-DE"/>
        </w:rPr>
      </w:pPr>
    </w:p>
    <w:p w14:paraId="6230463C" w14:textId="77777777" w:rsidR="0075003B" w:rsidRPr="00B55D18" w:rsidRDefault="0075003B">
      <w:pPr>
        <w:pStyle w:val="EMEABodyText"/>
        <w:rPr>
          <w:szCs w:val="22"/>
          <w:lang w:val="de-DE"/>
        </w:rPr>
      </w:pPr>
      <w:r w:rsidRPr="00B55D18">
        <w:rPr>
          <w:szCs w:val="22"/>
          <w:lang w:val="de-DE"/>
        </w:rPr>
        <w:t>Das primäre Studienziel war der Vergleich der Anteile an Patienten, deren diastolischer Blutdruck in Woche 5 der Behandlung ausreichend kontrolliert war (SeDBD &lt; 90 mmHg). 47,2</w:t>
      </w:r>
      <w:r w:rsidR="000E6D36" w:rsidRPr="00B55D18">
        <w:rPr>
          <w:szCs w:val="22"/>
          <w:lang w:val="de-DE"/>
        </w:rPr>
        <w:t> </w:t>
      </w:r>
      <w:r w:rsidRPr="00B55D18">
        <w:rPr>
          <w:szCs w:val="22"/>
          <w:lang w:val="de-DE"/>
        </w:rPr>
        <w:t>% der Patienten, die die Kombination erhielten, erreichten den Zielblutdruck (SeDBD zum Zeitpunkt des minimalen Blutspiegels &lt; 90 mmHg) verglichen mit 33,2</w:t>
      </w:r>
      <w:r w:rsidR="000E6D36" w:rsidRPr="00B55D18">
        <w:rPr>
          <w:szCs w:val="22"/>
          <w:lang w:val="de-DE"/>
        </w:rPr>
        <w:t> </w:t>
      </w:r>
      <w:r w:rsidRPr="00B55D18">
        <w:rPr>
          <w:szCs w:val="22"/>
          <w:lang w:val="de-DE"/>
        </w:rPr>
        <w:t>% der Patienten, die nur Irbesartan erhielten (p = 0,0005). Der durchschnittliche Blutdruck am Anfang der Studie betrug etwa 172/113 mmHg in beiden Behandlungsarmen. Die durchschnittliche Senkung des Blutdruckes (SeSBD/SeDBD) in der Woche 5 betrug 30,8/24,0 mmHg in der Irbesartan/Hydrochlorothiazid-Gruppe und 21,1/19,3 mmHg in der Irbesartan-Gruppe (p &lt; 0,0001).</w:t>
      </w:r>
    </w:p>
    <w:p w14:paraId="71034CC0" w14:textId="77777777" w:rsidR="0075003B" w:rsidRPr="00B55D18" w:rsidRDefault="0075003B">
      <w:pPr>
        <w:pStyle w:val="EMEABodyText"/>
        <w:rPr>
          <w:szCs w:val="22"/>
          <w:lang w:val="de-DE"/>
        </w:rPr>
      </w:pPr>
    </w:p>
    <w:p w14:paraId="26A4639A" w14:textId="77777777" w:rsidR="0075003B" w:rsidRPr="00B55D18" w:rsidRDefault="0075003B">
      <w:pPr>
        <w:pStyle w:val="EMEABodyText"/>
        <w:rPr>
          <w:szCs w:val="22"/>
          <w:lang w:val="de-DE"/>
        </w:rPr>
      </w:pPr>
      <w:r w:rsidRPr="00B55D18">
        <w:rPr>
          <w:szCs w:val="22"/>
          <w:lang w:val="de-DE"/>
        </w:rPr>
        <w:t>Spektrum und Häufigkeit von Nebenwirkungen waren bei den Patienten, die mit der Kombination behandelt wurden, ähnlich dem Nebenwirkungsprofil bei Patienten unter Monotherapie. Während der 8-wöchigen Behandlungszeit wurden in keiner Behandlungsgruppe Synkopen beobachtet. Als Nebenwirkungen wurden bei 0,6</w:t>
      </w:r>
      <w:r w:rsidR="004552D3" w:rsidRPr="00B55D18">
        <w:rPr>
          <w:szCs w:val="22"/>
          <w:lang w:val="de-DE"/>
        </w:rPr>
        <w:t> </w:t>
      </w:r>
      <w:r w:rsidRPr="00B55D18">
        <w:rPr>
          <w:szCs w:val="22"/>
          <w:lang w:val="de-DE"/>
        </w:rPr>
        <w:t>% (Kombination) bzw. 0</w:t>
      </w:r>
      <w:r w:rsidR="004552D3" w:rsidRPr="00B55D18">
        <w:rPr>
          <w:szCs w:val="22"/>
          <w:lang w:val="de-DE"/>
        </w:rPr>
        <w:t> </w:t>
      </w:r>
      <w:r w:rsidRPr="00B55D18">
        <w:rPr>
          <w:szCs w:val="22"/>
          <w:lang w:val="de-DE"/>
        </w:rPr>
        <w:t>% der Patienten (Monotherapie) Hypotonie und bei 2,8</w:t>
      </w:r>
      <w:r w:rsidR="004552D3" w:rsidRPr="00B55D18">
        <w:rPr>
          <w:szCs w:val="22"/>
          <w:lang w:val="de-DE"/>
        </w:rPr>
        <w:t> </w:t>
      </w:r>
      <w:r w:rsidRPr="00B55D18">
        <w:rPr>
          <w:szCs w:val="22"/>
          <w:lang w:val="de-DE"/>
        </w:rPr>
        <w:t>% (Kombination) bzw. 3,1</w:t>
      </w:r>
      <w:r w:rsidR="004552D3" w:rsidRPr="00B55D18">
        <w:rPr>
          <w:szCs w:val="22"/>
          <w:lang w:val="de-DE"/>
        </w:rPr>
        <w:t> </w:t>
      </w:r>
      <w:r w:rsidRPr="00B55D18">
        <w:rPr>
          <w:szCs w:val="22"/>
          <w:lang w:val="de-DE"/>
        </w:rPr>
        <w:t>% der Patienten (Monotherapie) Schwindel beobachtet.</w:t>
      </w:r>
    </w:p>
    <w:p w14:paraId="0B8DDC8C" w14:textId="77777777" w:rsidR="00424415" w:rsidRPr="00B55D18" w:rsidRDefault="00424415">
      <w:pPr>
        <w:pStyle w:val="EMEABodyText"/>
        <w:rPr>
          <w:szCs w:val="22"/>
          <w:lang w:val="de-DE"/>
        </w:rPr>
      </w:pPr>
    </w:p>
    <w:p w14:paraId="5C5292EA" w14:textId="77777777" w:rsidR="00424415" w:rsidRPr="00B55D18" w:rsidRDefault="00424415" w:rsidP="00424415">
      <w:pPr>
        <w:pStyle w:val="EMEABodyText"/>
        <w:rPr>
          <w:szCs w:val="22"/>
          <w:u w:val="single"/>
          <w:lang w:val="de-DE"/>
        </w:rPr>
      </w:pPr>
      <w:r w:rsidRPr="00B55D18">
        <w:rPr>
          <w:szCs w:val="22"/>
          <w:u w:val="single"/>
          <w:lang w:val="de-DE"/>
        </w:rPr>
        <w:t>Duale Blockade des Renin-Angiotensin-Aldosteron-Systems (RAAS)</w:t>
      </w:r>
    </w:p>
    <w:p w14:paraId="66DB13B7" w14:textId="77777777" w:rsidR="005833F9" w:rsidRPr="00B55D18" w:rsidRDefault="005833F9" w:rsidP="00424415">
      <w:pPr>
        <w:pStyle w:val="EMEABodyText"/>
        <w:rPr>
          <w:szCs w:val="22"/>
          <w:u w:val="single"/>
          <w:lang w:val="de-DE"/>
        </w:rPr>
      </w:pPr>
    </w:p>
    <w:p w14:paraId="7D904538" w14:textId="77777777" w:rsidR="00424415" w:rsidRPr="00B55D18" w:rsidRDefault="00424415" w:rsidP="00424415">
      <w:pPr>
        <w:pStyle w:val="EMEABodyText"/>
        <w:rPr>
          <w:szCs w:val="22"/>
          <w:lang w:val="de-DE"/>
        </w:rPr>
      </w:pPr>
      <w:r w:rsidRPr="00B55D18">
        <w:rPr>
          <w:szCs w:val="22"/>
          <w:lang w:val="de-DE"/>
        </w:rPr>
        <w:t>In zwei großen randomisierten, kontrollierten Studien („ONTARGET” [ONgoing Telmisartan Alone and in combination with Ramipril Global Endpoint Trial] und „VA NEPHRON-D” [The Veterans Affairs Nephropathy in Diabetes]) wurde die gleichzeitige Anwendung eines ACE-Hemmers mit einem Angiotensin-II-Rezeptor</w:t>
      </w:r>
      <w:r w:rsidR="00BD014C" w:rsidRPr="00B55D18">
        <w:rPr>
          <w:szCs w:val="22"/>
          <w:lang w:val="de-DE"/>
        </w:rPr>
        <w:t>a</w:t>
      </w:r>
      <w:r w:rsidRPr="00B55D18">
        <w:rPr>
          <w:szCs w:val="22"/>
          <w:lang w:val="de-DE"/>
        </w:rPr>
        <w:t>ntagonisten untersucht. Die „ONTARGET“</w:t>
      </w:r>
      <w:r w:rsidR="00183E52" w:rsidRPr="00B55D18">
        <w:rPr>
          <w:szCs w:val="22"/>
          <w:lang w:val="de-DE"/>
        </w:rPr>
        <w:t>-</w:t>
      </w:r>
      <w:r w:rsidRPr="00B55D18">
        <w:rPr>
          <w:szCs w:val="22"/>
          <w:lang w:val="de-DE"/>
        </w:rPr>
        <w:t>Studie wurde bei Patienten mit einer kardiovaskulären oder einer zerebrovaskulären Erkrankung in der Vorgeschichte oder mit Diabetes mellitus Typ 2 mit nachgewiesenen Endorganschäden durchgeführt. Die „VA NEPHRON-D“-Studie wurde bei Patienten mit Diabetes mellitus Typ 2 und diabetischer Nephropathie durchgeführt.</w:t>
      </w:r>
    </w:p>
    <w:p w14:paraId="22BC6B35" w14:textId="77777777" w:rsidR="005833F9" w:rsidRPr="00B55D18" w:rsidRDefault="005833F9" w:rsidP="00424415">
      <w:pPr>
        <w:pStyle w:val="EMEABodyText"/>
        <w:rPr>
          <w:szCs w:val="22"/>
          <w:lang w:val="de-DE"/>
        </w:rPr>
      </w:pPr>
    </w:p>
    <w:p w14:paraId="31699F74" w14:textId="77777777" w:rsidR="00424415" w:rsidRPr="00B55D18" w:rsidRDefault="00424415" w:rsidP="00424415">
      <w:pPr>
        <w:pStyle w:val="EMEABodyText"/>
        <w:rPr>
          <w:szCs w:val="22"/>
          <w:lang w:val="de-DE"/>
        </w:rPr>
      </w:pPr>
      <w:r w:rsidRPr="00B55D18">
        <w:rPr>
          <w:szCs w:val="22"/>
          <w:lang w:val="de-DE"/>
        </w:rPr>
        <w:t>Diese Studien zeigten keinen signifikanten vorteilhaften Effekt auf renale und/oder kardiovaskuläre Endpunkte und Mortalität, während ein höheres Risiko für Hyperkaliämie, akute Nierenschädigung und/oder Hypotonie im Vergleich zur Monotherapie beobachtet wurde. Aufgrund vergleichbarer pharmakodynamischer Eigenschaften sind diese Ergebnisse auch auf andere ACE-Hemmer und Angiotensin-II-Rezeptor</w:t>
      </w:r>
      <w:r w:rsidR="00BD014C" w:rsidRPr="00B55D18">
        <w:rPr>
          <w:szCs w:val="22"/>
          <w:lang w:val="de-DE"/>
        </w:rPr>
        <w:t>a</w:t>
      </w:r>
      <w:r w:rsidRPr="00B55D18">
        <w:rPr>
          <w:szCs w:val="22"/>
          <w:lang w:val="de-DE"/>
        </w:rPr>
        <w:t>ntagonisten übertragbar.</w:t>
      </w:r>
    </w:p>
    <w:p w14:paraId="3C16FEC1" w14:textId="77777777" w:rsidR="005833F9" w:rsidRPr="00B55D18" w:rsidRDefault="005833F9" w:rsidP="00424415">
      <w:pPr>
        <w:pStyle w:val="EMEABodyText"/>
        <w:rPr>
          <w:szCs w:val="22"/>
          <w:lang w:val="de-DE"/>
        </w:rPr>
      </w:pPr>
    </w:p>
    <w:p w14:paraId="5938153E" w14:textId="77777777" w:rsidR="00424415" w:rsidRPr="00B55D18" w:rsidRDefault="00424415" w:rsidP="00424415">
      <w:pPr>
        <w:pStyle w:val="EMEABodyText"/>
        <w:rPr>
          <w:szCs w:val="22"/>
          <w:lang w:val="de-DE"/>
        </w:rPr>
      </w:pPr>
      <w:r w:rsidRPr="00B55D18">
        <w:rPr>
          <w:szCs w:val="22"/>
          <w:lang w:val="de-DE"/>
        </w:rPr>
        <w:t>Aus diesem Grund sollten ACE-Hemmer und Angiotensin-II-Rezeptor</w:t>
      </w:r>
      <w:r w:rsidR="00BD014C" w:rsidRPr="00B55D18">
        <w:rPr>
          <w:szCs w:val="22"/>
          <w:lang w:val="de-DE"/>
        </w:rPr>
        <w:t>a</w:t>
      </w:r>
      <w:r w:rsidRPr="00B55D18">
        <w:rPr>
          <w:szCs w:val="22"/>
          <w:lang w:val="de-DE"/>
        </w:rPr>
        <w:t>ntagonisten bei Patienten mit diabetischer Nephropathie nicht gleichzeitig angewendet werden.</w:t>
      </w:r>
    </w:p>
    <w:p w14:paraId="5793D146" w14:textId="77777777" w:rsidR="005833F9" w:rsidRPr="00B55D18" w:rsidRDefault="005833F9" w:rsidP="00424415">
      <w:pPr>
        <w:pStyle w:val="EMEABodyText"/>
        <w:rPr>
          <w:szCs w:val="22"/>
          <w:lang w:val="de-DE"/>
        </w:rPr>
      </w:pPr>
    </w:p>
    <w:p w14:paraId="5CD05DE5" w14:textId="77777777" w:rsidR="00424415" w:rsidRPr="00B55D18" w:rsidRDefault="00424415" w:rsidP="00424415">
      <w:pPr>
        <w:pStyle w:val="EMEABodyText"/>
        <w:rPr>
          <w:szCs w:val="22"/>
          <w:lang w:val="de-DE"/>
        </w:rPr>
      </w:pPr>
      <w:r w:rsidRPr="00B55D18">
        <w:rPr>
          <w:szCs w:val="22"/>
          <w:lang w:val="de-DE"/>
        </w:rPr>
        <w:t>In der „ALTITUDE“-Studie (Aliskiren Trial in Type 2 Diabetes Using Cardiovascular and Renal Disease Endpoints) wurde untersucht, ob die Anwendung von Aliskiren zusätzlich zu einer Standardtherapie mit einem ACE-Hemmer oder Angiotensin-II-Rezeptor</w:t>
      </w:r>
      <w:r w:rsidR="00BD014C" w:rsidRPr="00B55D18">
        <w:rPr>
          <w:szCs w:val="22"/>
          <w:lang w:val="de-DE"/>
        </w:rPr>
        <w:t>a</w:t>
      </w:r>
      <w:r w:rsidRPr="00B55D18">
        <w:rPr>
          <w:szCs w:val="22"/>
          <w:lang w:val="de-DE"/>
        </w:rPr>
        <w:t>ntagonisten bei Patienten mit Diabetes mellitus Typ 2 sowie chronischer Nierenerkrankung und/oder kardiovaskulärer Erkrankung einen Zusatznutzen hat. Die Studie wurde wegen eines erhöhten Risikos unerwünschter Ereignisse vorzeitig beendet. Sowohl kardiovaskuläre Todesfälle als auch Schlaganfälle traten in der Aliskiren-Gruppe numerisch häufiger auf als in der Placebo-Gruppe, ebenso unerwünschte Ereignisse und besondere schwerwiegende unerwünschte Ereignisse (Hyperkaliämie, Hypotonie, Nierenfunktionsstörung).</w:t>
      </w:r>
    </w:p>
    <w:p w14:paraId="40AEF082" w14:textId="77777777" w:rsidR="006D4C70" w:rsidRPr="00B55D18" w:rsidRDefault="006D4C70" w:rsidP="00424415">
      <w:pPr>
        <w:pStyle w:val="EMEABodyText"/>
        <w:rPr>
          <w:szCs w:val="22"/>
          <w:lang w:val="de-DE"/>
        </w:rPr>
      </w:pPr>
    </w:p>
    <w:p w14:paraId="124D8EA9" w14:textId="7D1A981E" w:rsidR="006D4C70" w:rsidRPr="00B55D18" w:rsidRDefault="006D4C70" w:rsidP="006D4C70">
      <w:pPr>
        <w:pStyle w:val="EMEABodyText"/>
        <w:rPr>
          <w:i/>
          <w:szCs w:val="22"/>
          <w:lang w:val="de-DE"/>
        </w:rPr>
      </w:pPr>
      <w:r w:rsidRPr="00B55D18">
        <w:rPr>
          <w:i/>
          <w:szCs w:val="22"/>
          <w:lang w:val="de-DE"/>
        </w:rPr>
        <w:t>Nicht</w:t>
      </w:r>
      <w:del w:id="426" w:author="Author">
        <w:r w:rsidRPr="00B55D18">
          <w:rPr>
            <w:i/>
            <w:szCs w:val="22"/>
            <w:lang w:val="de-DE"/>
          </w:rPr>
          <w:delText>-</w:delText>
        </w:r>
      </w:del>
      <w:ins w:id="427" w:author="Author">
        <w:r w:rsidR="00A05C45">
          <w:rPr>
            <w:i/>
            <w:szCs w:val="22"/>
            <w:lang w:val="de-DE"/>
          </w:rPr>
          <w:t xml:space="preserve"> </w:t>
        </w:r>
      </w:ins>
      <w:r w:rsidRPr="00B55D18">
        <w:rPr>
          <w:i/>
          <w:szCs w:val="22"/>
          <w:lang w:val="de-DE"/>
        </w:rPr>
        <w:t>melanozytärer Hautkrebs:</w:t>
      </w:r>
    </w:p>
    <w:p w14:paraId="44669E4B" w14:textId="7D751C33" w:rsidR="006D4C70" w:rsidRPr="00B55D18" w:rsidRDefault="006D4C70" w:rsidP="006D4C70">
      <w:pPr>
        <w:pStyle w:val="EMEABodyText"/>
        <w:rPr>
          <w:szCs w:val="22"/>
          <w:lang w:val="de-DE"/>
        </w:rPr>
      </w:pPr>
      <w:r w:rsidRPr="00B55D18">
        <w:rPr>
          <w:szCs w:val="22"/>
          <w:lang w:val="de-DE"/>
        </w:rPr>
        <w:t>Auf der Grundlage der vorliegenden Daten aus epidemiologischen Studien wurde ein kumulativer dosisabhängiger Zusammenhang zwischen HCTZ und NMSC beobachtet. Eine Studie umfasste eine Grundgesamtheit aus 71</w:t>
      </w:r>
      <w:del w:id="428" w:author="Author">
        <w:r w:rsidRPr="00B55D18">
          <w:rPr>
            <w:szCs w:val="22"/>
            <w:lang w:val="de-DE"/>
          </w:rPr>
          <w:delText>.</w:delText>
        </w:r>
      </w:del>
      <w:ins w:id="429" w:author="Author">
        <w:r w:rsidR="00A0702D">
          <w:rPr>
            <w:szCs w:val="22"/>
            <w:lang w:val="de-DE"/>
          </w:rPr>
          <w:t> </w:t>
        </w:r>
      </w:ins>
      <w:r w:rsidRPr="00B55D18">
        <w:rPr>
          <w:szCs w:val="22"/>
          <w:lang w:val="de-DE"/>
        </w:rPr>
        <w:t>533 Fällen von BCC und 8</w:t>
      </w:r>
      <w:del w:id="430" w:author="Author">
        <w:r w:rsidRPr="00B55D18">
          <w:rPr>
            <w:szCs w:val="22"/>
            <w:lang w:val="de-DE"/>
          </w:rPr>
          <w:delText>.</w:delText>
        </w:r>
      </w:del>
      <w:ins w:id="431" w:author="Author">
        <w:r w:rsidR="00DD76DF">
          <w:rPr>
            <w:szCs w:val="22"/>
            <w:lang w:val="de-DE"/>
          </w:rPr>
          <w:t> </w:t>
        </w:r>
      </w:ins>
      <w:r w:rsidRPr="00B55D18">
        <w:rPr>
          <w:szCs w:val="22"/>
          <w:lang w:val="de-DE"/>
        </w:rPr>
        <w:t>629 Fällen von SCC mit Kontrollgruppen von 1</w:t>
      </w:r>
      <w:del w:id="432" w:author="Author">
        <w:r w:rsidRPr="00B55D18">
          <w:rPr>
            <w:szCs w:val="22"/>
            <w:lang w:val="de-DE"/>
          </w:rPr>
          <w:delText>.</w:delText>
        </w:r>
      </w:del>
      <w:ins w:id="433" w:author="Author">
        <w:r w:rsidR="00A0702D">
          <w:rPr>
            <w:szCs w:val="22"/>
            <w:lang w:val="de-DE"/>
          </w:rPr>
          <w:t> </w:t>
        </w:r>
      </w:ins>
      <w:r w:rsidRPr="00B55D18">
        <w:rPr>
          <w:szCs w:val="22"/>
          <w:lang w:val="de-DE"/>
        </w:rPr>
        <w:t>430</w:t>
      </w:r>
      <w:del w:id="434" w:author="Author">
        <w:r w:rsidRPr="00B55D18">
          <w:rPr>
            <w:szCs w:val="22"/>
            <w:lang w:val="de-DE"/>
          </w:rPr>
          <w:delText>.</w:delText>
        </w:r>
      </w:del>
      <w:ins w:id="435" w:author="Author">
        <w:r w:rsidR="00A0702D">
          <w:rPr>
            <w:szCs w:val="22"/>
            <w:lang w:val="de-DE"/>
          </w:rPr>
          <w:t> </w:t>
        </w:r>
      </w:ins>
      <w:r w:rsidRPr="00B55D18">
        <w:rPr>
          <w:szCs w:val="22"/>
          <w:lang w:val="de-DE"/>
        </w:rPr>
        <w:t>833 bzw. 172</w:t>
      </w:r>
      <w:del w:id="436" w:author="Author">
        <w:r w:rsidRPr="00B55D18">
          <w:rPr>
            <w:szCs w:val="22"/>
            <w:lang w:val="de-DE"/>
          </w:rPr>
          <w:delText>.</w:delText>
        </w:r>
      </w:del>
      <w:ins w:id="437" w:author="Author">
        <w:r w:rsidR="00A0702D">
          <w:rPr>
            <w:szCs w:val="22"/>
            <w:lang w:val="de-DE"/>
          </w:rPr>
          <w:t> </w:t>
        </w:r>
      </w:ins>
      <w:r w:rsidRPr="00B55D18">
        <w:rPr>
          <w:szCs w:val="22"/>
          <w:lang w:val="de-DE"/>
        </w:rPr>
        <w:t>462 Personen. Eine hohe HCTZ-Dosierung (≥ 50</w:t>
      </w:r>
      <w:del w:id="438" w:author="Author">
        <w:r w:rsidRPr="00B55D18">
          <w:rPr>
            <w:szCs w:val="22"/>
            <w:lang w:val="de-DE"/>
          </w:rPr>
          <w:delText>.</w:delText>
        </w:r>
      </w:del>
      <w:ins w:id="439" w:author="Author">
        <w:r w:rsidR="00A0702D">
          <w:rPr>
            <w:szCs w:val="22"/>
            <w:lang w:val="de-DE"/>
          </w:rPr>
          <w:t> </w:t>
        </w:r>
      </w:ins>
      <w:r w:rsidRPr="00B55D18">
        <w:rPr>
          <w:szCs w:val="22"/>
          <w:lang w:val="de-DE"/>
        </w:rPr>
        <w:t>000 mg kumulativ) war assoziiert mit einer bereinigten Odds-Ratio von 1,29 (95 % Konfidenzintervall: 1,23–1,35) für BCC und 3,98 (95 % Konfidenzintervall: 3,68–4,31) für SCC. Sowohl bei BCC als auch bei SCC wurde eine eindeutige kumulative Dosis-Wirkungsbeziehung ermittelt. Eine weitere Studie ergab einen möglichen Zusammenhang zwischen Lippenkrebs (SCC) und der Exposition gegenüber HCTZ: 633 Fälle von Lippenkrebs wurden mittels eines risikoorientierten Stichprobenverfahrens mit einer Kontrollgruppe von 63</w:t>
      </w:r>
      <w:del w:id="440" w:author="Author">
        <w:r w:rsidRPr="00B55D18">
          <w:rPr>
            <w:szCs w:val="22"/>
            <w:lang w:val="de-DE"/>
          </w:rPr>
          <w:delText>.</w:delText>
        </w:r>
      </w:del>
      <w:ins w:id="441" w:author="Author">
        <w:r w:rsidR="00A0702D">
          <w:rPr>
            <w:szCs w:val="22"/>
            <w:lang w:val="de-DE"/>
          </w:rPr>
          <w:t> </w:t>
        </w:r>
      </w:ins>
      <w:r w:rsidRPr="00B55D18">
        <w:rPr>
          <w:szCs w:val="22"/>
          <w:lang w:val="de-DE"/>
        </w:rPr>
        <w:t>067 Personen abgeglichen. Es wurde eine kumulative Dosis-Wirkungsbeziehung mit einer bereinigten Odds-Ratio von 2,1 (95 % Konfidenzintervall: 1,7–2,6) festgestellt, die sich bei hoher Exposition (~ 25</w:t>
      </w:r>
      <w:del w:id="442" w:author="Author">
        <w:r w:rsidRPr="00B55D18">
          <w:rPr>
            <w:szCs w:val="22"/>
            <w:lang w:val="de-DE"/>
          </w:rPr>
          <w:delText>.</w:delText>
        </w:r>
      </w:del>
      <w:ins w:id="443" w:author="Author">
        <w:r w:rsidR="00A0702D">
          <w:rPr>
            <w:szCs w:val="22"/>
            <w:lang w:val="de-DE"/>
          </w:rPr>
          <w:t> </w:t>
        </w:r>
      </w:ins>
      <w:r w:rsidRPr="00B55D18">
        <w:rPr>
          <w:szCs w:val="22"/>
          <w:lang w:val="de-DE"/>
        </w:rPr>
        <w:t>000 mg) auf eine Odds-Ratio von 3,9 (3,0–4,9) und bei der höchsten kumulativen Dosis (~ 100</w:t>
      </w:r>
      <w:del w:id="444" w:author="Author">
        <w:r w:rsidRPr="00B55D18">
          <w:rPr>
            <w:szCs w:val="22"/>
            <w:lang w:val="de-DE"/>
          </w:rPr>
          <w:delText>.</w:delText>
        </w:r>
      </w:del>
      <w:ins w:id="445" w:author="Author">
        <w:r w:rsidR="00A0702D">
          <w:rPr>
            <w:szCs w:val="22"/>
            <w:lang w:val="de-DE"/>
          </w:rPr>
          <w:t> </w:t>
        </w:r>
      </w:ins>
      <w:r w:rsidRPr="00B55D18">
        <w:rPr>
          <w:szCs w:val="22"/>
          <w:lang w:val="de-DE"/>
        </w:rPr>
        <w:t>000 mg) auf eine Odds-Ratio von 7,7 (5,7–10,5) erhöhte (siehe auch Abschnitt 4.4).</w:t>
      </w:r>
    </w:p>
    <w:p w14:paraId="2FD3863A" w14:textId="77777777" w:rsidR="0075003B" w:rsidRPr="00B55D18" w:rsidRDefault="0075003B">
      <w:pPr>
        <w:pStyle w:val="EMEABodyText"/>
        <w:rPr>
          <w:szCs w:val="22"/>
          <w:lang w:val="de-DE"/>
        </w:rPr>
      </w:pPr>
    </w:p>
    <w:p w14:paraId="60D136E2" w14:textId="6E7A3149" w:rsidR="0075003B" w:rsidRPr="00B55D18" w:rsidRDefault="0075003B">
      <w:pPr>
        <w:pStyle w:val="EMEAHeading2"/>
        <w:rPr>
          <w:szCs w:val="22"/>
          <w:lang w:val="de-DE"/>
        </w:rPr>
      </w:pPr>
      <w:r w:rsidRPr="00B55D18">
        <w:rPr>
          <w:szCs w:val="22"/>
          <w:lang w:val="de-DE"/>
        </w:rPr>
        <w:t>5.2</w:t>
      </w:r>
      <w:r w:rsidRPr="00B55D18">
        <w:rPr>
          <w:szCs w:val="22"/>
          <w:lang w:val="de-DE"/>
        </w:rPr>
        <w:tab/>
        <w:t>Pharmakokinetische Eigenschaften</w:t>
      </w:r>
      <w:r w:rsidR="008B76C1">
        <w:rPr>
          <w:szCs w:val="22"/>
          <w:lang w:val="de-DE"/>
        </w:rPr>
        <w:fldChar w:fldCharType="begin"/>
      </w:r>
      <w:r w:rsidR="008B76C1">
        <w:rPr>
          <w:szCs w:val="22"/>
          <w:lang w:val="de-DE"/>
        </w:rPr>
        <w:instrText xml:space="preserve"> DOCVARIABLE vault_nd_4617252d-fcd5-4511-b044-f1fcc32e8665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553377CF" w14:textId="77777777" w:rsidR="0075003B" w:rsidRPr="00B55D18" w:rsidRDefault="0075003B">
      <w:pPr>
        <w:pStyle w:val="EMEAHeading2"/>
        <w:rPr>
          <w:szCs w:val="22"/>
          <w:lang w:val="de-DE"/>
        </w:rPr>
      </w:pPr>
    </w:p>
    <w:p w14:paraId="328815C5" w14:textId="77777777" w:rsidR="0075003B" w:rsidRPr="00B55D18" w:rsidRDefault="0075003B">
      <w:pPr>
        <w:pStyle w:val="EMEABodyText"/>
        <w:rPr>
          <w:szCs w:val="22"/>
          <w:lang w:val="de-DE"/>
        </w:rPr>
      </w:pPr>
      <w:r w:rsidRPr="00B55D18">
        <w:rPr>
          <w:szCs w:val="22"/>
          <w:lang w:val="de-DE"/>
        </w:rPr>
        <w:t>Die gleichzeitige Anwendung von Hydrochlorothiazid und Irbesartan hat keinen Effekt auf die Pharmakokinetik der Einzelwirkstoffe.</w:t>
      </w:r>
    </w:p>
    <w:p w14:paraId="29B7EAAE" w14:textId="77777777" w:rsidR="0075003B" w:rsidRPr="00B55D18" w:rsidRDefault="0075003B">
      <w:pPr>
        <w:pStyle w:val="EMEABodyText"/>
        <w:rPr>
          <w:szCs w:val="22"/>
          <w:lang w:val="de-DE"/>
        </w:rPr>
      </w:pPr>
    </w:p>
    <w:p w14:paraId="0FB2CCF6" w14:textId="77777777" w:rsidR="005833F9" w:rsidRPr="00B55D18" w:rsidRDefault="005833F9" w:rsidP="006D4C70">
      <w:pPr>
        <w:pStyle w:val="EMEABodyText"/>
        <w:keepNext/>
        <w:rPr>
          <w:szCs w:val="22"/>
          <w:u w:val="single"/>
          <w:lang w:val="de-DE"/>
        </w:rPr>
      </w:pPr>
      <w:r w:rsidRPr="00B55D18">
        <w:rPr>
          <w:szCs w:val="22"/>
          <w:u w:val="single"/>
          <w:lang w:val="de-DE"/>
        </w:rPr>
        <w:t>Resorption</w:t>
      </w:r>
    </w:p>
    <w:p w14:paraId="596DB23D" w14:textId="77777777" w:rsidR="005833F9" w:rsidRPr="00B55D18" w:rsidRDefault="005833F9">
      <w:pPr>
        <w:pStyle w:val="EMEABodyText"/>
        <w:rPr>
          <w:szCs w:val="22"/>
          <w:lang w:val="de-DE"/>
        </w:rPr>
      </w:pPr>
    </w:p>
    <w:p w14:paraId="605BA2D4" w14:textId="77777777" w:rsidR="0075003B" w:rsidRPr="00B55D18" w:rsidRDefault="0075003B">
      <w:pPr>
        <w:pStyle w:val="EMEABodyText"/>
        <w:rPr>
          <w:szCs w:val="22"/>
          <w:lang w:val="de-DE"/>
        </w:rPr>
      </w:pPr>
      <w:r w:rsidRPr="00B55D18">
        <w:rPr>
          <w:szCs w:val="22"/>
          <w:lang w:val="de-DE"/>
        </w:rPr>
        <w:t>Irbesartan und Hydrochlorothiazid sind oral wirksame Substanzen und benötigen für ihre Wirkung keine Biotransformation. Nach oraler Anwendung von CoAprovel beträgt die absolute Bioverfügbarkeit von Irbesartan 60</w:t>
      </w:r>
      <w:r w:rsidR="008F5497" w:rsidRPr="00B55D18">
        <w:rPr>
          <w:szCs w:val="22"/>
          <w:lang w:val="de-DE"/>
        </w:rPr>
        <w:t>–</w:t>
      </w:r>
      <w:r w:rsidRPr="00B55D18">
        <w:rPr>
          <w:szCs w:val="22"/>
          <w:lang w:val="de-DE"/>
        </w:rPr>
        <w:t>80</w:t>
      </w:r>
      <w:r w:rsidR="008F5497" w:rsidRPr="00B55D18">
        <w:rPr>
          <w:szCs w:val="22"/>
          <w:lang w:val="de-DE"/>
        </w:rPr>
        <w:t> </w:t>
      </w:r>
      <w:r w:rsidRPr="00B55D18">
        <w:rPr>
          <w:szCs w:val="22"/>
          <w:lang w:val="de-DE"/>
        </w:rPr>
        <w:t>% bzw. von Hydrochlorothiazid 50</w:t>
      </w:r>
      <w:r w:rsidR="008F5497" w:rsidRPr="00B55D18">
        <w:rPr>
          <w:szCs w:val="22"/>
          <w:lang w:val="de-DE"/>
        </w:rPr>
        <w:t>–</w:t>
      </w:r>
      <w:r w:rsidRPr="00B55D18">
        <w:rPr>
          <w:szCs w:val="22"/>
          <w:lang w:val="de-DE"/>
        </w:rPr>
        <w:t>80</w:t>
      </w:r>
      <w:r w:rsidR="008F5497" w:rsidRPr="00B55D18">
        <w:rPr>
          <w:szCs w:val="22"/>
          <w:lang w:val="de-DE"/>
        </w:rPr>
        <w:t> </w:t>
      </w:r>
      <w:r w:rsidRPr="00B55D18">
        <w:rPr>
          <w:szCs w:val="22"/>
          <w:lang w:val="de-DE"/>
        </w:rPr>
        <w:t>%. Gleichzeitige Nahrungseinnahme beeinflusst die Bioverfügbarkeit von CoAprovel nicht. Die maximale Plasmakonzentration von Irbesartan ist 1,5</w:t>
      </w:r>
      <w:r w:rsidR="008F5497" w:rsidRPr="00B55D18">
        <w:rPr>
          <w:szCs w:val="22"/>
          <w:lang w:val="de-DE"/>
        </w:rPr>
        <w:t>–</w:t>
      </w:r>
      <w:r w:rsidRPr="00B55D18">
        <w:rPr>
          <w:szCs w:val="22"/>
          <w:lang w:val="de-DE"/>
        </w:rPr>
        <w:t>2 Stunden nach oraler Anwendung erreicht, die von Hydrochlorothiazid nach 1</w:t>
      </w:r>
      <w:r w:rsidR="008F5497" w:rsidRPr="00B55D18">
        <w:rPr>
          <w:szCs w:val="22"/>
          <w:lang w:val="de-DE"/>
        </w:rPr>
        <w:t>–</w:t>
      </w:r>
      <w:r w:rsidRPr="00B55D18">
        <w:rPr>
          <w:szCs w:val="22"/>
          <w:lang w:val="de-DE"/>
        </w:rPr>
        <w:t>2,5 Stunden.</w:t>
      </w:r>
    </w:p>
    <w:p w14:paraId="36828299" w14:textId="77777777" w:rsidR="0075003B" w:rsidRPr="00B55D18" w:rsidRDefault="0075003B">
      <w:pPr>
        <w:pStyle w:val="EMEABodyText"/>
        <w:rPr>
          <w:szCs w:val="22"/>
          <w:lang w:val="de-DE"/>
        </w:rPr>
      </w:pPr>
    </w:p>
    <w:p w14:paraId="47D8EA6B" w14:textId="77777777" w:rsidR="005833F9" w:rsidRPr="00B55D18" w:rsidRDefault="005833F9">
      <w:pPr>
        <w:pStyle w:val="EMEABodyText"/>
        <w:rPr>
          <w:szCs w:val="22"/>
          <w:u w:val="single"/>
          <w:lang w:val="de-DE"/>
        </w:rPr>
      </w:pPr>
      <w:r w:rsidRPr="00B55D18">
        <w:rPr>
          <w:szCs w:val="22"/>
          <w:u w:val="single"/>
          <w:lang w:val="de-DE"/>
        </w:rPr>
        <w:t>Verteilung</w:t>
      </w:r>
    </w:p>
    <w:p w14:paraId="67A5E59B" w14:textId="77777777" w:rsidR="005833F9" w:rsidRPr="00B55D18" w:rsidRDefault="005833F9">
      <w:pPr>
        <w:pStyle w:val="EMEABodyText"/>
        <w:rPr>
          <w:szCs w:val="22"/>
          <w:lang w:val="de-DE"/>
        </w:rPr>
      </w:pPr>
    </w:p>
    <w:p w14:paraId="62666A3C" w14:textId="77777777" w:rsidR="0075003B" w:rsidRPr="00B55D18" w:rsidRDefault="0075003B">
      <w:pPr>
        <w:pStyle w:val="EMEABodyText"/>
        <w:rPr>
          <w:szCs w:val="22"/>
          <w:lang w:val="de-DE"/>
        </w:rPr>
      </w:pPr>
      <w:r w:rsidRPr="00B55D18">
        <w:rPr>
          <w:szCs w:val="22"/>
          <w:lang w:val="de-DE"/>
        </w:rPr>
        <w:t>Die Plasmaeiweißbindung von Irbesartan beträgt etwa 96</w:t>
      </w:r>
      <w:r w:rsidR="008F5497" w:rsidRPr="00B55D18">
        <w:rPr>
          <w:szCs w:val="22"/>
          <w:lang w:val="de-DE"/>
        </w:rPr>
        <w:t> </w:t>
      </w:r>
      <w:r w:rsidRPr="00B55D18">
        <w:rPr>
          <w:szCs w:val="22"/>
          <w:lang w:val="de-DE"/>
        </w:rPr>
        <w:t>% und die Bindung an die zellulären Blutbestandteile ist minimal. Das Verteilungsvolumen von Irbesartan beträgt 53</w:t>
      </w:r>
      <w:r w:rsidR="008F5497" w:rsidRPr="00B55D18">
        <w:rPr>
          <w:szCs w:val="22"/>
          <w:lang w:val="de-DE"/>
        </w:rPr>
        <w:t>–</w:t>
      </w:r>
      <w:r w:rsidRPr="00B55D18">
        <w:rPr>
          <w:szCs w:val="22"/>
          <w:lang w:val="de-DE"/>
        </w:rPr>
        <w:t>93 Liter. Hydrochlorothiazid ist zu 68</w:t>
      </w:r>
      <w:r w:rsidR="008F5497" w:rsidRPr="00B55D18">
        <w:rPr>
          <w:szCs w:val="22"/>
          <w:lang w:val="de-DE"/>
        </w:rPr>
        <w:t> </w:t>
      </w:r>
      <w:r w:rsidRPr="00B55D18">
        <w:rPr>
          <w:szCs w:val="22"/>
          <w:lang w:val="de-DE"/>
        </w:rPr>
        <w:t>% an Plasmaproteine gebunden und das scheinbare Verteilungsvolumen beträgt 0,83</w:t>
      </w:r>
      <w:r w:rsidR="008F5497" w:rsidRPr="00B55D18">
        <w:rPr>
          <w:szCs w:val="22"/>
          <w:lang w:val="de-DE"/>
        </w:rPr>
        <w:t>–</w:t>
      </w:r>
      <w:r w:rsidRPr="00B55D18">
        <w:rPr>
          <w:szCs w:val="22"/>
          <w:lang w:val="de-DE"/>
        </w:rPr>
        <w:t>1,14 l/kg.</w:t>
      </w:r>
    </w:p>
    <w:p w14:paraId="0E067477" w14:textId="77777777" w:rsidR="0075003B" w:rsidRPr="00B55D18" w:rsidRDefault="0075003B">
      <w:pPr>
        <w:pStyle w:val="EMEABodyText"/>
        <w:rPr>
          <w:szCs w:val="22"/>
          <w:lang w:val="de-DE"/>
        </w:rPr>
      </w:pPr>
    </w:p>
    <w:p w14:paraId="28AEA597" w14:textId="488EA90F" w:rsidR="005833F9" w:rsidRPr="00B55D18" w:rsidRDefault="005833F9">
      <w:pPr>
        <w:pStyle w:val="EMEABodyText"/>
        <w:rPr>
          <w:szCs w:val="22"/>
          <w:lang w:val="de-DE"/>
        </w:rPr>
      </w:pPr>
      <w:r w:rsidRPr="00B55D18">
        <w:rPr>
          <w:szCs w:val="22"/>
          <w:u w:val="single"/>
          <w:lang w:val="de-DE"/>
        </w:rPr>
        <w:t>Linearität/Nicht</w:t>
      </w:r>
      <w:ins w:id="446" w:author="Author">
        <w:r w:rsidR="00EF7A76">
          <w:rPr>
            <w:szCs w:val="22"/>
            <w:u w:val="single"/>
            <w:lang w:val="de-DE"/>
          </w:rPr>
          <w:t>l</w:t>
        </w:r>
      </w:ins>
      <w:del w:id="447" w:author="Author">
        <w:r w:rsidRPr="00B55D18" w:rsidDel="00EF7A76">
          <w:rPr>
            <w:szCs w:val="22"/>
            <w:u w:val="single"/>
            <w:lang w:val="de-DE"/>
          </w:rPr>
          <w:delText>-L</w:delText>
        </w:r>
      </w:del>
      <w:r w:rsidRPr="00B55D18">
        <w:rPr>
          <w:szCs w:val="22"/>
          <w:u w:val="single"/>
          <w:lang w:val="de-DE"/>
        </w:rPr>
        <w:t>inearität</w:t>
      </w:r>
    </w:p>
    <w:p w14:paraId="4F1359B6" w14:textId="77777777" w:rsidR="005833F9" w:rsidRPr="00B55D18" w:rsidRDefault="005833F9">
      <w:pPr>
        <w:pStyle w:val="EMEABodyText"/>
        <w:rPr>
          <w:szCs w:val="22"/>
          <w:lang w:val="de-DE"/>
        </w:rPr>
      </w:pPr>
    </w:p>
    <w:p w14:paraId="34657C60" w14:textId="77777777" w:rsidR="0075003B" w:rsidRPr="00B55D18" w:rsidRDefault="0075003B">
      <w:pPr>
        <w:pStyle w:val="EMEABodyText"/>
        <w:rPr>
          <w:szCs w:val="22"/>
          <w:lang w:val="de-DE"/>
        </w:rPr>
      </w:pPr>
      <w:r w:rsidRPr="00B55D18">
        <w:rPr>
          <w:szCs w:val="22"/>
          <w:lang w:val="de-DE"/>
        </w:rPr>
        <w:t>Irbesartan zeigt im Dosisbereich von 10</w:t>
      </w:r>
      <w:r w:rsidR="008F5497" w:rsidRPr="00B55D18">
        <w:rPr>
          <w:szCs w:val="22"/>
          <w:lang w:val="de-DE"/>
        </w:rPr>
        <w:t xml:space="preserve"> bis </w:t>
      </w:r>
      <w:r w:rsidRPr="00B55D18">
        <w:rPr>
          <w:szCs w:val="22"/>
          <w:lang w:val="de-DE"/>
        </w:rPr>
        <w:t>600 mg eine lineare und dosisproportionale Pharmakokinetik. Ein unterproportionaler Anstieg der Resorption nach oraler Anwendung wurde bei Dosen über 600 mg beobachtet; der zu</w:t>
      </w:r>
      <w:r w:rsidR="00A240C7" w:rsidRPr="00B55D18">
        <w:rPr>
          <w:szCs w:val="22"/>
          <w:lang w:val="de-DE"/>
        </w:rPr>
        <w:t>g</w:t>
      </w:r>
      <w:r w:rsidRPr="00B55D18">
        <w:rPr>
          <w:szCs w:val="22"/>
          <w:lang w:val="de-DE"/>
        </w:rPr>
        <w:t>runde liegende Mechanismus ist unbekannt. Die Gesamtkörperclearance und die renale Clearance beträgt 157</w:t>
      </w:r>
      <w:r w:rsidR="00A240C7" w:rsidRPr="00B55D18">
        <w:rPr>
          <w:szCs w:val="22"/>
          <w:lang w:val="de-DE"/>
        </w:rPr>
        <w:t>–</w:t>
      </w:r>
      <w:r w:rsidRPr="00B55D18">
        <w:rPr>
          <w:szCs w:val="22"/>
          <w:lang w:val="de-DE"/>
        </w:rPr>
        <w:t>176 bzw. 3,0</w:t>
      </w:r>
      <w:r w:rsidR="00A240C7" w:rsidRPr="00B55D18">
        <w:rPr>
          <w:szCs w:val="22"/>
          <w:lang w:val="de-DE"/>
        </w:rPr>
        <w:t>–</w:t>
      </w:r>
      <w:r w:rsidRPr="00B55D18">
        <w:rPr>
          <w:szCs w:val="22"/>
          <w:lang w:val="de-DE"/>
        </w:rPr>
        <w:t xml:space="preserve">3,5 ml/min. Die terminale </w:t>
      </w:r>
      <w:r w:rsidRPr="00B55D18">
        <w:rPr>
          <w:szCs w:val="22"/>
          <w:lang w:val="de-DE"/>
        </w:rPr>
        <w:lastRenderedPageBreak/>
        <w:t>Eliminationshalbwertszeit von Irbesartan beträgt 11</w:t>
      </w:r>
      <w:r w:rsidR="00A240C7" w:rsidRPr="00B55D18">
        <w:rPr>
          <w:szCs w:val="22"/>
          <w:lang w:val="de-DE"/>
        </w:rPr>
        <w:t>–</w:t>
      </w:r>
      <w:r w:rsidRPr="00B55D18">
        <w:rPr>
          <w:szCs w:val="22"/>
          <w:lang w:val="de-DE"/>
        </w:rPr>
        <w:t>15 Stunden. Die Steady-State-Plasmakonzentration wird 3 Tage nach Beginn eines Dosierungsschemas mit ein</w:t>
      </w:r>
      <w:r w:rsidR="00AD5390" w:rsidRPr="00B55D18">
        <w:rPr>
          <w:szCs w:val="22"/>
          <w:lang w:val="de-DE"/>
        </w:rPr>
        <w:t>m</w:t>
      </w:r>
      <w:r w:rsidRPr="00B55D18">
        <w:rPr>
          <w:szCs w:val="22"/>
          <w:lang w:val="de-DE"/>
        </w:rPr>
        <w:t>al täglicher Anwendung erreicht. Nach wiederholter ein</w:t>
      </w:r>
      <w:r w:rsidR="00AD5390" w:rsidRPr="00B55D18">
        <w:rPr>
          <w:szCs w:val="22"/>
          <w:lang w:val="de-DE"/>
        </w:rPr>
        <w:t>m</w:t>
      </w:r>
      <w:r w:rsidRPr="00B55D18">
        <w:rPr>
          <w:szCs w:val="22"/>
          <w:lang w:val="de-DE"/>
        </w:rPr>
        <w:t>al täglicher Anwendung wird nur eine geringe Akkumulation von Irbesartan (&lt; 20</w:t>
      </w:r>
      <w:r w:rsidR="00A240C7" w:rsidRPr="00B55D18">
        <w:rPr>
          <w:szCs w:val="22"/>
          <w:lang w:val="de-DE"/>
        </w:rPr>
        <w:t> </w:t>
      </w:r>
      <w:r w:rsidRPr="00B55D18">
        <w:rPr>
          <w:szCs w:val="22"/>
          <w:lang w:val="de-DE"/>
        </w:rPr>
        <w:t>%) beobachtet. In einer Studie wurden bei weiblichen Patienten mit Bluthochdruck etwas höhere Plasmakonzentrationen von Irbesartan beobachtet. Es bestand jedoch kein Unterschied in der Halbwertszeit und Akkumulation von Irbesartan. Bei weiblichen Patienten ist keine Dosisanpassung erforderlich. Ebenso waren bei älteren Probanden (≥ 65 Jahre) die AUC- und C</w:t>
      </w:r>
      <w:r w:rsidRPr="00B55D18">
        <w:rPr>
          <w:rStyle w:val="EMEASubscript"/>
          <w:szCs w:val="22"/>
          <w:lang w:val="de-DE"/>
        </w:rPr>
        <w:t>max</w:t>
      </w:r>
      <w:r w:rsidRPr="00B55D18">
        <w:rPr>
          <w:szCs w:val="22"/>
          <w:lang w:val="de-DE"/>
        </w:rPr>
        <w:noBreakHyphen/>
        <w:t>Werte etwas höher als bei jungen Probanden (18</w:t>
      </w:r>
      <w:r w:rsidR="00A240C7" w:rsidRPr="00B55D18">
        <w:rPr>
          <w:szCs w:val="22"/>
          <w:lang w:val="de-DE"/>
        </w:rPr>
        <w:t>–</w:t>
      </w:r>
      <w:r w:rsidRPr="00B55D18">
        <w:rPr>
          <w:szCs w:val="22"/>
          <w:lang w:val="de-DE"/>
        </w:rPr>
        <w:t>40 Jahre). Die terminale Halbwertszeit war jedoch nicht wesentlich verändert. Bei älteren Patienten ist keine Dosisanpassung erforderlich. Die durchschnittliche Plasmahalbwertszeit von Hydrochlorothiazid beträgt 5</w:t>
      </w:r>
      <w:r w:rsidR="00A240C7" w:rsidRPr="00B55D18">
        <w:rPr>
          <w:szCs w:val="22"/>
          <w:lang w:val="de-DE"/>
        </w:rPr>
        <w:t>–</w:t>
      </w:r>
      <w:r w:rsidRPr="00B55D18">
        <w:rPr>
          <w:szCs w:val="22"/>
          <w:lang w:val="de-DE"/>
        </w:rPr>
        <w:t>15 Stunden.</w:t>
      </w:r>
    </w:p>
    <w:p w14:paraId="34613FE0" w14:textId="77777777" w:rsidR="0075003B" w:rsidRPr="00B55D18" w:rsidRDefault="0075003B">
      <w:pPr>
        <w:pStyle w:val="EMEABodyText"/>
        <w:rPr>
          <w:szCs w:val="22"/>
          <w:lang w:val="de-DE"/>
        </w:rPr>
      </w:pPr>
    </w:p>
    <w:p w14:paraId="11DC356A" w14:textId="77777777" w:rsidR="005833F9" w:rsidRPr="00B55D18" w:rsidRDefault="005833F9" w:rsidP="00DD52CF">
      <w:pPr>
        <w:pStyle w:val="EMEABodyText"/>
        <w:keepNext/>
        <w:rPr>
          <w:szCs w:val="22"/>
          <w:u w:val="single"/>
          <w:lang w:val="de-DE"/>
        </w:rPr>
      </w:pPr>
      <w:r w:rsidRPr="00B55D18">
        <w:rPr>
          <w:szCs w:val="22"/>
          <w:u w:val="single"/>
          <w:lang w:val="de-DE"/>
        </w:rPr>
        <w:t>Biotransformation</w:t>
      </w:r>
    </w:p>
    <w:p w14:paraId="47F9F076" w14:textId="77777777" w:rsidR="005833F9" w:rsidRPr="00B55D18" w:rsidRDefault="005833F9" w:rsidP="00DD52CF">
      <w:pPr>
        <w:pStyle w:val="EMEABodyText"/>
        <w:keepNext/>
        <w:rPr>
          <w:szCs w:val="22"/>
          <w:lang w:val="de-DE"/>
        </w:rPr>
      </w:pPr>
    </w:p>
    <w:p w14:paraId="5A8AA73F" w14:textId="77777777" w:rsidR="005833F9" w:rsidRPr="00B55D18" w:rsidRDefault="0075003B">
      <w:pPr>
        <w:pStyle w:val="EMEABodyText"/>
        <w:rPr>
          <w:szCs w:val="22"/>
          <w:lang w:val="de-DE"/>
        </w:rPr>
      </w:pPr>
      <w:r w:rsidRPr="00B55D18">
        <w:rPr>
          <w:szCs w:val="22"/>
          <w:lang w:val="de-DE"/>
        </w:rPr>
        <w:t xml:space="preserve">Nach oraler oder intravenöser Anwendung von </w:t>
      </w:r>
      <w:r w:rsidRPr="00B55D18">
        <w:rPr>
          <w:szCs w:val="22"/>
          <w:vertAlign w:val="superscript"/>
          <w:lang w:val="de-DE"/>
        </w:rPr>
        <w:t>14</w:t>
      </w:r>
      <w:r w:rsidRPr="00B55D18">
        <w:rPr>
          <w:szCs w:val="22"/>
          <w:lang w:val="de-DE"/>
        </w:rPr>
        <w:t>C</w:t>
      </w:r>
      <w:r w:rsidRPr="00B55D18">
        <w:rPr>
          <w:szCs w:val="22"/>
          <w:lang w:val="de-DE"/>
        </w:rPr>
        <w:noBreakHyphen/>
        <w:t>Irbesartan gehen 80</w:t>
      </w:r>
      <w:r w:rsidR="00A240C7" w:rsidRPr="00B55D18">
        <w:rPr>
          <w:szCs w:val="22"/>
          <w:lang w:val="de-DE"/>
        </w:rPr>
        <w:t>–</w:t>
      </w:r>
      <w:r w:rsidRPr="00B55D18">
        <w:rPr>
          <w:szCs w:val="22"/>
          <w:lang w:val="de-DE"/>
        </w:rPr>
        <w:t>85</w:t>
      </w:r>
      <w:r w:rsidR="00A240C7" w:rsidRPr="00B55D18">
        <w:rPr>
          <w:szCs w:val="22"/>
          <w:lang w:val="de-DE"/>
        </w:rPr>
        <w:t> </w:t>
      </w:r>
      <w:r w:rsidRPr="00B55D18">
        <w:rPr>
          <w:szCs w:val="22"/>
          <w:lang w:val="de-DE"/>
        </w:rPr>
        <w:t>% der Radioaktivität im Plasma auf unverändertes Irbesartan zurück. Irbesartan wird durch die Leber mittels Glukuronidkonjugation und Oxidation metabolisiert. Der Hauptmetabolit ist Irbesartanglukuronid (ungefähr 6</w:t>
      </w:r>
      <w:r w:rsidR="00A240C7" w:rsidRPr="00B55D18">
        <w:rPr>
          <w:szCs w:val="22"/>
          <w:lang w:val="de-DE"/>
        </w:rPr>
        <w:t> </w:t>
      </w:r>
      <w:r w:rsidRPr="00B55D18">
        <w:rPr>
          <w:szCs w:val="22"/>
          <w:lang w:val="de-DE"/>
        </w:rPr>
        <w:t xml:space="preserve">%). </w:t>
      </w:r>
      <w:r w:rsidRPr="00B55D18">
        <w:rPr>
          <w:i/>
          <w:szCs w:val="22"/>
          <w:lang w:val="de-DE"/>
        </w:rPr>
        <w:t>In</w:t>
      </w:r>
      <w:r w:rsidR="00A240C7" w:rsidRPr="00B55D18">
        <w:rPr>
          <w:i/>
          <w:szCs w:val="22"/>
          <w:lang w:val="de-DE"/>
        </w:rPr>
        <w:t>-</w:t>
      </w:r>
      <w:r w:rsidRPr="00B55D18">
        <w:rPr>
          <w:i/>
          <w:szCs w:val="22"/>
          <w:lang w:val="de-DE"/>
        </w:rPr>
        <w:t>vitro</w:t>
      </w:r>
      <w:r w:rsidRPr="00B55D18">
        <w:rPr>
          <w:szCs w:val="22"/>
          <w:lang w:val="de-DE"/>
        </w:rPr>
        <w:t>-Studien zeigen, dass Irbesartan in erster Linie durch das Cytochrom</w:t>
      </w:r>
      <w:r w:rsidR="00A240C7" w:rsidRPr="00B55D18">
        <w:rPr>
          <w:szCs w:val="22"/>
          <w:lang w:val="de-DE"/>
        </w:rPr>
        <w:t>-</w:t>
      </w:r>
      <w:r w:rsidRPr="00B55D18">
        <w:rPr>
          <w:szCs w:val="22"/>
          <w:lang w:val="de-DE"/>
        </w:rPr>
        <w:t>P450</w:t>
      </w:r>
      <w:r w:rsidRPr="00B55D18">
        <w:rPr>
          <w:szCs w:val="22"/>
          <w:lang w:val="de-DE"/>
        </w:rPr>
        <w:noBreakHyphen/>
        <w:t>Enzym CYP2C9 oxidiert wird; der Effekt von Isoenzym CYP3A4 ist vernachlässigbar.</w:t>
      </w:r>
    </w:p>
    <w:p w14:paraId="143F0790" w14:textId="77777777" w:rsidR="005833F9" w:rsidRPr="00B55D18" w:rsidRDefault="005833F9">
      <w:pPr>
        <w:pStyle w:val="EMEABodyText"/>
        <w:rPr>
          <w:szCs w:val="22"/>
          <w:lang w:val="de-DE"/>
        </w:rPr>
      </w:pPr>
    </w:p>
    <w:p w14:paraId="5111D376" w14:textId="77777777" w:rsidR="005833F9" w:rsidRPr="00B55D18" w:rsidRDefault="005833F9">
      <w:pPr>
        <w:pStyle w:val="EMEABodyText"/>
        <w:rPr>
          <w:szCs w:val="22"/>
          <w:u w:val="single"/>
          <w:lang w:val="de-DE"/>
        </w:rPr>
      </w:pPr>
      <w:r w:rsidRPr="00B55D18">
        <w:rPr>
          <w:szCs w:val="22"/>
          <w:u w:val="single"/>
          <w:lang w:val="de-DE"/>
        </w:rPr>
        <w:t>Elimination</w:t>
      </w:r>
    </w:p>
    <w:p w14:paraId="33EA3FE4" w14:textId="77777777" w:rsidR="005833F9" w:rsidRPr="00B55D18" w:rsidRDefault="005833F9">
      <w:pPr>
        <w:pStyle w:val="EMEABodyText"/>
        <w:rPr>
          <w:szCs w:val="22"/>
          <w:lang w:val="de-DE"/>
        </w:rPr>
      </w:pPr>
    </w:p>
    <w:p w14:paraId="3CA1E87E" w14:textId="77777777" w:rsidR="0075003B" w:rsidRPr="00B55D18" w:rsidRDefault="0075003B">
      <w:pPr>
        <w:pStyle w:val="EMEABodyText"/>
        <w:rPr>
          <w:szCs w:val="22"/>
          <w:lang w:val="de-DE"/>
        </w:rPr>
      </w:pPr>
      <w:r w:rsidRPr="00B55D18">
        <w:rPr>
          <w:szCs w:val="22"/>
          <w:lang w:val="de-DE"/>
        </w:rPr>
        <w:t xml:space="preserve">Irbesartan und seine Metaboliten werden sowohl über die Galle als auch über die Nieren ausgeschieden. Nach oraler und nach intravenöser Anwendung von </w:t>
      </w:r>
      <w:r w:rsidRPr="00B55D18">
        <w:rPr>
          <w:szCs w:val="22"/>
          <w:vertAlign w:val="superscript"/>
          <w:lang w:val="de-DE"/>
        </w:rPr>
        <w:t>14</w:t>
      </w:r>
      <w:r w:rsidRPr="00B55D18">
        <w:rPr>
          <w:szCs w:val="22"/>
          <w:lang w:val="de-DE"/>
        </w:rPr>
        <w:t>C-Irbesartan werden etwa 20</w:t>
      </w:r>
      <w:r w:rsidR="00A240C7" w:rsidRPr="00B55D18">
        <w:rPr>
          <w:szCs w:val="22"/>
          <w:lang w:val="de-DE"/>
        </w:rPr>
        <w:t> </w:t>
      </w:r>
      <w:r w:rsidRPr="00B55D18">
        <w:rPr>
          <w:szCs w:val="22"/>
          <w:lang w:val="de-DE"/>
        </w:rPr>
        <w:t>% der Radioaktivität im Urin, der Rest in den Faeces wiedergefunden. Weniger als 2</w:t>
      </w:r>
      <w:r w:rsidR="00A240C7" w:rsidRPr="00B55D18">
        <w:rPr>
          <w:szCs w:val="22"/>
          <w:lang w:val="de-DE"/>
        </w:rPr>
        <w:t> </w:t>
      </w:r>
      <w:r w:rsidRPr="00B55D18">
        <w:rPr>
          <w:szCs w:val="22"/>
          <w:lang w:val="de-DE"/>
        </w:rPr>
        <w:t>% der angewendeten Dosis werden als unverändertes Irbesartan im Urin ausgeschieden. Hydrochlorothiazid wird nicht metabolisiert, sondern rasch renal eliminiert. Mindestens 61</w:t>
      </w:r>
      <w:r w:rsidR="00A240C7" w:rsidRPr="00B55D18">
        <w:rPr>
          <w:szCs w:val="22"/>
          <w:lang w:val="de-DE"/>
        </w:rPr>
        <w:t> </w:t>
      </w:r>
      <w:r w:rsidRPr="00B55D18">
        <w:rPr>
          <w:szCs w:val="22"/>
          <w:lang w:val="de-DE"/>
        </w:rPr>
        <w:t>% der oralen Dosis werden innerhalb von 24 Stunden unverändert ausgeschieden. Hydrochlorothiazid passiert die Plazentaschranke, jedoch nicht die Blut-Hirn-Schranke, und wird in die Muttermilch ausgeschieden.</w:t>
      </w:r>
    </w:p>
    <w:p w14:paraId="2A60FB5F" w14:textId="77777777" w:rsidR="0075003B" w:rsidRPr="00B55D18" w:rsidRDefault="0075003B">
      <w:pPr>
        <w:pStyle w:val="EMEABodyText"/>
        <w:rPr>
          <w:szCs w:val="22"/>
          <w:lang w:val="de-DE"/>
        </w:rPr>
      </w:pPr>
    </w:p>
    <w:p w14:paraId="65983DEE" w14:textId="77777777" w:rsidR="004D0497" w:rsidRPr="00B55D18" w:rsidRDefault="0075003B">
      <w:pPr>
        <w:pStyle w:val="EMEABodyText"/>
        <w:rPr>
          <w:szCs w:val="22"/>
          <w:lang w:val="de-DE"/>
        </w:rPr>
      </w:pPr>
      <w:r w:rsidRPr="00B55D18">
        <w:rPr>
          <w:szCs w:val="22"/>
          <w:u w:val="single"/>
          <w:lang w:val="de-DE"/>
        </w:rPr>
        <w:t>Eingeschränkte Nierenfunktion</w:t>
      </w:r>
    </w:p>
    <w:p w14:paraId="1C8CCC2C" w14:textId="77777777" w:rsidR="005833F9" w:rsidRPr="00B55D18" w:rsidRDefault="005833F9">
      <w:pPr>
        <w:pStyle w:val="EMEABodyText"/>
        <w:rPr>
          <w:szCs w:val="22"/>
          <w:lang w:val="de-DE"/>
        </w:rPr>
      </w:pPr>
    </w:p>
    <w:p w14:paraId="60817F5C" w14:textId="77777777" w:rsidR="0075003B" w:rsidRPr="00B55D18" w:rsidRDefault="0075003B">
      <w:pPr>
        <w:pStyle w:val="EMEABodyText"/>
        <w:rPr>
          <w:szCs w:val="22"/>
          <w:lang w:val="de-DE"/>
        </w:rPr>
      </w:pPr>
      <w:r w:rsidRPr="00B55D18">
        <w:rPr>
          <w:szCs w:val="22"/>
          <w:lang w:val="de-DE"/>
        </w:rPr>
        <w:t>Bei Patienten mit eingeschränkter Nierenfunktion oder bei Patienten unter Hämodialyse ist die Pharmakokinetik von Irbesartan nicht wesentlich verändert. Irbesartan ist nicht hämodialysierbar. Es wird berichtet, dass die Eliminationshalbwertszeit von Hydrochlorothiazid bei Patienten mit einer Kreatininclearance &lt; 20 ml/min auf 21 Stunden ansteigt.</w:t>
      </w:r>
    </w:p>
    <w:p w14:paraId="62FFE248" w14:textId="77777777" w:rsidR="0075003B" w:rsidRPr="00B55D18" w:rsidRDefault="0075003B">
      <w:pPr>
        <w:pStyle w:val="EMEABodyText"/>
        <w:rPr>
          <w:szCs w:val="22"/>
          <w:lang w:val="de-DE"/>
        </w:rPr>
      </w:pPr>
    </w:p>
    <w:p w14:paraId="0D98D9A6" w14:textId="77777777" w:rsidR="004D0497" w:rsidRPr="00B55D18" w:rsidRDefault="0075003B">
      <w:pPr>
        <w:pStyle w:val="EMEABodyText"/>
        <w:rPr>
          <w:szCs w:val="22"/>
          <w:lang w:val="de-DE"/>
        </w:rPr>
      </w:pPr>
      <w:r w:rsidRPr="00B55D18">
        <w:rPr>
          <w:szCs w:val="22"/>
          <w:u w:val="single"/>
          <w:lang w:val="de-DE"/>
        </w:rPr>
        <w:t>Eingeschränkte Leberfunktion</w:t>
      </w:r>
    </w:p>
    <w:p w14:paraId="3BE26196" w14:textId="77777777" w:rsidR="005833F9" w:rsidRPr="00B55D18" w:rsidRDefault="005833F9">
      <w:pPr>
        <w:pStyle w:val="EMEABodyText"/>
        <w:rPr>
          <w:szCs w:val="22"/>
          <w:lang w:val="de-DE"/>
        </w:rPr>
      </w:pPr>
    </w:p>
    <w:p w14:paraId="76C69EBE" w14:textId="77777777" w:rsidR="0075003B" w:rsidRPr="00B55D18" w:rsidRDefault="0075003B">
      <w:pPr>
        <w:pStyle w:val="EMEABodyText"/>
        <w:rPr>
          <w:szCs w:val="22"/>
          <w:lang w:val="de-DE"/>
        </w:rPr>
      </w:pPr>
      <w:r w:rsidRPr="00B55D18">
        <w:rPr>
          <w:szCs w:val="22"/>
          <w:lang w:val="de-DE"/>
        </w:rPr>
        <w:t>Bei Patienten mit leichter bis mittelschwerer Leberzirrhose ist die Pharmakokinetik von Irbesartan nicht wesentlich verändert. Studien bei Patienten mit schweren Leberfunktionsstörungen wurden nicht durchgeführt.</w:t>
      </w:r>
    </w:p>
    <w:p w14:paraId="3CC4C467" w14:textId="77777777" w:rsidR="0075003B" w:rsidRPr="00B55D18" w:rsidRDefault="0075003B">
      <w:pPr>
        <w:pStyle w:val="EMEABodyText"/>
        <w:rPr>
          <w:szCs w:val="22"/>
          <w:lang w:val="de-DE"/>
        </w:rPr>
      </w:pPr>
    </w:p>
    <w:p w14:paraId="63AF741D" w14:textId="20C9E1A9" w:rsidR="0075003B" w:rsidRPr="00B55D18" w:rsidRDefault="0075003B">
      <w:pPr>
        <w:pStyle w:val="EMEAHeading2"/>
        <w:rPr>
          <w:szCs w:val="22"/>
          <w:lang w:val="de-DE"/>
        </w:rPr>
      </w:pPr>
      <w:r w:rsidRPr="00B55D18">
        <w:rPr>
          <w:szCs w:val="22"/>
          <w:lang w:val="de-DE"/>
        </w:rPr>
        <w:t>5.3</w:t>
      </w:r>
      <w:r w:rsidRPr="00B55D18">
        <w:rPr>
          <w:szCs w:val="22"/>
          <w:lang w:val="de-DE"/>
        </w:rPr>
        <w:tab/>
        <w:t>Präklinische Daten zur Sicherheit</w:t>
      </w:r>
      <w:r w:rsidR="008B76C1">
        <w:rPr>
          <w:szCs w:val="22"/>
          <w:lang w:val="de-DE"/>
        </w:rPr>
        <w:fldChar w:fldCharType="begin"/>
      </w:r>
      <w:r w:rsidR="008B76C1">
        <w:rPr>
          <w:szCs w:val="22"/>
          <w:lang w:val="de-DE"/>
        </w:rPr>
        <w:instrText xml:space="preserve"> DOCVARIABLE vault_nd_3d3601a3-ce56-475d-aba1-b6ae79e3dce0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5D066E6D" w14:textId="77777777" w:rsidR="0075003B" w:rsidRPr="00B55D18" w:rsidRDefault="0075003B">
      <w:pPr>
        <w:pStyle w:val="EMEAHeading2"/>
        <w:rPr>
          <w:szCs w:val="22"/>
          <w:lang w:val="de-DE"/>
        </w:rPr>
      </w:pPr>
    </w:p>
    <w:p w14:paraId="5AC72908" w14:textId="77777777" w:rsidR="004D0497" w:rsidRPr="00B55D18" w:rsidRDefault="0075003B">
      <w:pPr>
        <w:pStyle w:val="EMEABodyText"/>
        <w:rPr>
          <w:szCs w:val="22"/>
          <w:lang w:val="de-DE"/>
        </w:rPr>
      </w:pPr>
      <w:r w:rsidRPr="00B55D18">
        <w:rPr>
          <w:szCs w:val="22"/>
          <w:u w:val="single"/>
          <w:lang w:val="de-DE"/>
        </w:rPr>
        <w:t>Irbesartan/Hydrochlorothiazid</w:t>
      </w:r>
    </w:p>
    <w:p w14:paraId="257E0527" w14:textId="77777777" w:rsidR="005833F9" w:rsidRPr="00B55D18" w:rsidRDefault="005833F9">
      <w:pPr>
        <w:pStyle w:val="EMEABodyText"/>
        <w:rPr>
          <w:szCs w:val="22"/>
          <w:lang w:val="de-DE"/>
        </w:rPr>
      </w:pPr>
    </w:p>
    <w:p w14:paraId="57792F14" w14:textId="77777777" w:rsidR="0075003B" w:rsidRPr="00B55D18" w:rsidRDefault="0075003B">
      <w:pPr>
        <w:pStyle w:val="EMEABodyText"/>
        <w:rPr>
          <w:del w:id="448" w:author="Author"/>
          <w:szCs w:val="22"/>
          <w:lang w:val="de-DE"/>
        </w:rPr>
      </w:pPr>
      <w:del w:id="449" w:author="Author">
        <w:r w:rsidRPr="00B55D18">
          <w:rPr>
            <w:szCs w:val="22"/>
            <w:lang w:val="de-DE"/>
          </w:rPr>
          <w:delText>Die potenzielle Toxizität der Irbesartan/Hydrochlorothiazid-Kombination nach oraler Verabreichung wurde</w:delText>
        </w:r>
      </w:del>
      <w:ins w:id="450" w:author="Author">
        <w:r w:rsidR="003F4613" w:rsidRPr="009B5C37">
          <w:rPr>
            <w:szCs w:val="22"/>
            <w:lang w:val="de-DE"/>
          </w:rPr>
          <w:t>Ergebnisse</w:t>
        </w:r>
      </w:ins>
      <w:r w:rsidR="003F4613" w:rsidRPr="009B5C37">
        <w:rPr>
          <w:szCs w:val="22"/>
          <w:lang w:val="de-DE"/>
        </w:rPr>
        <w:t xml:space="preserve"> </w:t>
      </w:r>
      <w:r w:rsidR="003F4613">
        <w:rPr>
          <w:szCs w:val="22"/>
          <w:lang w:val="de-DE"/>
        </w:rPr>
        <w:t>bei</w:t>
      </w:r>
      <w:r w:rsidR="003F4613" w:rsidRPr="009B5C37">
        <w:rPr>
          <w:szCs w:val="22"/>
          <w:lang w:val="de-DE"/>
        </w:rPr>
        <w:t xml:space="preserve"> Ratten und Makaken</w:t>
      </w:r>
      <w:r w:rsidR="003F4613">
        <w:rPr>
          <w:szCs w:val="22"/>
          <w:lang w:val="de-DE"/>
        </w:rPr>
        <w:t xml:space="preserve"> </w:t>
      </w:r>
      <w:del w:id="451" w:author="Author">
        <w:r w:rsidRPr="00B55D18">
          <w:rPr>
            <w:szCs w:val="22"/>
            <w:lang w:val="de-DE"/>
          </w:rPr>
          <w:delText>in bis zu 6 Monate dauernden</w:delText>
        </w:r>
      </w:del>
      <w:ins w:id="452" w:author="Author">
        <w:r w:rsidR="003F4613">
          <w:rPr>
            <w:szCs w:val="22"/>
            <w:lang w:val="de-DE"/>
          </w:rPr>
          <w:t>aus</w:t>
        </w:r>
      </w:ins>
      <w:r w:rsidR="003F4613">
        <w:rPr>
          <w:szCs w:val="22"/>
          <w:lang w:val="de-DE"/>
        </w:rPr>
        <w:t xml:space="preserve"> Studien </w:t>
      </w:r>
      <w:del w:id="453" w:author="Author">
        <w:r w:rsidRPr="00B55D18">
          <w:rPr>
            <w:szCs w:val="22"/>
            <w:lang w:val="de-DE"/>
          </w:rPr>
          <w:delText>untersucht. Es ergaben sich keine toxikologischen Befunde, die für den therapeutischen Einsatz beim Menschen relevant sind.</w:delText>
        </w:r>
      </w:del>
    </w:p>
    <w:p w14:paraId="01407538" w14:textId="77777777" w:rsidR="0075003B" w:rsidRPr="00B55D18" w:rsidRDefault="0075003B">
      <w:pPr>
        <w:pStyle w:val="EMEABodyText"/>
        <w:rPr>
          <w:del w:id="454" w:author="Author"/>
          <w:szCs w:val="22"/>
          <w:lang w:val="de-DE"/>
        </w:rPr>
      </w:pPr>
      <w:del w:id="455" w:author="Author">
        <w:r w:rsidRPr="00B55D18">
          <w:rPr>
            <w:szCs w:val="22"/>
            <w:lang w:val="de-DE"/>
          </w:rPr>
          <w:delText xml:space="preserve">Die folgenden Veränderungen, die bei Ratten und Makaken, die eine Irbesartan/Hydrochlorothiazid-Kombination von 10/10 bzw. 90/90 mg/kg/Tag erhielten, beobachtet wurden, wurden auch </w:delText>
        </w:r>
      </w:del>
      <w:r w:rsidR="003F4613">
        <w:rPr>
          <w:szCs w:val="22"/>
          <w:lang w:val="de-DE"/>
        </w:rPr>
        <w:t xml:space="preserve">mit </w:t>
      </w:r>
      <w:del w:id="456" w:author="Author">
        <w:r w:rsidRPr="00B55D18">
          <w:rPr>
            <w:szCs w:val="22"/>
            <w:lang w:val="de-DE"/>
          </w:rPr>
          <w:delText>einem der beiden Arzneimittel allein beobachtet und/oder waren Folge der Blutdrucksenkung (es wurden keine signifikanten toxikologischen Interaktionen beobachtet):</w:delText>
        </w:r>
      </w:del>
    </w:p>
    <w:p w14:paraId="20DD8378" w14:textId="77777777" w:rsidR="0075003B" w:rsidRPr="00040C99" w:rsidRDefault="0075003B" w:rsidP="00040C99">
      <w:pPr>
        <w:pStyle w:val="EMEABodyTextIndent"/>
        <w:numPr>
          <w:ilvl w:val="0"/>
          <w:numId w:val="35"/>
        </w:numPr>
        <w:ind w:left="567" w:hanging="567"/>
        <w:rPr>
          <w:del w:id="457" w:author="Author"/>
          <w:lang w:val="de-DE"/>
        </w:rPr>
      </w:pPr>
      <w:del w:id="458" w:author="Author">
        <w:r w:rsidRPr="00040C99">
          <w:rPr>
            <w:lang w:val="de-DE"/>
          </w:rPr>
          <w:delText>Nierenveränderungen, charakterisiert durch einen leichten Anstieg von Serumharnstoff und -kreatinin, und Hyperplasie/Hypertrophie des juxtaglomerulären Apparates als direkte Folge der Wechselwirkung von Irbesartan mit dem Renin-Angiotensin-System</w:delText>
        </w:r>
        <w:r w:rsidR="00253E27" w:rsidRPr="00040C99">
          <w:rPr>
            <w:lang w:val="de-DE"/>
          </w:rPr>
          <w:delText>.</w:delText>
        </w:r>
      </w:del>
    </w:p>
    <w:p w14:paraId="6D0946D1" w14:textId="77777777" w:rsidR="0075003B" w:rsidRPr="00040C99" w:rsidRDefault="0075003B" w:rsidP="00040C99">
      <w:pPr>
        <w:pStyle w:val="EMEABodyTextIndent"/>
        <w:numPr>
          <w:ilvl w:val="0"/>
          <w:numId w:val="35"/>
        </w:numPr>
        <w:ind w:left="567" w:hanging="567"/>
        <w:rPr>
          <w:del w:id="459" w:author="Author"/>
          <w:lang w:val="de-DE"/>
        </w:rPr>
      </w:pPr>
      <w:del w:id="460" w:author="Author">
        <w:r w:rsidRPr="00040C99">
          <w:rPr>
            <w:lang w:val="de-DE"/>
          </w:rPr>
          <w:lastRenderedPageBreak/>
          <w:delText>eine leichte Verringerung der Erythrozytenparameter (Erythrozyten, Hämoglobin, Hämatokrit)</w:delText>
        </w:r>
        <w:r w:rsidR="00253E27" w:rsidRPr="00040C99">
          <w:rPr>
            <w:lang w:val="de-DE"/>
          </w:rPr>
          <w:delText>.</w:delText>
        </w:r>
      </w:del>
    </w:p>
    <w:p w14:paraId="4EB8D6E5" w14:textId="77777777" w:rsidR="0075003B" w:rsidRPr="00040C99" w:rsidRDefault="0075003B" w:rsidP="00040C99">
      <w:pPr>
        <w:pStyle w:val="EMEABodyTextIndent"/>
        <w:numPr>
          <w:ilvl w:val="0"/>
          <w:numId w:val="35"/>
        </w:numPr>
        <w:ind w:left="567" w:hanging="567"/>
        <w:rPr>
          <w:del w:id="461" w:author="Author"/>
          <w:lang w:val="de-DE"/>
        </w:rPr>
      </w:pPr>
      <w:del w:id="462" w:author="Author">
        <w:r w:rsidRPr="00040C99">
          <w:rPr>
            <w:lang w:val="de-DE"/>
          </w:rPr>
          <w:delText xml:space="preserve">Verfärbung des Magens, Ulzera und fokale Nekrosen der Magenschleimhaut wurden bei einigen Ratten in </w:delText>
        </w:r>
      </w:del>
      <w:r w:rsidR="003F4613">
        <w:rPr>
          <w:szCs w:val="22"/>
          <w:lang w:val="de-DE"/>
        </w:rPr>
        <w:t xml:space="preserve">einer </w:t>
      </w:r>
      <w:del w:id="463" w:author="Author">
        <w:r w:rsidRPr="00040C99">
          <w:rPr>
            <w:lang w:val="de-DE"/>
          </w:rPr>
          <w:delText>6-Monats-Toxizitätsstudie mit Irbesartan 90 mg/kg/Tag, Hydrochlorothiazid 90 mg/kg/Tag und Irbesartan/Hydrochlorothiazid 10/10 mg/kg/Tag beobachtet. Diese Läsionen wurden nicht bei Makaken beobachtet</w:delText>
        </w:r>
        <w:r w:rsidR="00253E27" w:rsidRPr="00040C99">
          <w:rPr>
            <w:lang w:val="de-DE"/>
          </w:rPr>
          <w:delText>.</w:delText>
        </w:r>
      </w:del>
    </w:p>
    <w:p w14:paraId="2418EE21" w14:textId="77777777" w:rsidR="0075003B" w:rsidRPr="00040C99" w:rsidRDefault="0075003B" w:rsidP="00040C99">
      <w:pPr>
        <w:pStyle w:val="EMEABodyTextIndent"/>
        <w:numPr>
          <w:ilvl w:val="0"/>
          <w:numId w:val="35"/>
        </w:numPr>
        <w:ind w:left="567" w:hanging="567"/>
        <w:rPr>
          <w:del w:id="464" w:author="Author"/>
          <w:lang w:val="de-DE"/>
        </w:rPr>
      </w:pPr>
      <w:del w:id="465" w:author="Author">
        <w:r w:rsidRPr="00040C99">
          <w:rPr>
            <w:lang w:val="de-DE"/>
          </w:rPr>
          <w:delText>Verringerungen des Serumkaliumspiegels durch Hydrochlorothiazid, die teilweise verhindert wurden, wenn Hydrochlorothiazid in Kombination mit Irbesartan verabreicht wurde.</w:delText>
        </w:r>
      </w:del>
    </w:p>
    <w:p w14:paraId="6B7420C8" w14:textId="77777777" w:rsidR="005833F9" w:rsidRPr="00B55D18" w:rsidRDefault="005833F9" w:rsidP="00DD52CF">
      <w:pPr>
        <w:pStyle w:val="EMEABodyText"/>
        <w:rPr>
          <w:del w:id="466" w:author="Author"/>
          <w:szCs w:val="22"/>
          <w:lang w:val="de-DE"/>
        </w:rPr>
      </w:pPr>
    </w:p>
    <w:p w14:paraId="611A8CB8" w14:textId="77777777" w:rsidR="0075003B" w:rsidRPr="00B55D18" w:rsidRDefault="0075003B">
      <w:pPr>
        <w:pStyle w:val="EMEABodyText"/>
        <w:rPr>
          <w:del w:id="467" w:author="Author"/>
          <w:szCs w:val="22"/>
          <w:lang w:val="de-DE"/>
        </w:rPr>
      </w:pPr>
      <w:del w:id="468" w:author="Author">
        <w:r w:rsidRPr="00B55D18">
          <w:rPr>
            <w:szCs w:val="22"/>
            <w:lang w:val="de-DE"/>
          </w:rPr>
          <w:delText>Die meisten der oben genannten Effekte scheinen auf der pharmakologischen Aktivität von Irbesartan zu beruhen (Blockade der Angiotensin</w:delText>
        </w:r>
        <w:r w:rsidRPr="00B55D18">
          <w:rPr>
            <w:szCs w:val="22"/>
            <w:lang w:val="de-DE"/>
          </w:rPr>
          <w:noBreakHyphen/>
          <w:delText>II-induzierten Hemmung der Reninfreisetzung mit Stimulation der Renin-produzierenden Zellen) und treten auch mit Angiotensin-Converting-Enzym-Hemmern auf. Diese Befunde scheinen für den Einsatz therapeutischer Dosen von Irbesartan/Hydrochlorothiazid beim Menschen nicht relevant zu sein.</w:delText>
        </w:r>
      </w:del>
    </w:p>
    <w:p w14:paraId="5295569E" w14:textId="77777777" w:rsidR="0075003B" w:rsidRPr="00B55D18" w:rsidRDefault="0075003B">
      <w:pPr>
        <w:pStyle w:val="EMEABodyText"/>
        <w:rPr>
          <w:del w:id="469" w:author="Author"/>
          <w:szCs w:val="22"/>
          <w:lang w:val="de-DE"/>
        </w:rPr>
      </w:pPr>
    </w:p>
    <w:p w14:paraId="188173AF" w14:textId="5C8E0BB1" w:rsidR="003F4613" w:rsidRDefault="003F4613" w:rsidP="003F4613">
      <w:pPr>
        <w:pStyle w:val="EMEABodyText"/>
        <w:rPr>
          <w:szCs w:val="22"/>
          <w:lang w:val="de-DE"/>
        </w:rPr>
      </w:pPr>
      <w:moveFromRangeStart w:id="470" w:author="Author" w:name="move208388677"/>
      <w:moveFrom w:id="471" w:author="Author" w16du:dateUtc="2025-09-10T07:24:00Z">
        <w:r w:rsidRPr="00B55D18">
          <w:rPr>
            <w:szCs w:val="22"/>
            <w:lang w:val="de-DE"/>
          </w:rPr>
          <w:t>Bei Ratten wurden nach kombinierter Gabe von Irbesartan und Hydrochlorothiazid in für das Muttertier toxischen Dosierungen keine teratogenen Wirkungen beobachtet.</w:t>
        </w:r>
      </w:moveFrom>
      <w:moveFromRangeEnd w:id="470"/>
      <w:del w:id="472" w:author="Author">
        <w:r w:rsidR="0075003B" w:rsidRPr="00B55D18">
          <w:rPr>
            <w:szCs w:val="22"/>
            <w:lang w:val="de-DE"/>
          </w:rPr>
          <w:delText xml:space="preserve"> Die Wirkungen der Irbesartan/Hydrochlorothiazid-Kombination auf die Fertilität wurden in Tierversuchen nicht untersucht, da es </w:delText>
        </w:r>
      </w:del>
      <w:ins w:id="473" w:author="Author">
        <w:r>
          <w:rPr>
            <w:szCs w:val="22"/>
            <w:lang w:val="de-DE"/>
          </w:rPr>
          <w:t xml:space="preserve">Dauer von </w:t>
        </w:r>
        <w:r w:rsidRPr="009B5C37">
          <w:rPr>
            <w:szCs w:val="22"/>
            <w:lang w:val="de-DE"/>
          </w:rPr>
          <w:t>bis zu 6 Monaten</w:t>
        </w:r>
        <w:r>
          <w:rPr>
            <w:szCs w:val="22"/>
            <w:lang w:val="de-DE"/>
          </w:rPr>
          <w:t xml:space="preserve"> </w:t>
        </w:r>
        <w:r w:rsidRPr="009B5C37">
          <w:rPr>
            <w:szCs w:val="22"/>
            <w:lang w:val="de-DE"/>
          </w:rPr>
          <w:t xml:space="preserve">zeigten, dass die Verabreichung der Kombination </w:t>
        </w:r>
      </w:ins>
      <w:r w:rsidRPr="009B5C37">
        <w:rPr>
          <w:szCs w:val="22"/>
          <w:lang w:val="de-DE"/>
        </w:rPr>
        <w:t xml:space="preserve">weder </w:t>
      </w:r>
      <w:del w:id="474" w:author="Author">
        <w:r w:rsidR="0075003B" w:rsidRPr="00B55D18">
          <w:rPr>
            <w:szCs w:val="22"/>
            <w:lang w:val="de-DE"/>
          </w:rPr>
          <w:delText>bei Tieren</w:delText>
        </w:r>
      </w:del>
      <w:ins w:id="475" w:author="Author">
        <w:r>
          <w:rPr>
            <w:szCs w:val="22"/>
            <w:lang w:val="de-DE"/>
          </w:rPr>
          <w:t>die</w:t>
        </w:r>
        <w:r w:rsidRPr="009B5C37">
          <w:rPr>
            <w:szCs w:val="22"/>
            <w:lang w:val="de-DE"/>
          </w:rPr>
          <w:t xml:space="preserve"> berichteten Toxizitäten der Einzelkomponenten verstärkte</w:t>
        </w:r>
      </w:ins>
      <w:r w:rsidRPr="009B5C37">
        <w:rPr>
          <w:szCs w:val="22"/>
          <w:lang w:val="de-DE"/>
        </w:rPr>
        <w:t xml:space="preserve"> noch </w:t>
      </w:r>
      <w:del w:id="476" w:author="Author">
        <w:r w:rsidR="0075003B" w:rsidRPr="00B55D18">
          <w:rPr>
            <w:szCs w:val="22"/>
            <w:lang w:val="de-DE"/>
          </w:rPr>
          <w:delText>bei Menschen Hinweise auf eine Beeinträchtigung der Fertilität mit Irbesartan oder Hydrochlorothiazid allein gibt. Eine Beeinträchtigung der Fertilitätsparameter wurde jedoch im Tierversuch mit einem anderen Angiotensin</w:delText>
        </w:r>
        <w:r w:rsidR="0075003B" w:rsidRPr="00B55D18">
          <w:rPr>
            <w:szCs w:val="22"/>
            <w:lang w:val="de-DE"/>
          </w:rPr>
          <w:noBreakHyphen/>
          <w:delText>II-Antagonisten allein beobachtet. Dies wurde auch mit niedrigeren Dosen dieses anderen Angiotensin</w:delText>
        </w:r>
        <w:r w:rsidR="0075003B" w:rsidRPr="00B55D18">
          <w:rPr>
            <w:szCs w:val="22"/>
            <w:lang w:val="de-DE"/>
          </w:rPr>
          <w:noBreakHyphen/>
          <w:delText xml:space="preserve">II-Antagonisten in Kombination mit Hydrochlorothiazid </w:delText>
        </w:r>
      </w:del>
      <w:ins w:id="477" w:author="Author">
        <w:r w:rsidRPr="009B5C37">
          <w:rPr>
            <w:szCs w:val="22"/>
            <w:lang w:val="de-DE"/>
          </w:rPr>
          <w:t xml:space="preserve">neue Toxizitäten induzierte. </w:t>
        </w:r>
        <w:r w:rsidR="005E011B">
          <w:rPr>
            <w:szCs w:val="22"/>
            <w:lang w:val="de-DE"/>
          </w:rPr>
          <w:t>Zudem</w:t>
        </w:r>
        <w:r w:rsidRPr="009B5C37">
          <w:rPr>
            <w:szCs w:val="22"/>
            <w:lang w:val="de-DE"/>
          </w:rPr>
          <w:t xml:space="preserve"> wurden keine toxikologisch synergistischen Effekte </w:t>
        </w:r>
      </w:ins>
      <w:r w:rsidRPr="009B5C37">
        <w:rPr>
          <w:szCs w:val="22"/>
          <w:lang w:val="de-DE"/>
        </w:rPr>
        <w:t>beobachtet.</w:t>
      </w:r>
    </w:p>
    <w:p w14:paraId="7C36A916" w14:textId="77777777" w:rsidR="0075003B" w:rsidRPr="00B55D18" w:rsidRDefault="0075003B">
      <w:pPr>
        <w:pStyle w:val="EMEABodyText"/>
        <w:rPr>
          <w:szCs w:val="22"/>
          <w:lang w:val="de-DE"/>
        </w:rPr>
      </w:pPr>
    </w:p>
    <w:p w14:paraId="5801A92D" w14:textId="77777777" w:rsidR="0075003B" w:rsidRPr="00B55D18" w:rsidRDefault="0075003B">
      <w:pPr>
        <w:pStyle w:val="EMEABodyText"/>
        <w:rPr>
          <w:szCs w:val="22"/>
          <w:lang w:val="de-DE"/>
        </w:rPr>
      </w:pPr>
      <w:r w:rsidRPr="00B55D18">
        <w:rPr>
          <w:szCs w:val="22"/>
          <w:lang w:val="de-DE"/>
        </w:rPr>
        <w:t>Es gab keine Hinweise auf eine mutagene oder klastogene Wirkung der Irbesartan/Hydrochlorothiazid-Kombination. Das kanzerogene Potenzial von Irbesartan und Hydrochlorothiazid in Kombination wurde in Tierversuchen nicht untersucht.</w:t>
      </w:r>
    </w:p>
    <w:p w14:paraId="5BA78093" w14:textId="77777777" w:rsidR="003F4613" w:rsidRDefault="003F4613" w:rsidP="003F4613">
      <w:pPr>
        <w:pStyle w:val="EMEABodyText"/>
        <w:rPr>
          <w:szCs w:val="22"/>
          <w:lang w:val="de-DE"/>
        </w:rPr>
      </w:pPr>
    </w:p>
    <w:p w14:paraId="43FC6763" w14:textId="77777777" w:rsidR="003F4613" w:rsidRDefault="003F4613" w:rsidP="003F4613">
      <w:pPr>
        <w:pStyle w:val="EMEABodyText"/>
        <w:rPr>
          <w:ins w:id="478" w:author="Author"/>
          <w:szCs w:val="22"/>
          <w:lang w:val="de-DE"/>
        </w:rPr>
      </w:pPr>
      <w:ins w:id="479" w:author="Author">
        <w:r w:rsidRPr="00235221">
          <w:rPr>
            <w:szCs w:val="22"/>
            <w:lang w:val="de-DE"/>
          </w:rPr>
          <w:t>Die</w:t>
        </w:r>
        <w:r>
          <w:rPr>
            <w:szCs w:val="22"/>
            <w:lang w:val="de-DE"/>
          </w:rPr>
          <w:t xml:space="preserve"> W</w:t>
        </w:r>
        <w:r w:rsidRPr="00235221">
          <w:rPr>
            <w:szCs w:val="22"/>
            <w:lang w:val="de-DE"/>
          </w:rPr>
          <w:t>irkungen der Irbesartan/Hydrochlorothiazid-Kombination auf die Fertilität wurden in Tier</w:t>
        </w:r>
        <w:r>
          <w:rPr>
            <w:szCs w:val="22"/>
            <w:lang w:val="de-DE"/>
          </w:rPr>
          <w:t>versuchen</w:t>
        </w:r>
        <w:r w:rsidRPr="00235221">
          <w:rPr>
            <w:szCs w:val="22"/>
            <w:lang w:val="de-DE"/>
          </w:rPr>
          <w:t xml:space="preserve"> nicht </w:t>
        </w:r>
        <w:r>
          <w:rPr>
            <w:szCs w:val="22"/>
            <w:lang w:val="de-DE"/>
          </w:rPr>
          <w:t>untersucht.</w:t>
        </w:r>
        <w:r w:rsidRPr="00783E0D">
          <w:rPr>
            <w:szCs w:val="22"/>
            <w:lang w:val="de-DE"/>
          </w:rPr>
          <w:t xml:space="preserve"> </w:t>
        </w:r>
      </w:ins>
      <w:moveToRangeStart w:id="480" w:author="Author" w:name="move208388677"/>
      <w:moveTo w:id="481" w:author="Author" w16du:dateUtc="2025-09-10T07:24:00Z">
        <w:r w:rsidRPr="00B55D18">
          <w:rPr>
            <w:szCs w:val="22"/>
            <w:lang w:val="de-DE"/>
          </w:rPr>
          <w:t>Bei Ratten wurden nach kombinierter Gabe von Irbesartan und Hydrochlorothiazid in für das Muttertier toxischen Dosierungen keine teratogenen Wirkungen beobachtet.</w:t>
        </w:r>
      </w:moveTo>
      <w:moveToRangeEnd w:id="480"/>
    </w:p>
    <w:p w14:paraId="52C40AAC" w14:textId="77777777" w:rsidR="0075003B" w:rsidRPr="00B55D18" w:rsidRDefault="0075003B">
      <w:pPr>
        <w:pStyle w:val="EMEABodyText"/>
        <w:rPr>
          <w:ins w:id="482" w:author="Author"/>
          <w:szCs w:val="22"/>
          <w:lang w:val="de-DE"/>
        </w:rPr>
      </w:pPr>
    </w:p>
    <w:p w14:paraId="506364D5" w14:textId="77777777" w:rsidR="004D0497" w:rsidRPr="00B55D18" w:rsidRDefault="0075003B">
      <w:pPr>
        <w:pStyle w:val="EMEABodyText"/>
        <w:rPr>
          <w:del w:id="483" w:author="Author"/>
          <w:szCs w:val="22"/>
          <w:lang w:val="de-DE"/>
        </w:rPr>
      </w:pPr>
      <w:moveToRangeStart w:id="484" w:author="Author" w:name="move208388671"/>
      <w:moveTo w:id="485" w:author="Author" w16du:dateUtc="2025-09-10T07:24:00Z">
        <w:r w:rsidRPr="00811798">
          <w:rPr>
            <w:u w:val="single"/>
            <w:lang w:val="de-DE"/>
            <w:rPrChange w:id="486" w:author="Author">
              <w:rPr>
                <w:lang w:val="de-DE"/>
              </w:rPr>
            </w:rPrChange>
          </w:rPr>
          <w:t>Irbesartan</w:t>
        </w:r>
      </w:moveTo>
      <w:moveToRangeEnd w:id="484"/>
      <w:del w:id="487" w:author="Author">
        <w:r w:rsidRPr="00B55D18">
          <w:rPr>
            <w:szCs w:val="22"/>
            <w:u w:val="single"/>
            <w:lang w:val="de-DE"/>
          </w:rPr>
          <w:delText>Irbesartan</w:delText>
        </w:r>
      </w:del>
    </w:p>
    <w:p w14:paraId="10202FED" w14:textId="77777777" w:rsidR="005833F9" w:rsidRPr="00B55D18" w:rsidRDefault="005833F9">
      <w:pPr>
        <w:pStyle w:val="EMEABodyText"/>
        <w:rPr>
          <w:del w:id="488" w:author="Author"/>
          <w:szCs w:val="22"/>
          <w:lang w:val="de-DE"/>
        </w:rPr>
      </w:pPr>
    </w:p>
    <w:p w14:paraId="45DA54D5" w14:textId="3DDB43D5" w:rsidR="004D0497" w:rsidRPr="00B55D18" w:rsidRDefault="0075003B">
      <w:pPr>
        <w:pStyle w:val="EMEABodyText"/>
        <w:rPr>
          <w:ins w:id="489" w:author="Author"/>
          <w:szCs w:val="22"/>
          <w:lang w:val="de-DE"/>
        </w:rPr>
      </w:pPr>
      <w:del w:id="490" w:author="Author">
        <w:r w:rsidRPr="00B55D18">
          <w:rPr>
            <w:szCs w:val="22"/>
            <w:lang w:val="de-DE"/>
          </w:rPr>
          <w:delText xml:space="preserve">Bei klinisch relevanten Dosen gibt es keine Hinweise auf eine anomale systemische Toxizität oder Toxizität am Zielorgan. </w:delText>
        </w:r>
      </w:del>
    </w:p>
    <w:p w14:paraId="63F53BE1" w14:textId="77777777" w:rsidR="005833F9" w:rsidRPr="00B55D18" w:rsidRDefault="005833F9">
      <w:pPr>
        <w:pStyle w:val="EMEABodyText"/>
        <w:rPr>
          <w:ins w:id="491" w:author="Author"/>
          <w:szCs w:val="22"/>
          <w:lang w:val="de-DE"/>
        </w:rPr>
      </w:pPr>
    </w:p>
    <w:p w14:paraId="39CF2D31" w14:textId="09EDDD64" w:rsidR="00154FDA" w:rsidRDefault="00154FDA" w:rsidP="00154FDA">
      <w:pPr>
        <w:pStyle w:val="EMEABodyText"/>
        <w:rPr>
          <w:szCs w:val="22"/>
          <w:lang w:val="de-DE"/>
        </w:rPr>
      </w:pPr>
      <w:r w:rsidRPr="00235221">
        <w:rPr>
          <w:szCs w:val="22"/>
          <w:lang w:val="de-DE"/>
        </w:rPr>
        <w:t xml:space="preserve">In </w:t>
      </w:r>
      <w:del w:id="492" w:author="Author">
        <w:r w:rsidR="0075003B" w:rsidRPr="00B55D18">
          <w:rPr>
            <w:szCs w:val="22"/>
            <w:lang w:val="de-DE"/>
          </w:rPr>
          <w:delText>präklinischen</w:delText>
        </w:r>
      </w:del>
      <w:ins w:id="493" w:author="Author">
        <w:r>
          <w:rPr>
            <w:szCs w:val="22"/>
            <w:lang w:val="de-DE"/>
          </w:rPr>
          <w:t>nicht</w:t>
        </w:r>
        <w:r w:rsidR="00A05C45">
          <w:rPr>
            <w:szCs w:val="22"/>
            <w:lang w:val="de-DE"/>
          </w:rPr>
          <w:t xml:space="preserve"> </w:t>
        </w:r>
        <w:r w:rsidRPr="00235221">
          <w:rPr>
            <w:szCs w:val="22"/>
            <w:lang w:val="de-DE"/>
          </w:rPr>
          <w:t>klinischen</w:t>
        </w:r>
      </w:ins>
      <w:r w:rsidRPr="00235221">
        <w:rPr>
          <w:szCs w:val="22"/>
          <w:lang w:val="de-DE"/>
        </w:rPr>
        <w:t xml:space="preserve"> Sicherheitsstudien verursachten hohe Dosen von Irbesartan </w:t>
      </w:r>
      <w:del w:id="494" w:author="Author">
        <w:r w:rsidR="0075003B" w:rsidRPr="00B55D18">
          <w:rPr>
            <w:szCs w:val="22"/>
            <w:lang w:val="de-DE"/>
          </w:rPr>
          <w:delText>(≥ 250 mg/kg/Tag bei Ratten und ≥ 100 mg/kg/Tag bei Makaken) eine Reduzierung</w:delText>
        </w:r>
      </w:del>
      <w:ins w:id="495" w:author="Author">
        <w:r w:rsidRPr="00235221">
          <w:rPr>
            <w:szCs w:val="22"/>
            <w:lang w:val="de-DE"/>
          </w:rPr>
          <w:t>eine Reduktion</w:t>
        </w:r>
      </w:ins>
      <w:r w:rsidRPr="00235221">
        <w:rPr>
          <w:szCs w:val="22"/>
          <w:lang w:val="de-DE"/>
        </w:rPr>
        <w:t xml:space="preserve"> der </w:t>
      </w:r>
      <w:r>
        <w:rPr>
          <w:szCs w:val="22"/>
          <w:lang w:val="de-DE"/>
        </w:rPr>
        <w:t>roten Blutzellparameter</w:t>
      </w:r>
      <w:del w:id="496" w:author="Author">
        <w:r w:rsidR="0075003B" w:rsidRPr="00B55D18">
          <w:rPr>
            <w:szCs w:val="22"/>
            <w:lang w:val="de-DE"/>
          </w:rPr>
          <w:delText xml:space="preserve"> (Erythrozyten, Hämoglobin, Hämatokrit).</w:delText>
        </w:r>
      </w:del>
      <w:ins w:id="497" w:author="Author">
        <w:r w:rsidRPr="00235221">
          <w:rPr>
            <w:szCs w:val="22"/>
            <w:lang w:val="de-DE"/>
          </w:rPr>
          <w:t>.</w:t>
        </w:r>
      </w:ins>
      <w:r w:rsidRPr="00235221">
        <w:rPr>
          <w:szCs w:val="22"/>
          <w:lang w:val="de-DE"/>
        </w:rPr>
        <w:t xml:space="preserve"> Bei sehr hohen Dosen </w:t>
      </w:r>
      <w:del w:id="498" w:author="Author">
        <w:r w:rsidR="0075003B" w:rsidRPr="00B55D18">
          <w:rPr>
            <w:szCs w:val="22"/>
            <w:lang w:val="de-DE"/>
          </w:rPr>
          <w:delText>(≥ 500 mg/kg/Tag) verursachte Irbesartan</w:delText>
        </w:r>
      </w:del>
      <w:ins w:id="499" w:author="Author">
        <w:r>
          <w:rPr>
            <w:szCs w:val="22"/>
            <w:lang w:val="de-DE"/>
          </w:rPr>
          <w:t>wurden</w:t>
        </w:r>
      </w:ins>
      <w:r w:rsidRPr="00B55D18">
        <w:rPr>
          <w:szCs w:val="22"/>
          <w:lang w:val="de-DE"/>
        </w:rPr>
        <w:t xml:space="preserve"> bei Ratten und Makaken degenerative Veränderungen der Nieren </w:t>
      </w:r>
      <w:ins w:id="500" w:author="Author">
        <w:r>
          <w:rPr>
            <w:szCs w:val="22"/>
            <w:lang w:val="de-DE"/>
          </w:rPr>
          <w:t xml:space="preserve">verursacht </w:t>
        </w:r>
      </w:ins>
      <w:r w:rsidRPr="00235221">
        <w:rPr>
          <w:szCs w:val="22"/>
          <w:lang w:val="de-DE"/>
        </w:rPr>
        <w:t xml:space="preserve">(wie </w:t>
      </w:r>
      <w:r>
        <w:rPr>
          <w:szCs w:val="22"/>
          <w:lang w:val="de-DE"/>
        </w:rPr>
        <w:t>interstitielle Nephritis</w:t>
      </w:r>
      <w:r w:rsidRPr="00235221">
        <w:rPr>
          <w:szCs w:val="22"/>
          <w:lang w:val="de-DE"/>
        </w:rPr>
        <w:t xml:space="preserve">, tubuläre </w:t>
      </w:r>
      <w:r>
        <w:rPr>
          <w:szCs w:val="22"/>
          <w:lang w:val="de-DE"/>
        </w:rPr>
        <w:t>Hyperplasie</w:t>
      </w:r>
      <w:r w:rsidRPr="00235221">
        <w:rPr>
          <w:szCs w:val="22"/>
          <w:lang w:val="de-DE"/>
        </w:rPr>
        <w:t xml:space="preserve">, </w:t>
      </w:r>
      <w:r>
        <w:rPr>
          <w:szCs w:val="22"/>
          <w:lang w:val="de-DE"/>
        </w:rPr>
        <w:t>B</w:t>
      </w:r>
      <w:r w:rsidRPr="00235221">
        <w:rPr>
          <w:szCs w:val="22"/>
          <w:lang w:val="de-DE"/>
        </w:rPr>
        <w:t>asophil</w:t>
      </w:r>
      <w:r>
        <w:rPr>
          <w:szCs w:val="22"/>
          <w:lang w:val="de-DE"/>
        </w:rPr>
        <w:t>ie</w:t>
      </w:r>
      <w:r w:rsidRPr="00235221">
        <w:rPr>
          <w:szCs w:val="22"/>
          <w:lang w:val="de-DE"/>
        </w:rPr>
        <w:t xml:space="preserve"> </w:t>
      </w:r>
      <w:r>
        <w:rPr>
          <w:szCs w:val="22"/>
          <w:lang w:val="de-DE"/>
        </w:rPr>
        <w:t xml:space="preserve">der </w:t>
      </w:r>
      <w:r w:rsidRPr="00235221">
        <w:rPr>
          <w:szCs w:val="22"/>
          <w:lang w:val="de-DE"/>
        </w:rPr>
        <w:t xml:space="preserve">Tubuli, erhöhte </w:t>
      </w:r>
      <w:del w:id="501" w:author="Author">
        <w:r w:rsidR="0075003B" w:rsidRPr="00B55D18">
          <w:rPr>
            <w:szCs w:val="22"/>
            <w:lang w:val="de-DE"/>
          </w:rPr>
          <w:delText>Serumkonzentrationen</w:delText>
        </w:r>
      </w:del>
      <w:ins w:id="502" w:author="Author">
        <w:r w:rsidRPr="00235221">
          <w:rPr>
            <w:szCs w:val="22"/>
            <w:lang w:val="de-DE"/>
          </w:rPr>
          <w:t>Plasmakonzentrationen</w:t>
        </w:r>
      </w:ins>
      <w:r w:rsidRPr="00235221">
        <w:rPr>
          <w:szCs w:val="22"/>
          <w:lang w:val="de-DE"/>
        </w:rPr>
        <w:t xml:space="preserve"> von Harnstoff und Kreatinin</w:t>
      </w:r>
      <w:r w:rsidRPr="00B55D18">
        <w:rPr>
          <w:szCs w:val="22"/>
          <w:lang w:val="de-DE"/>
        </w:rPr>
        <w:t xml:space="preserve">); dies ist vermutlich die Folge des blutdrucksenkenden Effektes </w:t>
      </w:r>
      <w:del w:id="503" w:author="Author">
        <w:r w:rsidR="0075003B" w:rsidRPr="00B55D18">
          <w:rPr>
            <w:szCs w:val="22"/>
            <w:lang w:val="de-DE"/>
          </w:rPr>
          <w:delText>des Arzneimittels</w:delText>
        </w:r>
      </w:del>
      <w:ins w:id="504" w:author="Author">
        <w:r>
          <w:rPr>
            <w:szCs w:val="22"/>
            <w:lang w:val="de-DE"/>
          </w:rPr>
          <w:t>von Irbesartan</w:t>
        </w:r>
      </w:ins>
      <w:r w:rsidRPr="00B55D18">
        <w:rPr>
          <w:szCs w:val="22"/>
          <w:lang w:val="de-DE"/>
        </w:rPr>
        <w:t xml:space="preserve">, welcher zu einer verminderten renalen Perfusion führt. </w:t>
      </w:r>
      <w:r>
        <w:rPr>
          <w:szCs w:val="22"/>
          <w:lang w:val="de-DE"/>
        </w:rPr>
        <w:t xml:space="preserve">Außerdem verursachte </w:t>
      </w:r>
      <w:r w:rsidRPr="00235221">
        <w:rPr>
          <w:szCs w:val="22"/>
          <w:lang w:val="de-DE"/>
        </w:rPr>
        <w:t>Irbesartan eine Hyperplasie/Hypertrophie der juxtaglomerulären Zellen</w:t>
      </w:r>
      <w:del w:id="505" w:author="Author">
        <w:r w:rsidR="0075003B" w:rsidRPr="00B55D18">
          <w:rPr>
            <w:szCs w:val="22"/>
            <w:lang w:val="de-DE"/>
          </w:rPr>
          <w:delText xml:space="preserve"> (bei Ratten bei ≥ 90 mg/kg/Tag, bei Makaken bei ≥ 10 mg/kg/Tag). Es wurde angenommen, dass alle diese Veränderungen auf die pharmakologischen Wirkungen von Irbesartan zurückzuführen waren. Im therapeutischen Dosisbereich von Irbesartan beim Menschen scheint die Hyperplasie/Hypertrophie der renalen juxtaglomerulären Zellen nicht relevant zu sein</w:delText>
        </w:r>
      </w:del>
      <w:ins w:id="506" w:author="Author">
        <w:r w:rsidRPr="00235221">
          <w:rPr>
            <w:szCs w:val="22"/>
            <w:lang w:val="de-DE"/>
          </w:rPr>
          <w:t xml:space="preserve">. Dieser Befund </w:t>
        </w:r>
        <w:r w:rsidRPr="00ED7634">
          <w:rPr>
            <w:szCs w:val="22"/>
            <w:lang w:val="de-DE"/>
          </w:rPr>
          <w:t>wurde als Folge der pharmakologischen Wirkung von Irbesartan mit geringer klinischer Relevanz eingestuft</w:t>
        </w:r>
      </w:ins>
      <w:r w:rsidRPr="00235221">
        <w:rPr>
          <w:szCs w:val="22"/>
          <w:lang w:val="de-DE"/>
        </w:rPr>
        <w:t>.</w:t>
      </w:r>
    </w:p>
    <w:p w14:paraId="744BC14D" w14:textId="77777777" w:rsidR="005833F9" w:rsidRPr="00B55D18" w:rsidRDefault="005833F9">
      <w:pPr>
        <w:pStyle w:val="EMEABodyText"/>
        <w:rPr>
          <w:szCs w:val="22"/>
          <w:lang w:val="de-DE"/>
        </w:rPr>
      </w:pPr>
    </w:p>
    <w:p w14:paraId="1943A59B" w14:textId="77777777" w:rsidR="0075003B" w:rsidRPr="00B55D18" w:rsidRDefault="0075003B">
      <w:pPr>
        <w:pStyle w:val="EMEABodyText"/>
        <w:rPr>
          <w:szCs w:val="22"/>
          <w:lang w:val="de-DE"/>
        </w:rPr>
      </w:pPr>
      <w:r w:rsidRPr="00B55D18">
        <w:rPr>
          <w:szCs w:val="22"/>
          <w:lang w:val="de-DE"/>
        </w:rPr>
        <w:t>Es gibt keine Hinweise auf eine mutagene, klastogene oder kanzerogene Wirkung.</w:t>
      </w:r>
    </w:p>
    <w:p w14:paraId="5334DDE2" w14:textId="77777777" w:rsidR="005833F9" w:rsidRPr="00B55D18" w:rsidRDefault="005833F9">
      <w:pPr>
        <w:pStyle w:val="EMEABodyText"/>
        <w:rPr>
          <w:szCs w:val="22"/>
          <w:lang w:val="de-DE"/>
        </w:rPr>
      </w:pPr>
    </w:p>
    <w:p w14:paraId="4EF5DD73" w14:textId="77777777" w:rsidR="0075003B" w:rsidRPr="00B55D18" w:rsidRDefault="0075003B" w:rsidP="0075003B">
      <w:pPr>
        <w:pStyle w:val="EMEABodyText"/>
        <w:rPr>
          <w:del w:id="507" w:author="Author"/>
          <w:szCs w:val="22"/>
          <w:lang w:val="de-DE"/>
        </w:rPr>
      </w:pPr>
      <w:r w:rsidRPr="00B55D18">
        <w:rPr>
          <w:szCs w:val="22"/>
          <w:lang w:val="de-DE"/>
        </w:rPr>
        <w:lastRenderedPageBreak/>
        <w:t>Die Fertilität und das Fortpflanzungsverhalten wurde</w:t>
      </w:r>
      <w:r w:rsidR="00253E27" w:rsidRPr="00B55D18">
        <w:rPr>
          <w:szCs w:val="22"/>
          <w:lang w:val="de-DE"/>
        </w:rPr>
        <w:t>n</w:t>
      </w:r>
      <w:r w:rsidRPr="00B55D18">
        <w:rPr>
          <w:szCs w:val="22"/>
          <w:lang w:val="de-DE"/>
        </w:rPr>
        <w:t xml:space="preserve"> in Studien mit männlichen und weiblichen Ratten </w:t>
      </w:r>
      <w:del w:id="508" w:author="Author">
        <w:r w:rsidRPr="00B55D18">
          <w:rPr>
            <w:szCs w:val="22"/>
            <w:lang w:val="de-DE"/>
          </w:rPr>
          <w:delText xml:space="preserve">auch bei oralen Irbesartan-Dosierungen, die parentale Toxizität (von 50 bis 650 mg/kg/Tag) einschließlich Tod bei der höchsten Dosierung verursachten, </w:delText>
        </w:r>
      </w:del>
      <w:r w:rsidRPr="00B55D18">
        <w:rPr>
          <w:szCs w:val="22"/>
          <w:lang w:val="de-DE"/>
        </w:rPr>
        <w:t xml:space="preserve">nicht beeinträchtigt. </w:t>
      </w:r>
      <w:del w:id="509" w:author="Author">
        <w:r w:rsidRPr="00B55D18">
          <w:rPr>
            <w:szCs w:val="22"/>
            <w:lang w:val="de-DE"/>
          </w:rPr>
          <w:delText xml:space="preserve">Es wurde keine signifikante Beeinflussung der Anzahl der Corpora </w:delText>
        </w:r>
        <w:r w:rsidR="00253E27" w:rsidRPr="00B55D18">
          <w:rPr>
            <w:szCs w:val="22"/>
            <w:lang w:val="de-DE"/>
          </w:rPr>
          <w:delText>l</w:delText>
        </w:r>
        <w:r w:rsidRPr="00B55D18">
          <w:rPr>
            <w:szCs w:val="22"/>
            <w:lang w:val="de-DE"/>
          </w:rPr>
          <w:delText>utea, der Nidationen und der lebenden F</w:delText>
        </w:r>
        <w:r w:rsidR="00253E27" w:rsidRPr="00B55D18">
          <w:rPr>
            <w:szCs w:val="22"/>
            <w:lang w:val="de-DE"/>
          </w:rPr>
          <w:delText>e</w:delText>
        </w:r>
        <w:r w:rsidRPr="00B55D18">
          <w:rPr>
            <w:szCs w:val="22"/>
            <w:lang w:val="de-DE"/>
          </w:rPr>
          <w:delText>ten beobachtet. Irbesartan hatte keinen Einfluss auf das Überleben, die Entwicklung und die Fortpflanzung der Nachkommen.</w:delText>
        </w:r>
      </w:del>
      <w:moveFromRangeStart w:id="510" w:author="Author" w:name="move208388678"/>
      <w:moveFrom w:id="511" w:author="Author" w16du:dateUtc="2025-09-10T07:24:00Z">
        <w:r w:rsidR="00FE0AEE">
          <w:rPr>
            <w:szCs w:val="22"/>
            <w:lang w:val="de-DE"/>
          </w:rPr>
          <w:t xml:space="preserve"> </w:t>
        </w:r>
        <w:r w:rsidRPr="00B55D18">
          <w:rPr>
            <w:szCs w:val="22"/>
            <w:lang w:val="de-DE"/>
          </w:rPr>
          <w:t>Tierstudien zeigen, dass radioaktiv markiertes Irbesartan in Ratten</w:t>
        </w:r>
        <w:r w:rsidRPr="00B55D18">
          <w:rPr>
            <w:szCs w:val="22"/>
            <w:lang w:val="de-DE"/>
          </w:rPr>
          <w:noBreakHyphen/>
          <w:t xml:space="preserve"> und Kaninchen</w:t>
        </w:r>
        <w:r w:rsidR="00253E27" w:rsidRPr="00B55D18">
          <w:rPr>
            <w:szCs w:val="22"/>
            <w:lang w:val="de-DE"/>
          </w:rPr>
          <w:t>fe</w:t>
        </w:r>
        <w:r w:rsidRPr="00B55D18">
          <w:rPr>
            <w:szCs w:val="22"/>
            <w:lang w:val="de-DE"/>
          </w:rPr>
          <w:t>ten nachgewiesen werden kann. Irbesartan geht in die Milch laktierender Ratten über.</w:t>
        </w:r>
      </w:moveFrom>
      <w:moveFromRangeEnd w:id="510"/>
    </w:p>
    <w:p w14:paraId="493D5420" w14:textId="77777777" w:rsidR="005833F9" w:rsidRPr="00B55D18" w:rsidRDefault="005833F9" w:rsidP="0075003B">
      <w:pPr>
        <w:pStyle w:val="EMEABodyText"/>
        <w:rPr>
          <w:del w:id="512" w:author="Author"/>
          <w:szCs w:val="22"/>
          <w:lang w:val="de-DE"/>
        </w:rPr>
      </w:pPr>
    </w:p>
    <w:p w14:paraId="2E31183F" w14:textId="50D1372D" w:rsidR="0075003B" w:rsidRPr="00B55D18" w:rsidRDefault="00FE0AEE" w:rsidP="0075003B">
      <w:pPr>
        <w:pStyle w:val="EMEABodyText"/>
        <w:rPr>
          <w:szCs w:val="22"/>
          <w:lang w:val="de-DE"/>
        </w:rPr>
      </w:pPr>
      <w:r w:rsidRPr="00B55D18">
        <w:rPr>
          <w:szCs w:val="22"/>
          <w:lang w:val="de-DE"/>
        </w:rPr>
        <w:t>Untersuchungen bei Tieren mit Irbesartan zeigten reversible toxische Wirkungen (Vergrößerung des Nierenbeckens, Hydroureter oder subkutane Ödeme) bei Feten von Ratten, die sich nach der Geburt zurückbildeten. Bei Kaninchen wurden nach Dosen, die zu einer deutlichen Toxizität beim Muttertier, einschließlich Tod, führten, Aborte und Resorption in der Frühphase festgestellt. Bei Ratten und Kaninchen wurde keine teratogene Wirkung beobachtet.</w:t>
      </w:r>
      <w:moveToRangeStart w:id="513" w:author="Author" w:name="move208388678"/>
      <w:moveTo w:id="514" w:author="Author" w16du:dateUtc="2025-09-10T07:24:00Z">
        <w:r>
          <w:rPr>
            <w:szCs w:val="22"/>
            <w:lang w:val="de-DE"/>
          </w:rPr>
          <w:t xml:space="preserve"> </w:t>
        </w:r>
        <w:r w:rsidR="0075003B" w:rsidRPr="00B55D18">
          <w:rPr>
            <w:szCs w:val="22"/>
            <w:lang w:val="de-DE"/>
          </w:rPr>
          <w:t>Tierstudien zeigen, dass radioaktiv markiertes Irbesartan in Ratten</w:t>
        </w:r>
        <w:r w:rsidR="0075003B" w:rsidRPr="00B55D18">
          <w:rPr>
            <w:szCs w:val="22"/>
            <w:lang w:val="de-DE"/>
          </w:rPr>
          <w:noBreakHyphen/>
          <w:t xml:space="preserve"> und Kaninchen</w:t>
        </w:r>
        <w:r w:rsidR="00253E27" w:rsidRPr="00B55D18">
          <w:rPr>
            <w:szCs w:val="22"/>
            <w:lang w:val="de-DE"/>
          </w:rPr>
          <w:t>fe</w:t>
        </w:r>
        <w:r w:rsidR="0075003B" w:rsidRPr="00B55D18">
          <w:rPr>
            <w:szCs w:val="22"/>
            <w:lang w:val="de-DE"/>
          </w:rPr>
          <w:t>ten nachgewiesen werden kann. Irbesartan geht in die Milch laktierender Ratten über.</w:t>
        </w:r>
      </w:moveTo>
      <w:moveToRangeEnd w:id="513"/>
    </w:p>
    <w:p w14:paraId="1A36F75F" w14:textId="77777777" w:rsidR="0075003B" w:rsidRPr="00B55D18" w:rsidRDefault="0075003B">
      <w:pPr>
        <w:pStyle w:val="EMEABodyText"/>
        <w:rPr>
          <w:szCs w:val="22"/>
          <w:lang w:val="de-DE"/>
        </w:rPr>
      </w:pPr>
    </w:p>
    <w:p w14:paraId="49BCAE36" w14:textId="77777777" w:rsidR="004D0497" w:rsidRPr="00B55D18" w:rsidRDefault="0075003B" w:rsidP="00AF2D73">
      <w:pPr>
        <w:pStyle w:val="EMEABodyText"/>
        <w:keepNext/>
        <w:rPr>
          <w:szCs w:val="22"/>
          <w:lang w:val="de-DE"/>
        </w:rPr>
      </w:pPr>
      <w:r w:rsidRPr="00B55D18">
        <w:rPr>
          <w:szCs w:val="22"/>
          <w:u w:val="single"/>
          <w:lang w:val="de-DE"/>
        </w:rPr>
        <w:t>Hydrochlorothiazid</w:t>
      </w:r>
    </w:p>
    <w:p w14:paraId="66741805" w14:textId="77777777" w:rsidR="005833F9" w:rsidRPr="00B55D18" w:rsidRDefault="005833F9">
      <w:pPr>
        <w:pStyle w:val="EMEABodyText"/>
        <w:rPr>
          <w:szCs w:val="22"/>
          <w:lang w:val="de-DE"/>
        </w:rPr>
      </w:pPr>
    </w:p>
    <w:p w14:paraId="0ECA5FD2" w14:textId="7A40953B" w:rsidR="0075003B" w:rsidRPr="00B55D18" w:rsidRDefault="004B4240">
      <w:pPr>
        <w:pStyle w:val="EMEABodyText"/>
        <w:rPr>
          <w:szCs w:val="22"/>
          <w:lang w:val="de-DE"/>
        </w:rPr>
      </w:pPr>
      <w:r>
        <w:rPr>
          <w:szCs w:val="22"/>
          <w:lang w:val="de-DE"/>
        </w:rPr>
        <w:t>In</w:t>
      </w:r>
      <w:r w:rsidR="00A068F2" w:rsidRPr="00B55D18">
        <w:rPr>
          <w:szCs w:val="22"/>
          <w:lang w:val="de-DE"/>
        </w:rPr>
        <w:t xml:space="preserve"> </w:t>
      </w:r>
      <w:r w:rsidR="0075003B" w:rsidRPr="00B55D18">
        <w:rPr>
          <w:szCs w:val="22"/>
          <w:lang w:val="de-DE"/>
        </w:rPr>
        <w:t>einige</w:t>
      </w:r>
      <w:r>
        <w:rPr>
          <w:szCs w:val="22"/>
          <w:lang w:val="de-DE"/>
        </w:rPr>
        <w:t>n</w:t>
      </w:r>
      <w:r w:rsidR="0075003B" w:rsidRPr="00B55D18">
        <w:rPr>
          <w:szCs w:val="22"/>
          <w:lang w:val="de-DE"/>
        </w:rPr>
        <w:t xml:space="preserve"> Versuchsmodelle</w:t>
      </w:r>
      <w:r>
        <w:rPr>
          <w:szCs w:val="22"/>
          <w:lang w:val="de-DE"/>
        </w:rPr>
        <w:t>n wurden</w:t>
      </w:r>
      <w:r w:rsidR="00776DC7">
        <w:rPr>
          <w:szCs w:val="22"/>
          <w:lang w:val="de-DE"/>
        </w:rPr>
        <w:t xml:space="preserve"> uneindeutige Hinweise</w:t>
      </w:r>
      <w:r w:rsidR="0075003B" w:rsidRPr="00B55D18">
        <w:rPr>
          <w:szCs w:val="22"/>
          <w:lang w:val="de-DE"/>
        </w:rPr>
        <w:t xml:space="preserve"> auf eine genotoxische oder kanzerogene Wirkung</w:t>
      </w:r>
      <w:r w:rsidR="00776DC7">
        <w:rPr>
          <w:szCs w:val="22"/>
          <w:lang w:val="de-DE"/>
        </w:rPr>
        <w:t xml:space="preserve"> beobachtet.</w:t>
      </w:r>
      <w:r w:rsidR="0075003B" w:rsidRPr="00B55D18">
        <w:rPr>
          <w:szCs w:val="22"/>
          <w:lang w:val="de-DE"/>
        </w:rPr>
        <w:t xml:space="preserve"> </w:t>
      </w:r>
    </w:p>
    <w:p w14:paraId="04CAB344" w14:textId="77777777" w:rsidR="0075003B" w:rsidRPr="00B55D18" w:rsidRDefault="0075003B">
      <w:pPr>
        <w:pStyle w:val="EMEABodyText"/>
        <w:rPr>
          <w:szCs w:val="22"/>
          <w:lang w:val="de-DE"/>
        </w:rPr>
      </w:pPr>
    </w:p>
    <w:p w14:paraId="6F4BDF1D" w14:textId="77777777" w:rsidR="0075003B" w:rsidRPr="00B55D18" w:rsidRDefault="0075003B">
      <w:pPr>
        <w:pStyle w:val="EMEABodyText"/>
        <w:rPr>
          <w:szCs w:val="22"/>
          <w:lang w:val="de-DE"/>
        </w:rPr>
      </w:pPr>
    </w:p>
    <w:p w14:paraId="4CBB4A34" w14:textId="6BBE44E6" w:rsidR="0075003B" w:rsidRPr="002217DD" w:rsidRDefault="0075003B">
      <w:pPr>
        <w:pStyle w:val="EMEAHeading1"/>
        <w:rPr>
          <w:szCs w:val="22"/>
          <w:lang w:val="de-DE"/>
        </w:rPr>
      </w:pPr>
      <w:r w:rsidRPr="002217DD">
        <w:rPr>
          <w:szCs w:val="22"/>
          <w:lang w:val="de-DE"/>
        </w:rPr>
        <w:t>6.</w:t>
      </w:r>
      <w:r w:rsidRPr="002217DD">
        <w:rPr>
          <w:szCs w:val="22"/>
          <w:lang w:val="de-DE"/>
        </w:rPr>
        <w:tab/>
        <w:t>PHARMAZEUTISCHE ANGABEN</w:t>
      </w:r>
      <w:r w:rsidR="008B76C1" w:rsidRPr="002217DD">
        <w:rPr>
          <w:szCs w:val="22"/>
          <w:lang w:val="de-DE"/>
        </w:rPr>
        <w:fldChar w:fldCharType="begin"/>
      </w:r>
      <w:r w:rsidR="008B76C1" w:rsidRPr="002217DD">
        <w:rPr>
          <w:szCs w:val="22"/>
          <w:lang w:val="de-DE"/>
        </w:rPr>
        <w:instrText xml:space="preserve"> DOCVARIABLE VAULT_ND_6ce25190-3a47-454b-8220-c82dcb61250e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481A91AB" w14:textId="77777777" w:rsidR="0075003B" w:rsidRPr="002217DD" w:rsidRDefault="0075003B">
      <w:pPr>
        <w:pStyle w:val="EMEAHeading1"/>
        <w:rPr>
          <w:szCs w:val="22"/>
          <w:lang w:val="de-DE"/>
        </w:rPr>
      </w:pPr>
    </w:p>
    <w:p w14:paraId="3E5332B9" w14:textId="64DAB24F" w:rsidR="0075003B" w:rsidRPr="00B55D18" w:rsidRDefault="0075003B">
      <w:pPr>
        <w:pStyle w:val="EMEAHeading2"/>
        <w:rPr>
          <w:szCs w:val="22"/>
          <w:lang w:val="de-DE"/>
        </w:rPr>
      </w:pPr>
      <w:r w:rsidRPr="00B55D18">
        <w:rPr>
          <w:szCs w:val="22"/>
          <w:lang w:val="de-DE"/>
        </w:rPr>
        <w:t>6.1</w:t>
      </w:r>
      <w:r w:rsidRPr="00B55D18">
        <w:rPr>
          <w:szCs w:val="22"/>
          <w:lang w:val="de-DE"/>
        </w:rPr>
        <w:tab/>
        <w:t>Liste der sonstigen Bestandteile</w:t>
      </w:r>
      <w:r w:rsidR="008B76C1">
        <w:rPr>
          <w:szCs w:val="22"/>
          <w:lang w:val="de-DE"/>
        </w:rPr>
        <w:fldChar w:fldCharType="begin"/>
      </w:r>
      <w:r w:rsidR="008B76C1">
        <w:rPr>
          <w:szCs w:val="22"/>
          <w:lang w:val="de-DE"/>
        </w:rPr>
        <w:instrText xml:space="preserve"> DOCVARIABLE vault_nd_51a960e6-871f-459d-a009-bb8d70933d7f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18CDC8BD" w14:textId="77777777" w:rsidR="0075003B" w:rsidRPr="00B55D18" w:rsidRDefault="0075003B">
      <w:pPr>
        <w:pStyle w:val="EMEAHeading2"/>
        <w:rPr>
          <w:szCs w:val="22"/>
          <w:lang w:val="de-DE"/>
        </w:rPr>
      </w:pPr>
    </w:p>
    <w:p w14:paraId="299AB2DC" w14:textId="77777777" w:rsidR="0075003B" w:rsidRPr="00811798" w:rsidRDefault="0075003B">
      <w:pPr>
        <w:pStyle w:val="EMEABodyText"/>
        <w:rPr>
          <w:lang w:val="en-US"/>
          <w:rPrChange w:id="515" w:author="Author">
            <w:rPr>
              <w:lang w:val="de-DE"/>
            </w:rPr>
          </w:rPrChange>
        </w:rPr>
      </w:pPr>
      <w:r w:rsidRPr="00811798">
        <w:rPr>
          <w:lang w:val="en-US"/>
          <w:rPrChange w:id="516" w:author="Author">
            <w:rPr>
              <w:lang w:val="de-DE"/>
            </w:rPr>
          </w:rPrChange>
        </w:rPr>
        <w:t>Tablettenkern:</w:t>
      </w:r>
    </w:p>
    <w:p w14:paraId="2ECC5E3E" w14:textId="77777777" w:rsidR="0075003B" w:rsidRPr="00811798" w:rsidRDefault="0075003B">
      <w:pPr>
        <w:pStyle w:val="EMEABodyText"/>
        <w:rPr>
          <w:lang w:val="en-US"/>
          <w:rPrChange w:id="517" w:author="Author">
            <w:rPr>
              <w:lang w:val="de-DE"/>
            </w:rPr>
          </w:rPrChange>
        </w:rPr>
      </w:pPr>
      <w:r w:rsidRPr="00811798">
        <w:rPr>
          <w:lang w:val="en-US"/>
          <w:rPrChange w:id="518" w:author="Author">
            <w:rPr>
              <w:lang w:val="de-DE"/>
            </w:rPr>
          </w:rPrChange>
        </w:rPr>
        <w:t>Lactose-Monohydrat</w:t>
      </w:r>
    </w:p>
    <w:p w14:paraId="71482C77" w14:textId="77777777" w:rsidR="0075003B" w:rsidRPr="00811798" w:rsidRDefault="0075003B">
      <w:pPr>
        <w:pStyle w:val="EMEABodyText"/>
        <w:rPr>
          <w:lang w:val="en-US"/>
          <w:rPrChange w:id="519" w:author="Author">
            <w:rPr>
              <w:lang w:val="de-DE"/>
            </w:rPr>
          </w:rPrChange>
        </w:rPr>
      </w:pPr>
      <w:r w:rsidRPr="00811798">
        <w:rPr>
          <w:lang w:val="en-US"/>
          <w:rPrChange w:id="520" w:author="Author">
            <w:rPr>
              <w:lang w:val="de-DE"/>
            </w:rPr>
          </w:rPrChange>
        </w:rPr>
        <w:t>Mikrokristalline Cellulose</w:t>
      </w:r>
    </w:p>
    <w:p w14:paraId="78DEB70E" w14:textId="77777777" w:rsidR="0075003B" w:rsidRPr="00811798" w:rsidRDefault="0075003B">
      <w:pPr>
        <w:pStyle w:val="EMEABodyText"/>
        <w:rPr>
          <w:lang w:val="en-US"/>
          <w:rPrChange w:id="521" w:author="Author">
            <w:rPr>
              <w:lang w:val="de-DE"/>
            </w:rPr>
          </w:rPrChange>
        </w:rPr>
      </w:pPr>
      <w:r w:rsidRPr="00811798">
        <w:rPr>
          <w:lang w:val="en-US"/>
          <w:rPrChange w:id="522" w:author="Author">
            <w:rPr>
              <w:lang w:val="de-DE"/>
            </w:rPr>
          </w:rPrChange>
        </w:rPr>
        <w:t>Croscarmellose-Natrium</w:t>
      </w:r>
    </w:p>
    <w:p w14:paraId="13218E99" w14:textId="77777777" w:rsidR="0075003B" w:rsidRPr="00811798" w:rsidRDefault="0075003B">
      <w:pPr>
        <w:pStyle w:val="EMEABodyText"/>
        <w:rPr>
          <w:lang w:val="en-US"/>
          <w:rPrChange w:id="523" w:author="Author">
            <w:rPr>
              <w:lang w:val="de-DE"/>
            </w:rPr>
          </w:rPrChange>
        </w:rPr>
      </w:pPr>
      <w:r w:rsidRPr="00811798">
        <w:rPr>
          <w:lang w:val="en-US"/>
          <w:rPrChange w:id="524" w:author="Author">
            <w:rPr>
              <w:lang w:val="de-DE"/>
            </w:rPr>
          </w:rPrChange>
        </w:rPr>
        <w:t>Hypromellose</w:t>
      </w:r>
    </w:p>
    <w:p w14:paraId="09683676" w14:textId="77777777" w:rsidR="0075003B" w:rsidRPr="00811798" w:rsidRDefault="0075003B">
      <w:pPr>
        <w:pStyle w:val="EMEABodyText"/>
        <w:rPr>
          <w:lang w:val="en-US"/>
          <w:rPrChange w:id="525" w:author="Author">
            <w:rPr>
              <w:lang w:val="de-DE"/>
            </w:rPr>
          </w:rPrChange>
        </w:rPr>
      </w:pPr>
      <w:r w:rsidRPr="00811798">
        <w:rPr>
          <w:lang w:val="en-US"/>
          <w:rPrChange w:id="526" w:author="Author">
            <w:rPr>
              <w:lang w:val="de-DE"/>
            </w:rPr>
          </w:rPrChange>
        </w:rPr>
        <w:t>Siliciumdioxid</w:t>
      </w:r>
    </w:p>
    <w:p w14:paraId="7DFE0D27" w14:textId="77777777" w:rsidR="0075003B" w:rsidRPr="00811798" w:rsidRDefault="0075003B">
      <w:pPr>
        <w:pStyle w:val="EMEABodyText"/>
        <w:rPr>
          <w:lang w:val="en-US"/>
          <w:rPrChange w:id="527" w:author="Author">
            <w:rPr>
              <w:lang w:val="de-DE"/>
            </w:rPr>
          </w:rPrChange>
        </w:rPr>
      </w:pPr>
      <w:r w:rsidRPr="00811798">
        <w:rPr>
          <w:lang w:val="en-US"/>
          <w:rPrChange w:id="528" w:author="Author">
            <w:rPr>
              <w:lang w:val="de-DE"/>
            </w:rPr>
          </w:rPrChange>
        </w:rPr>
        <w:t>Magnesiumstearat (Ph.</w:t>
      </w:r>
      <w:r w:rsidR="003831A8" w:rsidRPr="00811798">
        <w:rPr>
          <w:lang w:val="en-US"/>
          <w:rPrChange w:id="529" w:author="Author">
            <w:rPr>
              <w:lang w:val="de-DE"/>
            </w:rPr>
          </w:rPrChange>
        </w:rPr>
        <w:t> </w:t>
      </w:r>
      <w:r w:rsidRPr="00811798">
        <w:rPr>
          <w:lang w:val="en-US"/>
          <w:rPrChange w:id="530" w:author="Author">
            <w:rPr>
              <w:lang w:val="de-DE"/>
            </w:rPr>
          </w:rPrChange>
        </w:rPr>
        <w:t>Eur.)</w:t>
      </w:r>
    </w:p>
    <w:p w14:paraId="164B8B87" w14:textId="77777777" w:rsidR="0075003B" w:rsidRPr="00811798" w:rsidRDefault="0075003B">
      <w:pPr>
        <w:pStyle w:val="EMEABodyText"/>
        <w:rPr>
          <w:lang w:val="en-US"/>
          <w:rPrChange w:id="531" w:author="Author">
            <w:rPr>
              <w:lang w:val="de-DE"/>
            </w:rPr>
          </w:rPrChange>
        </w:rPr>
      </w:pPr>
    </w:p>
    <w:p w14:paraId="6B348558" w14:textId="77777777" w:rsidR="0075003B" w:rsidRPr="00811798" w:rsidRDefault="0075003B">
      <w:pPr>
        <w:pStyle w:val="EMEABodyText"/>
        <w:rPr>
          <w:lang w:val="en-US"/>
          <w:rPrChange w:id="532" w:author="Author">
            <w:rPr>
              <w:lang w:val="de-DE"/>
            </w:rPr>
          </w:rPrChange>
        </w:rPr>
      </w:pPr>
      <w:r w:rsidRPr="00811798">
        <w:rPr>
          <w:lang w:val="en-US"/>
          <w:rPrChange w:id="533" w:author="Author">
            <w:rPr>
              <w:lang w:val="de-DE"/>
            </w:rPr>
          </w:rPrChange>
        </w:rPr>
        <w:t>Filmüberzug:</w:t>
      </w:r>
    </w:p>
    <w:p w14:paraId="58EC6FDD" w14:textId="77777777" w:rsidR="0075003B" w:rsidRPr="00811798" w:rsidRDefault="0075003B">
      <w:pPr>
        <w:pStyle w:val="EMEABodyText"/>
        <w:rPr>
          <w:lang w:val="en-US"/>
          <w:rPrChange w:id="534" w:author="Author">
            <w:rPr>
              <w:lang w:val="de-DE"/>
            </w:rPr>
          </w:rPrChange>
        </w:rPr>
      </w:pPr>
      <w:r w:rsidRPr="00811798">
        <w:rPr>
          <w:lang w:val="en-US"/>
          <w:rPrChange w:id="535" w:author="Author">
            <w:rPr>
              <w:lang w:val="de-DE"/>
            </w:rPr>
          </w:rPrChange>
        </w:rPr>
        <w:t>Lactose</w:t>
      </w:r>
      <w:r w:rsidR="003831A8" w:rsidRPr="00811798">
        <w:rPr>
          <w:lang w:val="en-US"/>
          <w:rPrChange w:id="536" w:author="Author">
            <w:rPr>
              <w:lang w:val="de-DE"/>
            </w:rPr>
          </w:rPrChange>
        </w:rPr>
        <w:t>-</w:t>
      </w:r>
      <w:r w:rsidRPr="00811798">
        <w:rPr>
          <w:lang w:val="en-US"/>
          <w:rPrChange w:id="537" w:author="Author">
            <w:rPr>
              <w:lang w:val="de-DE"/>
            </w:rPr>
          </w:rPrChange>
        </w:rPr>
        <w:t>Monohydrat</w:t>
      </w:r>
    </w:p>
    <w:p w14:paraId="018C4489" w14:textId="77777777" w:rsidR="0075003B" w:rsidRPr="00811798" w:rsidRDefault="0075003B">
      <w:pPr>
        <w:pStyle w:val="EMEABodyText"/>
        <w:rPr>
          <w:lang w:val="en-US"/>
          <w:rPrChange w:id="538" w:author="Author">
            <w:rPr>
              <w:lang w:val="de-DE"/>
            </w:rPr>
          </w:rPrChange>
        </w:rPr>
      </w:pPr>
      <w:r w:rsidRPr="00811798">
        <w:rPr>
          <w:lang w:val="en-US"/>
          <w:rPrChange w:id="539" w:author="Author">
            <w:rPr>
              <w:lang w:val="de-DE"/>
            </w:rPr>
          </w:rPrChange>
        </w:rPr>
        <w:t>Hypromellose</w:t>
      </w:r>
    </w:p>
    <w:p w14:paraId="7D2DE7AD" w14:textId="77777777" w:rsidR="0075003B" w:rsidRPr="00811798" w:rsidRDefault="0075003B">
      <w:pPr>
        <w:pStyle w:val="EMEABodyText"/>
        <w:rPr>
          <w:lang w:val="en-US"/>
          <w:rPrChange w:id="540" w:author="Author">
            <w:rPr>
              <w:lang w:val="de-DE"/>
            </w:rPr>
          </w:rPrChange>
        </w:rPr>
      </w:pPr>
      <w:r w:rsidRPr="00811798">
        <w:rPr>
          <w:lang w:val="en-US"/>
          <w:rPrChange w:id="541" w:author="Author">
            <w:rPr>
              <w:lang w:val="de-DE"/>
            </w:rPr>
          </w:rPrChange>
        </w:rPr>
        <w:t>Titandioxid</w:t>
      </w:r>
    </w:p>
    <w:p w14:paraId="651DC29F" w14:textId="77777777" w:rsidR="0075003B" w:rsidRPr="00811798" w:rsidRDefault="0075003B">
      <w:pPr>
        <w:pStyle w:val="EMEABodyText"/>
        <w:rPr>
          <w:lang w:val="en-US"/>
          <w:rPrChange w:id="542" w:author="Author">
            <w:rPr>
              <w:lang w:val="de-DE"/>
            </w:rPr>
          </w:rPrChange>
        </w:rPr>
      </w:pPr>
      <w:r w:rsidRPr="00811798">
        <w:rPr>
          <w:lang w:val="en-US"/>
          <w:rPrChange w:id="543" w:author="Author">
            <w:rPr>
              <w:lang w:val="de-DE"/>
            </w:rPr>
          </w:rPrChange>
        </w:rPr>
        <w:t>Macrogol 3000</w:t>
      </w:r>
    </w:p>
    <w:p w14:paraId="41C02CFF" w14:textId="77777777" w:rsidR="0075003B" w:rsidRPr="00B55D18" w:rsidRDefault="0075003B">
      <w:pPr>
        <w:pStyle w:val="EMEABodyText"/>
        <w:rPr>
          <w:szCs w:val="22"/>
          <w:lang w:val="de-DE"/>
        </w:rPr>
      </w:pPr>
      <w:r w:rsidRPr="00B55D18">
        <w:rPr>
          <w:szCs w:val="22"/>
          <w:lang w:val="de-DE"/>
        </w:rPr>
        <w:t>Eisen(III)-oxid und Eisen(III)-hydroxid-oxid x H</w:t>
      </w:r>
      <w:r w:rsidRPr="00B55D18">
        <w:rPr>
          <w:szCs w:val="22"/>
          <w:vertAlign w:val="subscript"/>
          <w:lang w:val="de-DE"/>
        </w:rPr>
        <w:t>2</w:t>
      </w:r>
      <w:r w:rsidRPr="00B55D18">
        <w:rPr>
          <w:szCs w:val="22"/>
          <w:lang w:val="de-DE"/>
        </w:rPr>
        <w:t>O</w:t>
      </w:r>
    </w:p>
    <w:p w14:paraId="048B074F" w14:textId="77777777" w:rsidR="0075003B" w:rsidRPr="00B55D18" w:rsidRDefault="0075003B">
      <w:pPr>
        <w:pStyle w:val="EMEABodyText"/>
        <w:rPr>
          <w:szCs w:val="22"/>
          <w:lang w:val="de-DE"/>
        </w:rPr>
      </w:pPr>
      <w:r w:rsidRPr="00B55D18">
        <w:rPr>
          <w:szCs w:val="22"/>
          <w:lang w:val="de-DE"/>
        </w:rPr>
        <w:t>Carnaubawachs</w:t>
      </w:r>
    </w:p>
    <w:p w14:paraId="64A41EEA" w14:textId="77777777" w:rsidR="0075003B" w:rsidRPr="00B55D18" w:rsidRDefault="0075003B">
      <w:pPr>
        <w:pStyle w:val="EMEABodyText"/>
        <w:rPr>
          <w:szCs w:val="22"/>
          <w:lang w:val="de-DE"/>
        </w:rPr>
      </w:pPr>
    </w:p>
    <w:p w14:paraId="0742E036" w14:textId="3E10FF42" w:rsidR="0075003B" w:rsidRPr="00B55D18" w:rsidRDefault="0075003B">
      <w:pPr>
        <w:pStyle w:val="EMEAHeading2"/>
        <w:rPr>
          <w:szCs w:val="22"/>
          <w:lang w:val="de-DE"/>
        </w:rPr>
      </w:pPr>
      <w:r w:rsidRPr="00B55D18">
        <w:rPr>
          <w:szCs w:val="22"/>
          <w:lang w:val="de-DE"/>
        </w:rPr>
        <w:t>6.2</w:t>
      </w:r>
      <w:r w:rsidRPr="00B55D18">
        <w:rPr>
          <w:szCs w:val="22"/>
          <w:lang w:val="de-DE"/>
        </w:rPr>
        <w:tab/>
        <w:t>Inkompatibilitäten</w:t>
      </w:r>
      <w:r w:rsidR="008B76C1">
        <w:rPr>
          <w:szCs w:val="22"/>
          <w:lang w:val="de-DE"/>
        </w:rPr>
        <w:fldChar w:fldCharType="begin"/>
      </w:r>
      <w:r w:rsidR="008B76C1">
        <w:rPr>
          <w:szCs w:val="22"/>
          <w:lang w:val="de-DE"/>
        </w:rPr>
        <w:instrText xml:space="preserve"> DOCVARIABLE vault_nd_7c2cac19-261c-4a84-9941-f407caa50d52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2BA02BFE" w14:textId="77777777" w:rsidR="0075003B" w:rsidRPr="00B55D18" w:rsidRDefault="0075003B">
      <w:pPr>
        <w:pStyle w:val="EMEAHeading2"/>
        <w:rPr>
          <w:szCs w:val="22"/>
          <w:lang w:val="de-DE"/>
        </w:rPr>
      </w:pPr>
    </w:p>
    <w:p w14:paraId="3AC487D7" w14:textId="77777777" w:rsidR="0075003B" w:rsidRPr="00B55D18" w:rsidRDefault="0075003B">
      <w:pPr>
        <w:pStyle w:val="EMEABodyText"/>
        <w:rPr>
          <w:szCs w:val="22"/>
          <w:lang w:val="de-DE"/>
        </w:rPr>
      </w:pPr>
      <w:r w:rsidRPr="00B55D18">
        <w:rPr>
          <w:szCs w:val="22"/>
          <w:lang w:val="de-DE"/>
        </w:rPr>
        <w:t>Nicht zutreffend.</w:t>
      </w:r>
    </w:p>
    <w:p w14:paraId="209C1168" w14:textId="77777777" w:rsidR="0075003B" w:rsidRPr="00B55D18" w:rsidRDefault="0075003B">
      <w:pPr>
        <w:pStyle w:val="EMEABodyText"/>
        <w:rPr>
          <w:szCs w:val="22"/>
          <w:lang w:val="de-DE"/>
        </w:rPr>
      </w:pPr>
    </w:p>
    <w:p w14:paraId="1E549581" w14:textId="1DB499F5" w:rsidR="0075003B" w:rsidRPr="00B55D18" w:rsidRDefault="0075003B">
      <w:pPr>
        <w:pStyle w:val="EMEAHeading2"/>
        <w:rPr>
          <w:szCs w:val="22"/>
          <w:lang w:val="de-DE"/>
        </w:rPr>
      </w:pPr>
      <w:r w:rsidRPr="00B55D18">
        <w:rPr>
          <w:szCs w:val="22"/>
          <w:lang w:val="de-DE"/>
        </w:rPr>
        <w:t>6.3</w:t>
      </w:r>
      <w:r w:rsidRPr="00B55D18">
        <w:rPr>
          <w:szCs w:val="22"/>
          <w:lang w:val="de-DE"/>
        </w:rPr>
        <w:tab/>
        <w:t>Dauer der Haltbarkeit</w:t>
      </w:r>
      <w:r w:rsidR="008B76C1">
        <w:rPr>
          <w:szCs w:val="22"/>
          <w:lang w:val="de-DE"/>
        </w:rPr>
        <w:fldChar w:fldCharType="begin"/>
      </w:r>
      <w:r w:rsidR="008B76C1">
        <w:rPr>
          <w:szCs w:val="22"/>
          <w:lang w:val="de-DE"/>
        </w:rPr>
        <w:instrText xml:space="preserve"> DOCVARIABLE vault_nd_e8bf6b7e-3878-45d5-b215-3833f31cebec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2DF83DB9" w14:textId="77777777" w:rsidR="0075003B" w:rsidRPr="00B55D18" w:rsidRDefault="0075003B">
      <w:pPr>
        <w:pStyle w:val="EMEAHeading2"/>
        <w:rPr>
          <w:szCs w:val="22"/>
          <w:lang w:val="de-DE"/>
        </w:rPr>
      </w:pPr>
    </w:p>
    <w:p w14:paraId="27649D1A" w14:textId="77777777" w:rsidR="0075003B" w:rsidRPr="00B55D18" w:rsidRDefault="0075003B">
      <w:pPr>
        <w:pStyle w:val="EMEABodyText"/>
        <w:rPr>
          <w:szCs w:val="22"/>
          <w:lang w:val="de-DE"/>
        </w:rPr>
      </w:pPr>
      <w:r w:rsidRPr="00B55D18">
        <w:rPr>
          <w:szCs w:val="22"/>
          <w:lang w:val="de-DE"/>
        </w:rPr>
        <w:t>3 Jahre</w:t>
      </w:r>
      <w:r w:rsidR="003831A8" w:rsidRPr="00B55D18">
        <w:rPr>
          <w:szCs w:val="22"/>
          <w:lang w:val="de-DE"/>
        </w:rPr>
        <w:t>.</w:t>
      </w:r>
    </w:p>
    <w:p w14:paraId="59EBBF71" w14:textId="77777777" w:rsidR="0075003B" w:rsidRPr="00B55D18" w:rsidRDefault="0075003B">
      <w:pPr>
        <w:pStyle w:val="EMEABodyText"/>
        <w:rPr>
          <w:szCs w:val="22"/>
          <w:lang w:val="de-DE"/>
        </w:rPr>
      </w:pPr>
    </w:p>
    <w:p w14:paraId="441C3974" w14:textId="28EFCC1F" w:rsidR="0075003B" w:rsidRPr="00B55D18" w:rsidRDefault="0075003B">
      <w:pPr>
        <w:pStyle w:val="EMEAHeading2"/>
        <w:rPr>
          <w:szCs w:val="22"/>
          <w:lang w:val="de-DE"/>
        </w:rPr>
      </w:pPr>
      <w:r w:rsidRPr="00B55D18">
        <w:rPr>
          <w:szCs w:val="22"/>
          <w:lang w:val="de-DE"/>
        </w:rPr>
        <w:t>6.4</w:t>
      </w:r>
      <w:r w:rsidRPr="00B55D18">
        <w:rPr>
          <w:szCs w:val="22"/>
          <w:lang w:val="de-DE"/>
        </w:rPr>
        <w:tab/>
        <w:t>Besondere Vorsichtsmaßnahmen für die Aufbewahrung</w:t>
      </w:r>
      <w:r w:rsidR="008B76C1">
        <w:rPr>
          <w:szCs w:val="22"/>
          <w:lang w:val="de-DE"/>
        </w:rPr>
        <w:fldChar w:fldCharType="begin"/>
      </w:r>
      <w:r w:rsidR="008B76C1">
        <w:rPr>
          <w:szCs w:val="22"/>
          <w:lang w:val="de-DE"/>
        </w:rPr>
        <w:instrText xml:space="preserve"> DOCVARIABLE vault_nd_ccb5dcc9-fe60-422f-8c49-8f8c8beaa088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09D4E418" w14:textId="77777777" w:rsidR="0075003B" w:rsidRPr="00B55D18" w:rsidRDefault="0075003B">
      <w:pPr>
        <w:pStyle w:val="EMEAHeading2"/>
        <w:rPr>
          <w:szCs w:val="22"/>
          <w:lang w:val="de-DE"/>
        </w:rPr>
      </w:pPr>
    </w:p>
    <w:p w14:paraId="473F3519" w14:textId="77777777" w:rsidR="0075003B" w:rsidRPr="00B55D18" w:rsidRDefault="0075003B">
      <w:pPr>
        <w:pStyle w:val="EMEABodyText"/>
        <w:rPr>
          <w:szCs w:val="22"/>
          <w:lang w:val="de-DE"/>
        </w:rPr>
      </w:pPr>
      <w:r w:rsidRPr="00B55D18">
        <w:rPr>
          <w:szCs w:val="22"/>
          <w:lang w:val="de-DE"/>
        </w:rPr>
        <w:t>Nicht über 30</w:t>
      </w:r>
      <w:r w:rsidR="003831A8" w:rsidRPr="00B55D18">
        <w:rPr>
          <w:szCs w:val="22"/>
          <w:lang w:val="de-DE"/>
        </w:rPr>
        <w:t> </w:t>
      </w:r>
      <w:r w:rsidRPr="00B55D18">
        <w:rPr>
          <w:szCs w:val="22"/>
          <w:lang w:val="de-DE"/>
        </w:rPr>
        <w:t>°C lagern.</w:t>
      </w:r>
    </w:p>
    <w:p w14:paraId="5EE4EBC1" w14:textId="77777777" w:rsidR="0075003B" w:rsidRPr="00B55D18" w:rsidRDefault="0075003B">
      <w:pPr>
        <w:pStyle w:val="EMEABodyText"/>
        <w:rPr>
          <w:szCs w:val="22"/>
          <w:lang w:val="de-DE"/>
        </w:rPr>
      </w:pPr>
      <w:r w:rsidRPr="00B55D18">
        <w:rPr>
          <w:szCs w:val="22"/>
          <w:lang w:val="de-DE"/>
        </w:rPr>
        <w:t>In der Originalverpackung aufbewahren, um den Inhalt vor Feuchtigkeit zu schützen.</w:t>
      </w:r>
    </w:p>
    <w:p w14:paraId="0F3525A1" w14:textId="77777777" w:rsidR="0075003B" w:rsidRPr="00B55D18" w:rsidRDefault="0075003B">
      <w:pPr>
        <w:pStyle w:val="EMEABodyText"/>
        <w:rPr>
          <w:szCs w:val="22"/>
          <w:lang w:val="de-DE"/>
        </w:rPr>
      </w:pPr>
    </w:p>
    <w:p w14:paraId="04F15527" w14:textId="450C0B6C" w:rsidR="0075003B" w:rsidRPr="00B55D18" w:rsidRDefault="0075003B">
      <w:pPr>
        <w:pStyle w:val="EMEAHeading2"/>
        <w:rPr>
          <w:szCs w:val="22"/>
          <w:lang w:val="de-DE"/>
        </w:rPr>
      </w:pPr>
      <w:r w:rsidRPr="00B55D18">
        <w:rPr>
          <w:szCs w:val="22"/>
          <w:lang w:val="de-DE"/>
        </w:rPr>
        <w:lastRenderedPageBreak/>
        <w:t>6.5</w:t>
      </w:r>
      <w:r w:rsidRPr="00B55D18">
        <w:rPr>
          <w:szCs w:val="22"/>
          <w:lang w:val="de-DE"/>
        </w:rPr>
        <w:tab/>
        <w:t>Art und Inhalt des Behältnisses</w:t>
      </w:r>
      <w:r w:rsidR="008B76C1">
        <w:rPr>
          <w:szCs w:val="22"/>
          <w:lang w:val="de-DE"/>
        </w:rPr>
        <w:fldChar w:fldCharType="begin"/>
      </w:r>
      <w:r w:rsidR="008B76C1">
        <w:rPr>
          <w:szCs w:val="22"/>
          <w:lang w:val="de-DE"/>
        </w:rPr>
        <w:instrText xml:space="preserve"> DOCVARIABLE vault_nd_02d3f1d3-c8d7-489c-8b3f-59d430a4d144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95C6D78" w14:textId="77777777" w:rsidR="0075003B" w:rsidRPr="00B55D18" w:rsidRDefault="0075003B">
      <w:pPr>
        <w:pStyle w:val="EMEAHeading2"/>
        <w:rPr>
          <w:szCs w:val="22"/>
          <w:lang w:val="de-DE"/>
        </w:rPr>
      </w:pPr>
    </w:p>
    <w:p w14:paraId="29E06631" w14:textId="77777777" w:rsidR="0075003B" w:rsidRPr="00B55D18" w:rsidRDefault="0075003B">
      <w:pPr>
        <w:pStyle w:val="EMEABodyText"/>
        <w:rPr>
          <w:szCs w:val="22"/>
          <w:lang w:val="de-DE"/>
        </w:rPr>
      </w:pPr>
      <w:r w:rsidRPr="00B55D18">
        <w:rPr>
          <w:szCs w:val="22"/>
          <w:lang w:val="de-DE"/>
        </w:rPr>
        <w:t>Faltschachtel mit 14 Filmtabletten in PVC/PVDC/Aluminium-Blister</w:t>
      </w:r>
      <w:r w:rsidR="002D5394" w:rsidRPr="00B55D18">
        <w:rPr>
          <w:szCs w:val="22"/>
          <w:lang w:val="de-DE"/>
        </w:rPr>
        <w:t>packungen</w:t>
      </w:r>
      <w:r w:rsidRPr="00B55D18">
        <w:rPr>
          <w:szCs w:val="22"/>
          <w:lang w:val="de-DE"/>
        </w:rPr>
        <w:t>.</w:t>
      </w:r>
    </w:p>
    <w:p w14:paraId="20BD3839" w14:textId="77777777" w:rsidR="0075003B" w:rsidRPr="00B55D18" w:rsidRDefault="0075003B">
      <w:pPr>
        <w:pStyle w:val="EMEABodyText"/>
        <w:rPr>
          <w:szCs w:val="22"/>
          <w:lang w:val="de-DE"/>
        </w:rPr>
      </w:pPr>
      <w:r w:rsidRPr="00B55D18">
        <w:rPr>
          <w:szCs w:val="22"/>
          <w:lang w:val="de-DE"/>
        </w:rPr>
        <w:t>Faltschachtel mit 28 Filmtabletten in PVC/PVDC/Aluminium-Blister</w:t>
      </w:r>
      <w:r w:rsidR="002D5394" w:rsidRPr="00B55D18">
        <w:rPr>
          <w:szCs w:val="22"/>
          <w:lang w:val="de-DE"/>
        </w:rPr>
        <w:t>packungen</w:t>
      </w:r>
      <w:r w:rsidRPr="00B55D18">
        <w:rPr>
          <w:szCs w:val="22"/>
          <w:lang w:val="de-DE"/>
        </w:rPr>
        <w:t>.</w:t>
      </w:r>
      <w:r w:rsidRPr="00B55D18">
        <w:rPr>
          <w:szCs w:val="22"/>
          <w:lang w:val="de-DE"/>
        </w:rPr>
        <w:br/>
        <w:t>Faltschachtel mit 30 Filmtabletten in PVC/PVDC/Aluminium-Blister</w:t>
      </w:r>
      <w:r w:rsidR="006D37CC" w:rsidRPr="00B55D18">
        <w:rPr>
          <w:szCs w:val="22"/>
          <w:lang w:val="de-DE"/>
        </w:rPr>
        <w:t>packungen</w:t>
      </w:r>
      <w:r w:rsidRPr="00B55D18">
        <w:rPr>
          <w:szCs w:val="22"/>
          <w:lang w:val="de-DE"/>
        </w:rPr>
        <w:t>.</w:t>
      </w:r>
    </w:p>
    <w:p w14:paraId="1622B50E" w14:textId="77777777" w:rsidR="0075003B" w:rsidRPr="00B55D18" w:rsidRDefault="0075003B">
      <w:pPr>
        <w:pStyle w:val="EMEABodyText"/>
        <w:rPr>
          <w:szCs w:val="22"/>
          <w:lang w:val="de-DE"/>
        </w:rPr>
      </w:pPr>
      <w:r w:rsidRPr="00B55D18">
        <w:rPr>
          <w:szCs w:val="22"/>
          <w:lang w:val="de-DE"/>
        </w:rPr>
        <w:t>Faltschachtel mit 56 Filmtabletten in PVC/PVDC/Aluminium-Blister</w:t>
      </w:r>
      <w:r w:rsidR="006D37CC" w:rsidRPr="00B55D18">
        <w:rPr>
          <w:szCs w:val="22"/>
          <w:lang w:val="de-DE"/>
        </w:rPr>
        <w:t>packungen</w:t>
      </w:r>
      <w:r w:rsidRPr="00B55D18">
        <w:rPr>
          <w:szCs w:val="22"/>
          <w:lang w:val="de-DE"/>
        </w:rPr>
        <w:t>.</w:t>
      </w:r>
    </w:p>
    <w:p w14:paraId="4C88A577" w14:textId="77777777" w:rsidR="0075003B" w:rsidRPr="00B55D18" w:rsidRDefault="0075003B">
      <w:pPr>
        <w:pStyle w:val="EMEABodyText"/>
        <w:rPr>
          <w:szCs w:val="22"/>
          <w:lang w:val="de-DE"/>
        </w:rPr>
      </w:pPr>
      <w:r w:rsidRPr="00B55D18">
        <w:rPr>
          <w:szCs w:val="22"/>
          <w:lang w:val="de-DE"/>
        </w:rPr>
        <w:t>Faltschachtel mit 84 Filmtabletten in PVC/PVDC/Aluminium-Blister</w:t>
      </w:r>
      <w:r w:rsidR="006D37CC" w:rsidRPr="00B55D18">
        <w:rPr>
          <w:szCs w:val="22"/>
          <w:lang w:val="de-DE"/>
        </w:rPr>
        <w:t>packungen</w:t>
      </w:r>
      <w:r w:rsidRPr="00B55D18">
        <w:rPr>
          <w:szCs w:val="22"/>
          <w:lang w:val="de-DE"/>
        </w:rPr>
        <w:t>.</w:t>
      </w:r>
      <w:r w:rsidRPr="00B55D18">
        <w:rPr>
          <w:szCs w:val="22"/>
          <w:lang w:val="de-DE"/>
        </w:rPr>
        <w:br/>
        <w:t>Faltschachtel mit 90 Filmtabletten in PVC/PVDC/Aluminium-Blister</w:t>
      </w:r>
      <w:r w:rsidR="006D37CC" w:rsidRPr="00B55D18">
        <w:rPr>
          <w:szCs w:val="22"/>
          <w:lang w:val="de-DE"/>
        </w:rPr>
        <w:t>packungen</w:t>
      </w:r>
      <w:r w:rsidRPr="00B55D18">
        <w:rPr>
          <w:szCs w:val="22"/>
          <w:lang w:val="de-DE"/>
        </w:rPr>
        <w:t>.</w:t>
      </w:r>
    </w:p>
    <w:p w14:paraId="314095BB" w14:textId="77777777" w:rsidR="0075003B" w:rsidRPr="00B55D18" w:rsidRDefault="0075003B">
      <w:pPr>
        <w:pStyle w:val="EMEABodyText"/>
        <w:rPr>
          <w:szCs w:val="22"/>
          <w:lang w:val="de-DE"/>
        </w:rPr>
      </w:pPr>
      <w:r w:rsidRPr="00B55D18">
        <w:rPr>
          <w:szCs w:val="22"/>
          <w:lang w:val="de-DE"/>
        </w:rPr>
        <w:t>Faltschachtel mit 98 Filmtabletten in PVC/PVDC/Aluminium-Blister</w:t>
      </w:r>
      <w:r w:rsidR="006D37CC" w:rsidRPr="00B55D18">
        <w:rPr>
          <w:szCs w:val="22"/>
          <w:lang w:val="de-DE"/>
        </w:rPr>
        <w:t>packungen</w:t>
      </w:r>
      <w:r w:rsidRPr="00B55D18">
        <w:rPr>
          <w:szCs w:val="22"/>
          <w:lang w:val="de-DE"/>
        </w:rPr>
        <w:t>.</w:t>
      </w:r>
    </w:p>
    <w:p w14:paraId="15BCF610" w14:textId="77777777" w:rsidR="0075003B" w:rsidRPr="00B55D18" w:rsidRDefault="0075003B">
      <w:pPr>
        <w:pStyle w:val="EMEABodyText"/>
        <w:rPr>
          <w:szCs w:val="22"/>
          <w:lang w:val="de-DE"/>
        </w:rPr>
      </w:pPr>
      <w:r w:rsidRPr="00B55D18">
        <w:rPr>
          <w:szCs w:val="22"/>
          <w:lang w:val="de-DE"/>
        </w:rPr>
        <w:t>Faltschachtel mit 56 x</w:t>
      </w:r>
      <w:r w:rsidR="003831A8" w:rsidRPr="00B55D18">
        <w:rPr>
          <w:szCs w:val="22"/>
          <w:lang w:val="de-DE"/>
        </w:rPr>
        <w:t> </w:t>
      </w:r>
      <w:r w:rsidRPr="00B55D18">
        <w:rPr>
          <w:szCs w:val="22"/>
          <w:lang w:val="de-DE"/>
        </w:rPr>
        <w:t xml:space="preserve">1 Filmtablette in </w:t>
      </w:r>
      <w:r w:rsidRPr="00B55D18">
        <w:rPr>
          <w:snapToGrid w:val="0"/>
          <w:szCs w:val="22"/>
          <w:lang w:val="de-DE"/>
        </w:rPr>
        <w:t xml:space="preserve">perforierten </w:t>
      </w:r>
      <w:r w:rsidRPr="00B55D18">
        <w:rPr>
          <w:szCs w:val="22"/>
          <w:lang w:val="de-DE"/>
        </w:rPr>
        <w:t>PVC/PVDC/Aluminium</w:t>
      </w:r>
      <w:r w:rsidR="003831A8" w:rsidRPr="00B55D18">
        <w:rPr>
          <w:szCs w:val="22"/>
          <w:lang w:val="de-DE"/>
        </w:rPr>
        <w:t>-</w:t>
      </w:r>
      <w:r w:rsidR="006D37CC" w:rsidRPr="00B55D18">
        <w:rPr>
          <w:szCs w:val="22"/>
          <w:lang w:val="de-DE"/>
        </w:rPr>
        <w:t>Einzeldosis-</w:t>
      </w:r>
      <w:r w:rsidRPr="00B55D18">
        <w:rPr>
          <w:snapToGrid w:val="0"/>
          <w:szCs w:val="22"/>
          <w:lang w:val="de-DE"/>
        </w:rPr>
        <w:t>Blistern zur Abgabe von Einzeldosen.</w:t>
      </w:r>
    </w:p>
    <w:p w14:paraId="0D387019" w14:textId="77777777" w:rsidR="0075003B" w:rsidRPr="00B55D18" w:rsidRDefault="0075003B">
      <w:pPr>
        <w:pStyle w:val="EMEABodyText"/>
        <w:rPr>
          <w:szCs w:val="22"/>
          <w:lang w:val="de-DE"/>
        </w:rPr>
      </w:pPr>
    </w:p>
    <w:p w14:paraId="49312FF8" w14:textId="77777777" w:rsidR="0075003B" w:rsidRPr="00B55D18" w:rsidRDefault="0075003B">
      <w:pPr>
        <w:pStyle w:val="EMEABodyText"/>
        <w:rPr>
          <w:szCs w:val="22"/>
          <w:lang w:val="de-DE"/>
        </w:rPr>
      </w:pPr>
      <w:r w:rsidRPr="00B55D18">
        <w:rPr>
          <w:szCs w:val="22"/>
          <w:lang w:val="de-DE"/>
        </w:rPr>
        <w:t>Es werden möglicherweise nicht alle Packungsgrößen in den Verkehr gebracht.</w:t>
      </w:r>
    </w:p>
    <w:p w14:paraId="7F0A2278" w14:textId="77777777" w:rsidR="0075003B" w:rsidRPr="00B55D18" w:rsidRDefault="0075003B">
      <w:pPr>
        <w:pStyle w:val="EMEABodyText"/>
        <w:rPr>
          <w:szCs w:val="22"/>
          <w:lang w:val="de-DE"/>
        </w:rPr>
      </w:pPr>
    </w:p>
    <w:p w14:paraId="42D94C94" w14:textId="3205C2FA" w:rsidR="0075003B" w:rsidRPr="00B55D18" w:rsidRDefault="0075003B">
      <w:pPr>
        <w:pStyle w:val="EMEAHeading2"/>
        <w:rPr>
          <w:szCs w:val="22"/>
          <w:lang w:val="de-DE"/>
        </w:rPr>
      </w:pPr>
      <w:r w:rsidRPr="00B55D18">
        <w:rPr>
          <w:szCs w:val="22"/>
          <w:lang w:val="de-DE"/>
        </w:rPr>
        <w:t>6.6</w:t>
      </w:r>
      <w:r w:rsidRPr="00B55D18">
        <w:rPr>
          <w:szCs w:val="22"/>
          <w:lang w:val="de-DE"/>
        </w:rPr>
        <w:tab/>
        <w:t>Besondere Vorsichtsmaßnahmen für die Beseitigung</w:t>
      </w:r>
      <w:r w:rsidR="008B76C1">
        <w:rPr>
          <w:szCs w:val="22"/>
          <w:lang w:val="de-DE"/>
        </w:rPr>
        <w:fldChar w:fldCharType="begin"/>
      </w:r>
      <w:r w:rsidR="008B76C1">
        <w:rPr>
          <w:szCs w:val="22"/>
          <w:lang w:val="de-DE"/>
        </w:rPr>
        <w:instrText xml:space="preserve"> DOCVARIABLE vault_nd_ab096840-a25e-4eeb-8b22-e09d004dc3c2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255BB4B1" w14:textId="77777777" w:rsidR="0075003B" w:rsidRPr="00B55D18" w:rsidRDefault="0075003B">
      <w:pPr>
        <w:pStyle w:val="EMEAHeading2"/>
        <w:rPr>
          <w:szCs w:val="22"/>
          <w:lang w:val="de-DE"/>
        </w:rPr>
      </w:pPr>
    </w:p>
    <w:p w14:paraId="4A2FA57E" w14:textId="77777777" w:rsidR="0075003B" w:rsidRPr="00B55D18" w:rsidRDefault="0075003B">
      <w:pPr>
        <w:pStyle w:val="EMEABodyText"/>
        <w:rPr>
          <w:szCs w:val="22"/>
          <w:lang w:val="de-DE"/>
        </w:rPr>
      </w:pPr>
      <w:r w:rsidRPr="00B55D18">
        <w:rPr>
          <w:szCs w:val="22"/>
          <w:lang w:val="de-DE"/>
        </w:rPr>
        <w:t>Nicht verwendetes Arzneimittel oder Abfallmaterial ist entsprechend den nationalen Anforderungen zu beseitigen.</w:t>
      </w:r>
    </w:p>
    <w:p w14:paraId="20ECBFA5" w14:textId="77777777" w:rsidR="0075003B" w:rsidRPr="00B55D18" w:rsidRDefault="0075003B">
      <w:pPr>
        <w:pStyle w:val="EMEABodyText"/>
        <w:rPr>
          <w:szCs w:val="22"/>
          <w:lang w:val="de-DE"/>
        </w:rPr>
      </w:pPr>
    </w:p>
    <w:p w14:paraId="3580F3DC" w14:textId="77777777" w:rsidR="0075003B" w:rsidRPr="00B55D18" w:rsidRDefault="0075003B">
      <w:pPr>
        <w:pStyle w:val="EMEABodyText"/>
        <w:rPr>
          <w:szCs w:val="22"/>
          <w:lang w:val="de-DE"/>
        </w:rPr>
      </w:pPr>
    </w:p>
    <w:p w14:paraId="2F180D60" w14:textId="17DAE21C" w:rsidR="0075003B" w:rsidRPr="002217DD" w:rsidRDefault="0075003B">
      <w:pPr>
        <w:pStyle w:val="EMEAHeading1"/>
        <w:rPr>
          <w:szCs w:val="22"/>
          <w:lang w:val="de-DE"/>
        </w:rPr>
      </w:pPr>
      <w:r w:rsidRPr="002217DD">
        <w:rPr>
          <w:szCs w:val="22"/>
          <w:lang w:val="de-DE"/>
        </w:rPr>
        <w:t>7.</w:t>
      </w:r>
      <w:r w:rsidRPr="002217DD">
        <w:rPr>
          <w:szCs w:val="22"/>
          <w:lang w:val="de-DE"/>
        </w:rPr>
        <w:tab/>
        <w:t>INHaber der zulassung</w:t>
      </w:r>
      <w:r w:rsidR="008B76C1" w:rsidRPr="002217DD">
        <w:rPr>
          <w:szCs w:val="22"/>
          <w:lang w:val="de-DE"/>
        </w:rPr>
        <w:fldChar w:fldCharType="begin"/>
      </w:r>
      <w:r w:rsidR="008B76C1" w:rsidRPr="002217DD">
        <w:rPr>
          <w:szCs w:val="22"/>
          <w:lang w:val="de-DE"/>
        </w:rPr>
        <w:instrText xml:space="preserve"> DOCVARIABLE VAULT_ND_d04d12d0-1755-4a5f-ba75-3a1fd902d75d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48C5D62B" w14:textId="77777777" w:rsidR="0075003B" w:rsidRPr="002217DD" w:rsidRDefault="0075003B">
      <w:pPr>
        <w:pStyle w:val="EMEAHeading1"/>
        <w:rPr>
          <w:szCs w:val="22"/>
          <w:lang w:val="de-DE"/>
        </w:rPr>
      </w:pPr>
    </w:p>
    <w:p w14:paraId="68B61599" w14:textId="77777777" w:rsidR="00BC5CD1" w:rsidRPr="00C07DF3" w:rsidRDefault="00BC5CD1" w:rsidP="00BC5CD1">
      <w:pPr>
        <w:shd w:val="clear" w:color="auto" w:fill="FFFFFF"/>
        <w:rPr>
          <w:szCs w:val="22"/>
          <w:lang w:val="de-DE"/>
        </w:rPr>
      </w:pPr>
      <w:r w:rsidRPr="00C07DF3">
        <w:rPr>
          <w:szCs w:val="22"/>
          <w:lang w:val="de-DE"/>
        </w:rPr>
        <w:t>Sanofi Winthrop Industrie</w:t>
      </w:r>
    </w:p>
    <w:p w14:paraId="2C677097" w14:textId="77777777" w:rsidR="00BC5CD1" w:rsidRPr="00C07DF3" w:rsidRDefault="00BC5CD1" w:rsidP="00BC5CD1">
      <w:pPr>
        <w:shd w:val="clear" w:color="auto" w:fill="FFFFFF"/>
        <w:rPr>
          <w:szCs w:val="22"/>
          <w:lang w:val="de-DE"/>
        </w:rPr>
      </w:pPr>
      <w:r w:rsidRPr="00C07DF3">
        <w:rPr>
          <w:szCs w:val="22"/>
          <w:lang w:val="de-DE"/>
        </w:rPr>
        <w:t>82 avenue Raspail</w:t>
      </w:r>
    </w:p>
    <w:p w14:paraId="17571AD0" w14:textId="77777777" w:rsidR="00BC5CD1" w:rsidRPr="00C07DF3" w:rsidRDefault="00BC5CD1" w:rsidP="00BC5CD1">
      <w:pPr>
        <w:shd w:val="clear" w:color="auto" w:fill="FFFFFF"/>
        <w:rPr>
          <w:szCs w:val="22"/>
          <w:lang w:val="de-DE"/>
        </w:rPr>
      </w:pPr>
      <w:r w:rsidRPr="00C07DF3">
        <w:rPr>
          <w:szCs w:val="22"/>
          <w:lang w:val="de-DE"/>
        </w:rPr>
        <w:t>94250 Gentilly</w:t>
      </w:r>
    </w:p>
    <w:p w14:paraId="03AC5BC2" w14:textId="77777777" w:rsidR="0075003B" w:rsidRPr="00C07DF3" w:rsidRDefault="0075003B">
      <w:pPr>
        <w:pStyle w:val="EMEAAddress"/>
        <w:rPr>
          <w:szCs w:val="22"/>
          <w:lang w:val="de-DE"/>
        </w:rPr>
      </w:pPr>
      <w:r w:rsidRPr="00C07DF3">
        <w:rPr>
          <w:szCs w:val="22"/>
          <w:lang w:val="de-DE"/>
        </w:rPr>
        <w:t>Frankreich</w:t>
      </w:r>
    </w:p>
    <w:p w14:paraId="0648CBD1" w14:textId="77777777" w:rsidR="0075003B" w:rsidRPr="00C07DF3" w:rsidRDefault="0075003B">
      <w:pPr>
        <w:pStyle w:val="EMEABodyText"/>
        <w:rPr>
          <w:szCs w:val="22"/>
          <w:lang w:val="de-DE"/>
        </w:rPr>
      </w:pPr>
    </w:p>
    <w:p w14:paraId="31BFB617" w14:textId="77777777" w:rsidR="0075003B" w:rsidRPr="00C07DF3" w:rsidRDefault="0075003B">
      <w:pPr>
        <w:pStyle w:val="EMEABodyText"/>
        <w:rPr>
          <w:szCs w:val="22"/>
          <w:lang w:val="de-DE"/>
        </w:rPr>
      </w:pPr>
    </w:p>
    <w:p w14:paraId="22B96DCB" w14:textId="0CD80E84" w:rsidR="0075003B" w:rsidRPr="002217DD" w:rsidRDefault="0075003B">
      <w:pPr>
        <w:pStyle w:val="EMEAHeading1"/>
        <w:rPr>
          <w:szCs w:val="22"/>
          <w:lang w:val="de-DE"/>
        </w:rPr>
      </w:pPr>
      <w:r w:rsidRPr="002217DD">
        <w:rPr>
          <w:szCs w:val="22"/>
          <w:lang w:val="de-DE"/>
        </w:rPr>
        <w:t>8.</w:t>
      </w:r>
      <w:r w:rsidRPr="002217DD">
        <w:rPr>
          <w:szCs w:val="22"/>
          <w:lang w:val="de-DE"/>
        </w:rPr>
        <w:tab/>
        <w:t>ZULASSUNGSNUMMERN</w:t>
      </w:r>
      <w:r w:rsidR="008B76C1" w:rsidRPr="002217DD">
        <w:rPr>
          <w:szCs w:val="22"/>
          <w:lang w:val="de-DE"/>
        </w:rPr>
        <w:fldChar w:fldCharType="begin"/>
      </w:r>
      <w:r w:rsidR="008B76C1" w:rsidRPr="002217DD">
        <w:rPr>
          <w:szCs w:val="22"/>
          <w:lang w:val="de-DE"/>
        </w:rPr>
        <w:instrText xml:space="preserve"> DOCVARIABLE VAULT_ND_ec9fd33f-3e46-411f-a204-225c830af6fe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3EB5CBA1" w14:textId="77777777" w:rsidR="0075003B" w:rsidRPr="002217DD" w:rsidRDefault="0075003B">
      <w:pPr>
        <w:pStyle w:val="EMEAHeading1"/>
        <w:rPr>
          <w:szCs w:val="22"/>
          <w:lang w:val="de-DE"/>
        </w:rPr>
      </w:pPr>
    </w:p>
    <w:p w14:paraId="5F51B2E2" w14:textId="77777777" w:rsidR="0075003B" w:rsidRPr="00B55D18" w:rsidRDefault="0075003B">
      <w:pPr>
        <w:pStyle w:val="EMEABodyText"/>
        <w:rPr>
          <w:szCs w:val="22"/>
          <w:lang w:val="de-DE"/>
        </w:rPr>
      </w:pPr>
      <w:r w:rsidRPr="00B55D18">
        <w:rPr>
          <w:szCs w:val="22"/>
          <w:lang w:val="de-DE"/>
        </w:rPr>
        <w:t>EU/1/98/086/016</w:t>
      </w:r>
      <w:r w:rsidR="003831A8" w:rsidRPr="00B55D18">
        <w:rPr>
          <w:szCs w:val="22"/>
          <w:lang w:val="de-DE"/>
        </w:rPr>
        <w:t>–</w:t>
      </w:r>
      <w:r w:rsidRPr="00B55D18">
        <w:rPr>
          <w:szCs w:val="22"/>
          <w:lang w:val="de-DE"/>
        </w:rPr>
        <w:t>020</w:t>
      </w:r>
      <w:r w:rsidRPr="00B55D18">
        <w:rPr>
          <w:szCs w:val="22"/>
          <w:lang w:val="de-DE"/>
        </w:rPr>
        <w:br/>
        <w:t>EU/1/98/086/022</w:t>
      </w:r>
      <w:r w:rsidRPr="00B55D18">
        <w:rPr>
          <w:szCs w:val="22"/>
          <w:lang w:val="de-DE"/>
        </w:rPr>
        <w:br/>
        <w:t>EU/1/98/086/030</w:t>
      </w:r>
      <w:r w:rsidRPr="00B55D18">
        <w:rPr>
          <w:szCs w:val="22"/>
          <w:lang w:val="de-DE"/>
        </w:rPr>
        <w:br/>
        <w:t>EU/1/98/086/033</w:t>
      </w:r>
    </w:p>
    <w:p w14:paraId="5C48684F" w14:textId="77777777" w:rsidR="0075003B" w:rsidRPr="00B55D18" w:rsidRDefault="0075003B">
      <w:pPr>
        <w:pStyle w:val="EMEABodyText"/>
        <w:rPr>
          <w:szCs w:val="22"/>
          <w:lang w:val="de-DE"/>
        </w:rPr>
      </w:pPr>
    </w:p>
    <w:p w14:paraId="60D6813A" w14:textId="77777777" w:rsidR="0075003B" w:rsidRPr="00B55D18" w:rsidRDefault="0075003B">
      <w:pPr>
        <w:pStyle w:val="EMEABodyText"/>
        <w:rPr>
          <w:szCs w:val="22"/>
          <w:lang w:val="de-DE"/>
        </w:rPr>
      </w:pPr>
    </w:p>
    <w:p w14:paraId="202888CE" w14:textId="28F2F2D9" w:rsidR="0075003B" w:rsidRPr="002217DD" w:rsidRDefault="0075003B">
      <w:pPr>
        <w:pStyle w:val="EMEAHeading1"/>
        <w:rPr>
          <w:szCs w:val="22"/>
          <w:lang w:val="de-DE"/>
        </w:rPr>
      </w:pPr>
      <w:r w:rsidRPr="002217DD">
        <w:rPr>
          <w:szCs w:val="22"/>
          <w:lang w:val="de-DE"/>
        </w:rPr>
        <w:t>9.</w:t>
      </w:r>
      <w:r w:rsidRPr="002217DD">
        <w:rPr>
          <w:szCs w:val="22"/>
          <w:lang w:val="de-DE"/>
        </w:rPr>
        <w:tab/>
        <w:t>DATUM DER ERteilung der ZULASSUNG/VERLÄNGERUNG DER ZULASSUNG</w:t>
      </w:r>
      <w:r w:rsidR="008B76C1" w:rsidRPr="002217DD">
        <w:rPr>
          <w:szCs w:val="22"/>
          <w:lang w:val="de-DE"/>
        </w:rPr>
        <w:fldChar w:fldCharType="begin"/>
      </w:r>
      <w:r w:rsidR="008B76C1" w:rsidRPr="002217DD">
        <w:rPr>
          <w:szCs w:val="22"/>
          <w:lang w:val="de-DE"/>
        </w:rPr>
        <w:instrText xml:space="preserve"> DOCVARIABLE VAULT_ND_f774b3c2-5ad9-4bf8-81b5-5f9926908612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4E150E8B" w14:textId="77777777" w:rsidR="0075003B" w:rsidRPr="002217DD" w:rsidRDefault="0075003B">
      <w:pPr>
        <w:pStyle w:val="EMEAHeading1"/>
        <w:rPr>
          <w:szCs w:val="22"/>
          <w:lang w:val="de-DE"/>
        </w:rPr>
      </w:pPr>
    </w:p>
    <w:p w14:paraId="18DBBDD2" w14:textId="053E943D" w:rsidR="0075003B" w:rsidRPr="00B55D18" w:rsidRDefault="0075003B">
      <w:pPr>
        <w:pStyle w:val="EMEABodyText"/>
        <w:rPr>
          <w:szCs w:val="22"/>
          <w:lang w:val="de-DE"/>
        </w:rPr>
      </w:pPr>
      <w:r w:rsidRPr="00B55D18">
        <w:rPr>
          <w:szCs w:val="22"/>
          <w:lang w:val="de-DE"/>
        </w:rPr>
        <w:t>Datum der</w:t>
      </w:r>
      <w:r w:rsidR="003831A8" w:rsidRPr="00B55D18">
        <w:rPr>
          <w:szCs w:val="22"/>
          <w:lang w:val="de-DE"/>
        </w:rPr>
        <w:t xml:space="preserve"> Erteilung der</w:t>
      </w:r>
      <w:r w:rsidRPr="00B55D18">
        <w:rPr>
          <w:szCs w:val="22"/>
          <w:lang w:val="de-DE"/>
        </w:rPr>
        <w:t xml:space="preserve"> Zulassung: 15. Oktober 1998</w:t>
      </w:r>
      <w:r w:rsidRPr="00B55D18">
        <w:rPr>
          <w:szCs w:val="22"/>
          <w:lang w:val="de-DE"/>
        </w:rPr>
        <w:br/>
        <w:t xml:space="preserve">Datum der letzten Verlängerung der Zulassung: </w:t>
      </w:r>
      <w:del w:id="544" w:author="Author">
        <w:r w:rsidRPr="00B55D18">
          <w:rPr>
            <w:szCs w:val="22"/>
            <w:lang w:val="de-DE"/>
          </w:rPr>
          <w:delText>15</w:delText>
        </w:r>
      </w:del>
      <w:ins w:id="545" w:author="Author">
        <w:r w:rsidR="005E011B">
          <w:rPr>
            <w:szCs w:val="22"/>
            <w:lang w:val="de-DE"/>
          </w:rPr>
          <w:t>0</w:t>
        </w:r>
        <w:r w:rsidRPr="00B55D18">
          <w:rPr>
            <w:szCs w:val="22"/>
            <w:lang w:val="de-DE"/>
          </w:rPr>
          <w:t>1</w:t>
        </w:r>
      </w:ins>
      <w:r w:rsidRPr="00B55D18">
        <w:rPr>
          <w:szCs w:val="22"/>
          <w:lang w:val="de-DE"/>
        </w:rPr>
        <w:t>. Oktober 2008</w:t>
      </w:r>
    </w:p>
    <w:p w14:paraId="410DD42A" w14:textId="77777777" w:rsidR="0075003B" w:rsidRPr="00B55D18" w:rsidRDefault="0075003B">
      <w:pPr>
        <w:pStyle w:val="EMEABodyText"/>
        <w:rPr>
          <w:szCs w:val="22"/>
          <w:lang w:val="de-DE"/>
        </w:rPr>
      </w:pPr>
    </w:p>
    <w:p w14:paraId="4A9135E9" w14:textId="77777777" w:rsidR="0075003B" w:rsidRPr="00B55D18" w:rsidRDefault="0075003B">
      <w:pPr>
        <w:pStyle w:val="EMEABodyText"/>
        <w:rPr>
          <w:szCs w:val="22"/>
          <w:lang w:val="de-DE"/>
        </w:rPr>
      </w:pPr>
    </w:p>
    <w:p w14:paraId="3FCDFFA4" w14:textId="1ED0482E" w:rsidR="0075003B" w:rsidRPr="002217DD" w:rsidRDefault="0075003B">
      <w:pPr>
        <w:pStyle w:val="EMEAHeading1"/>
        <w:rPr>
          <w:szCs w:val="22"/>
          <w:lang w:val="de-DE"/>
        </w:rPr>
      </w:pPr>
      <w:r w:rsidRPr="002217DD">
        <w:rPr>
          <w:szCs w:val="22"/>
          <w:lang w:val="de-DE"/>
        </w:rPr>
        <w:t>10.</w:t>
      </w:r>
      <w:r w:rsidRPr="002217DD">
        <w:rPr>
          <w:szCs w:val="22"/>
          <w:lang w:val="de-DE"/>
        </w:rPr>
        <w:tab/>
        <w:t>STAND DER INFORMATION</w:t>
      </w:r>
      <w:r w:rsidR="008B76C1" w:rsidRPr="002217DD">
        <w:rPr>
          <w:szCs w:val="22"/>
          <w:lang w:val="de-DE"/>
        </w:rPr>
        <w:fldChar w:fldCharType="begin"/>
      </w:r>
      <w:r w:rsidR="008B76C1" w:rsidRPr="002217DD">
        <w:rPr>
          <w:szCs w:val="22"/>
          <w:lang w:val="de-DE"/>
        </w:rPr>
        <w:instrText xml:space="preserve"> DOCVARIABLE VAULT_ND_aae7e97a-ca61-4573-b53f-f2d796b809a6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5CD501CE" w14:textId="77777777" w:rsidR="0075003B" w:rsidRPr="002217DD" w:rsidRDefault="0075003B">
      <w:pPr>
        <w:pStyle w:val="EMEAHeading1"/>
        <w:rPr>
          <w:szCs w:val="22"/>
          <w:lang w:val="de-DE"/>
        </w:rPr>
      </w:pPr>
    </w:p>
    <w:p w14:paraId="72B323C2" w14:textId="77777777" w:rsidR="0075003B" w:rsidRPr="00B55D18" w:rsidRDefault="0075003B">
      <w:pPr>
        <w:pStyle w:val="EMEABodyText"/>
        <w:rPr>
          <w:szCs w:val="22"/>
          <w:lang w:val="de-DE"/>
        </w:rPr>
      </w:pPr>
      <w:r w:rsidRPr="00B55D18">
        <w:rPr>
          <w:szCs w:val="22"/>
          <w:lang w:val="de-DE"/>
        </w:rPr>
        <w:t>Ausführliche Informationen zu diesem Arzneimittel sind auf den Internetseiten der Europäischen Arzneimittel</w:t>
      </w:r>
      <w:r w:rsidR="003831A8" w:rsidRPr="00B55D18">
        <w:rPr>
          <w:szCs w:val="22"/>
          <w:lang w:val="de-DE"/>
        </w:rPr>
        <w:t>-</w:t>
      </w:r>
      <w:r w:rsidRPr="00B55D18">
        <w:rPr>
          <w:szCs w:val="22"/>
          <w:lang w:val="de-DE"/>
        </w:rPr>
        <w:t>Agentur http://www.ema.europa.eu verfügbar.</w:t>
      </w:r>
    </w:p>
    <w:p w14:paraId="5D6FC734" w14:textId="6389352D" w:rsidR="0075003B" w:rsidRPr="002217DD" w:rsidRDefault="0075003B">
      <w:pPr>
        <w:pStyle w:val="EMEAHeading1"/>
        <w:rPr>
          <w:szCs w:val="22"/>
          <w:lang w:val="de-DE"/>
        </w:rPr>
      </w:pPr>
      <w:r w:rsidRPr="00B55D18">
        <w:rPr>
          <w:szCs w:val="22"/>
          <w:lang w:val="de-DE"/>
        </w:rPr>
        <w:br w:type="page"/>
      </w:r>
      <w:r w:rsidRPr="002217DD">
        <w:rPr>
          <w:szCs w:val="22"/>
          <w:lang w:val="de-DE"/>
        </w:rPr>
        <w:lastRenderedPageBreak/>
        <w:t>1.</w:t>
      </w:r>
      <w:r w:rsidRPr="002217DD">
        <w:rPr>
          <w:szCs w:val="22"/>
          <w:lang w:val="de-DE"/>
        </w:rPr>
        <w:tab/>
        <w:t>BEZEICHNUNG DES ARZNEIMITTELS</w:t>
      </w:r>
      <w:r w:rsidR="008B76C1" w:rsidRPr="002217DD">
        <w:rPr>
          <w:szCs w:val="22"/>
          <w:lang w:val="de-DE"/>
        </w:rPr>
        <w:fldChar w:fldCharType="begin"/>
      </w:r>
      <w:r w:rsidR="008B76C1" w:rsidRPr="002217DD">
        <w:rPr>
          <w:szCs w:val="22"/>
          <w:lang w:val="de-DE"/>
        </w:rPr>
        <w:instrText xml:space="preserve"> DOCVARIABLE VAULT_ND_01341d47-eda1-4961-b6bb-43499c89d2ea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243A0E4D" w14:textId="77777777" w:rsidR="0075003B" w:rsidRPr="002217DD" w:rsidRDefault="0075003B">
      <w:pPr>
        <w:pStyle w:val="EMEAHeading1"/>
        <w:rPr>
          <w:szCs w:val="22"/>
          <w:lang w:val="de-DE"/>
        </w:rPr>
      </w:pPr>
    </w:p>
    <w:p w14:paraId="624375D7" w14:textId="77777777" w:rsidR="0075003B" w:rsidRPr="00B55D18" w:rsidRDefault="0075003B">
      <w:pPr>
        <w:pStyle w:val="EMEABodyText"/>
        <w:rPr>
          <w:szCs w:val="22"/>
          <w:lang w:val="de-DE"/>
        </w:rPr>
      </w:pPr>
      <w:r w:rsidRPr="00B55D18">
        <w:rPr>
          <w:szCs w:val="22"/>
          <w:lang w:val="de-DE"/>
        </w:rPr>
        <w:t>CoAprovel 300 mg/25 mg Filmtabletten</w:t>
      </w:r>
    </w:p>
    <w:p w14:paraId="510C9917" w14:textId="77777777" w:rsidR="0075003B" w:rsidRPr="00B55D18" w:rsidRDefault="0075003B">
      <w:pPr>
        <w:pStyle w:val="EMEABodyText"/>
        <w:rPr>
          <w:szCs w:val="22"/>
          <w:lang w:val="de-DE"/>
        </w:rPr>
      </w:pPr>
    </w:p>
    <w:p w14:paraId="6B59D4FB" w14:textId="77777777" w:rsidR="0075003B" w:rsidRPr="00B55D18" w:rsidRDefault="0075003B">
      <w:pPr>
        <w:pStyle w:val="EMEABodyText"/>
        <w:rPr>
          <w:szCs w:val="22"/>
          <w:lang w:val="de-DE"/>
        </w:rPr>
      </w:pPr>
    </w:p>
    <w:p w14:paraId="704C81EA" w14:textId="214FEDCF" w:rsidR="0075003B" w:rsidRPr="002217DD" w:rsidRDefault="0075003B">
      <w:pPr>
        <w:pStyle w:val="EMEAHeading1"/>
        <w:rPr>
          <w:szCs w:val="22"/>
          <w:lang w:val="de-DE"/>
        </w:rPr>
      </w:pPr>
      <w:r w:rsidRPr="002217DD">
        <w:rPr>
          <w:szCs w:val="22"/>
          <w:lang w:val="de-DE"/>
        </w:rPr>
        <w:t>2.</w:t>
      </w:r>
      <w:r w:rsidRPr="002217DD">
        <w:rPr>
          <w:szCs w:val="22"/>
          <w:lang w:val="de-DE"/>
        </w:rPr>
        <w:tab/>
        <w:t>QUALITATIVE UND QUANTITATIVE ZUSAMMENSETZUNG</w:t>
      </w:r>
      <w:r w:rsidR="008B76C1" w:rsidRPr="002217DD">
        <w:rPr>
          <w:szCs w:val="22"/>
          <w:lang w:val="de-DE"/>
        </w:rPr>
        <w:fldChar w:fldCharType="begin"/>
      </w:r>
      <w:r w:rsidR="008B76C1" w:rsidRPr="002217DD">
        <w:rPr>
          <w:szCs w:val="22"/>
          <w:lang w:val="de-DE"/>
        </w:rPr>
        <w:instrText xml:space="preserve"> DOCVARIABLE VAULT_ND_55ddeb10-f2fb-4e40-bdd9-d65af1cfd612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4220DB07" w14:textId="77777777" w:rsidR="0075003B" w:rsidRPr="002217DD" w:rsidRDefault="0075003B">
      <w:pPr>
        <w:pStyle w:val="EMEAHeading1"/>
        <w:rPr>
          <w:szCs w:val="22"/>
          <w:lang w:val="de-DE"/>
        </w:rPr>
      </w:pPr>
    </w:p>
    <w:p w14:paraId="017F807A" w14:textId="77777777" w:rsidR="0075003B" w:rsidRPr="00B55D18" w:rsidRDefault="0075003B">
      <w:pPr>
        <w:pStyle w:val="EMEABodyText"/>
        <w:rPr>
          <w:szCs w:val="22"/>
          <w:lang w:val="de-DE"/>
        </w:rPr>
      </w:pPr>
      <w:r w:rsidRPr="00B55D18">
        <w:rPr>
          <w:szCs w:val="22"/>
          <w:lang w:val="de-DE"/>
        </w:rPr>
        <w:t>Jede Filmtablette enthält 300 mg Irbesartan und 25 mg Hydrochlorothiazid.</w:t>
      </w:r>
    </w:p>
    <w:p w14:paraId="13706F23" w14:textId="77777777" w:rsidR="0075003B" w:rsidRPr="00B55D18" w:rsidRDefault="0075003B">
      <w:pPr>
        <w:pStyle w:val="EMEABodyText"/>
        <w:rPr>
          <w:szCs w:val="22"/>
          <w:lang w:val="de-DE"/>
        </w:rPr>
      </w:pPr>
    </w:p>
    <w:p w14:paraId="5B6448A3" w14:textId="77777777" w:rsidR="0075003B" w:rsidRPr="00B55D18" w:rsidRDefault="0075003B">
      <w:pPr>
        <w:pStyle w:val="EMEABodyText"/>
        <w:rPr>
          <w:szCs w:val="22"/>
          <w:u w:val="single"/>
          <w:lang w:val="de-DE"/>
        </w:rPr>
      </w:pPr>
      <w:r w:rsidRPr="00B55D18">
        <w:rPr>
          <w:szCs w:val="22"/>
          <w:u w:val="single"/>
          <w:lang w:val="de-DE"/>
        </w:rPr>
        <w:t>Sonstiger Bestandteil mit bekannter Wirkung:</w:t>
      </w:r>
    </w:p>
    <w:p w14:paraId="31438007" w14:textId="77777777" w:rsidR="0075003B" w:rsidRPr="00B55D18" w:rsidRDefault="0075003B">
      <w:pPr>
        <w:pStyle w:val="EMEABodyText"/>
        <w:rPr>
          <w:szCs w:val="22"/>
          <w:lang w:val="de-DE"/>
        </w:rPr>
      </w:pPr>
      <w:r w:rsidRPr="00B55D18">
        <w:rPr>
          <w:szCs w:val="22"/>
          <w:lang w:val="de-DE"/>
        </w:rPr>
        <w:t>Jede Filmtablette enthält 53,3 mg Lactose (als Lactose-Monohydrat).</w:t>
      </w:r>
    </w:p>
    <w:p w14:paraId="0593506F" w14:textId="77777777" w:rsidR="0075003B" w:rsidRPr="00B55D18" w:rsidRDefault="0075003B">
      <w:pPr>
        <w:pStyle w:val="EMEABodyText"/>
        <w:rPr>
          <w:szCs w:val="22"/>
          <w:lang w:val="de-DE"/>
        </w:rPr>
      </w:pPr>
    </w:p>
    <w:p w14:paraId="7F81552A" w14:textId="77777777" w:rsidR="0075003B" w:rsidRPr="00B55D18" w:rsidRDefault="0075003B">
      <w:pPr>
        <w:pStyle w:val="EMEABodyText"/>
        <w:rPr>
          <w:szCs w:val="22"/>
          <w:lang w:val="de-DE"/>
        </w:rPr>
      </w:pPr>
      <w:r w:rsidRPr="00B55D18">
        <w:rPr>
          <w:szCs w:val="22"/>
          <w:lang w:val="de-DE"/>
        </w:rPr>
        <w:t>Vollständige Auflistung der sonstigen Bestandteile siehe Abschnitt 6.1.</w:t>
      </w:r>
    </w:p>
    <w:p w14:paraId="1FAD17DB" w14:textId="77777777" w:rsidR="0075003B" w:rsidRPr="00B55D18" w:rsidRDefault="0075003B">
      <w:pPr>
        <w:pStyle w:val="EMEABodyText"/>
        <w:rPr>
          <w:szCs w:val="22"/>
          <w:lang w:val="de-DE"/>
        </w:rPr>
      </w:pPr>
    </w:p>
    <w:p w14:paraId="4E79001A" w14:textId="77777777" w:rsidR="0075003B" w:rsidRPr="00B55D18" w:rsidRDefault="0075003B">
      <w:pPr>
        <w:pStyle w:val="EMEABodyText"/>
        <w:rPr>
          <w:szCs w:val="22"/>
          <w:lang w:val="de-DE"/>
        </w:rPr>
      </w:pPr>
    </w:p>
    <w:p w14:paraId="1305D398" w14:textId="2B157279" w:rsidR="0075003B" w:rsidRPr="002217DD" w:rsidRDefault="0075003B">
      <w:pPr>
        <w:pStyle w:val="EMEAHeading1"/>
        <w:rPr>
          <w:szCs w:val="22"/>
          <w:lang w:val="de-DE"/>
        </w:rPr>
      </w:pPr>
      <w:r w:rsidRPr="002217DD">
        <w:rPr>
          <w:szCs w:val="22"/>
          <w:lang w:val="de-DE"/>
        </w:rPr>
        <w:t>3.</w:t>
      </w:r>
      <w:r w:rsidRPr="002217DD">
        <w:rPr>
          <w:szCs w:val="22"/>
          <w:lang w:val="de-DE"/>
        </w:rPr>
        <w:tab/>
        <w:t>DARREICHUNGSFORM</w:t>
      </w:r>
      <w:r w:rsidR="008B76C1" w:rsidRPr="002217DD">
        <w:rPr>
          <w:szCs w:val="22"/>
          <w:lang w:val="de-DE"/>
        </w:rPr>
        <w:fldChar w:fldCharType="begin"/>
      </w:r>
      <w:r w:rsidR="008B76C1" w:rsidRPr="002217DD">
        <w:rPr>
          <w:szCs w:val="22"/>
          <w:lang w:val="de-DE"/>
        </w:rPr>
        <w:instrText xml:space="preserve"> DOCVARIABLE VAULT_ND_2cf854b3-acc8-40a6-9ae0-742b5849f942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61932224" w14:textId="77777777" w:rsidR="0075003B" w:rsidRPr="002217DD" w:rsidRDefault="0075003B">
      <w:pPr>
        <w:pStyle w:val="EMEAHeading1"/>
        <w:rPr>
          <w:szCs w:val="22"/>
          <w:lang w:val="de-DE"/>
        </w:rPr>
      </w:pPr>
    </w:p>
    <w:p w14:paraId="6491BA8F" w14:textId="77777777" w:rsidR="0075003B" w:rsidRPr="00B55D18" w:rsidRDefault="0075003B">
      <w:pPr>
        <w:pStyle w:val="EMEABodyText"/>
        <w:rPr>
          <w:szCs w:val="22"/>
          <w:lang w:val="de-DE"/>
        </w:rPr>
      </w:pPr>
      <w:r w:rsidRPr="00B55D18">
        <w:rPr>
          <w:szCs w:val="22"/>
          <w:lang w:val="de-DE"/>
        </w:rPr>
        <w:t>Filmtablette.</w:t>
      </w:r>
    </w:p>
    <w:p w14:paraId="45AEE6FA" w14:textId="77777777" w:rsidR="0075003B" w:rsidRPr="00B55D18" w:rsidRDefault="0075003B">
      <w:pPr>
        <w:pStyle w:val="EMEABodyText"/>
        <w:rPr>
          <w:szCs w:val="22"/>
          <w:lang w:val="de-DE"/>
        </w:rPr>
      </w:pPr>
      <w:r w:rsidRPr="00B55D18">
        <w:rPr>
          <w:szCs w:val="22"/>
          <w:lang w:val="de-DE"/>
        </w:rPr>
        <w:t>Rosafarbene, bikonvexe, oval geformte Tablette mit Prägung, auf der einen Seite ein Herz und auf der anderen Seite die Zahl 2788.</w:t>
      </w:r>
    </w:p>
    <w:p w14:paraId="61DFD54B" w14:textId="77777777" w:rsidR="0075003B" w:rsidRPr="00B55D18" w:rsidRDefault="0075003B">
      <w:pPr>
        <w:pStyle w:val="EMEABodyText"/>
        <w:rPr>
          <w:szCs w:val="22"/>
          <w:lang w:val="de-DE"/>
        </w:rPr>
      </w:pPr>
    </w:p>
    <w:p w14:paraId="63067B3B" w14:textId="77777777" w:rsidR="0075003B" w:rsidRPr="00B55D18" w:rsidRDefault="0075003B">
      <w:pPr>
        <w:pStyle w:val="EMEABodyText"/>
        <w:rPr>
          <w:szCs w:val="22"/>
          <w:lang w:val="de-DE"/>
        </w:rPr>
      </w:pPr>
    </w:p>
    <w:p w14:paraId="0AB2703C" w14:textId="072DF00D" w:rsidR="0075003B" w:rsidRPr="002217DD" w:rsidRDefault="0075003B">
      <w:pPr>
        <w:pStyle w:val="EMEAHeading1"/>
        <w:rPr>
          <w:szCs w:val="22"/>
          <w:lang w:val="de-DE"/>
        </w:rPr>
      </w:pPr>
      <w:r w:rsidRPr="002217DD">
        <w:rPr>
          <w:szCs w:val="22"/>
          <w:lang w:val="de-DE"/>
        </w:rPr>
        <w:t>4.</w:t>
      </w:r>
      <w:r w:rsidRPr="002217DD">
        <w:rPr>
          <w:szCs w:val="22"/>
          <w:lang w:val="de-DE"/>
        </w:rPr>
        <w:tab/>
        <w:t>KLINISCHE ANGABEN</w:t>
      </w:r>
      <w:r w:rsidR="008B76C1" w:rsidRPr="002217DD">
        <w:rPr>
          <w:szCs w:val="22"/>
          <w:lang w:val="de-DE"/>
        </w:rPr>
        <w:fldChar w:fldCharType="begin"/>
      </w:r>
      <w:r w:rsidR="008B76C1" w:rsidRPr="002217DD">
        <w:rPr>
          <w:szCs w:val="22"/>
          <w:lang w:val="de-DE"/>
        </w:rPr>
        <w:instrText xml:space="preserve"> DOCVARIABLE VAULT_ND_f1d1d8aa-b628-42e6-87bb-2b04f8db8b2e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7A88738D" w14:textId="77777777" w:rsidR="0075003B" w:rsidRPr="002217DD" w:rsidRDefault="0075003B">
      <w:pPr>
        <w:pStyle w:val="EMEAHeading1"/>
        <w:rPr>
          <w:szCs w:val="22"/>
          <w:lang w:val="de-DE"/>
        </w:rPr>
      </w:pPr>
    </w:p>
    <w:p w14:paraId="5FC5EC8B" w14:textId="571A2D73" w:rsidR="0075003B" w:rsidRPr="00B55D18" w:rsidRDefault="0075003B">
      <w:pPr>
        <w:pStyle w:val="EMEAHeading2"/>
        <w:rPr>
          <w:szCs w:val="22"/>
          <w:lang w:val="de-DE"/>
        </w:rPr>
      </w:pPr>
      <w:r w:rsidRPr="00B55D18">
        <w:rPr>
          <w:szCs w:val="22"/>
          <w:lang w:val="de-DE"/>
        </w:rPr>
        <w:t>4.1</w:t>
      </w:r>
      <w:r w:rsidRPr="00B55D18">
        <w:rPr>
          <w:szCs w:val="22"/>
          <w:lang w:val="de-DE"/>
        </w:rPr>
        <w:tab/>
        <w:t>Anwendungsgebiete</w:t>
      </w:r>
      <w:r w:rsidR="008B76C1">
        <w:rPr>
          <w:szCs w:val="22"/>
          <w:lang w:val="de-DE"/>
        </w:rPr>
        <w:fldChar w:fldCharType="begin"/>
      </w:r>
      <w:r w:rsidR="008B76C1">
        <w:rPr>
          <w:szCs w:val="22"/>
          <w:lang w:val="de-DE"/>
        </w:rPr>
        <w:instrText xml:space="preserve"> DOCVARIABLE vault_nd_1c5bbff2-92b0-41c1-b14c-4eca166088e6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4710884E" w14:textId="77777777" w:rsidR="0075003B" w:rsidRPr="00B55D18" w:rsidRDefault="0075003B">
      <w:pPr>
        <w:pStyle w:val="EMEAHeading2"/>
        <w:rPr>
          <w:szCs w:val="22"/>
          <w:lang w:val="de-DE"/>
        </w:rPr>
      </w:pPr>
    </w:p>
    <w:p w14:paraId="604A032F" w14:textId="77777777" w:rsidR="0075003B" w:rsidRPr="00B55D18" w:rsidRDefault="0075003B">
      <w:pPr>
        <w:pStyle w:val="EMEABodyText"/>
        <w:rPr>
          <w:szCs w:val="22"/>
          <w:lang w:val="de-DE"/>
        </w:rPr>
      </w:pPr>
      <w:r w:rsidRPr="00B55D18">
        <w:rPr>
          <w:szCs w:val="22"/>
          <w:lang w:val="de-DE"/>
        </w:rPr>
        <w:t>Zur Behandlung der essenziellen Hypertonie.</w:t>
      </w:r>
    </w:p>
    <w:p w14:paraId="1268FCAA" w14:textId="77777777" w:rsidR="005833F9" w:rsidRPr="00B55D18" w:rsidRDefault="005833F9">
      <w:pPr>
        <w:pStyle w:val="EMEABodyText"/>
        <w:rPr>
          <w:szCs w:val="22"/>
          <w:lang w:val="de-DE"/>
        </w:rPr>
      </w:pPr>
    </w:p>
    <w:p w14:paraId="60B1D062" w14:textId="77777777" w:rsidR="0075003B" w:rsidRPr="00B55D18" w:rsidRDefault="0075003B">
      <w:pPr>
        <w:pStyle w:val="EMEABodyText"/>
        <w:rPr>
          <w:szCs w:val="22"/>
          <w:lang w:val="de-DE"/>
        </w:rPr>
      </w:pPr>
      <w:r w:rsidRPr="00B55D18">
        <w:rPr>
          <w:szCs w:val="22"/>
          <w:lang w:val="de-DE"/>
        </w:rPr>
        <w:t>Diese fixe Kombination ist indiziert bei erwachsenen Patienten, deren Blutdruck mit Irbesartan oder Hydrochlorothiazid allein nicht ausreichend gesenkt werden konnte (siehe Abschnitt 5.1).</w:t>
      </w:r>
    </w:p>
    <w:p w14:paraId="20943C82" w14:textId="77777777" w:rsidR="0075003B" w:rsidRPr="00B55D18" w:rsidRDefault="0075003B">
      <w:pPr>
        <w:pStyle w:val="EMEABodyText"/>
        <w:rPr>
          <w:szCs w:val="22"/>
          <w:lang w:val="de-DE"/>
        </w:rPr>
      </w:pPr>
    </w:p>
    <w:p w14:paraId="71E21932" w14:textId="14CE4215" w:rsidR="0075003B" w:rsidRPr="00B55D18" w:rsidRDefault="0075003B">
      <w:pPr>
        <w:pStyle w:val="EMEAHeading2"/>
        <w:rPr>
          <w:szCs w:val="22"/>
          <w:lang w:val="de-DE"/>
        </w:rPr>
      </w:pPr>
      <w:r w:rsidRPr="00B55D18">
        <w:rPr>
          <w:szCs w:val="22"/>
          <w:lang w:val="de-DE"/>
        </w:rPr>
        <w:t>4.2</w:t>
      </w:r>
      <w:r w:rsidRPr="00B55D18">
        <w:rPr>
          <w:szCs w:val="22"/>
          <w:lang w:val="de-DE"/>
        </w:rPr>
        <w:tab/>
        <w:t>Dosierung und Art der Anwendung</w:t>
      </w:r>
      <w:r w:rsidR="008B76C1">
        <w:rPr>
          <w:szCs w:val="22"/>
          <w:lang w:val="de-DE"/>
        </w:rPr>
        <w:fldChar w:fldCharType="begin"/>
      </w:r>
      <w:r w:rsidR="008B76C1">
        <w:rPr>
          <w:szCs w:val="22"/>
          <w:lang w:val="de-DE"/>
        </w:rPr>
        <w:instrText xml:space="preserve"> DOCVARIABLE vault_nd_0bb27931-e923-4cac-b2de-03a937e23762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09ED886E" w14:textId="77777777" w:rsidR="0075003B" w:rsidRPr="00B55D18" w:rsidRDefault="0075003B">
      <w:pPr>
        <w:pStyle w:val="EMEAHeading2"/>
        <w:rPr>
          <w:szCs w:val="22"/>
          <w:lang w:val="de-DE"/>
        </w:rPr>
      </w:pPr>
    </w:p>
    <w:p w14:paraId="7897A1C6" w14:textId="77777777" w:rsidR="0075003B" w:rsidRPr="00B55D18" w:rsidRDefault="0075003B">
      <w:pPr>
        <w:pStyle w:val="EMEABodyText"/>
        <w:rPr>
          <w:szCs w:val="22"/>
          <w:u w:val="single"/>
          <w:lang w:val="de-DE"/>
        </w:rPr>
      </w:pPr>
      <w:r w:rsidRPr="00B55D18">
        <w:rPr>
          <w:szCs w:val="22"/>
          <w:u w:val="single"/>
          <w:lang w:val="de-DE"/>
        </w:rPr>
        <w:t>Dosierung</w:t>
      </w:r>
    </w:p>
    <w:p w14:paraId="6C262383" w14:textId="77777777" w:rsidR="0075003B" w:rsidRPr="00B55D18" w:rsidRDefault="0075003B">
      <w:pPr>
        <w:pStyle w:val="EMEABodyText"/>
        <w:rPr>
          <w:szCs w:val="22"/>
          <w:lang w:val="de-DE"/>
        </w:rPr>
      </w:pPr>
    </w:p>
    <w:p w14:paraId="0E2D38BA" w14:textId="77777777" w:rsidR="0075003B" w:rsidRPr="00B55D18" w:rsidRDefault="0075003B">
      <w:pPr>
        <w:pStyle w:val="EMEABodyText"/>
        <w:rPr>
          <w:szCs w:val="22"/>
          <w:lang w:val="de-DE"/>
        </w:rPr>
      </w:pPr>
      <w:r w:rsidRPr="00B55D18">
        <w:rPr>
          <w:szCs w:val="22"/>
          <w:lang w:val="de-DE"/>
        </w:rPr>
        <w:t>CoAprovel kann ein</w:t>
      </w:r>
      <w:r w:rsidR="00AD5390" w:rsidRPr="00B55D18">
        <w:rPr>
          <w:szCs w:val="22"/>
          <w:lang w:val="de-DE"/>
        </w:rPr>
        <w:t>m</w:t>
      </w:r>
      <w:r w:rsidRPr="00B55D18">
        <w:rPr>
          <w:szCs w:val="22"/>
          <w:lang w:val="de-DE"/>
        </w:rPr>
        <w:t>al täglich unabhängig von den Mahlzeiten eingenommen werden.</w:t>
      </w:r>
    </w:p>
    <w:p w14:paraId="77E5ECD7" w14:textId="77777777" w:rsidR="0075003B" w:rsidRPr="00B55D18" w:rsidRDefault="0075003B">
      <w:pPr>
        <w:pStyle w:val="EMEABodyText"/>
        <w:rPr>
          <w:szCs w:val="22"/>
          <w:lang w:val="de-DE"/>
        </w:rPr>
      </w:pPr>
    </w:p>
    <w:p w14:paraId="4ABBF9ED" w14:textId="77777777" w:rsidR="0075003B" w:rsidRPr="00B55D18" w:rsidRDefault="0075003B">
      <w:pPr>
        <w:pStyle w:val="EMEABodyText"/>
        <w:rPr>
          <w:szCs w:val="22"/>
          <w:lang w:val="de-DE"/>
        </w:rPr>
      </w:pPr>
      <w:r w:rsidRPr="00B55D18">
        <w:rPr>
          <w:szCs w:val="22"/>
          <w:lang w:val="de-DE"/>
        </w:rPr>
        <w:t>Eine individuelle Dosiseinstellung (Dosistitration) mit den Einzelsubstanzen (d.</w:t>
      </w:r>
      <w:r w:rsidR="00B7373F" w:rsidRPr="00B55D18">
        <w:rPr>
          <w:szCs w:val="22"/>
          <w:lang w:val="de-DE"/>
        </w:rPr>
        <w:t> </w:t>
      </w:r>
      <w:r w:rsidRPr="00B55D18">
        <w:rPr>
          <w:szCs w:val="22"/>
          <w:lang w:val="de-DE"/>
        </w:rPr>
        <w:t>h. Irbesartan und Hydrochlorothiazid) ist zu empfehlen.</w:t>
      </w:r>
    </w:p>
    <w:p w14:paraId="286FE2D3" w14:textId="77777777" w:rsidR="0075003B" w:rsidRPr="00B55D18" w:rsidRDefault="0075003B">
      <w:pPr>
        <w:pStyle w:val="EMEABodyText"/>
        <w:rPr>
          <w:szCs w:val="22"/>
          <w:lang w:val="de-DE"/>
        </w:rPr>
      </w:pPr>
    </w:p>
    <w:p w14:paraId="675D7771" w14:textId="77777777" w:rsidR="0075003B" w:rsidRPr="00B55D18" w:rsidRDefault="0075003B">
      <w:pPr>
        <w:pStyle w:val="EMEABodyText"/>
        <w:rPr>
          <w:szCs w:val="22"/>
          <w:lang w:val="de-DE"/>
        </w:rPr>
      </w:pPr>
      <w:r w:rsidRPr="00B55D18">
        <w:rPr>
          <w:szCs w:val="22"/>
          <w:lang w:val="de-DE"/>
        </w:rPr>
        <w:t>Wenn klinisch vertretbar, kann eine direkte Umstellung von der Monotherapie auf die fixe Kombination in Erwägung gezogen werden:</w:t>
      </w:r>
    </w:p>
    <w:p w14:paraId="07BC0C23" w14:textId="106A6BC9" w:rsidR="0075003B" w:rsidRPr="00040C99" w:rsidRDefault="0075003B" w:rsidP="00040C99">
      <w:pPr>
        <w:pStyle w:val="EMEABodyTextIndent"/>
        <w:numPr>
          <w:ilvl w:val="0"/>
          <w:numId w:val="35"/>
        </w:numPr>
        <w:ind w:left="567" w:hanging="567"/>
        <w:rPr>
          <w:lang w:val="de-DE"/>
        </w:rPr>
      </w:pPr>
      <w:r w:rsidRPr="00040C99">
        <w:rPr>
          <w:lang w:val="de-DE"/>
        </w:rPr>
        <w:t>CoAprovel 150 mg/12,5 mg kann bei Patienten angewendet werden, deren Blutdruck mit Hydrochlorothiazid oder Irbesartan 150 mg allein nicht ausreichend eingestellt ist</w:t>
      </w:r>
      <w:r w:rsidR="00B7373F" w:rsidRPr="00040C99">
        <w:rPr>
          <w:lang w:val="de-DE"/>
        </w:rPr>
        <w:t>.</w:t>
      </w:r>
    </w:p>
    <w:p w14:paraId="542A4546" w14:textId="5DB5C546" w:rsidR="0075003B" w:rsidRPr="00040C99" w:rsidRDefault="0075003B" w:rsidP="00040C99">
      <w:pPr>
        <w:pStyle w:val="EMEABodyTextIndent"/>
        <w:numPr>
          <w:ilvl w:val="0"/>
          <w:numId w:val="35"/>
        </w:numPr>
        <w:ind w:left="567" w:hanging="567"/>
        <w:rPr>
          <w:lang w:val="de-DE"/>
        </w:rPr>
      </w:pPr>
      <w:r w:rsidRPr="00040C99">
        <w:rPr>
          <w:lang w:val="de-DE"/>
        </w:rPr>
        <w:t>CoAprovel 300 mg/12,5 mg kann bei Patienten angewendet werden, deren Blutdruck mit Irbesartan 300 mg oder CoAprovel 150 mg/12,5 mg nicht ausreichend eingestellt ist.</w:t>
      </w:r>
    </w:p>
    <w:p w14:paraId="74B06EDC" w14:textId="215E04AB" w:rsidR="0075003B" w:rsidRPr="00040C99" w:rsidRDefault="0075003B" w:rsidP="00040C99">
      <w:pPr>
        <w:pStyle w:val="EMEABodyTextIndent"/>
        <w:numPr>
          <w:ilvl w:val="0"/>
          <w:numId w:val="35"/>
        </w:numPr>
        <w:ind w:left="567" w:hanging="567"/>
        <w:rPr>
          <w:lang w:val="de-DE"/>
        </w:rPr>
      </w:pPr>
      <w:r w:rsidRPr="00040C99">
        <w:rPr>
          <w:lang w:val="de-DE"/>
        </w:rPr>
        <w:t>CoAprovel 300 mg/25 mg kann bei Patienten angewendet werden, deren Blutdruck mit CoAprovel 300 mg/12,5 mg nicht ausreichend eingestellt ist.</w:t>
      </w:r>
    </w:p>
    <w:p w14:paraId="2F99E55C" w14:textId="77777777" w:rsidR="0075003B" w:rsidRPr="00B55D18" w:rsidRDefault="0075003B">
      <w:pPr>
        <w:pStyle w:val="EMEABodyText"/>
        <w:rPr>
          <w:szCs w:val="22"/>
          <w:lang w:val="de-DE"/>
        </w:rPr>
      </w:pPr>
    </w:p>
    <w:p w14:paraId="3E00C294" w14:textId="77777777" w:rsidR="0075003B" w:rsidRPr="00B55D18" w:rsidRDefault="0075003B">
      <w:pPr>
        <w:pStyle w:val="EMEABodyText"/>
        <w:rPr>
          <w:szCs w:val="22"/>
          <w:lang w:val="de-DE"/>
        </w:rPr>
      </w:pPr>
      <w:r w:rsidRPr="00B55D18">
        <w:rPr>
          <w:szCs w:val="22"/>
          <w:lang w:val="de-DE"/>
        </w:rPr>
        <w:t>Höhere Dosierungen als 300 mg Irbesartan/25 mg Hydrochlorothiazid ein</w:t>
      </w:r>
      <w:r w:rsidR="00AD5390" w:rsidRPr="00B55D18">
        <w:rPr>
          <w:szCs w:val="22"/>
          <w:lang w:val="de-DE"/>
        </w:rPr>
        <w:t>m</w:t>
      </w:r>
      <w:r w:rsidRPr="00B55D18">
        <w:rPr>
          <w:szCs w:val="22"/>
          <w:lang w:val="de-DE"/>
        </w:rPr>
        <w:t>al täglich werden nicht empfohlen.</w:t>
      </w:r>
    </w:p>
    <w:p w14:paraId="3E357E88" w14:textId="77777777" w:rsidR="0075003B" w:rsidRPr="00B55D18" w:rsidRDefault="0075003B">
      <w:pPr>
        <w:pStyle w:val="EMEABodyText"/>
        <w:rPr>
          <w:szCs w:val="22"/>
          <w:lang w:val="de-DE"/>
        </w:rPr>
      </w:pPr>
      <w:r w:rsidRPr="00B55D18">
        <w:rPr>
          <w:szCs w:val="22"/>
          <w:lang w:val="de-DE"/>
        </w:rPr>
        <w:t>Wenn erforderlich, kann CoAprovel zusammen mit einem anderen blutdrucksenkenden Arzneimittel angewendet werden (siehe Abschnitt</w:t>
      </w:r>
      <w:r w:rsidR="00693605" w:rsidRPr="00B55D18">
        <w:rPr>
          <w:szCs w:val="22"/>
          <w:lang w:val="de-DE"/>
        </w:rPr>
        <w:t>e 4.3, 4.4,</w:t>
      </w:r>
      <w:r w:rsidRPr="00B55D18">
        <w:rPr>
          <w:szCs w:val="22"/>
          <w:lang w:val="de-DE"/>
        </w:rPr>
        <w:t> 4.5</w:t>
      </w:r>
      <w:r w:rsidR="00693605" w:rsidRPr="00B55D18">
        <w:rPr>
          <w:szCs w:val="22"/>
          <w:lang w:val="de-DE"/>
        </w:rPr>
        <w:t xml:space="preserve"> und 5.1</w:t>
      </w:r>
      <w:r w:rsidRPr="00B55D18">
        <w:rPr>
          <w:szCs w:val="22"/>
          <w:lang w:val="de-DE"/>
        </w:rPr>
        <w:t>).</w:t>
      </w:r>
    </w:p>
    <w:p w14:paraId="25440E49" w14:textId="77777777" w:rsidR="0075003B" w:rsidRPr="00B55D18" w:rsidRDefault="0075003B">
      <w:pPr>
        <w:pStyle w:val="EMEABodyText"/>
        <w:rPr>
          <w:szCs w:val="22"/>
          <w:lang w:val="de-DE"/>
        </w:rPr>
      </w:pPr>
    </w:p>
    <w:p w14:paraId="3EE4C90E" w14:textId="77777777" w:rsidR="0075003B" w:rsidRPr="00B55D18" w:rsidRDefault="0075003B" w:rsidP="00DD52CF">
      <w:pPr>
        <w:pStyle w:val="EMEABodyText"/>
        <w:keepNext/>
        <w:rPr>
          <w:szCs w:val="22"/>
          <w:u w:val="single"/>
          <w:lang w:val="de-DE"/>
        </w:rPr>
      </w:pPr>
      <w:r w:rsidRPr="00B55D18">
        <w:rPr>
          <w:szCs w:val="22"/>
          <w:u w:val="single"/>
          <w:lang w:val="de-DE"/>
        </w:rPr>
        <w:lastRenderedPageBreak/>
        <w:t>Spezielle Patientengruppen</w:t>
      </w:r>
    </w:p>
    <w:p w14:paraId="6A020350" w14:textId="77777777" w:rsidR="0075003B" w:rsidRPr="00B55D18" w:rsidRDefault="0075003B" w:rsidP="00DD52CF">
      <w:pPr>
        <w:pStyle w:val="EMEABodyText"/>
        <w:keepNext/>
        <w:rPr>
          <w:szCs w:val="22"/>
          <w:u w:val="single"/>
          <w:lang w:val="de-DE"/>
        </w:rPr>
      </w:pPr>
    </w:p>
    <w:p w14:paraId="6A45FD1C" w14:textId="77777777" w:rsidR="004D0497" w:rsidRPr="00B55D18" w:rsidRDefault="0075003B" w:rsidP="00DD52CF">
      <w:pPr>
        <w:pStyle w:val="EMEABodyText"/>
        <w:keepNext/>
        <w:rPr>
          <w:szCs w:val="22"/>
          <w:lang w:val="de-DE"/>
        </w:rPr>
      </w:pPr>
      <w:r w:rsidRPr="00B55D18">
        <w:rPr>
          <w:i/>
          <w:szCs w:val="22"/>
          <w:lang w:val="de-DE"/>
        </w:rPr>
        <w:t>Eingeschränkte Nierenfunktion</w:t>
      </w:r>
    </w:p>
    <w:p w14:paraId="1A0C0E57" w14:textId="77777777" w:rsidR="005833F9" w:rsidRPr="00B55D18" w:rsidRDefault="005833F9" w:rsidP="00DD52CF">
      <w:pPr>
        <w:pStyle w:val="EMEABodyText"/>
        <w:keepNext/>
        <w:rPr>
          <w:szCs w:val="22"/>
          <w:lang w:val="de-DE"/>
        </w:rPr>
      </w:pPr>
    </w:p>
    <w:p w14:paraId="5B8EDA0C" w14:textId="77777777" w:rsidR="0075003B" w:rsidRPr="00B55D18" w:rsidRDefault="0075003B">
      <w:pPr>
        <w:pStyle w:val="EMEABodyText"/>
        <w:rPr>
          <w:szCs w:val="22"/>
          <w:lang w:val="de-DE"/>
        </w:rPr>
      </w:pPr>
      <w:r w:rsidRPr="00B55D18">
        <w:rPr>
          <w:szCs w:val="22"/>
          <w:lang w:val="de-DE"/>
        </w:rPr>
        <w:t>Wegen seines Bestandteils Hydrochlorothiazid wird CoAprovel nicht für Patienten mit schwerer Nierenfunktionsstörung (Kreatininclearance &lt; 30 ml/min) empfohlen. Bei diesen Patienten sind Schleifendiuretika vorzuziehen. Bei Patienten mit eingeschränkter Nierenfunktion und einer Kreatininclearance ≥ 30 ml/min ist keine Dosisanpassung erforderlich (siehe Abschnitt</w:t>
      </w:r>
      <w:r w:rsidR="00CD6F71" w:rsidRPr="00B55D18">
        <w:rPr>
          <w:szCs w:val="22"/>
          <w:lang w:val="de-DE"/>
        </w:rPr>
        <w:t>e</w:t>
      </w:r>
      <w:r w:rsidRPr="00B55D18">
        <w:rPr>
          <w:szCs w:val="22"/>
          <w:lang w:val="de-DE"/>
        </w:rPr>
        <w:t> 4.3 und 4.4).</w:t>
      </w:r>
    </w:p>
    <w:p w14:paraId="124FF247" w14:textId="77777777" w:rsidR="0075003B" w:rsidRPr="00B55D18" w:rsidRDefault="0075003B">
      <w:pPr>
        <w:pStyle w:val="EMEABodyText"/>
        <w:rPr>
          <w:szCs w:val="22"/>
          <w:lang w:val="de-DE"/>
        </w:rPr>
      </w:pPr>
    </w:p>
    <w:p w14:paraId="200E4132" w14:textId="77777777" w:rsidR="004D0497" w:rsidRPr="00B55D18" w:rsidRDefault="0075003B">
      <w:pPr>
        <w:pStyle w:val="EMEABodyText"/>
        <w:rPr>
          <w:szCs w:val="22"/>
          <w:lang w:val="de-DE"/>
        </w:rPr>
      </w:pPr>
      <w:r w:rsidRPr="00B55D18">
        <w:rPr>
          <w:i/>
          <w:szCs w:val="22"/>
          <w:lang w:val="de-DE"/>
        </w:rPr>
        <w:t>Eingeschränkte Leberfunktion</w:t>
      </w:r>
    </w:p>
    <w:p w14:paraId="5DE7E5DE" w14:textId="77777777" w:rsidR="005833F9" w:rsidRPr="00B55D18" w:rsidRDefault="005833F9">
      <w:pPr>
        <w:pStyle w:val="EMEABodyText"/>
        <w:rPr>
          <w:szCs w:val="22"/>
          <w:lang w:val="de-DE"/>
        </w:rPr>
      </w:pPr>
    </w:p>
    <w:p w14:paraId="246A5329" w14:textId="77777777" w:rsidR="0075003B" w:rsidRPr="00B55D18" w:rsidRDefault="0075003B">
      <w:pPr>
        <w:pStyle w:val="EMEABodyText"/>
        <w:rPr>
          <w:szCs w:val="22"/>
          <w:lang w:val="de-DE"/>
        </w:rPr>
      </w:pPr>
      <w:r w:rsidRPr="00B55D18">
        <w:rPr>
          <w:szCs w:val="22"/>
          <w:lang w:val="de-DE"/>
        </w:rPr>
        <w:t>CoAprovel ist bei Patienten mit stark eingeschränkter Leberfunktion nicht indiziert. Thiaziddiuretika sollten bei Patienten mit eingeschränkter Leberfunktion mit Vorsicht eingesetzt werden. Eine Dosisanpassung von CoAprovel ist bei Patienten mit leicht oder mäßig eingeschränkter Leberfunktion nicht erforderlich (siehe Abschnitt 4.3).</w:t>
      </w:r>
    </w:p>
    <w:p w14:paraId="1E0519BF" w14:textId="77777777" w:rsidR="0075003B" w:rsidRPr="00B55D18" w:rsidRDefault="0075003B">
      <w:pPr>
        <w:pStyle w:val="EMEABodyText"/>
        <w:rPr>
          <w:szCs w:val="22"/>
          <w:lang w:val="de-DE"/>
        </w:rPr>
      </w:pPr>
    </w:p>
    <w:p w14:paraId="44B983A9" w14:textId="77777777" w:rsidR="004D0497" w:rsidRPr="00B55D18" w:rsidRDefault="0075003B">
      <w:pPr>
        <w:pStyle w:val="EMEABodyText"/>
        <w:rPr>
          <w:szCs w:val="22"/>
          <w:lang w:val="de-DE"/>
        </w:rPr>
      </w:pPr>
      <w:r w:rsidRPr="00B55D18">
        <w:rPr>
          <w:i/>
          <w:szCs w:val="22"/>
          <w:lang w:val="de-DE"/>
        </w:rPr>
        <w:t>Ältere Patienten</w:t>
      </w:r>
    </w:p>
    <w:p w14:paraId="1BFCCAFB" w14:textId="77777777" w:rsidR="005833F9" w:rsidRPr="00B55D18" w:rsidRDefault="005833F9">
      <w:pPr>
        <w:pStyle w:val="EMEABodyText"/>
        <w:rPr>
          <w:szCs w:val="22"/>
          <w:lang w:val="de-DE"/>
        </w:rPr>
      </w:pPr>
    </w:p>
    <w:p w14:paraId="4C03B7D4" w14:textId="77777777" w:rsidR="0075003B" w:rsidRPr="00B55D18" w:rsidRDefault="0075003B">
      <w:pPr>
        <w:pStyle w:val="EMEABodyText"/>
        <w:rPr>
          <w:szCs w:val="22"/>
          <w:lang w:val="de-DE"/>
        </w:rPr>
      </w:pPr>
      <w:r w:rsidRPr="00B55D18">
        <w:rPr>
          <w:szCs w:val="22"/>
          <w:lang w:val="de-DE"/>
        </w:rPr>
        <w:t>Bei älteren Patienten ist keine Dosisanpassung von CoAprovel erforderlich.</w:t>
      </w:r>
    </w:p>
    <w:p w14:paraId="45B02625" w14:textId="77777777" w:rsidR="0075003B" w:rsidRPr="00B55D18" w:rsidRDefault="0075003B">
      <w:pPr>
        <w:pStyle w:val="EMEABodyText"/>
        <w:rPr>
          <w:szCs w:val="22"/>
          <w:lang w:val="de-DE"/>
        </w:rPr>
      </w:pPr>
    </w:p>
    <w:p w14:paraId="11B42306" w14:textId="77777777" w:rsidR="004D0497" w:rsidRPr="00B55D18" w:rsidRDefault="0075003B">
      <w:pPr>
        <w:pStyle w:val="EMEABodyText"/>
        <w:rPr>
          <w:szCs w:val="22"/>
          <w:lang w:val="de-DE"/>
        </w:rPr>
      </w:pPr>
      <w:r w:rsidRPr="00B55D18">
        <w:rPr>
          <w:i/>
          <w:szCs w:val="22"/>
          <w:lang w:val="de-DE"/>
        </w:rPr>
        <w:t>Kinder und Jugendliche</w:t>
      </w:r>
    </w:p>
    <w:p w14:paraId="46B05EE4" w14:textId="77777777" w:rsidR="005833F9" w:rsidRPr="00B55D18" w:rsidRDefault="005833F9">
      <w:pPr>
        <w:pStyle w:val="EMEABodyText"/>
        <w:rPr>
          <w:szCs w:val="22"/>
          <w:lang w:val="de-DE"/>
        </w:rPr>
      </w:pPr>
    </w:p>
    <w:p w14:paraId="77353621" w14:textId="77777777" w:rsidR="0075003B" w:rsidRPr="00B55D18" w:rsidRDefault="0075003B">
      <w:pPr>
        <w:pStyle w:val="EMEABodyText"/>
        <w:rPr>
          <w:szCs w:val="22"/>
          <w:lang w:val="de-DE"/>
        </w:rPr>
      </w:pPr>
      <w:r w:rsidRPr="00B55D18">
        <w:rPr>
          <w:szCs w:val="22"/>
          <w:lang w:val="de-DE"/>
        </w:rPr>
        <w:t>CoAprovel wird nicht empfohlen für die Anwendung bei Kindern und Jugendlichen, da die Sicherheit</w:t>
      </w:r>
      <w:r w:rsidR="00B7373F" w:rsidRPr="00B55D18">
        <w:rPr>
          <w:szCs w:val="22"/>
          <w:lang w:val="de-DE"/>
        </w:rPr>
        <w:t xml:space="preserve"> </w:t>
      </w:r>
      <w:r w:rsidRPr="00B55D18">
        <w:rPr>
          <w:szCs w:val="22"/>
          <w:lang w:val="de-DE"/>
        </w:rPr>
        <w:t xml:space="preserve">und Wirksamkeit nicht erwiesen sind. </w:t>
      </w:r>
      <w:r w:rsidRPr="00B55D18">
        <w:rPr>
          <w:noProof/>
          <w:szCs w:val="22"/>
          <w:lang w:val="de-DE"/>
        </w:rPr>
        <w:t>Es liegen keine Daten vor</w:t>
      </w:r>
      <w:r w:rsidRPr="00B55D18">
        <w:rPr>
          <w:szCs w:val="22"/>
          <w:lang w:val="de-DE"/>
        </w:rPr>
        <w:t>.</w:t>
      </w:r>
    </w:p>
    <w:p w14:paraId="4F6A8001" w14:textId="77777777" w:rsidR="0075003B" w:rsidRPr="00B55D18" w:rsidRDefault="0075003B">
      <w:pPr>
        <w:pStyle w:val="EMEABodyText"/>
        <w:rPr>
          <w:szCs w:val="22"/>
          <w:lang w:val="de-DE"/>
        </w:rPr>
      </w:pPr>
    </w:p>
    <w:p w14:paraId="43BD957B" w14:textId="77777777" w:rsidR="0075003B" w:rsidRPr="00B55D18" w:rsidRDefault="0075003B" w:rsidP="0075003B">
      <w:pPr>
        <w:pStyle w:val="EMEABodyText"/>
        <w:rPr>
          <w:szCs w:val="22"/>
          <w:lang w:val="de-DE"/>
        </w:rPr>
      </w:pPr>
      <w:r w:rsidRPr="00B55D18">
        <w:rPr>
          <w:szCs w:val="22"/>
          <w:u w:val="single"/>
          <w:lang w:val="de-DE"/>
        </w:rPr>
        <w:t>Art der Anwendung</w:t>
      </w:r>
    </w:p>
    <w:p w14:paraId="5B1C77D5" w14:textId="77777777" w:rsidR="0075003B" w:rsidRPr="00B55D18" w:rsidRDefault="0075003B" w:rsidP="0075003B">
      <w:pPr>
        <w:pStyle w:val="EMEABodyText"/>
        <w:rPr>
          <w:szCs w:val="22"/>
          <w:lang w:val="de-DE"/>
        </w:rPr>
      </w:pPr>
    </w:p>
    <w:p w14:paraId="6E2E12A6" w14:textId="77777777" w:rsidR="0075003B" w:rsidRPr="00B55D18" w:rsidRDefault="0075003B" w:rsidP="0075003B">
      <w:pPr>
        <w:pStyle w:val="EMEABodyText"/>
        <w:rPr>
          <w:szCs w:val="22"/>
          <w:lang w:val="de-DE"/>
        </w:rPr>
      </w:pPr>
      <w:r w:rsidRPr="00B55D18">
        <w:rPr>
          <w:szCs w:val="22"/>
          <w:lang w:val="de-DE"/>
        </w:rPr>
        <w:t>Zum Einnehmen.</w:t>
      </w:r>
    </w:p>
    <w:p w14:paraId="788E5633" w14:textId="77777777" w:rsidR="0075003B" w:rsidRPr="00B55D18" w:rsidRDefault="0075003B">
      <w:pPr>
        <w:pStyle w:val="EMEABodyText"/>
        <w:rPr>
          <w:szCs w:val="22"/>
          <w:lang w:val="de-DE"/>
        </w:rPr>
      </w:pPr>
    </w:p>
    <w:p w14:paraId="078DD1F3" w14:textId="3AD35930" w:rsidR="0075003B" w:rsidRPr="00B55D18" w:rsidRDefault="0075003B">
      <w:pPr>
        <w:pStyle w:val="EMEAHeading2"/>
        <w:tabs>
          <w:tab w:val="left" w:pos="570"/>
        </w:tabs>
        <w:ind w:left="570" w:hanging="570"/>
        <w:rPr>
          <w:szCs w:val="22"/>
          <w:lang w:val="de-DE"/>
        </w:rPr>
      </w:pPr>
      <w:r w:rsidRPr="00B55D18">
        <w:rPr>
          <w:szCs w:val="22"/>
          <w:lang w:val="de-DE"/>
        </w:rPr>
        <w:t>4.3</w:t>
      </w:r>
      <w:r w:rsidRPr="00B55D18">
        <w:rPr>
          <w:szCs w:val="22"/>
          <w:lang w:val="de-DE"/>
        </w:rPr>
        <w:tab/>
        <w:t>Gegenanzeigen</w:t>
      </w:r>
      <w:r w:rsidR="008B76C1">
        <w:rPr>
          <w:szCs w:val="22"/>
          <w:lang w:val="de-DE"/>
        </w:rPr>
        <w:fldChar w:fldCharType="begin"/>
      </w:r>
      <w:r w:rsidR="008B76C1">
        <w:rPr>
          <w:szCs w:val="22"/>
          <w:lang w:val="de-DE"/>
        </w:rPr>
        <w:instrText xml:space="preserve"> DOCVARIABLE vault_nd_f54ffd8e-b68a-4a20-9454-c2ddd048ff9f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66BC0EA6" w14:textId="77777777" w:rsidR="0075003B" w:rsidRPr="00B55D18" w:rsidRDefault="0075003B">
      <w:pPr>
        <w:pStyle w:val="EMEAHeading2"/>
        <w:rPr>
          <w:szCs w:val="22"/>
          <w:lang w:val="de-DE"/>
        </w:rPr>
      </w:pPr>
    </w:p>
    <w:p w14:paraId="578AD90F" w14:textId="77777777" w:rsidR="0075003B" w:rsidRPr="00B55D18" w:rsidRDefault="0075003B" w:rsidP="00EA49F5">
      <w:pPr>
        <w:pStyle w:val="EMEABodyTextIndent"/>
        <w:numPr>
          <w:ilvl w:val="0"/>
          <w:numId w:val="12"/>
        </w:numPr>
        <w:ind w:left="567" w:hanging="567"/>
        <w:rPr>
          <w:szCs w:val="22"/>
          <w:lang w:val="de-DE"/>
        </w:rPr>
      </w:pPr>
      <w:r w:rsidRPr="00B55D18">
        <w:rPr>
          <w:szCs w:val="22"/>
          <w:lang w:val="de-DE"/>
        </w:rPr>
        <w:t>Überempfindlichkeit gegen die Wirkstoffe</w:t>
      </w:r>
      <w:r w:rsidR="00A2716B" w:rsidRPr="00B55D18">
        <w:rPr>
          <w:szCs w:val="22"/>
          <w:lang w:val="de-DE"/>
        </w:rPr>
        <w:t xml:space="preserve"> oder</w:t>
      </w:r>
      <w:r w:rsidRPr="00B55D18">
        <w:rPr>
          <w:szCs w:val="22"/>
          <w:lang w:val="de-DE"/>
        </w:rPr>
        <w:t xml:space="preserve"> einen der in Abschnitt 6.1 genannten sonstigen Bestandteile oder gegen andere Sulfonamid-Derivate (Hydrochlorothiazid ist ein Sulfonamid-Derivat)</w:t>
      </w:r>
    </w:p>
    <w:p w14:paraId="04B5FDBA" w14:textId="77777777" w:rsidR="0075003B" w:rsidRPr="00B55D18" w:rsidRDefault="0075003B" w:rsidP="00EA49F5">
      <w:pPr>
        <w:pStyle w:val="EMEABodyTextIndent"/>
        <w:numPr>
          <w:ilvl w:val="0"/>
          <w:numId w:val="12"/>
        </w:numPr>
        <w:ind w:left="567" w:hanging="567"/>
        <w:rPr>
          <w:szCs w:val="22"/>
          <w:lang w:val="de-DE"/>
        </w:rPr>
      </w:pPr>
      <w:r w:rsidRPr="00B55D18">
        <w:rPr>
          <w:szCs w:val="22"/>
          <w:lang w:val="de-DE"/>
        </w:rPr>
        <w:t>Zweites und drittes Schwangerschaftstrimester (siehe Abschnitt</w:t>
      </w:r>
      <w:r w:rsidR="00CD6F71" w:rsidRPr="00B55D18">
        <w:rPr>
          <w:szCs w:val="22"/>
          <w:lang w:val="de-DE"/>
        </w:rPr>
        <w:t>e</w:t>
      </w:r>
      <w:r w:rsidRPr="00B55D18">
        <w:rPr>
          <w:szCs w:val="22"/>
          <w:lang w:val="de-DE"/>
        </w:rPr>
        <w:t> 4.4 und 4.6)</w:t>
      </w:r>
    </w:p>
    <w:p w14:paraId="54D383EA" w14:textId="77777777" w:rsidR="0075003B" w:rsidRPr="00B55D18" w:rsidRDefault="0075003B" w:rsidP="00EA49F5">
      <w:pPr>
        <w:pStyle w:val="EMEABodyTextIndent"/>
        <w:numPr>
          <w:ilvl w:val="0"/>
          <w:numId w:val="12"/>
        </w:numPr>
        <w:ind w:left="567" w:hanging="567"/>
        <w:rPr>
          <w:szCs w:val="22"/>
          <w:lang w:val="de-DE"/>
        </w:rPr>
      </w:pPr>
      <w:r w:rsidRPr="00B55D18">
        <w:rPr>
          <w:szCs w:val="22"/>
          <w:lang w:val="de-DE"/>
        </w:rPr>
        <w:t>Stark eingeschränkte Nierenfunktion (Kreatininclearance &lt; 30 ml/min)</w:t>
      </w:r>
    </w:p>
    <w:p w14:paraId="51787C74" w14:textId="77777777" w:rsidR="0075003B" w:rsidRPr="00B55D18" w:rsidRDefault="0075003B" w:rsidP="00EA49F5">
      <w:pPr>
        <w:pStyle w:val="EMEABodyTextIndent"/>
        <w:numPr>
          <w:ilvl w:val="0"/>
          <w:numId w:val="12"/>
        </w:numPr>
        <w:ind w:left="567" w:hanging="567"/>
        <w:rPr>
          <w:szCs w:val="22"/>
          <w:lang w:val="de-DE"/>
        </w:rPr>
      </w:pPr>
      <w:r w:rsidRPr="00B55D18">
        <w:rPr>
          <w:szCs w:val="22"/>
          <w:lang w:val="de-DE"/>
        </w:rPr>
        <w:t>Therapieresistente Hypokaliämie, Hyperkalzämie</w:t>
      </w:r>
    </w:p>
    <w:p w14:paraId="164B3CD1" w14:textId="77777777" w:rsidR="0075003B" w:rsidRPr="00B55D18" w:rsidRDefault="0075003B" w:rsidP="00EA49F5">
      <w:pPr>
        <w:pStyle w:val="EMEABodyTextIndent"/>
        <w:numPr>
          <w:ilvl w:val="0"/>
          <w:numId w:val="12"/>
        </w:numPr>
        <w:ind w:left="567" w:hanging="567"/>
        <w:rPr>
          <w:szCs w:val="22"/>
          <w:lang w:val="de-DE"/>
        </w:rPr>
      </w:pPr>
      <w:r w:rsidRPr="00B55D18">
        <w:rPr>
          <w:szCs w:val="22"/>
          <w:lang w:val="de-DE"/>
        </w:rPr>
        <w:t>Stark eingeschränkte Leberfunktion, biliäre Leberzirrhose und Cholestase</w:t>
      </w:r>
    </w:p>
    <w:p w14:paraId="5F68ED20" w14:textId="77777777" w:rsidR="0068434E" w:rsidRPr="00B55D18" w:rsidRDefault="00CD6F71" w:rsidP="00EA49F5">
      <w:pPr>
        <w:pStyle w:val="EMEABodyTextIndent"/>
        <w:numPr>
          <w:ilvl w:val="0"/>
          <w:numId w:val="12"/>
        </w:numPr>
        <w:ind w:left="567" w:hanging="567"/>
        <w:rPr>
          <w:szCs w:val="22"/>
          <w:lang w:val="de-DE"/>
        </w:rPr>
      </w:pPr>
      <w:r w:rsidRPr="00B55D18">
        <w:rPr>
          <w:szCs w:val="22"/>
          <w:lang w:val="de-DE"/>
        </w:rPr>
        <w:t>Die gleichzeitige Anwendung von CoAprovel mit Aliskiren-haltigen Arzneimitteln ist bei Patienten mit Diabetes mellitus oder eingeschränkter Nierenfunktion (GFR &lt; 60 ml/min/1,73 m</w:t>
      </w:r>
      <w:r w:rsidRPr="00B55D18">
        <w:rPr>
          <w:szCs w:val="22"/>
          <w:vertAlign w:val="superscript"/>
          <w:lang w:val="de-DE"/>
        </w:rPr>
        <w:t>2</w:t>
      </w:r>
      <w:r w:rsidRPr="00B55D18">
        <w:rPr>
          <w:szCs w:val="22"/>
          <w:lang w:val="de-DE"/>
        </w:rPr>
        <w:t>) kontraindiziert (siehe Abschnitte 4.5 und 5.1).</w:t>
      </w:r>
    </w:p>
    <w:p w14:paraId="575DBE3D" w14:textId="77777777" w:rsidR="0075003B" w:rsidRPr="00B55D18" w:rsidRDefault="0075003B">
      <w:pPr>
        <w:pStyle w:val="EMEABodyText"/>
        <w:rPr>
          <w:szCs w:val="22"/>
          <w:lang w:val="de-DE"/>
        </w:rPr>
      </w:pPr>
    </w:p>
    <w:p w14:paraId="42580D4A" w14:textId="16467CF0" w:rsidR="0075003B" w:rsidRPr="00B55D18" w:rsidRDefault="0075003B">
      <w:pPr>
        <w:pStyle w:val="EMEAHeading2"/>
        <w:rPr>
          <w:szCs w:val="22"/>
          <w:lang w:val="de-DE"/>
        </w:rPr>
      </w:pPr>
      <w:r w:rsidRPr="00B55D18">
        <w:rPr>
          <w:szCs w:val="22"/>
          <w:lang w:val="de-DE"/>
        </w:rPr>
        <w:t>4.4</w:t>
      </w:r>
      <w:r w:rsidRPr="00B55D18">
        <w:rPr>
          <w:szCs w:val="22"/>
          <w:lang w:val="de-DE"/>
        </w:rPr>
        <w:tab/>
        <w:t>Besondere</w:t>
      </w:r>
      <w:r w:rsidRPr="00B55D18">
        <w:rPr>
          <w:b w:val="0"/>
          <w:szCs w:val="22"/>
          <w:lang w:val="de-DE"/>
        </w:rPr>
        <w:t xml:space="preserve"> </w:t>
      </w:r>
      <w:r w:rsidRPr="00B55D18">
        <w:rPr>
          <w:szCs w:val="22"/>
          <w:lang w:val="de-DE"/>
        </w:rPr>
        <w:t>Warnhinweise und Vorsichtsmaßnahmen für die Anwendung</w:t>
      </w:r>
      <w:r w:rsidR="008B76C1">
        <w:rPr>
          <w:szCs w:val="22"/>
          <w:lang w:val="de-DE"/>
        </w:rPr>
        <w:fldChar w:fldCharType="begin"/>
      </w:r>
      <w:r w:rsidR="008B76C1">
        <w:rPr>
          <w:szCs w:val="22"/>
          <w:lang w:val="de-DE"/>
        </w:rPr>
        <w:instrText xml:space="preserve"> DOCVARIABLE vault_nd_f82552ca-f831-46dc-89c2-25056e445cf6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4702B5A3" w14:textId="77777777" w:rsidR="0075003B" w:rsidRPr="00B55D18" w:rsidRDefault="0075003B">
      <w:pPr>
        <w:pStyle w:val="EMEAHeading2"/>
        <w:rPr>
          <w:szCs w:val="22"/>
          <w:lang w:val="de-DE"/>
        </w:rPr>
      </w:pPr>
    </w:p>
    <w:p w14:paraId="4DFEFB51" w14:textId="77777777" w:rsidR="0075003B" w:rsidRPr="00B55D18" w:rsidRDefault="0075003B">
      <w:pPr>
        <w:pStyle w:val="EMEABodyText"/>
        <w:rPr>
          <w:szCs w:val="22"/>
          <w:lang w:val="de-DE"/>
        </w:rPr>
      </w:pPr>
      <w:r w:rsidRPr="00B55D18">
        <w:rPr>
          <w:szCs w:val="22"/>
          <w:u w:val="single"/>
          <w:lang w:val="de-DE"/>
        </w:rPr>
        <w:t>Hypotonie</w:t>
      </w:r>
      <w:r w:rsidRPr="00B55D18">
        <w:rPr>
          <w:szCs w:val="22"/>
          <w:u w:val="single"/>
          <w:lang w:val="de-DE"/>
        </w:rPr>
        <w:noBreakHyphen/>
        <w:t>Patienten mit Volumenmangel:</w:t>
      </w:r>
      <w:r w:rsidRPr="00B55D18">
        <w:rPr>
          <w:szCs w:val="22"/>
          <w:lang w:val="de-DE"/>
        </w:rPr>
        <w:t xml:space="preserve"> Die Anwendung von CoAprovel wurde in seltenen Fällen mit dem Auftreten einer symptomatischen Hypotonie bei Patienten mit Bluthochdruck ohne weitere Risikofaktoren für eine Hypotonie in Verbindung gebracht. Erwartungsgemäß kann eine symptomatische Hypotonie bei Patienten mit Natrium- und/oder Volumenmangel durch hoch dosierte Diuretikabehandlung, salzarme Kost, Durchfall oder Erbrechen auftreten. Solche Zustände sollten vor Beginn einer Therapie mit CoAprovel ausgeglichen werden.</w:t>
      </w:r>
    </w:p>
    <w:p w14:paraId="49FC28BE" w14:textId="77777777" w:rsidR="0075003B" w:rsidRPr="00B55D18" w:rsidRDefault="0075003B">
      <w:pPr>
        <w:pStyle w:val="EMEABodyText"/>
        <w:rPr>
          <w:szCs w:val="22"/>
          <w:lang w:val="de-DE"/>
        </w:rPr>
      </w:pPr>
    </w:p>
    <w:p w14:paraId="69B3E473" w14:textId="77777777" w:rsidR="0075003B" w:rsidRPr="00B55D18" w:rsidRDefault="0075003B">
      <w:pPr>
        <w:pStyle w:val="EMEABodyText"/>
        <w:rPr>
          <w:szCs w:val="22"/>
          <w:lang w:val="de-DE"/>
        </w:rPr>
      </w:pPr>
      <w:r w:rsidRPr="00B55D18">
        <w:rPr>
          <w:szCs w:val="22"/>
          <w:u w:val="single"/>
          <w:lang w:val="de-DE"/>
        </w:rPr>
        <w:t xml:space="preserve">Nierenarterienstenose </w:t>
      </w:r>
      <w:r w:rsidR="00484B0F" w:rsidRPr="00B55D18">
        <w:rPr>
          <w:szCs w:val="22"/>
          <w:u w:val="single"/>
          <w:lang w:val="de-DE"/>
        </w:rPr>
        <w:t>–</w:t>
      </w:r>
      <w:r w:rsidRPr="00B55D18">
        <w:rPr>
          <w:szCs w:val="22"/>
          <w:u w:val="single"/>
          <w:lang w:val="de-DE"/>
        </w:rPr>
        <w:t xml:space="preserve"> </w:t>
      </w:r>
      <w:r w:rsidR="00484B0F" w:rsidRPr="00B55D18">
        <w:rPr>
          <w:szCs w:val="22"/>
          <w:u w:val="single"/>
          <w:lang w:val="de-DE"/>
        </w:rPr>
        <w:t>r</w:t>
      </w:r>
      <w:r w:rsidRPr="00B55D18">
        <w:rPr>
          <w:szCs w:val="22"/>
          <w:u w:val="single"/>
          <w:lang w:val="de-DE"/>
        </w:rPr>
        <w:t>enovaskuläre Hypertonie:</w:t>
      </w:r>
      <w:r w:rsidRPr="00B55D18">
        <w:rPr>
          <w:szCs w:val="22"/>
          <w:lang w:val="de-DE"/>
        </w:rPr>
        <w:t xml:space="preserve"> Patienten mit bilateraler Nierenarterienstenose oder Stenose der Nierenarterie bei Einzelniere, die mit Angiotensin-Converting-Enzym-Hemmern oder Angiotensin</w:t>
      </w:r>
      <w:r w:rsidRPr="00B55D18">
        <w:rPr>
          <w:szCs w:val="22"/>
          <w:lang w:val="de-DE"/>
        </w:rPr>
        <w:noBreakHyphen/>
        <w:t>II-Rezeptorantagonisten behandelt werden, haben ein erhöhtes Risiko einer schweren Hypotonie und Niereninsuffizienz. Obwohl dies für CoAprovel nicht belegt ist, ist ein ähnlicher Effekt zu erwarten.</w:t>
      </w:r>
    </w:p>
    <w:p w14:paraId="35501167" w14:textId="77777777" w:rsidR="0075003B" w:rsidRPr="00B55D18" w:rsidRDefault="0075003B">
      <w:pPr>
        <w:pStyle w:val="EMEABodyText"/>
        <w:rPr>
          <w:szCs w:val="22"/>
          <w:lang w:val="de-DE"/>
        </w:rPr>
      </w:pPr>
    </w:p>
    <w:p w14:paraId="5BB87F66" w14:textId="77777777" w:rsidR="00D65EFE" w:rsidRPr="00B55D18" w:rsidRDefault="0075003B">
      <w:pPr>
        <w:pStyle w:val="EMEABodyText"/>
        <w:rPr>
          <w:szCs w:val="22"/>
          <w:lang w:val="de-DE"/>
        </w:rPr>
      </w:pPr>
      <w:r w:rsidRPr="00B55D18">
        <w:rPr>
          <w:szCs w:val="22"/>
          <w:u w:val="single"/>
          <w:lang w:val="de-DE"/>
        </w:rPr>
        <w:lastRenderedPageBreak/>
        <w:t>Eingeschränkte Nierenfunktion und Nierentransplantation:</w:t>
      </w:r>
      <w:r w:rsidRPr="00B55D18">
        <w:rPr>
          <w:szCs w:val="22"/>
          <w:lang w:val="de-DE"/>
        </w:rPr>
        <w:t xml:space="preserve"> Wenn CoAprovel bei Patienten mit eingeschränkter Nierenfunktion angewendet wird, wird eine regelmäßige Kontrolle des </w:t>
      </w:r>
    </w:p>
    <w:p w14:paraId="4FFC43DF" w14:textId="77777777" w:rsidR="00B2585A" w:rsidRPr="00B55D18" w:rsidRDefault="0075003B">
      <w:pPr>
        <w:pStyle w:val="EMEABodyText"/>
        <w:rPr>
          <w:szCs w:val="22"/>
          <w:lang w:val="de-DE"/>
        </w:rPr>
      </w:pPr>
      <w:r w:rsidRPr="00B55D18">
        <w:rPr>
          <w:szCs w:val="22"/>
          <w:lang w:val="de-DE"/>
        </w:rPr>
        <w:t xml:space="preserve">Serumkalium-, </w:t>
      </w:r>
      <w:r w:rsidRPr="00B55D18">
        <w:rPr>
          <w:szCs w:val="22"/>
          <w:lang w:val="de-DE"/>
        </w:rPr>
        <w:noBreakHyphen/>
        <w:t>kreatinin- und -harnsäurespiegels empfohlen. Es liegen keine Erfahrungen zur Anwendung von CoAprovel bei Patienten kurz nach Nierentransplantation vor. CoAprovel sollte bei Patienten mit schwerer Nierenfunktionsstörung (Kreatininclearance &lt; 30 ml/min) nicht angewendet werden (siehe Abschnitt 4.3). Bei Patienten mit eingeschränkter Nierenfunktion kann bei Anwendung von Thiaziddiuretika eine Azotämie auftreten. Bei Patienten mit eingeschränkter Nierenfunktion und einer Kreatininclearance ≥ 30 ml/min ist keine Dosisanpassung erforderlich. Dennoch sollte diese fixe Kombination bei Patienten mit leichter bis mäßiger Nierenfunktionsstörung (Kreatininclearance ≥ 30 ml/min, aber &lt; 60 ml/min) mit Vorsicht angewendet werden.</w:t>
      </w:r>
    </w:p>
    <w:p w14:paraId="1BC4975C" w14:textId="77777777" w:rsidR="00484B0F" w:rsidRPr="00B55D18" w:rsidRDefault="00484B0F">
      <w:pPr>
        <w:pStyle w:val="EMEABodyText"/>
        <w:rPr>
          <w:szCs w:val="22"/>
          <w:lang w:val="de-DE"/>
        </w:rPr>
      </w:pPr>
    </w:p>
    <w:p w14:paraId="5FEF53A0" w14:textId="77777777" w:rsidR="00EC6CD4" w:rsidRPr="00B55D18" w:rsidRDefault="0068434E" w:rsidP="00DD52CF">
      <w:pPr>
        <w:pStyle w:val="EMEABodyText"/>
        <w:rPr>
          <w:szCs w:val="22"/>
          <w:lang w:val="de-DE"/>
        </w:rPr>
      </w:pPr>
      <w:r w:rsidRPr="00B55D18">
        <w:rPr>
          <w:szCs w:val="22"/>
          <w:u w:val="single"/>
          <w:lang w:val="de-DE"/>
        </w:rPr>
        <w:t>Duale Blockade des Renin-Angiotensin-Aldosteron-Systems (RAAS):</w:t>
      </w:r>
      <w:r w:rsidRPr="00B55D18">
        <w:rPr>
          <w:szCs w:val="22"/>
          <w:lang w:val="de-DE"/>
        </w:rPr>
        <w:t xml:space="preserve"> </w:t>
      </w:r>
      <w:r w:rsidR="00EC6CD4" w:rsidRPr="00B55D18">
        <w:rPr>
          <w:szCs w:val="22"/>
          <w:lang w:val="de-DE"/>
        </w:rPr>
        <w:t>Es gibt Belege dafür, dass die gleichzeitige Anwendung von ACE-Hemmern, Angiotensin-II-Rezeptorantagonisten oder Aliskiren das Risiko für Hypotonie, Hyperkaliämie und eine Abnahme der Nierenfunktion (einschließlich eines akuten Nierenversagens) erhöht. Eine duale Blockade des RAAS durch die gleichzeitige Anwendung von ACE-Hemmern, Angiotensin-II-Rezeptorantagonisten oder Aliskiren wird deshalb nicht empfohlen (siehe Abschnitte 4.5 und 5.1).</w:t>
      </w:r>
    </w:p>
    <w:p w14:paraId="7B680B98" w14:textId="77777777" w:rsidR="00EC6CD4" w:rsidRPr="00B55D18" w:rsidRDefault="00EC6CD4" w:rsidP="00EC6CD4">
      <w:pPr>
        <w:pStyle w:val="EMEABodyText"/>
        <w:keepNext/>
        <w:keepLines/>
        <w:rPr>
          <w:szCs w:val="22"/>
          <w:lang w:val="de-DE"/>
        </w:rPr>
      </w:pPr>
      <w:r w:rsidRPr="00B55D18">
        <w:rPr>
          <w:szCs w:val="22"/>
          <w:lang w:val="de-DE"/>
        </w:rPr>
        <w:t>Wenn die Therapie mit einer dualen Blockade als absolut notwendig erachtet wird, sollte dies nur unter Aufsicht eines Spezialisten und unter Durchführung engmaschiger Kontrollen von Nierenfunktion, Elektrolytwerten und Blutdruck erfolgen.</w:t>
      </w:r>
    </w:p>
    <w:p w14:paraId="6191CAB1" w14:textId="77777777" w:rsidR="0068434E" w:rsidRPr="00B55D18" w:rsidRDefault="00EC6CD4">
      <w:pPr>
        <w:pStyle w:val="EMEABodyText"/>
        <w:rPr>
          <w:szCs w:val="22"/>
          <w:lang w:val="de-DE"/>
        </w:rPr>
      </w:pPr>
      <w:r w:rsidRPr="00B55D18">
        <w:rPr>
          <w:szCs w:val="22"/>
          <w:lang w:val="de-DE"/>
        </w:rPr>
        <w:t>ACE-Hemmer und Angiotensin-II-Rezeptorantagonisten sollten bei Patienten mit diabetischer Nephropathie nicht gleichzeitig angewendet werden.</w:t>
      </w:r>
    </w:p>
    <w:p w14:paraId="3119C789" w14:textId="77777777" w:rsidR="005833F9" w:rsidRPr="00B55D18" w:rsidRDefault="005833F9">
      <w:pPr>
        <w:pStyle w:val="EMEABodyText"/>
        <w:rPr>
          <w:szCs w:val="22"/>
          <w:lang w:val="de-DE"/>
        </w:rPr>
      </w:pPr>
    </w:p>
    <w:p w14:paraId="4508A770" w14:textId="77777777" w:rsidR="0075003B" w:rsidRPr="00B55D18" w:rsidRDefault="0075003B">
      <w:pPr>
        <w:pStyle w:val="EMEABodyText"/>
        <w:rPr>
          <w:szCs w:val="22"/>
          <w:lang w:val="de-DE"/>
        </w:rPr>
      </w:pPr>
      <w:r w:rsidRPr="00B55D18">
        <w:rPr>
          <w:szCs w:val="22"/>
          <w:u w:val="single"/>
          <w:lang w:val="de-DE"/>
        </w:rPr>
        <w:t>Eingeschränkte Leberfunktion:</w:t>
      </w:r>
      <w:r w:rsidRPr="00B55D18">
        <w:rPr>
          <w:szCs w:val="22"/>
          <w:lang w:val="de-DE"/>
        </w:rPr>
        <w:t xml:space="preserve"> Thiaziddiuretika sollten bei Patienten mit eingeschränkter Leberfunktion oder fortgeschrittener Lebererkrankung nur mit Vorsicht angewendet werden, da geringfügige Änderungen des Flüssigkeits- oder Elektrolytspiegels zu einem Coma hepaticum führen können. Bei Patienten mit eingeschränkter Leberfunktion liegen keine klinischen Erfahrungen mit CoAprovel vor.</w:t>
      </w:r>
    </w:p>
    <w:p w14:paraId="780C5744" w14:textId="77777777" w:rsidR="0075003B" w:rsidRPr="00B55D18" w:rsidRDefault="0075003B">
      <w:pPr>
        <w:pStyle w:val="EMEABodyText"/>
        <w:rPr>
          <w:szCs w:val="22"/>
          <w:lang w:val="de-DE"/>
        </w:rPr>
      </w:pPr>
    </w:p>
    <w:p w14:paraId="0C7CB4E8" w14:textId="77777777" w:rsidR="0075003B" w:rsidRPr="00B55D18" w:rsidRDefault="0075003B">
      <w:pPr>
        <w:pStyle w:val="EMEABodyText"/>
        <w:rPr>
          <w:szCs w:val="22"/>
          <w:lang w:val="de-DE"/>
        </w:rPr>
      </w:pPr>
      <w:r w:rsidRPr="00B55D18">
        <w:rPr>
          <w:szCs w:val="22"/>
          <w:u w:val="single"/>
          <w:lang w:val="de-DE"/>
        </w:rPr>
        <w:t>Aorten- und Mitralklappenstenose, obstruktive hypertrophe Kardiomyopathie:</w:t>
      </w:r>
      <w:r w:rsidRPr="00B55D18">
        <w:rPr>
          <w:szCs w:val="22"/>
          <w:lang w:val="de-DE"/>
        </w:rPr>
        <w:t xml:space="preserve"> Wie bei anderen Vasodilatatoren ist bei Patienten mit Aorten- oder Mitralklappenstenose oder obstruktiver hypertropher Kardiomyopathie besondere Vorsicht angezeigt.</w:t>
      </w:r>
    </w:p>
    <w:p w14:paraId="2734DCA8" w14:textId="77777777" w:rsidR="0075003B" w:rsidRPr="00B55D18" w:rsidRDefault="0075003B">
      <w:pPr>
        <w:pStyle w:val="EMEABodyText"/>
        <w:rPr>
          <w:szCs w:val="22"/>
          <w:lang w:val="de-DE"/>
        </w:rPr>
      </w:pPr>
    </w:p>
    <w:p w14:paraId="3201F199" w14:textId="77777777" w:rsidR="0075003B" w:rsidRPr="00B55D18" w:rsidRDefault="0075003B">
      <w:pPr>
        <w:pStyle w:val="EMEABodyText"/>
        <w:rPr>
          <w:szCs w:val="22"/>
          <w:lang w:val="de-DE"/>
        </w:rPr>
      </w:pPr>
      <w:r w:rsidRPr="00B55D18">
        <w:rPr>
          <w:szCs w:val="22"/>
          <w:u w:val="single"/>
          <w:lang w:val="de-DE"/>
        </w:rPr>
        <w:t>Primärer Aldosteronismus:</w:t>
      </w:r>
      <w:r w:rsidRPr="00B55D18">
        <w:rPr>
          <w:szCs w:val="22"/>
          <w:lang w:val="de-DE"/>
        </w:rPr>
        <w:t xml:space="preserve"> Patienten mit primärem Aldosteronismus sprechen im Allgemeinen nicht auf Antihypertensiva an, deren Wirkung auf der Hemmung des Renin-Angiotensin-Systems beruht. Daher wird die Anwendung von CoAprovel nicht empfohlen.</w:t>
      </w:r>
    </w:p>
    <w:p w14:paraId="0F9E48E3" w14:textId="77777777" w:rsidR="0075003B" w:rsidRPr="00B55D18" w:rsidRDefault="0075003B">
      <w:pPr>
        <w:pStyle w:val="EMEABodyText"/>
        <w:rPr>
          <w:szCs w:val="22"/>
          <w:lang w:val="de-DE"/>
        </w:rPr>
      </w:pPr>
    </w:p>
    <w:p w14:paraId="465ED8D3" w14:textId="77777777" w:rsidR="00026C8B" w:rsidRPr="00B55D18" w:rsidRDefault="0075003B" w:rsidP="00026C8B">
      <w:pPr>
        <w:pStyle w:val="EMEABodyText"/>
        <w:rPr>
          <w:szCs w:val="22"/>
          <w:lang w:val="de-DE"/>
        </w:rPr>
      </w:pPr>
      <w:r w:rsidRPr="00B55D18">
        <w:rPr>
          <w:szCs w:val="22"/>
          <w:u w:val="single"/>
          <w:lang w:val="de-DE"/>
        </w:rPr>
        <w:t>Metabolische und endokrine Effekte:</w:t>
      </w:r>
      <w:r w:rsidRPr="00B55D18">
        <w:rPr>
          <w:szCs w:val="22"/>
          <w:lang w:val="de-DE"/>
        </w:rPr>
        <w:t xml:space="preserve"> Eine Therapie mit Thiaziddiuretika kann zu einer Verschlechterung der Glu</w:t>
      </w:r>
      <w:r w:rsidR="00484B0F" w:rsidRPr="00B55D18">
        <w:rPr>
          <w:szCs w:val="22"/>
          <w:lang w:val="de-DE"/>
        </w:rPr>
        <w:t>c</w:t>
      </w:r>
      <w:r w:rsidRPr="00B55D18">
        <w:rPr>
          <w:szCs w:val="22"/>
          <w:lang w:val="de-DE"/>
        </w:rPr>
        <w:t>osetoleranz führen. Unter einer Therapie mit Thiaziddiuretika kann ein latenter Diabetes mellitus manifest werden.</w:t>
      </w:r>
      <w:r w:rsidR="00026C8B" w:rsidRPr="00B55D18">
        <w:rPr>
          <w:szCs w:val="22"/>
          <w:lang w:val="de-DE"/>
        </w:rPr>
        <w:t xml:space="preserve"> </w:t>
      </w:r>
      <w:bookmarkStart w:id="546" w:name="_Hlk64555591"/>
      <w:r w:rsidR="00026C8B" w:rsidRPr="00B55D18">
        <w:rPr>
          <w:szCs w:val="22"/>
          <w:lang w:val="de-DE"/>
        </w:rPr>
        <w:t>Irbesartan kann Hypoglykämien induzieren, insbesondere bei Diabetikern. Bei Patienten, die mit Insulin oder Antidiabetika behandelt werden, sollte eine angemessene Blutzuckerüberwachung in Betracht gezogen werden. Eine Dosisanpassung des Insulins oder Antidiabetikums kann erforderlich sein, wenn dies angezeigt ist (siehe Abschnitt 4.5).</w:t>
      </w:r>
      <w:bookmarkEnd w:id="546"/>
    </w:p>
    <w:p w14:paraId="3FB0DE82" w14:textId="77777777" w:rsidR="005833F9" w:rsidRPr="00B55D18" w:rsidRDefault="005833F9">
      <w:pPr>
        <w:pStyle w:val="EMEABodyText"/>
        <w:rPr>
          <w:szCs w:val="22"/>
          <w:lang w:val="de-DE"/>
        </w:rPr>
      </w:pPr>
    </w:p>
    <w:p w14:paraId="7F55027B" w14:textId="77777777" w:rsidR="005833F9" w:rsidRPr="00B55D18" w:rsidRDefault="0075003B">
      <w:pPr>
        <w:pStyle w:val="EMEABodyText"/>
        <w:rPr>
          <w:szCs w:val="22"/>
          <w:lang w:val="de-DE"/>
        </w:rPr>
      </w:pPr>
      <w:r w:rsidRPr="00B55D18">
        <w:rPr>
          <w:szCs w:val="22"/>
          <w:lang w:val="de-DE"/>
        </w:rPr>
        <w:t>Eine Erhöhung des Cholesterin- oder Triglyceridspiegels wurde mit einer Thiaziddiuretika-Behandlung in Verbindung gebracht, wobei aber unter einer Dosis von 12,5 mg, wie in CoAprovel enthalten, nur geringe oder keine derartigen Effekte berichtet wurden.</w:t>
      </w:r>
    </w:p>
    <w:p w14:paraId="7B4D200B" w14:textId="77777777" w:rsidR="0075003B" w:rsidRPr="00B55D18" w:rsidRDefault="0075003B">
      <w:pPr>
        <w:pStyle w:val="EMEABodyText"/>
        <w:rPr>
          <w:szCs w:val="22"/>
          <w:lang w:val="de-DE"/>
        </w:rPr>
      </w:pPr>
      <w:r w:rsidRPr="00B55D18">
        <w:rPr>
          <w:szCs w:val="22"/>
          <w:lang w:val="de-DE"/>
        </w:rPr>
        <w:t>Bei bestimmten Patienten kann unter Behandlung mit Thiaziddiuretika eine Hyperurikämie auftreten oder ein Gichtanfall ausgelöst werden.</w:t>
      </w:r>
    </w:p>
    <w:p w14:paraId="58D32D79" w14:textId="77777777" w:rsidR="0075003B" w:rsidRPr="00B55D18" w:rsidRDefault="0075003B">
      <w:pPr>
        <w:pStyle w:val="EMEABodyText"/>
        <w:rPr>
          <w:szCs w:val="22"/>
          <w:lang w:val="de-DE"/>
        </w:rPr>
      </w:pPr>
    </w:p>
    <w:p w14:paraId="38844EF4" w14:textId="77777777" w:rsidR="0075003B" w:rsidRPr="00B55D18" w:rsidRDefault="0075003B">
      <w:pPr>
        <w:pStyle w:val="EMEABodyText"/>
        <w:rPr>
          <w:szCs w:val="22"/>
          <w:lang w:val="de-DE"/>
        </w:rPr>
      </w:pPr>
      <w:r w:rsidRPr="00B55D18">
        <w:rPr>
          <w:szCs w:val="22"/>
          <w:u w:val="single"/>
          <w:lang w:val="de-DE"/>
        </w:rPr>
        <w:t>Elektrolytstörungen:</w:t>
      </w:r>
      <w:r w:rsidRPr="00B55D18">
        <w:rPr>
          <w:szCs w:val="22"/>
          <w:lang w:val="de-DE"/>
        </w:rPr>
        <w:t xml:space="preserve"> Wie bei allen Patienten unter Diuretikatherapie sollten in angemessenen Intervallen die Serumelektrolytspiegel bestimmt werden.</w:t>
      </w:r>
    </w:p>
    <w:p w14:paraId="46D5B1DE" w14:textId="77777777" w:rsidR="00557BEC" w:rsidRPr="00B55D18" w:rsidRDefault="00557BEC">
      <w:pPr>
        <w:pStyle w:val="EMEABodyText"/>
        <w:rPr>
          <w:szCs w:val="22"/>
          <w:lang w:val="de-DE"/>
        </w:rPr>
      </w:pPr>
    </w:p>
    <w:p w14:paraId="0F157994" w14:textId="77777777" w:rsidR="0075003B" w:rsidRPr="00B55D18" w:rsidRDefault="0075003B">
      <w:pPr>
        <w:pStyle w:val="EMEABodyText"/>
        <w:rPr>
          <w:szCs w:val="22"/>
          <w:lang w:val="de-DE"/>
        </w:rPr>
      </w:pPr>
      <w:r w:rsidRPr="00B55D18">
        <w:rPr>
          <w:szCs w:val="22"/>
          <w:lang w:val="de-DE"/>
        </w:rPr>
        <w:t xml:space="preserve">Thiaziddiuretika, einschließlich Hydrochlorothiazid, können Störungen im Flüssigkeits- oder Elektrolythaushalt (Hypokaliämie, Hyponatriämie und hypochlorämische Alkalose) hervorrufen. Warnzeichen für eine Störung im Flüssigkeits- oder Elektrolythaushalt sind Mundtrockenheit, Durst, Schwäche, Lethargie, Schläfrigkeit, Unruhe, Muskelschmerzen oder -krämpfe, Muskelschwäche, </w:t>
      </w:r>
      <w:r w:rsidRPr="00B55D18">
        <w:rPr>
          <w:szCs w:val="22"/>
          <w:lang w:val="de-DE"/>
        </w:rPr>
        <w:lastRenderedPageBreak/>
        <w:t>Hypotonie, Oligurie, Tachykardie und Erkrankungen des Gastrointestinaltrakts wie Übelkeit oder Erbrechen.</w:t>
      </w:r>
    </w:p>
    <w:p w14:paraId="45E5D3C5" w14:textId="77777777" w:rsidR="00557BEC" w:rsidRPr="00B55D18" w:rsidRDefault="00557BEC">
      <w:pPr>
        <w:pStyle w:val="EMEABodyText"/>
        <w:rPr>
          <w:szCs w:val="22"/>
          <w:lang w:val="de-DE"/>
        </w:rPr>
      </w:pPr>
    </w:p>
    <w:p w14:paraId="1CF9FE77" w14:textId="77777777" w:rsidR="0075003B" w:rsidRPr="00B55D18" w:rsidRDefault="0075003B">
      <w:pPr>
        <w:pStyle w:val="EMEABodyText"/>
        <w:rPr>
          <w:szCs w:val="22"/>
          <w:lang w:val="de-DE"/>
        </w:rPr>
      </w:pPr>
      <w:r w:rsidRPr="00B55D18">
        <w:rPr>
          <w:szCs w:val="22"/>
          <w:lang w:val="de-DE"/>
        </w:rPr>
        <w:t>Obwohl sich unter Thiaziddiuretika eine Hypokaliämie entwickeln kann, kann die gleichzeitige Gabe von Irbesartan eine diuretikainduzierte Hypokaliämie reduzieren. Das Risiko einer Hypokaliämie ist am größten bei Patienten mit Leberzirrhose, Patienten unter forcierter Diurese, Patienten mit unzureichender oraler Elektrolytzufuhr und Patienten unter gleichzeitiger Behandlung mit Corticosteroiden oder ACTH. Umgekehrt kann durch Irbesartan, eine Wirkkomponente von CoAprovel, eine Hyperkaliämie auftreten, insbesondere bei Patienten mit eingeschränkter Nierenfunktion und/oder Herzinsuffizienz und Diabetes mellitus. Bei Risikopatienten wird eine entsprechende Überwachung der Serumkaliumspiegel empfohlen. Kaliumsparende Diuretika, Kaliumpräparate oder Salzersatzpräparate, die Kalium enthalten, sollten mit Vorsicht zusammen mit CoAprovel angewendet werden (siehe Abschnitt 4.5).</w:t>
      </w:r>
    </w:p>
    <w:p w14:paraId="3DA3E329" w14:textId="77777777" w:rsidR="00557BEC" w:rsidRPr="00B55D18" w:rsidRDefault="00557BEC">
      <w:pPr>
        <w:pStyle w:val="EMEABodyText"/>
        <w:rPr>
          <w:szCs w:val="22"/>
          <w:lang w:val="de-DE"/>
        </w:rPr>
      </w:pPr>
    </w:p>
    <w:p w14:paraId="534E841E" w14:textId="77777777" w:rsidR="0075003B" w:rsidRPr="00B55D18" w:rsidRDefault="0075003B">
      <w:pPr>
        <w:pStyle w:val="EMEABodyText"/>
        <w:rPr>
          <w:szCs w:val="22"/>
          <w:lang w:val="de-DE"/>
        </w:rPr>
      </w:pPr>
      <w:r w:rsidRPr="00B55D18">
        <w:rPr>
          <w:szCs w:val="22"/>
          <w:lang w:val="de-DE"/>
        </w:rPr>
        <w:t>Es gibt keine Hinweise darauf, dass Irbesartan eine diuretikainduzierte Hyponatriämie verringert oder verhindert. Ein Chloridmangel ist im Allgemeinen leicht ausgeprägt und muss nicht behandelt werden.</w:t>
      </w:r>
    </w:p>
    <w:p w14:paraId="062F6624" w14:textId="77777777" w:rsidR="00557BEC" w:rsidRPr="00B55D18" w:rsidRDefault="00557BEC">
      <w:pPr>
        <w:pStyle w:val="EMEABodyText"/>
        <w:rPr>
          <w:szCs w:val="22"/>
          <w:lang w:val="de-DE"/>
        </w:rPr>
      </w:pPr>
    </w:p>
    <w:p w14:paraId="636E347D" w14:textId="77777777" w:rsidR="0075003B" w:rsidRPr="00B55D18" w:rsidRDefault="0075003B">
      <w:pPr>
        <w:pStyle w:val="EMEABodyText"/>
        <w:rPr>
          <w:szCs w:val="22"/>
          <w:lang w:val="de-DE"/>
        </w:rPr>
      </w:pPr>
      <w:r w:rsidRPr="00B55D18">
        <w:rPr>
          <w:szCs w:val="22"/>
          <w:lang w:val="de-DE"/>
        </w:rPr>
        <w:t>Thiaziddiuretika können die renale Kalziumausscheidung vermindern und vorübergehend zu einer leichten Erhöhung des Serumkalziumspiegels führen, auch wenn keine Störung des Kalziumstoffwechsels bekannt ist. Eine ausgeprägte Hyperkalzämie kann ein Zeichen für einen versteckten Hyperparathyreoidismus sein. Thiaziddiuretika sollten vor einer Kontrolle der Funktion der Nebenschilddrüsen abgesetzt werden.</w:t>
      </w:r>
    </w:p>
    <w:p w14:paraId="15E08F35" w14:textId="77777777" w:rsidR="00557BEC" w:rsidRPr="00B55D18" w:rsidRDefault="00557BEC">
      <w:pPr>
        <w:pStyle w:val="EMEABodyText"/>
        <w:rPr>
          <w:szCs w:val="22"/>
          <w:lang w:val="de-DE"/>
        </w:rPr>
      </w:pPr>
    </w:p>
    <w:p w14:paraId="62E29807" w14:textId="77777777" w:rsidR="0075003B" w:rsidRDefault="0075003B">
      <w:pPr>
        <w:pStyle w:val="EMEABodyText"/>
        <w:rPr>
          <w:szCs w:val="22"/>
          <w:lang w:val="de-DE"/>
        </w:rPr>
      </w:pPr>
      <w:r w:rsidRPr="00B55D18">
        <w:rPr>
          <w:szCs w:val="22"/>
          <w:lang w:val="de-DE"/>
        </w:rPr>
        <w:t>Thiaziddiuretika erhöhen die renale Ausscheidung von Magnesium. Dies kann eine Hypomagnesiämie hervorrufen.</w:t>
      </w:r>
    </w:p>
    <w:p w14:paraId="03986FFA" w14:textId="77777777" w:rsidR="000D32B3" w:rsidRPr="00B55D18" w:rsidRDefault="000D32B3">
      <w:pPr>
        <w:pStyle w:val="EMEABodyText"/>
        <w:rPr>
          <w:szCs w:val="22"/>
          <w:lang w:val="de-DE"/>
        </w:rPr>
      </w:pPr>
    </w:p>
    <w:p w14:paraId="3CB9FD78" w14:textId="77777777" w:rsidR="000D32B3" w:rsidRPr="004C6C1D" w:rsidRDefault="000D32B3" w:rsidP="000D32B3">
      <w:pPr>
        <w:pStyle w:val="EMEABodyText"/>
        <w:rPr>
          <w:bCs/>
          <w:iCs/>
          <w:lang w:val="de-DE"/>
        </w:rPr>
      </w:pPr>
      <w:r w:rsidRPr="000D3D2B">
        <w:rPr>
          <w:bCs/>
          <w:iCs/>
          <w:u w:val="single"/>
          <w:lang w:val="de-DE"/>
        </w:rPr>
        <w:t>Intestinales Angioödem</w:t>
      </w:r>
      <w:r w:rsidRPr="004C6C1D">
        <w:rPr>
          <w:bCs/>
          <w:iCs/>
          <w:lang w:val="de-DE"/>
        </w:rPr>
        <w:t>:</w:t>
      </w:r>
    </w:p>
    <w:p w14:paraId="29EF3217" w14:textId="0B87C4A4" w:rsidR="0075003B" w:rsidRDefault="000D32B3" w:rsidP="000D32B3">
      <w:pPr>
        <w:pStyle w:val="EMEABodyText"/>
        <w:rPr>
          <w:bCs/>
          <w:iCs/>
          <w:lang w:val="de-DE"/>
        </w:rPr>
      </w:pPr>
      <w:r w:rsidRPr="004C6C1D">
        <w:rPr>
          <w:bCs/>
          <w:iCs/>
          <w:lang w:val="de-DE"/>
        </w:rPr>
        <w:t xml:space="preserve">Bei Patienten, die mit </w:t>
      </w:r>
      <w:r w:rsidR="00E56238">
        <w:rPr>
          <w:bCs/>
          <w:iCs/>
          <w:lang w:val="de-DE"/>
        </w:rPr>
        <w:t>Angiotensin-II-Rezeptor-Antagonisten</w:t>
      </w:r>
      <w:r w:rsidRPr="004C6C1D">
        <w:rPr>
          <w:bCs/>
          <w:iCs/>
          <w:lang w:val="de-DE"/>
        </w:rPr>
        <w:t xml:space="preserve">, einschließlich </w:t>
      </w:r>
      <w:r>
        <w:rPr>
          <w:bCs/>
          <w:iCs/>
          <w:lang w:val="de-DE"/>
        </w:rPr>
        <w:t>Co</w:t>
      </w:r>
      <w:r w:rsidRPr="004C6C1D">
        <w:rPr>
          <w:bCs/>
          <w:iCs/>
          <w:lang w:val="de-DE"/>
        </w:rPr>
        <w:t>Aprovel, behandelt wurden, wurde über ein intestinales Angioödem berichtet (siehe Abschnitt 4.8). Diese Patienten stellten sich mit Bauchschmerzen, Übelkeit, Erbrechen und Durchfall vor. Die Symptome klangen nach Absetzen der Angiotensin-II-Rezeptorantagonisten ab. Wenn ein intestinales Angioödem diagnostiziert wird, sollte</w:t>
      </w:r>
      <w:r w:rsidR="00E56238">
        <w:rPr>
          <w:bCs/>
          <w:iCs/>
          <w:lang w:val="de-DE"/>
        </w:rPr>
        <w:t>n</w:t>
      </w:r>
      <w:r w:rsidRPr="004C6C1D">
        <w:rPr>
          <w:bCs/>
          <w:iCs/>
          <w:lang w:val="de-DE"/>
        </w:rPr>
        <w:t xml:space="preserve"> </w:t>
      </w:r>
      <w:r>
        <w:rPr>
          <w:bCs/>
          <w:iCs/>
          <w:lang w:val="de-DE"/>
        </w:rPr>
        <w:t>Co</w:t>
      </w:r>
      <w:r w:rsidRPr="004C6C1D">
        <w:rPr>
          <w:bCs/>
          <w:iCs/>
          <w:lang w:val="de-DE"/>
        </w:rPr>
        <w:t>Aprovel abgesetzt und eine entsprechende Überwachung eingeleitet werden, bis die Symptome vollständig abgeklungen sind</w:t>
      </w:r>
      <w:r>
        <w:rPr>
          <w:bCs/>
          <w:iCs/>
          <w:lang w:val="de-DE"/>
        </w:rPr>
        <w:t>.</w:t>
      </w:r>
    </w:p>
    <w:p w14:paraId="15BD2928" w14:textId="77777777" w:rsidR="000D32B3" w:rsidRPr="00B55D18" w:rsidRDefault="000D32B3" w:rsidP="000D32B3">
      <w:pPr>
        <w:pStyle w:val="EMEABodyText"/>
        <w:rPr>
          <w:szCs w:val="22"/>
          <w:lang w:val="de-DE"/>
        </w:rPr>
      </w:pPr>
    </w:p>
    <w:p w14:paraId="58616542" w14:textId="77777777" w:rsidR="0075003B" w:rsidRPr="00B55D18" w:rsidRDefault="0075003B">
      <w:pPr>
        <w:pStyle w:val="EMEABodyText"/>
        <w:rPr>
          <w:szCs w:val="22"/>
          <w:lang w:val="de-DE"/>
        </w:rPr>
      </w:pPr>
      <w:r w:rsidRPr="00B55D18">
        <w:rPr>
          <w:szCs w:val="22"/>
          <w:u w:val="single"/>
          <w:lang w:val="de-DE"/>
        </w:rPr>
        <w:t>Lithium:</w:t>
      </w:r>
      <w:r w:rsidRPr="00B55D18">
        <w:rPr>
          <w:szCs w:val="22"/>
          <w:lang w:val="de-DE"/>
        </w:rPr>
        <w:t xml:space="preserve"> Die Kombination von Lithium und CoAprovel wird nicht empfohlen (siehe Abschnitt 4.5).</w:t>
      </w:r>
    </w:p>
    <w:p w14:paraId="2B768B11" w14:textId="77777777" w:rsidR="0075003B" w:rsidRPr="00B55D18" w:rsidRDefault="0075003B">
      <w:pPr>
        <w:pStyle w:val="EMEABodyText"/>
        <w:rPr>
          <w:szCs w:val="22"/>
          <w:lang w:val="de-DE"/>
        </w:rPr>
      </w:pPr>
    </w:p>
    <w:p w14:paraId="7DC1C8D7" w14:textId="77777777" w:rsidR="0075003B" w:rsidRPr="00B55D18" w:rsidRDefault="0075003B">
      <w:pPr>
        <w:pStyle w:val="EMEABodyText"/>
        <w:rPr>
          <w:szCs w:val="22"/>
          <w:lang w:val="de-DE"/>
        </w:rPr>
      </w:pPr>
      <w:r w:rsidRPr="00B55D18">
        <w:rPr>
          <w:szCs w:val="22"/>
          <w:u w:val="single"/>
          <w:lang w:val="de-DE"/>
        </w:rPr>
        <w:t>Dopingtest:</w:t>
      </w:r>
      <w:r w:rsidRPr="00B55D18">
        <w:rPr>
          <w:szCs w:val="22"/>
          <w:lang w:val="de-DE"/>
        </w:rPr>
        <w:t xml:space="preserve"> Hydrochlorothiazid, das in diesem Arzneimittel enthalten ist, könnte bei einem Dopingtest zu einem positiven Analyseergebnis führen.</w:t>
      </w:r>
    </w:p>
    <w:p w14:paraId="0E42CCC1" w14:textId="77777777" w:rsidR="0075003B" w:rsidRPr="00B55D18" w:rsidRDefault="0075003B">
      <w:pPr>
        <w:pStyle w:val="EMEABodyText"/>
        <w:rPr>
          <w:szCs w:val="22"/>
          <w:lang w:val="de-DE"/>
        </w:rPr>
      </w:pPr>
    </w:p>
    <w:p w14:paraId="33B5CA47" w14:textId="77777777" w:rsidR="0075003B" w:rsidRPr="00B55D18" w:rsidRDefault="0075003B">
      <w:pPr>
        <w:pStyle w:val="EMEABodyText"/>
        <w:rPr>
          <w:szCs w:val="22"/>
          <w:lang w:val="de-DE"/>
        </w:rPr>
      </w:pPr>
      <w:r w:rsidRPr="00B55D18">
        <w:rPr>
          <w:szCs w:val="22"/>
          <w:u w:val="single"/>
          <w:lang w:val="de-DE"/>
        </w:rPr>
        <w:t>Allgemein:</w:t>
      </w:r>
      <w:r w:rsidRPr="00B55D18">
        <w:rPr>
          <w:szCs w:val="22"/>
          <w:lang w:val="de-DE"/>
        </w:rPr>
        <w:t xml:space="preserve"> Bei Patienten, deren Gefäßtonus und Nierenfunktion vorwiegend von der Aktivität des Renin-Angiotensin-Aldosteron-Systems abhängig ist (z. B. Patienten mit schwerer Herzinsuffizienz oder vorbestehender Nierenkrankheit einschließlich einer Nierenarterienstenose), wurde eine Behandlung mit Angiotensin-Converting-Enzym-Hemmern oder Angiotensin</w:t>
      </w:r>
      <w:r w:rsidRPr="00B55D18">
        <w:rPr>
          <w:szCs w:val="22"/>
          <w:lang w:val="de-DE"/>
        </w:rPr>
        <w:noBreakHyphen/>
        <w:t>II-Rezeptorantagonisten, die dieses System beeinflussen, mit akuter Hypotonie, Azotämie, Oligurie und selten mit einem akuten Nierenversagen in Zusammenhang gebracht</w:t>
      </w:r>
      <w:r w:rsidR="00B2585A" w:rsidRPr="00B55D18">
        <w:rPr>
          <w:szCs w:val="22"/>
          <w:lang w:val="de-DE"/>
        </w:rPr>
        <w:t xml:space="preserve"> (siehe Abschnitt 4.5)</w:t>
      </w:r>
      <w:r w:rsidRPr="00B55D18">
        <w:rPr>
          <w:szCs w:val="22"/>
          <w:lang w:val="de-DE"/>
        </w:rPr>
        <w:t>. Wie bei jedem blutdrucksenkenden Arzneimittel könnte ein übermäßiger Blutdruckabfall bei Patienten mit ischämischer Kardiomyopathie oder ischämischer kardiovaskulärer Erkrankung zu einem Myokardinfarkt oder Schlaganfall führen.</w:t>
      </w:r>
    </w:p>
    <w:p w14:paraId="601DC82E" w14:textId="77777777" w:rsidR="00557BEC" w:rsidRPr="00B55D18" w:rsidRDefault="00557BEC">
      <w:pPr>
        <w:pStyle w:val="EMEABodyText"/>
        <w:rPr>
          <w:szCs w:val="22"/>
          <w:lang w:val="de-DE"/>
        </w:rPr>
      </w:pPr>
    </w:p>
    <w:p w14:paraId="71956400" w14:textId="77777777" w:rsidR="0075003B" w:rsidRPr="00B55D18" w:rsidRDefault="0075003B">
      <w:pPr>
        <w:pStyle w:val="EMEABodyText"/>
        <w:rPr>
          <w:szCs w:val="22"/>
          <w:lang w:val="de-DE"/>
        </w:rPr>
      </w:pPr>
      <w:r w:rsidRPr="00B55D18">
        <w:rPr>
          <w:szCs w:val="22"/>
          <w:lang w:val="de-DE"/>
        </w:rPr>
        <w:t>Überempfindlichkeitsreaktionen gegenüber Hydrochlorothiazid können bei Patienten mit und ohne anamnestisch bekannte Allergie oder Bronchialasthma auftreten, sind aber bei Patienten, bei denen dies in der Anamnese bekannt ist, eher wahrscheinlich.</w:t>
      </w:r>
    </w:p>
    <w:p w14:paraId="0B2A454C" w14:textId="77777777" w:rsidR="00557BEC" w:rsidRPr="00B55D18" w:rsidRDefault="00557BEC">
      <w:pPr>
        <w:pStyle w:val="EMEABodyText"/>
        <w:rPr>
          <w:szCs w:val="22"/>
          <w:lang w:val="de-DE"/>
        </w:rPr>
      </w:pPr>
    </w:p>
    <w:p w14:paraId="6FB11A4C" w14:textId="77777777" w:rsidR="0075003B" w:rsidRPr="00B55D18" w:rsidRDefault="0075003B">
      <w:pPr>
        <w:pStyle w:val="EMEABodyText"/>
        <w:rPr>
          <w:szCs w:val="22"/>
          <w:lang w:val="de-DE"/>
        </w:rPr>
      </w:pPr>
      <w:r w:rsidRPr="00B55D18">
        <w:rPr>
          <w:szCs w:val="22"/>
          <w:lang w:val="de-DE"/>
        </w:rPr>
        <w:t>Eine Verschlechterung oder Aktivierung eines systemischen Lupus erythematodes wurde unter Thiaziddiuretika berichtet.</w:t>
      </w:r>
    </w:p>
    <w:p w14:paraId="784ABD75" w14:textId="77777777" w:rsidR="00557BEC" w:rsidRPr="00B55D18" w:rsidRDefault="00557BEC">
      <w:pPr>
        <w:pStyle w:val="EMEABodyText"/>
        <w:rPr>
          <w:szCs w:val="22"/>
          <w:lang w:val="de-DE"/>
        </w:rPr>
      </w:pPr>
    </w:p>
    <w:p w14:paraId="6653286A" w14:textId="77777777" w:rsidR="0075003B" w:rsidRPr="00B55D18" w:rsidRDefault="0075003B">
      <w:pPr>
        <w:pStyle w:val="EMEABodyText"/>
        <w:rPr>
          <w:szCs w:val="22"/>
          <w:lang w:val="de-DE"/>
        </w:rPr>
      </w:pPr>
      <w:r w:rsidRPr="00B55D18">
        <w:rPr>
          <w:szCs w:val="22"/>
          <w:lang w:val="de-DE"/>
        </w:rPr>
        <w:lastRenderedPageBreak/>
        <w:t>Fälle von Photosensibilitätsreaktionen wurden nach Einnahme von Thiaziddiuretika berichtet (siehe Abschnitt 4.8). Wenn eine Photosensibilitätsreaktion während der Behandlung auftritt, wird empfohlen,</w:t>
      </w:r>
      <w:r w:rsidR="006179C9" w:rsidRPr="00B55D18">
        <w:rPr>
          <w:szCs w:val="22"/>
          <w:lang w:val="de-DE"/>
        </w:rPr>
        <w:t xml:space="preserve"> </w:t>
      </w:r>
      <w:r w:rsidRPr="00B55D18">
        <w:rPr>
          <w:szCs w:val="22"/>
          <w:lang w:val="de-DE"/>
        </w:rPr>
        <w:t>die Behandlung zu beenden. Wenn eine weitere Einnahme des Diuretikums als notwendig erachtet wird, wird empfohlen, dem Sonnenlicht oder künstlicher UVA-Strahlung ausgesetzte Hautpartien zu schützen.</w:t>
      </w:r>
    </w:p>
    <w:p w14:paraId="1F424E8A" w14:textId="77777777" w:rsidR="0075003B" w:rsidRPr="00B55D18" w:rsidRDefault="0075003B">
      <w:pPr>
        <w:pStyle w:val="EMEABodyText"/>
        <w:rPr>
          <w:szCs w:val="22"/>
          <w:lang w:val="de-DE"/>
        </w:rPr>
      </w:pPr>
    </w:p>
    <w:p w14:paraId="4DCBCA6A" w14:textId="77777777" w:rsidR="0075003B" w:rsidRPr="00B55D18" w:rsidRDefault="0075003B">
      <w:pPr>
        <w:pStyle w:val="EMEABodyText"/>
        <w:rPr>
          <w:szCs w:val="22"/>
          <w:lang w:val="de-DE"/>
        </w:rPr>
      </w:pPr>
      <w:r w:rsidRPr="00B55D18">
        <w:rPr>
          <w:szCs w:val="22"/>
          <w:u w:val="single"/>
          <w:lang w:val="de-DE"/>
        </w:rPr>
        <w:t>Schwangerschaft:</w:t>
      </w:r>
      <w:r w:rsidRPr="00B55D18">
        <w:rPr>
          <w:szCs w:val="22"/>
          <w:lang w:val="de-DE"/>
        </w:rPr>
        <w:t xml:space="preserve"> Die Behandlung mit Angiotensin</w:t>
      </w:r>
      <w:r w:rsidRPr="00B55D18">
        <w:rPr>
          <w:szCs w:val="22"/>
          <w:lang w:val="de-DE"/>
        </w:rPr>
        <w:noBreakHyphen/>
        <w:t>II-Rezeptorantagonisten (AIIRAs) sollte nicht während einer Schwangerschaft begonnen werden. Sofern die Fortsetzung der Behandlung mit einem AIIRA nicht als unumgänglich angesehen wird, sollte vor einer geplanten Schwangerschaft auf eine alternative antihypertensive Behandlung umgestellt werden, die ein etabliertes Sicherheitsprofil für die Anwendung in der Schwangerschaft besitzt. Sobald eine Schwangerschaft diagnostiziert wurde, sollte die Behandlung mit einem AIIRA sofort abgesetzt und, falls erforderlich, mit einer alternativen antihypertensiven Behandlung begonnen werden (siehe auch Abschnitt 4.3 und 4.6).</w:t>
      </w:r>
    </w:p>
    <w:p w14:paraId="1E212CE3" w14:textId="77777777" w:rsidR="0075003B" w:rsidRPr="00B55D18" w:rsidRDefault="0075003B">
      <w:pPr>
        <w:pStyle w:val="EMEABodyText"/>
        <w:rPr>
          <w:szCs w:val="22"/>
          <w:lang w:val="de-DE"/>
        </w:rPr>
      </w:pPr>
    </w:p>
    <w:p w14:paraId="79C3B4E9" w14:textId="77777777" w:rsidR="0075003B" w:rsidRPr="00B55D18" w:rsidRDefault="00C86686" w:rsidP="0075003B">
      <w:pPr>
        <w:pStyle w:val="EMEABodyText"/>
        <w:rPr>
          <w:szCs w:val="22"/>
          <w:lang w:val="de-DE"/>
        </w:rPr>
      </w:pPr>
      <w:r w:rsidRPr="00B55D18">
        <w:rPr>
          <w:snapToGrid w:val="0"/>
          <w:szCs w:val="22"/>
          <w:u w:val="single"/>
          <w:lang w:val="de-DE"/>
        </w:rPr>
        <w:t>Aderhauterguss (choroidaler Erguss), a</w:t>
      </w:r>
      <w:r w:rsidR="0075003B" w:rsidRPr="00B55D18">
        <w:rPr>
          <w:snapToGrid w:val="0"/>
          <w:szCs w:val="22"/>
          <w:u w:val="single"/>
          <w:lang w:val="de-DE"/>
        </w:rPr>
        <w:t>kute Myopie und sekundäres akutes Winkelblockglaukom:</w:t>
      </w:r>
      <w:r w:rsidR="0075003B" w:rsidRPr="00B55D18">
        <w:rPr>
          <w:snapToGrid w:val="0"/>
          <w:szCs w:val="22"/>
          <w:lang w:val="de-DE"/>
        </w:rPr>
        <w:t xml:space="preserve"> </w:t>
      </w:r>
      <w:r w:rsidR="0075003B" w:rsidRPr="00B55D18">
        <w:rPr>
          <w:szCs w:val="22"/>
          <w:lang w:val="de-DE"/>
        </w:rPr>
        <w:t xml:space="preserve">Sulfonamide und Sulfonamid-Derivate können eine idiosynkratische Reaktion auslösen, die zu </w:t>
      </w:r>
      <w:r w:rsidR="008B0C5A" w:rsidRPr="00B55D18">
        <w:rPr>
          <w:szCs w:val="22"/>
          <w:lang w:val="de-DE"/>
        </w:rPr>
        <w:t xml:space="preserve">einem Aderhauterguss mit Gesichtsfelddefekt, </w:t>
      </w:r>
      <w:r w:rsidR="0075003B" w:rsidRPr="00B55D18">
        <w:rPr>
          <w:szCs w:val="22"/>
          <w:lang w:val="de-DE"/>
        </w:rPr>
        <w:t>transienter Myopie und zu einem akuten Winkelblockglaukom führen kann. Für das Sulfonamid Hydrochlorothiazid wurden bisher nur vereinzelt Fälle von akutem Winkelblockglaukom berichtet. Symptome beinhalten eine akut einsetzende Verringerung der Sehschärfe oder Augenschmerzen und treten typisch</w:t>
      </w:r>
      <w:r w:rsidR="00E125DD" w:rsidRPr="00B55D18">
        <w:rPr>
          <w:szCs w:val="22"/>
          <w:lang w:val="de-DE"/>
        </w:rPr>
        <w:t>er</w:t>
      </w:r>
      <w:r w:rsidR="0075003B" w:rsidRPr="00B55D18">
        <w:rPr>
          <w:szCs w:val="22"/>
          <w:lang w:val="de-DE"/>
        </w:rPr>
        <w:t>weise innerhalb von Stunden bis Wochen nach Therapiebeginn auf. Ein unbehandeltes akutes Winkelblockglaukom kann zu permanentem Sehverlust führen. Als Erstmaßnahme ist die Arzneimitteleinnahme so schnell als möglich zu beenden. Sofortige medizinische oder chirurgische Behandlung kann in Erwägung gezogen werden, wenn der Augeninnendruck unkontrolliert bleibt. Eine Allergie gegenüber Sulfonamiden oder Penicillin zählt zu den Risikofakoren, ein akutes Winkelblockglaukom zu entwickeln (siehe Abschnitt 4.8).</w:t>
      </w:r>
    </w:p>
    <w:p w14:paraId="6400548A" w14:textId="77777777" w:rsidR="004D0497" w:rsidRPr="00B55D18" w:rsidRDefault="004D0497" w:rsidP="0075003B">
      <w:pPr>
        <w:pStyle w:val="EMEABodyText"/>
        <w:rPr>
          <w:szCs w:val="22"/>
          <w:lang w:val="de-DE"/>
        </w:rPr>
      </w:pPr>
    </w:p>
    <w:p w14:paraId="7BB822BF" w14:textId="77777777" w:rsidR="00026C8B" w:rsidRPr="00B55D18" w:rsidRDefault="00026C8B" w:rsidP="00026C8B">
      <w:pPr>
        <w:pStyle w:val="EMEABodyText"/>
        <w:rPr>
          <w:szCs w:val="22"/>
          <w:lang w:val="de-DE"/>
        </w:rPr>
      </w:pPr>
      <w:bookmarkStart w:id="547" w:name="_Hlk64555711"/>
      <w:bookmarkStart w:id="548" w:name="_Hlk64557877"/>
      <w:r w:rsidRPr="00B55D18">
        <w:rPr>
          <w:snapToGrid w:val="0"/>
          <w:szCs w:val="22"/>
          <w:u w:val="single"/>
          <w:lang w:val="de-DE"/>
        </w:rPr>
        <w:t>Sonstige Bestandteile:</w:t>
      </w:r>
    </w:p>
    <w:bookmarkEnd w:id="547"/>
    <w:p w14:paraId="6219F9D0" w14:textId="77777777" w:rsidR="004D0497" w:rsidRPr="00B55D18" w:rsidRDefault="00026C8B" w:rsidP="00026C8B">
      <w:pPr>
        <w:pStyle w:val="EMEABodyText"/>
        <w:rPr>
          <w:snapToGrid w:val="0"/>
          <w:szCs w:val="22"/>
          <w:lang w:val="de-DE"/>
        </w:rPr>
      </w:pPr>
      <w:r w:rsidRPr="00B55D18">
        <w:rPr>
          <w:snapToGrid w:val="0"/>
          <w:szCs w:val="22"/>
          <w:lang w:val="de-DE"/>
        </w:rPr>
        <w:t>Co</w:t>
      </w:r>
      <w:r w:rsidR="003A6B65" w:rsidRPr="00B55D18">
        <w:rPr>
          <w:snapToGrid w:val="0"/>
          <w:szCs w:val="22"/>
          <w:lang w:val="de-DE"/>
        </w:rPr>
        <w:t>A</w:t>
      </w:r>
      <w:r w:rsidRPr="00B55D18">
        <w:rPr>
          <w:snapToGrid w:val="0"/>
          <w:szCs w:val="22"/>
          <w:lang w:val="de-DE"/>
        </w:rPr>
        <w:t>provel 300 mg/</w:t>
      </w:r>
      <w:r w:rsidR="00064E9E" w:rsidRPr="00B55D18">
        <w:rPr>
          <w:snapToGrid w:val="0"/>
          <w:szCs w:val="22"/>
          <w:lang w:val="de-DE"/>
        </w:rPr>
        <w:t>25</w:t>
      </w:r>
      <w:r w:rsidRPr="00B55D18">
        <w:rPr>
          <w:snapToGrid w:val="0"/>
          <w:szCs w:val="22"/>
          <w:lang w:val="de-DE"/>
        </w:rPr>
        <w:t xml:space="preserve"> mg </w:t>
      </w:r>
      <w:r w:rsidR="00566DA1" w:rsidRPr="00B55D18">
        <w:rPr>
          <w:snapToGrid w:val="0"/>
          <w:szCs w:val="22"/>
          <w:lang w:val="de-DE"/>
        </w:rPr>
        <w:t>Filmt</w:t>
      </w:r>
      <w:r w:rsidRPr="00B55D18">
        <w:rPr>
          <w:snapToGrid w:val="0"/>
          <w:szCs w:val="22"/>
          <w:lang w:val="de-DE"/>
        </w:rPr>
        <w:t>abletten enthalten Lactose.</w:t>
      </w:r>
      <w:bookmarkEnd w:id="548"/>
      <w:r w:rsidR="00557BEC" w:rsidRPr="00B55D18">
        <w:rPr>
          <w:snapToGrid w:val="0"/>
          <w:szCs w:val="22"/>
          <w:lang w:val="de-DE"/>
        </w:rPr>
        <w:t xml:space="preserve"> </w:t>
      </w:r>
      <w:r w:rsidR="004D0497" w:rsidRPr="00B55D18">
        <w:rPr>
          <w:snapToGrid w:val="0"/>
          <w:szCs w:val="22"/>
          <w:lang w:val="de-DE"/>
        </w:rPr>
        <w:t xml:space="preserve">Patienten mit der seltenen hereditären Galactoseintoleranz, </w:t>
      </w:r>
      <w:r w:rsidR="006D37CC" w:rsidRPr="00B55D18">
        <w:rPr>
          <w:snapToGrid w:val="0"/>
          <w:szCs w:val="22"/>
          <w:lang w:val="de-DE"/>
        </w:rPr>
        <w:t xml:space="preserve">völligem </w:t>
      </w:r>
      <w:r w:rsidR="004D0497" w:rsidRPr="00B55D18">
        <w:rPr>
          <w:snapToGrid w:val="0"/>
          <w:szCs w:val="22"/>
          <w:lang w:val="de-DE"/>
        </w:rPr>
        <w:t>La</w:t>
      </w:r>
      <w:r w:rsidR="006D37CC" w:rsidRPr="00B55D18">
        <w:rPr>
          <w:snapToGrid w:val="0"/>
          <w:szCs w:val="22"/>
          <w:lang w:val="de-DE"/>
        </w:rPr>
        <w:t>c</w:t>
      </w:r>
      <w:r w:rsidR="004D0497" w:rsidRPr="00B55D18">
        <w:rPr>
          <w:snapToGrid w:val="0"/>
          <w:szCs w:val="22"/>
          <w:lang w:val="de-DE"/>
        </w:rPr>
        <w:t>tase</w:t>
      </w:r>
      <w:r w:rsidR="006D37CC" w:rsidRPr="00B55D18">
        <w:rPr>
          <w:snapToGrid w:val="0"/>
          <w:szCs w:val="22"/>
          <w:lang w:val="de-DE"/>
        </w:rPr>
        <w:t>-M</w:t>
      </w:r>
      <w:r w:rsidR="004D0497" w:rsidRPr="00B55D18">
        <w:rPr>
          <w:snapToGrid w:val="0"/>
          <w:szCs w:val="22"/>
          <w:lang w:val="de-DE"/>
        </w:rPr>
        <w:t>angel oder Glucose-Galactose-Malabsorption sollten dieses Arzneimittel nicht einnehmen.</w:t>
      </w:r>
    </w:p>
    <w:p w14:paraId="1991874B" w14:textId="77777777" w:rsidR="00026C8B" w:rsidRPr="00B55D18" w:rsidRDefault="00026C8B" w:rsidP="00026C8B">
      <w:pPr>
        <w:rPr>
          <w:szCs w:val="22"/>
          <w:lang w:val="de-DE"/>
        </w:rPr>
      </w:pPr>
    </w:p>
    <w:p w14:paraId="7EFFFCD8" w14:textId="77777777" w:rsidR="00026C8B" w:rsidRPr="00B55D18" w:rsidRDefault="00026C8B" w:rsidP="0075003B">
      <w:pPr>
        <w:pStyle w:val="EMEABodyText"/>
        <w:rPr>
          <w:szCs w:val="22"/>
          <w:lang w:val="de-DE"/>
        </w:rPr>
      </w:pPr>
      <w:bookmarkStart w:id="549" w:name="_Hlk64555664"/>
      <w:bookmarkStart w:id="550" w:name="_Hlk64557912"/>
      <w:r w:rsidRPr="00B55D18">
        <w:rPr>
          <w:snapToGrid w:val="0"/>
          <w:szCs w:val="22"/>
          <w:lang w:val="de-DE"/>
        </w:rPr>
        <w:t>Co</w:t>
      </w:r>
      <w:r w:rsidR="003A6B65" w:rsidRPr="00B55D18">
        <w:rPr>
          <w:snapToGrid w:val="0"/>
          <w:szCs w:val="22"/>
          <w:lang w:val="de-DE"/>
        </w:rPr>
        <w:t>A</w:t>
      </w:r>
      <w:r w:rsidRPr="00B55D18">
        <w:rPr>
          <w:snapToGrid w:val="0"/>
          <w:szCs w:val="22"/>
          <w:lang w:val="de-DE"/>
        </w:rPr>
        <w:t>provel 300 mg/</w:t>
      </w:r>
      <w:r w:rsidR="00064E9E" w:rsidRPr="00B55D18">
        <w:rPr>
          <w:snapToGrid w:val="0"/>
          <w:szCs w:val="22"/>
          <w:lang w:val="de-DE"/>
        </w:rPr>
        <w:t>25</w:t>
      </w:r>
      <w:r w:rsidRPr="00B55D18">
        <w:rPr>
          <w:snapToGrid w:val="0"/>
          <w:szCs w:val="22"/>
          <w:lang w:val="de-DE"/>
        </w:rPr>
        <w:t xml:space="preserve"> mg </w:t>
      </w:r>
      <w:r w:rsidR="00566DA1" w:rsidRPr="00B55D18">
        <w:rPr>
          <w:snapToGrid w:val="0"/>
          <w:szCs w:val="22"/>
          <w:lang w:val="de-DE"/>
        </w:rPr>
        <w:t>Filmt</w:t>
      </w:r>
      <w:r w:rsidRPr="00B55D18">
        <w:rPr>
          <w:snapToGrid w:val="0"/>
          <w:szCs w:val="22"/>
          <w:lang w:val="de-DE"/>
        </w:rPr>
        <w:t xml:space="preserve">abletten </w:t>
      </w:r>
      <w:r w:rsidRPr="00B55D18">
        <w:rPr>
          <w:szCs w:val="22"/>
          <w:lang w:val="de-DE"/>
        </w:rPr>
        <w:t xml:space="preserve">enthalten Natrium. Dieses Arzneimittel enthält weniger als 1 mmol Natrium (23 mg) pro </w:t>
      </w:r>
      <w:r w:rsidR="00566DA1" w:rsidRPr="00B55D18">
        <w:rPr>
          <w:szCs w:val="22"/>
          <w:lang w:val="de-DE"/>
        </w:rPr>
        <w:t>Filmt</w:t>
      </w:r>
      <w:r w:rsidRPr="00B55D18">
        <w:rPr>
          <w:szCs w:val="22"/>
          <w:lang w:val="de-DE"/>
        </w:rPr>
        <w:t>ablette, d. h., es ist nahezu „natriumfrei“.</w:t>
      </w:r>
      <w:bookmarkEnd w:id="549"/>
    </w:p>
    <w:bookmarkEnd w:id="550"/>
    <w:p w14:paraId="3D93D7F1" w14:textId="77777777" w:rsidR="00F23026" w:rsidRPr="00B55D18" w:rsidRDefault="00F23026" w:rsidP="00F23026">
      <w:pPr>
        <w:pStyle w:val="EMEABodyText"/>
        <w:rPr>
          <w:szCs w:val="22"/>
          <w:lang w:val="de-DE"/>
        </w:rPr>
      </w:pPr>
    </w:p>
    <w:p w14:paraId="6BCFFA8F" w14:textId="4CC9A84C" w:rsidR="00F23026" w:rsidRPr="00B55D18" w:rsidRDefault="00F23026" w:rsidP="00F23026">
      <w:pPr>
        <w:pStyle w:val="EMEABodyText"/>
        <w:keepNext/>
        <w:rPr>
          <w:szCs w:val="22"/>
          <w:u w:val="single"/>
          <w:lang w:val="de-DE"/>
        </w:rPr>
      </w:pPr>
      <w:r w:rsidRPr="00B55D18">
        <w:rPr>
          <w:szCs w:val="22"/>
          <w:u w:val="single"/>
          <w:lang w:val="de-DE"/>
        </w:rPr>
        <w:t>Nicht</w:t>
      </w:r>
      <w:del w:id="551" w:author="Author">
        <w:r w:rsidRPr="00B55D18">
          <w:rPr>
            <w:szCs w:val="22"/>
            <w:u w:val="single"/>
            <w:lang w:val="de-DE"/>
          </w:rPr>
          <w:delText>-</w:delText>
        </w:r>
      </w:del>
      <w:ins w:id="552" w:author="Author">
        <w:r w:rsidR="00A05C45">
          <w:rPr>
            <w:szCs w:val="22"/>
            <w:u w:val="single"/>
            <w:lang w:val="de-DE"/>
          </w:rPr>
          <w:t xml:space="preserve"> </w:t>
        </w:r>
      </w:ins>
      <w:r w:rsidRPr="00B55D18">
        <w:rPr>
          <w:szCs w:val="22"/>
          <w:u w:val="single"/>
          <w:lang w:val="de-DE"/>
        </w:rPr>
        <w:t>melanozytärer Hautkrebs</w:t>
      </w:r>
    </w:p>
    <w:p w14:paraId="24CC4121" w14:textId="6F4A5807" w:rsidR="00F23026" w:rsidRPr="00B55D18" w:rsidRDefault="00F23026" w:rsidP="00F23026">
      <w:pPr>
        <w:pStyle w:val="EMEABodyText"/>
        <w:rPr>
          <w:szCs w:val="22"/>
          <w:lang w:val="de-DE"/>
        </w:rPr>
      </w:pPr>
      <w:r w:rsidRPr="00B55D18">
        <w:rPr>
          <w:szCs w:val="22"/>
          <w:lang w:val="de-DE"/>
        </w:rPr>
        <w:t>In zwei epidemiologischen Studien auf der Grundlage des dänischen nationalen Krebsregisters wurde ein erhöhtes Risiko von nicht</w:t>
      </w:r>
      <w:del w:id="553" w:author="Author">
        <w:r w:rsidRPr="00B55D18">
          <w:rPr>
            <w:szCs w:val="22"/>
            <w:lang w:val="de-DE"/>
          </w:rPr>
          <w:delText>-</w:delText>
        </w:r>
      </w:del>
      <w:ins w:id="554" w:author="Author">
        <w:r w:rsidR="00A05C45">
          <w:rPr>
            <w:szCs w:val="22"/>
            <w:lang w:val="de-DE"/>
          </w:rPr>
          <w:t xml:space="preserve"> </w:t>
        </w:r>
      </w:ins>
      <w:r w:rsidRPr="00B55D18">
        <w:rPr>
          <w:szCs w:val="22"/>
          <w:lang w:val="de-DE"/>
        </w:rPr>
        <w:t>melanozytärem Hautkrebs (NMSC) [Basalzellkarzinom (BCC) und Plattenepithelkarzinom (SCC)] mit steigender kumulativer Dosis von Hydrochlorothiazid (HCTZ) beobachtet. Photosensibilisierende Wirkungen von HCTZ könnten zur Entstehung von NMSC beitragen.</w:t>
      </w:r>
    </w:p>
    <w:p w14:paraId="4AEB4829" w14:textId="77777777" w:rsidR="00F23026" w:rsidRPr="00B55D18" w:rsidRDefault="00F23026" w:rsidP="00F23026">
      <w:pPr>
        <w:pStyle w:val="EMEABodyText"/>
        <w:rPr>
          <w:szCs w:val="22"/>
          <w:lang w:val="de-DE"/>
        </w:rPr>
      </w:pPr>
      <w:r w:rsidRPr="00B55D18">
        <w:rPr>
          <w:szCs w:val="22"/>
          <w:lang w:val="de-DE"/>
        </w:rPr>
        <w:t>Patienten, die HCTZ einnehmen, sollten über das NMSC-Risiko informiert werden, und es sollte ihnen geraten werden, ihre Haut regelmäßig auf neue Läsionen zu prüfen und unverzüglich alle verdächtigen Hautveränderungen zu melden. Den Patienten sollten mögliche vorbeugende Maßnahmen empfohlen werden, um das Risiko von Hautkrebs zu minimieren; z. B. Einschränkung der Exposition gegenüber Sonnenlicht und UV- Strahlung oder im Fall einer Exposition Verwendung eines angemessenen Sonnenschutzes. Verdächtige Hautveränderungen sollten unverzüglich untersucht werden, ggf. einschließlich histologischer Untersuchungen von Biopsien. Bei Patienten, bei denen bereits ein NMSC aufgetreten ist, sollte die Verwendung von HCTZ überprüft werden (siehe auch Abschnitt 4.8).</w:t>
      </w:r>
    </w:p>
    <w:p w14:paraId="3F3C1713" w14:textId="77777777" w:rsidR="00243E31" w:rsidRPr="00B55D18" w:rsidRDefault="00243E31" w:rsidP="00243E31">
      <w:pPr>
        <w:pStyle w:val="EMEABodyText"/>
        <w:rPr>
          <w:szCs w:val="22"/>
          <w:u w:val="single"/>
          <w:lang w:val="de-DE"/>
        </w:rPr>
      </w:pPr>
    </w:p>
    <w:p w14:paraId="7F4E06FF" w14:textId="77777777" w:rsidR="00243E31" w:rsidRPr="00B55D18" w:rsidRDefault="00243E31" w:rsidP="00243E31">
      <w:pPr>
        <w:pStyle w:val="EMEABodyText"/>
        <w:rPr>
          <w:szCs w:val="22"/>
          <w:u w:val="single"/>
          <w:lang w:val="de-DE"/>
        </w:rPr>
      </w:pPr>
      <w:r w:rsidRPr="00B55D18">
        <w:rPr>
          <w:szCs w:val="22"/>
          <w:u w:val="single"/>
          <w:lang w:val="de-DE"/>
        </w:rPr>
        <w:t>Akute Atemwegstoxizität</w:t>
      </w:r>
    </w:p>
    <w:p w14:paraId="6F6F4F55" w14:textId="77777777" w:rsidR="00243E31" w:rsidRPr="00B55D18" w:rsidRDefault="00243E31" w:rsidP="00243E31">
      <w:pPr>
        <w:pStyle w:val="EMEABodyText"/>
        <w:rPr>
          <w:szCs w:val="22"/>
          <w:lang w:val="de-DE"/>
        </w:rPr>
      </w:pPr>
      <w:r w:rsidRPr="00B55D18">
        <w:rPr>
          <w:szCs w:val="22"/>
          <w:lang w:val="de-DE"/>
        </w:rPr>
        <w:t xml:space="preserve">Es wurden sehr seltene schwere Fälle von akuter Atemwegstoxizität, einschließlich des akuten Atemnotsyndroms (ARDS), nach der Einnahme von Hydrochlorothiazid berichtet. Ein Lungenödem entwickelt sich typischerweise innerhalb von Minuten bis Stunden nach der Einnahme von Hydrochlorothiazid. Zu den Symptomen gehören zu Beginn Dyspnoe, Fieber, Verschlechterung der Lungenfunktion und Hypotonie. Bei Verdacht auf ARDS sollte CoAprovel abgesetzt und eine angemessene Behandlung eingeleitet werden. Hydrochlorothiazid darf nicht bei Patienten angewendet </w:t>
      </w:r>
      <w:r w:rsidRPr="00B55D18">
        <w:rPr>
          <w:szCs w:val="22"/>
          <w:lang w:val="de-DE"/>
        </w:rPr>
        <w:lastRenderedPageBreak/>
        <w:t>werden, bei denen nach der Einnahme von Hydrochlorothiazid bereits einmal ein ARDS aufgetreten ist.</w:t>
      </w:r>
    </w:p>
    <w:p w14:paraId="1C4362E5" w14:textId="77777777" w:rsidR="0075003B" w:rsidRPr="00B55D18" w:rsidRDefault="0075003B">
      <w:pPr>
        <w:pStyle w:val="EMEABodyText"/>
        <w:rPr>
          <w:szCs w:val="22"/>
          <w:lang w:val="de-DE"/>
        </w:rPr>
      </w:pPr>
    </w:p>
    <w:p w14:paraId="6035BE23" w14:textId="39036E24" w:rsidR="0075003B" w:rsidRPr="00B55D18" w:rsidRDefault="0075003B">
      <w:pPr>
        <w:pStyle w:val="EMEAHeading2"/>
        <w:rPr>
          <w:szCs w:val="22"/>
          <w:lang w:val="de-DE"/>
        </w:rPr>
      </w:pPr>
      <w:r w:rsidRPr="00B55D18">
        <w:rPr>
          <w:szCs w:val="22"/>
          <w:lang w:val="de-DE"/>
        </w:rPr>
        <w:t>4.5</w:t>
      </w:r>
      <w:r w:rsidRPr="00B55D18">
        <w:rPr>
          <w:szCs w:val="22"/>
          <w:lang w:val="de-DE"/>
        </w:rPr>
        <w:tab/>
        <w:t>Wechselwirkungen mit anderen Arzneimitteln und sonstige Wechselwirkungen</w:t>
      </w:r>
      <w:r w:rsidR="008B76C1">
        <w:rPr>
          <w:szCs w:val="22"/>
          <w:lang w:val="de-DE"/>
        </w:rPr>
        <w:fldChar w:fldCharType="begin"/>
      </w:r>
      <w:r w:rsidR="008B76C1">
        <w:rPr>
          <w:szCs w:val="22"/>
          <w:lang w:val="de-DE"/>
        </w:rPr>
        <w:instrText xml:space="preserve"> DOCVARIABLE vault_nd_ad4815e5-b40c-4007-80f1-45e1e254e0cf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08CC217B" w14:textId="77777777" w:rsidR="0075003B" w:rsidRPr="00B55D18" w:rsidRDefault="0075003B">
      <w:pPr>
        <w:pStyle w:val="EMEAHeading2"/>
        <w:rPr>
          <w:szCs w:val="22"/>
          <w:lang w:val="de-DE"/>
        </w:rPr>
      </w:pPr>
    </w:p>
    <w:p w14:paraId="1A2D1A37" w14:textId="77777777" w:rsidR="0075003B" w:rsidRPr="00B55D18" w:rsidRDefault="0075003B">
      <w:pPr>
        <w:pStyle w:val="EMEABodyText"/>
        <w:rPr>
          <w:szCs w:val="22"/>
          <w:lang w:val="de-DE"/>
        </w:rPr>
      </w:pPr>
      <w:r w:rsidRPr="00B55D18">
        <w:rPr>
          <w:szCs w:val="22"/>
          <w:u w:val="single"/>
          <w:lang w:val="de-DE"/>
        </w:rPr>
        <w:t>Andere Antihypertonika:</w:t>
      </w:r>
      <w:r w:rsidRPr="00B55D18">
        <w:rPr>
          <w:szCs w:val="22"/>
          <w:lang w:val="de-DE"/>
        </w:rPr>
        <w:t xml:space="preserve"> Der antihypertensive Effekt von CoAprovel kann durch gleichzeitige Anwendung anderer blutdrucksenkender Mittel verstärkt werden. Irbesartan und Hydrochlorothiazid (in Dosierungen bis zu 300 mg Irbesartan/25 mg Hydrochlorothiazid) wurden problemlos mit anderen blutdrucksenkenden Mitteln, einschließlich Kalziumkanalblockern und Betablockern</w:t>
      </w:r>
      <w:r w:rsidR="006179C9" w:rsidRPr="00B55D18">
        <w:rPr>
          <w:szCs w:val="22"/>
          <w:lang w:val="de-DE"/>
        </w:rPr>
        <w:t>,</w:t>
      </w:r>
      <w:r w:rsidRPr="00B55D18">
        <w:rPr>
          <w:szCs w:val="22"/>
          <w:lang w:val="de-DE"/>
        </w:rPr>
        <w:t xml:space="preserve"> angewendet. Eine Vorbehandlung mit hohen Dosen von Diuretika kann bei Beginn der Therapie mit Irbesartan mit oder ohne Thiaziddiuretika zu Volumenmangel und zum Risiko eines Blutdruckabfalls führen, wenn der Volumenmangel nicht zuvor ausgeglichen wurde (siehe Abschnitt 4.4).</w:t>
      </w:r>
    </w:p>
    <w:p w14:paraId="4F53821A" w14:textId="77777777" w:rsidR="0075003B" w:rsidRPr="00B55D18" w:rsidRDefault="0075003B">
      <w:pPr>
        <w:pStyle w:val="EMEABodyText"/>
        <w:rPr>
          <w:szCs w:val="22"/>
          <w:lang w:val="de-DE"/>
        </w:rPr>
      </w:pPr>
    </w:p>
    <w:p w14:paraId="51B2FC48" w14:textId="77777777" w:rsidR="001227CC" w:rsidRPr="00B55D18" w:rsidRDefault="001227CC" w:rsidP="001227CC">
      <w:pPr>
        <w:pStyle w:val="EMEABodyText"/>
        <w:keepNext/>
        <w:keepLines/>
        <w:rPr>
          <w:szCs w:val="22"/>
          <w:lang w:val="de-DE"/>
        </w:rPr>
      </w:pPr>
      <w:r w:rsidRPr="00B55D18">
        <w:rPr>
          <w:szCs w:val="22"/>
          <w:u w:val="single"/>
          <w:lang w:val="de-DE"/>
        </w:rPr>
        <w:t>Arzneimittel, die Aliskiren enthalten</w:t>
      </w:r>
      <w:r w:rsidR="00EC6CD4" w:rsidRPr="00B55D18">
        <w:rPr>
          <w:szCs w:val="22"/>
          <w:u w:val="single"/>
          <w:lang w:val="de-DE"/>
        </w:rPr>
        <w:t xml:space="preserve">, </w:t>
      </w:r>
      <w:r w:rsidR="000A270D" w:rsidRPr="00B55D18">
        <w:rPr>
          <w:szCs w:val="22"/>
          <w:u w:val="single"/>
          <w:lang w:val="de-DE"/>
        </w:rPr>
        <w:t>oder</w:t>
      </w:r>
      <w:r w:rsidR="00EC6CD4" w:rsidRPr="00B55D18">
        <w:rPr>
          <w:szCs w:val="22"/>
          <w:u w:val="single"/>
          <w:lang w:val="de-DE"/>
        </w:rPr>
        <w:t xml:space="preserve"> ACE-Hemmer</w:t>
      </w:r>
      <w:r w:rsidRPr="00B55D18">
        <w:rPr>
          <w:szCs w:val="22"/>
          <w:u w:val="single"/>
          <w:lang w:val="de-DE"/>
        </w:rPr>
        <w:t>:</w:t>
      </w:r>
      <w:r w:rsidRPr="00B55D18">
        <w:rPr>
          <w:szCs w:val="22"/>
          <w:lang w:val="de-DE"/>
        </w:rPr>
        <w:t xml:space="preserve"> </w:t>
      </w:r>
      <w:r w:rsidR="00EC6CD4" w:rsidRPr="00B55D18">
        <w:rPr>
          <w:szCs w:val="22"/>
          <w:lang w:val="de-DE"/>
        </w:rPr>
        <w:t>Daten aus klinischen Studien haben gezeigt, dass eine duale Blockade des Renin-Angiotensin-Aldosteron-Systems (RAAS) durch gleichzeitige Anwendung von ACE-Hemmern, Angiotensin-II-Rezeptorantagonisten oder Aliskiren im Vergleich zur Anwendung einer einzelnen Substanz, die auf das RAAS wirkt, mit einer höheren Rate an unerwünschten Ereignissen wie Hypotonie, Hyperkaliämie und einer Abnahme der Nierenfunktion (einschließlich eines akuten Nierenversagens) einhergeht (siehe Abschnitte 4.3, 4.4 und 5.1).</w:t>
      </w:r>
    </w:p>
    <w:p w14:paraId="5A853204" w14:textId="77777777" w:rsidR="001227CC" w:rsidRPr="00B55D18" w:rsidRDefault="001227CC">
      <w:pPr>
        <w:pStyle w:val="EMEABodyText"/>
        <w:rPr>
          <w:szCs w:val="22"/>
          <w:lang w:val="de-DE"/>
        </w:rPr>
      </w:pPr>
    </w:p>
    <w:p w14:paraId="42DCB7D1" w14:textId="77777777" w:rsidR="0075003B" w:rsidRPr="00B55D18" w:rsidRDefault="0075003B">
      <w:pPr>
        <w:pStyle w:val="EMEABodyText"/>
        <w:rPr>
          <w:szCs w:val="22"/>
          <w:lang w:val="de-DE"/>
        </w:rPr>
      </w:pPr>
      <w:r w:rsidRPr="00B55D18">
        <w:rPr>
          <w:szCs w:val="22"/>
          <w:u w:val="single"/>
          <w:lang w:val="de-DE"/>
        </w:rPr>
        <w:t>Lithium:</w:t>
      </w:r>
      <w:r w:rsidRPr="00B55D18">
        <w:rPr>
          <w:szCs w:val="22"/>
          <w:lang w:val="de-DE"/>
        </w:rPr>
        <w:t xml:space="preserve"> Ein reversibler Anstieg der Serumlithiumkonzentration und deren Toxizität wurde bei gleichzeitiger Anwendung von Lithium und Angiotensin-Converting-Enzym-Hemmern berichtet. Für Irbesartan wurden ähnliche Wirkungen bisher sehr selten berichtet. Außerdem wird die renale Lithiumclearance durch Thiaziddiuretika reduziert. Deshalb kann das Risiko einer Lithiumtoxizität durch CoAprovel erhöht werden. Daher wird die Kombination von Lithium und CoAprovel nicht empfohlen (siehe Abschnitt 4.4). Wenn sich die Kombination als notwendig herausstellt, wird eine sorgfältige Kontrolle der Serumlithiumspiegel empfohlen.</w:t>
      </w:r>
    </w:p>
    <w:p w14:paraId="2884AA23" w14:textId="77777777" w:rsidR="0075003B" w:rsidRPr="00B55D18" w:rsidRDefault="0075003B">
      <w:pPr>
        <w:pStyle w:val="EMEABodyText"/>
        <w:rPr>
          <w:szCs w:val="22"/>
          <w:lang w:val="de-DE"/>
        </w:rPr>
      </w:pPr>
    </w:p>
    <w:p w14:paraId="047FD90F" w14:textId="77777777" w:rsidR="0075003B" w:rsidRPr="00B55D18" w:rsidRDefault="0075003B">
      <w:pPr>
        <w:pStyle w:val="EMEABodyText"/>
        <w:rPr>
          <w:szCs w:val="22"/>
          <w:lang w:val="de-DE"/>
        </w:rPr>
      </w:pPr>
      <w:r w:rsidRPr="00B55D18">
        <w:rPr>
          <w:szCs w:val="22"/>
          <w:u w:val="single"/>
          <w:lang w:val="de-DE"/>
        </w:rPr>
        <w:t>Arzneimittel, die den Kaliumhaushalt beeinflussen:</w:t>
      </w:r>
      <w:r w:rsidRPr="00B55D18">
        <w:rPr>
          <w:szCs w:val="22"/>
          <w:lang w:val="de-DE"/>
        </w:rPr>
        <w:t xml:space="preserve"> Der durch Hydrochlorothiazid hervorgerufene Kaliumverlust wird durch die kaliumsparende Wirkung von Irbesartan abgeschwächt. Es könnte jedoch erwartet werden, dass diese Wirkung von Hydrochlorothiazid auf das Serumkalium durch andere Arzneimittel, die mit Kaliumverlust und Hypokaliämie in Verbindung gebracht werden (z. B. andere kaliuretische Diuretika, Laxanzien, Amphotericin, Carbenoxolon, Penicillin G-Natrium), verstärkt wird. Umgekehrt kann laut Erfahrungen mit anderen Arzneimitteln, die das Renin-Angiotensin-System hemmen, die gleichzeitige Anwendung von kaliumsparenden Diuretika, Kaliumpräparaten, Salzersatzpräparaten, die Kalium enthalten, oder anderen Arzneimitteln, die eine Erhöhung des Serumkaliumspiegels verursachen können (z. B. Heparin-Natrium), zu einem Anstieg des Serumkaliums führen. Eine angemessene Überwachung des Serumkaliums bei Risikopatienten wird empfohlen (siehe Abschnitt 4.4).</w:t>
      </w:r>
    </w:p>
    <w:p w14:paraId="37B6CDD8" w14:textId="77777777" w:rsidR="0075003B" w:rsidRPr="00B55D18" w:rsidRDefault="0075003B">
      <w:pPr>
        <w:pStyle w:val="EMEABodyText"/>
        <w:rPr>
          <w:szCs w:val="22"/>
          <w:lang w:val="de-DE"/>
        </w:rPr>
      </w:pPr>
    </w:p>
    <w:p w14:paraId="7B03B68D" w14:textId="77777777" w:rsidR="0075003B" w:rsidRPr="00B55D18" w:rsidRDefault="0075003B">
      <w:pPr>
        <w:pStyle w:val="EMEABodyText"/>
        <w:rPr>
          <w:szCs w:val="22"/>
          <w:lang w:val="de-DE"/>
        </w:rPr>
      </w:pPr>
      <w:r w:rsidRPr="00B55D18">
        <w:rPr>
          <w:szCs w:val="22"/>
          <w:u w:val="single"/>
          <w:lang w:val="de-DE"/>
        </w:rPr>
        <w:t>Arzneimittel, die durch Störungen im Serumkaliumhaushalt beeinflusst werden:</w:t>
      </w:r>
      <w:r w:rsidRPr="00B55D18">
        <w:rPr>
          <w:b/>
          <w:szCs w:val="22"/>
          <w:lang w:val="de-DE"/>
        </w:rPr>
        <w:t xml:space="preserve"> </w:t>
      </w:r>
      <w:r w:rsidRPr="00B55D18">
        <w:rPr>
          <w:szCs w:val="22"/>
          <w:lang w:val="de-DE"/>
        </w:rPr>
        <w:t>Eine regelmäßige Kontrolle des Serumkaliums wird bei gleichzeitiger Anwendung von Arzneimitteln, die durch Störungen im Serumkaliumhaushalt beeinflusst werden, empfohlen (z. B. Digitalisglykoside, Antiarrhythmika).</w:t>
      </w:r>
    </w:p>
    <w:p w14:paraId="587F2C51" w14:textId="77777777" w:rsidR="0075003B" w:rsidRPr="00B55D18" w:rsidRDefault="0075003B">
      <w:pPr>
        <w:pStyle w:val="EMEABodyText"/>
        <w:rPr>
          <w:szCs w:val="22"/>
          <w:lang w:val="de-DE"/>
        </w:rPr>
      </w:pPr>
    </w:p>
    <w:p w14:paraId="21D40B40" w14:textId="77777777" w:rsidR="0075003B" w:rsidRPr="00B55D18" w:rsidRDefault="0075003B">
      <w:pPr>
        <w:pStyle w:val="EMEABodyText"/>
        <w:rPr>
          <w:szCs w:val="22"/>
          <w:lang w:val="de-DE"/>
        </w:rPr>
      </w:pPr>
      <w:r w:rsidRPr="00B55D18">
        <w:rPr>
          <w:szCs w:val="22"/>
          <w:u w:val="single"/>
          <w:lang w:val="de-DE"/>
        </w:rPr>
        <w:t>Nicht</w:t>
      </w:r>
      <w:r w:rsidR="00B96C5E" w:rsidRPr="00B55D18">
        <w:rPr>
          <w:szCs w:val="22"/>
          <w:u w:val="single"/>
          <w:lang w:val="de-DE"/>
        </w:rPr>
        <w:t xml:space="preserve"> </w:t>
      </w:r>
      <w:r w:rsidRPr="00B55D18">
        <w:rPr>
          <w:szCs w:val="22"/>
          <w:u w:val="single"/>
          <w:lang w:val="de-DE"/>
        </w:rPr>
        <w:t>steroidale entzündungshemmende Arzneimittel:</w:t>
      </w:r>
      <w:r w:rsidRPr="00B55D18">
        <w:rPr>
          <w:b/>
          <w:szCs w:val="22"/>
          <w:lang w:val="de-DE"/>
        </w:rPr>
        <w:t xml:space="preserve"> </w:t>
      </w:r>
      <w:r w:rsidRPr="00B55D18">
        <w:rPr>
          <w:szCs w:val="22"/>
          <w:lang w:val="de-DE"/>
        </w:rPr>
        <w:t>Wenn Angiotensin</w:t>
      </w:r>
      <w:r w:rsidRPr="00B55D18">
        <w:rPr>
          <w:szCs w:val="22"/>
          <w:lang w:val="de-DE"/>
        </w:rPr>
        <w:noBreakHyphen/>
        <w:t>II-Antagonisten gleichzeitig mit nicht</w:t>
      </w:r>
      <w:r w:rsidR="00B96C5E" w:rsidRPr="00B55D18">
        <w:rPr>
          <w:szCs w:val="22"/>
          <w:lang w:val="de-DE"/>
        </w:rPr>
        <w:t xml:space="preserve"> </w:t>
      </w:r>
      <w:r w:rsidRPr="00B55D18">
        <w:rPr>
          <w:szCs w:val="22"/>
          <w:lang w:val="de-DE"/>
        </w:rPr>
        <w:t xml:space="preserve">steroidalen entzündungshemmenden Arzneimitteln </w:t>
      </w:r>
      <w:r w:rsidR="00765470" w:rsidRPr="00B55D18">
        <w:rPr>
          <w:szCs w:val="22"/>
          <w:lang w:val="de-DE"/>
        </w:rPr>
        <w:t>(</w:t>
      </w:r>
      <w:r w:rsidRPr="00B55D18">
        <w:rPr>
          <w:szCs w:val="22"/>
          <w:lang w:val="de-DE"/>
        </w:rPr>
        <w:t>d.</w:t>
      </w:r>
      <w:r w:rsidR="00B96C5E" w:rsidRPr="00B55D18">
        <w:rPr>
          <w:szCs w:val="22"/>
          <w:lang w:val="de-DE"/>
        </w:rPr>
        <w:t> </w:t>
      </w:r>
      <w:r w:rsidRPr="00B55D18">
        <w:rPr>
          <w:szCs w:val="22"/>
          <w:lang w:val="de-DE"/>
        </w:rPr>
        <w:t>h. selektiven COX</w:t>
      </w:r>
      <w:r w:rsidRPr="00B55D18">
        <w:rPr>
          <w:szCs w:val="22"/>
          <w:lang w:val="de-DE"/>
        </w:rPr>
        <w:noBreakHyphen/>
        <w:t>2</w:t>
      </w:r>
      <w:r w:rsidR="00B96C5E" w:rsidRPr="00B55D18">
        <w:rPr>
          <w:szCs w:val="22"/>
          <w:lang w:val="de-DE"/>
        </w:rPr>
        <w:t>-</w:t>
      </w:r>
      <w:r w:rsidRPr="00B55D18">
        <w:rPr>
          <w:szCs w:val="22"/>
          <w:lang w:val="de-DE"/>
        </w:rPr>
        <w:t xml:space="preserve">Hemmern, Acetylsalicylsäure </w:t>
      </w:r>
      <w:r w:rsidR="00B96C5E" w:rsidRPr="00B55D18">
        <w:rPr>
          <w:szCs w:val="22"/>
          <w:lang w:val="de-DE"/>
        </w:rPr>
        <w:t>[</w:t>
      </w:r>
      <w:r w:rsidRPr="00B55D18">
        <w:rPr>
          <w:szCs w:val="22"/>
          <w:lang w:val="de-DE"/>
        </w:rPr>
        <w:t>&gt; 3 g/Tag</w:t>
      </w:r>
      <w:r w:rsidR="00B96C5E" w:rsidRPr="00B55D18">
        <w:rPr>
          <w:szCs w:val="22"/>
          <w:lang w:val="de-DE"/>
        </w:rPr>
        <w:t>]</w:t>
      </w:r>
      <w:r w:rsidRPr="00B55D18">
        <w:rPr>
          <w:szCs w:val="22"/>
          <w:lang w:val="de-DE"/>
        </w:rPr>
        <w:t xml:space="preserve"> und nicht</w:t>
      </w:r>
      <w:r w:rsidR="00B96C5E" w:rsidRPr="00B55D18">
        <w:rPr>
          <w:szCs w:val="22"/>
          <w:lang w:val="de-DE"/>
        </w:rPr>
        <w:t xml:space="preserve"> </w:t>
      </w:r>
      <w:r w:rsidRPr="00B55D18">
        <w:rPr>
          <w:szCs w:val="22"/>
          <w:lang w:val="de-DE"/>
        </w:rPr>
        <w:t>selektiven NSAID</w:t>
      </w:r>
      <w:r w:rsidR="00765470" w:rsidRPr="00B55D18">
        <w:rPr>
          <w:szCs w:val="22"/>
          <w:lang w:val="de-DE"/>
        </w:rPr>
        <w:t>)</w:t>
      </w:r>
      <w:r w:rsidRPr="00B55D18">
        <w:rPr>
          <w:szCs w:val="22"/>
          <w:lang w:val="de-DE"/>
        </w:rPr>
        <w:t xml:space="preserve"> angewendet werden, kann eine Minderung der antihypertensiven Wirkung auftreten.</w:t>
      </w:r>
    </w:p>
    <w:p w14:paraId="5EC05856" w14:textId="77777777" w:rsidR="006868C4" w:rsidRPr="00B55D18" w:rsidRDefault="006868C4">
      <w:pPr>
        <w:pStyle w:val="EMEABodyText"/>
        <w:rPr>
          <w:color w:val="000000"/>
          <w:szCs w:val="22"/>
          <w:lang w:val="de-DE"/>
        </w:rPr>
      </w:pPr>
    </w:p>
    <w:p w14:paraId="1409BD07" w14:textId="77777777" w:rsidR="0075003B" w:rsidRPr="00B55D18" w:rsidRDefault="0075003B">
      <w:pPr>
        <w:pStyle w:val="EMEABodyText"/>
        <w:rPr>
          <w:color w:val="000000"/>
          <w:szCs w:val="22"/>
          <w:lang w:val="de-DE"/>
        </w:rPr>
      </w:pPr>
      <w:r w:rsidRPr="00B55D18">
        <w:rPr>
          <w:color w:val="000000"/>
          <w:szCs w:val="22"/>
          <w:lang w:val="de-DE"/>
        </w:rPr>
        <w:t>Wie bei ACE</w:t>
      </w:r>
      <w:r w:rsidR="00B96C5E" w:rsidRPr="00B55D18">
        <w:rPr>
          <w:color w:val="000000"/>
          <w:szCs w:val="22"/>
          <w:lang w:val="de-DE"/>
        </w:rPr>
        <w:t>-</w:t>
      </w:r>
      <w:r w:rsidRPr="00B55D18">
        <w:rPr>
          <w:color w:val="000000"/>
          <w:szCs w:val="22"/>
          <w:lang w:val="de-DE"/>
        </w:rPr>
        <w:t>Hemmern kann die gleichzeitige Anwendung von Angiotensin</w:t>
      </w:r>
      <w:r w:rsidRPr="00B55D18">
        <w:rPr>
          <w:color w:val="000000"/>
          <w:szCs w:val="22"/>
          <w:lang w:val="de-DE"/>
        </w:rPr>
        <w:noBreakHyphen/>
        <w:t>II-Antagonisten und NSAID zu einem erhöhten Risiko einer sich verschlechternden Nierenfunktion, einschließlich akuten Nierenversagens</w:t>
      </w:r>
      <w:r w:rsidR="00B96C5E" w:rsidRPr="00B55D18">
        <w:rPr>
          <w:color w:val="000000"/>
          <w:szCs w:val="22"/>
          <w:lang w:val="de-DE"/>
        </w:rPr>
        <w:t>,</w:t>
      </w:r>
      <w:r w:rsidRPr="00B55D18">
        <w:rPr>
          <w:color w:val="000000"/>
          <w:szCs w:val="22"/>
          <w:lang w:val="de-DE"/>
        </w:rPr>
        <w:t xml:space="preserve"> und zu einem Anstieg des Serumkaliums besonders bei Patienten mit bereits bestehender stark eingeschränkter Nierenfunktion führen. Die gleichzeitige Anwendung sollte, besonders bei älteren Patienten, mit Vorsicht erfolgen. Die Patienten sollten ausreichend Flüssigkeit zu sich nehmen. Eine Überwachung der Nierenfunktion sollte zu Beginn und in regelmäßigen Abständen während der Begleittherapie in Betracht gezogen werden.</w:t>
      </w:r>
    </w:p>
    <w:p w14:paraId="54A56A97" w14:textId="77777777" w:rsidR="00026C8B" w:rsidRPr="00B55D18" w:rsidRDefault="00026C8B">
      <w:pPr>
        <w:pStyle w:val="EMEABodyText"/>
        <w:rPr>
          <w:color w:val="000000"/>
          <w:szCs w:val="22"/>
          <w:lang w:val="de-DE"/>
        </w:rPr>
      </w:pPr>
    </w:p>
    <w:p w14:paraId="68F713C5" w14:textId="77777777" w:rsidR="00026C8B" w:rsidRPr="00B55D18" w:rsidRDefault="00026C8B">
      <w:pPr>
        <w:pStyle w:val="EMEABodyText"/>
        <w:rPr>
          <w:color w:val="000000"/>
          <w:szCs w:val="22"/>
          <w:lang w:val="de-DE"/>
        </w:rPr>
      </w:pPr>
      <w:bookmarkStart w:id="555" w:name="_Hlk64555864"/>
      <w:bookmarkStart w:id="556" w:name="_Hlk64557952"/>
      <w:r w:rsidRPr="00B55D18">
        <w:rPr>
          <w:szCs w:val="22"/>
          <w:u w:val="single"/>
          <w:lang w:val="de-DE"/>
        </w:rPr>
        <w:t>Repaglinid:</w:t>
      </w:r>
      <w:r w:rsidRPr="00B55D18">
        <w:rPr>
          <w:color w:val="000000"/>
          <w:szCs w:val="22"/>
          <w:lang w:val="de-DE"/>
        </w:rPr>
        <w:t xml:space="preserve"> Irbesartan hat das Potenzial, OATP1B1 zu hemmen. In einer klinischen Studie wurde berichtet, dass Irbesartan C</w:t>
      </w:r>
      <w:r w:rsidRPr="00B55D18">
        <w:rPr>
          <w:color w:val="000000"/>
          <w:szCs w:val="22"/>
          <w:vertAlign w:val="subscript"/>
          <w:lang w:val="de-DE"/>
        </w:rPr>
        <w:t>max</w:t>
      </w:r>
      <w:r w:rsidRPr="00B55D18">
        <w:rPr>
          <w:color w:val="000000"/>
          <w:szCs w:val="22"/>
          <w:lang w:val="de-DE"/>
        </w:rPr>
        <w:t xml:space="preserve"> und AUC von Repaglinid (Substrat von OATP1B1) um das 1,8-Fache bzw. 1,3-Fache erhöhte, wenn es 1 Stunde vor Repaglinid verabreicht wurde. In einer anderen Studie wurde keine relevante pharmakokinetische Wechselwirkung berichtet, wenn die beiden Arzneimittel gleichzeitig verabreicht wurden. Daher kann eine Dosisanpassung der antidiabetischen Behandlung, wie z. B. mit Repaglinid, erforderlich sein (siehe Abschnitt 4.4).</w:t>
      </w:r>
      <w:bookmarkEnd w:id="555"/>
    </w:p>
    <w:bookmarkEnd w:id="556"/>
    <w:p w14:paraId="69BE6280" w14:textId="77777777" w:rsidR="0075003B" w:rsidRPr="00B55D18" w:rsidRDefault="0075003B">
      <w:pPr>
        <w:pStyle w:val="EMEABodyText"/>
        <w:rPr>
          <w:szCs w:val="22"/>
          <w:lang w:val="de-DE"/>
        </w:rPr>
      </w:pPr>
    </w:p>
    <w:p w14:paraId="47D5C4F5" w14:textId="77777777" w:rsidR="0075003B" w:rsidRPr="00B55D18" w:rsidRDefault="0075003B">
      <w:pPr>
        <w:pStyle w:val="EMEABodyText"/>
        <w:rPr>
          <w:szCs w:val="22"/>
          <w:lang w:val="de-DE"/>
        </w:rPr>
      </w:pPr>
      <w:r w:rsidRPr="00B55D18">
        <w:rPr>
          <w:szCs w:val="22"/>
          <w:u w:val="single"/>
          <w:lang w:val="de-DE"/>
        </w:rPr>
        <w:t>Weitere Angaben zu Arzneimittelwechselwirkungen mit Irbesartan:</w:t>
      </w:r>
      <w:r w:rsidRPr="00B55D18">
        <w:rPr>
          <w:szCs w:val="22"/>
          <w:lang w:val="de-DE"/>
        </w:rPr>
        <w:t xml:space="preserve"> In klinischen Studien wurde die Pharmakokinetik von Irbesartan nicht durch Hydrochlorothiazid beeinflusst. Irbesartan wird hauptsächlich durch CYP2C9 und in geringerem Maße durch Glukuronidierung metabolisiert. Bei gleichzeitiger Anwendung von Irbesartan und Warfarin, einem Arzneimittel, das durch CYP2C9 metabolisiert wird, wurde keine signifikante pharmakokinetische oder pharmakodynamische Wechselwirkung beobachtet. Die Auswirkungen von CYP2C9-Induktoren wie Rifampicin auf die Pharmakokinetik von Irbesartan wurden nicht evaluiert. Die Pharmakokinetik von Digoxin wurde durch die gemeinsame Anwendung mit Irbesartan nicht verändert.</w:t>
      </w:r>
    </w:p>
    <w:p w14:paraId="6EF1B987" w14:textId="77777777" w:rsidR="0075003B" w:rsidRPr="00B55D18" w:rsidRDefault="0075003B">
      <w:pPr>
        <w:pStyle w:val="EMEABodyText"/>
        <w:rPr>
          <w:szCs w:val="22"/>
          <w:lang w:val="de-DE"/>
        </w:rPr>
      </w:pPr>
    </w:p>
    <w:p w14:paraId="4A6757AB" w14:textId="77777777" w:rsidR="0075003B" w:rsidRPr="00B55D18" w:rsidRDefault="0075003B">
      <w:pPr>
        <w:pStyle w:val="EMEABodyText"/>
        <w:rPr>
          <w:szCs w:val="22"/>
          <w:lang w:val="de-DE"/>
        </w:rPr>
      </w:pPr>
      <w:r w:rsidRPr="00B55D18">
        <w:rPr>
          <w:szCs w:val="22"/>
          <w:u w:val="single"/>
          <w:lang w:val="de-DE"/>
        </w:rPr>
        <w:t>Weitere Angaben zu Arzneimittelwechselwirkungen mit Hydrochlorothiazid:</w:t>
      </w:r>
      <w:r w:rsidRPr="00B55D18">
        <w:rPr>
          <w:szCs w:val="22"/>
          <w:lang w:val="de-DE"/>
        </w:rPr>
        <w:t xml:space="preserve"> Bei gleichzeitiger Anwendung können die folgenden Interaktionen mit Thiaziddiuretika auftreten:</w:t>
      </w:r>
    </w:p>
    <w:p w14:paraId="799B1D0D" w14:textId="77777777" w:rsidR="0075003B" w:rsidRPr="00B55D18" w:rsidRDefault="0075003B">
      <w:pPr>
        <w:pStyle w:val="EMEABodyText"/>
        <w:rPr>
          <w:szCs w:val="22"/>
          <w:lang w:val="de-DE"/>
        </w:rPr>
      </w:pPr>
    </w:p>
    <w:p w14:paraId="4EB66512" w14:textId="77777777" w:rsidR="0075003B" w:rsidRPr="00B55D18" w:rsidRDefault="0075003B">
      <w:pPr>
        <w:pStyle w:val="EMEABodyText"/>
        <w:rPr>
          <w:szCs w:val="22"/>
          <w:lang w:val="de-DE"/>
        </w:rPr>
      </w:pPr>
      <w:r w:rsidRPr="00B55D18">
        <w:rPr>
          <w:i/>
          <w:szCs w:val="22"/>
          <w:lang w:val="de-DE"/>
        </w:rPr>
        <w:t>Alkohol:</w:t>
      </w:r>
      <w:r w:rsidRPr="00B55D18">
        <w:rPr>
          <w:szCs w:val="22"/>
          <w:lang w:val="de-DE"/>
        </w:rPr>
        <w:t xml:space="preserve"> Orthostatische Hypotonie kann verstärkt werden</w:t>
      </w:r>
      <w:r w:rsidR="00765470" w:rsidRPr="00B55D18">
        <w:rPr>
          <w:szCs w:val="22"/>
          <w:lang w:val="de-DE"/>
        </w:rPr>
        <w:t>.</w:t>
      </w:r>
    </w:p>
    <w:p w14:paraId="46504C5D" w14:textId="77777777" w:rsidR="0075003B" w:rsidRPr="00B55D18" w:rsidRDefault="0075003B">
      <w:pPr>
        <w:pStyle w:val="EMEABodyText"/>
        <w:rPr>
          <w:szCs w:val="22"/>
          <w:lang w:val="de-DE"/>
        </w:rPr>
      </w:pPr>
    </w:p>
    <w:p w14:paraId="118E6A0C" w14:textId="77777777" w:rsidR="0075003B" w:rsidRPr="00B55D18" w:rsidRDefault="0075003B">
      <w:pPr>
        <w:pStyle w:val="EMEABodyText"/>
        <w:rPr>
          <w:szCs w:val="22"/>
          <w:lang w:val="de-DE"/>
        </w:rPr>
      </w:pPr>
      <w:r w:rsidRPr="00B55D18">
        <w:rPr>
          <w:i/>
          <w:szCs w:val="22"/>
          <w:lang w:val="de-DE"/>
        </w:rPr>
        <w:t>Antidiabetika (orale Antidiabetika und Insulin):</w:t>
      </w:r>
      <w:r w:rsidRPr="00B55D18">
        <w:rPr>
          <w:szCs w:val="22"/>
          <w:lang w:val="de-DE"/>
        </w:rPr>
        <w:t xml:space="preserve"> Eine Dosisanpassung von Antidiabetika kann erforderlich sein (siehe Abschnitt 4.4)</w:t>
      </w:r>
      <w:r w:rsidR="00765470" w:rsidRPr="00B55D18">
        <w:rPr>
          <w:szCs w:val="22"/>
          <w:lang w:val="de-DE"/>
        </w:rPr>
        <w:t>.</w:t>
      </w:r>
    </w:p>
    <w:p w14:paraId="1F87152B" w14:textId="77777777" w:rsidR="0075003B" w:rsidRPr="00B55D18" w:rsidRDefault="0075003B">
      <w:pPr>
        <w:pStyle w:val="EMEABodyText"/>
        <w:rPr>
          <w:szCs w:val="22"/>
          <w:lang w:val="de-DE"/>
        </w:rPr>
      </w:pPr>
    </w:p>
    <w:p w14:paraId="1C43DF0D" w14:textId="77777777" w:rsidR="0075003B" w:rsidRPr="00B55D18" w:rsidRDefault="0075003B">
      <w:pPr>
        <w:pStyle w:val="EMEABodyText"/>
        <w:rPr>
          <w:szCs w:val="22"/>
          <w:lang w:val="de-DE"/>
        </w:rPr>
      </w:pPr>
      <w:r w:rsidRPr="00B55D18">
        <w:rPr>
          <w:i/>
          <w:szCs w:val="22"/>
          <w:lang w:val="de-DE"/>
        </w:rPr>
        <w:t>Colestyramin- und Colestipol-Harze:</w:t>
      </w:r>
      <w:r w:rsidRPr="00B55D18">
        <w:rPr>
          <w:szCs w:val="22"/>
          <w:lang w:val="de-DE"/>
        </w:rPr>
        <w:t xml:space="preserve"> Bei gleichzeitiger Anwendung von Anionenaustauscherharzen kann die Resorption von Hydrochlorothiazid beeinträchtigt sein. CoAprovel sollte mindestens eine Stunde vor oder vier Stunden nach diesen Arzneimitteln eingenommen werden</w:t>
      </w:r>
      <w:r w:rsidR="00765470" w:rsidRPr="00B55D18">
        <w:rPr>
          <w:szCs w:val="22"/>
          <w:lang w:val="de-DE"/>
        </w:rPr>
        <w:t>.</w:t>
      </w:r>
    </w:p>
    <w:p w14:paraId="72D0B3B0" w14:textId="77777777" w:rsidR="0075003B" w:rsidRPr="00B55D18" w:rsidRDefault="0075003B">
      <w:pPr>
        <w:pStyle w:val="EMEABodyText"/>
        <w:rPr>
          <w:szCs w:val="22"/>
          <w:lang w:val="de-DE"/>
        </w:rPr>
      </w:pPr>
    </w:p>
    <w:p w14:paraId="4B8A4918" w14:textId="77777777" w:rsidR="0075003B" w:rsidRPr="00B55D18" w:rsidRDefault="0075003B">
      <w:pPr>
        <w:pStyle w:val="EMEABodyText"/>
        <w:rPr>
          <w:szCs w:val="22"/>
          <w:lang w:val="de-DE"/>
        </w:rPr>
      </w:pPr>
      <w:r w:rsidRPr="00B55D18">
        <w:rPr>
          <w:i/>
          <w:szCs w:val="22"/>
          <w:lang w:val="de-DE"/>
        </w:rPr>
        <w:t>Corticosteroide, ACTH:</w:t>
      </w:r>
      <w:r w:rsidRPr="00B55D18">
        <w:rPr>
          <w:szCs w:val="22"/>
          <w:lang w:val="de-DE"/>
        </w:rPr>
        <w:t xml:space="preserve"> Elektrolytverlust, insbesondere Hypokaliämie, kann verstärkt werden</w:t>
      </w:r>
      <w:r w:rsidR="00765470" w:rsidRPr="00B55D18">
        <w:rPr>
          <w:szCs w:val="22"/>
          <w:lang w:val="de-DE"/>
        </w:rPr>
        <w:t>.</w:t>
      </w:r>
    </w:p>
    <w:p w14:paraId="1322F5C3" w14:textId="77777777" w:rsidR="0075003B" w:rsidRPr="00B55D18" w:rsidRDefault="0075003B">
      <w:pPr>
        <w:pStyle w:val="EMEABodyText"/>
        <w:rPr>
          <w:szCs w:val="22"/>
          <w:lang w:val="de-DE"/>
        </w:rPr>
      </w:pPr>
    </w:p>
    <w:p w14:paraId="3F3AFDBA" w14:textId="77777777" w:rsidR="0075003B" w:rsidRPr="00B55D18" w:rsidRDefault="0075003B">
      <w:pPr>
        <w:pStyle w:val="EMEABodyText"/>
        <w:rPr>
          <w:szCs w:val="22"/>
          <w:lang w:val="de-DE"/>
        </w:rPr>
      </w:pPr>
      <w:r w:rsidRPr="00B55D18">
        <w:rPr>
          <w:i/>
          <w:szCs w:val="22"/>
          <w:lang w:val="de-DE"/>
        </w:rPr>
        <w:t>Digitalisglykoside:</w:t>
      </w:r>
      <w:r w:rsidRPr="00B55D18">
        <w:rPr>
          <w:szCs w:val="22"/>
          <w:lang w:val="de-DE"/>
        </w:rPr>
        <w:t xml:space="preserve"> Eine thiazidinduzierte Hypokaliämie oder Hypomagnesiämie begünstigt das Auftreten digitalisinduzierter Herzrhythmusstörungen (siehe Abschnitt 4.4)</w:t>
      </w:r>
      <w:r w:rsidR="00765470" w:rsidRPr="00B55D18">
        <w:rPr>
          <w:szCs w:val="22"/>
          <w:lang w:val="de-DE"/>
        </w:rPr>
        <w:t>.</w:t>
      </w:r>
    </w:p>
    <w:p w14:paraId="552491C6" w14:textId="77777777" w:rsidR="0075003B" w:rsidRPr="00B55D18" w:rsidRDefault="0075003B">
      <w:pPr>
        <w:pStyle w:val="EMEABodyText"/>
        <w:rPr>
          <w:szCs w:val="22"/>
          <w:lang w:val="de-DE"/>
        </w:rPr>
      </w:pPr>
    </w:p>
    <w:p w14:paraId="76F94486" w14:textId="77777777" w:rsidR="0075003B" w:rsidRPr="00B55D18" w:rsidRDefault="0075003B">
      <w:pPr>
        <w:pStyle w:val="EMEABodyText"/>
        <w:rPr>
          <w:szCs w:val="22"/>
          <w:lang w:val="de-DE"/>
        </w:rPr>
      </w:pPr>
      <w:r w:rsidRPr="00B55D18">
        <w:rPr>
          <w:i/>
          <w:szCs w:val="22"/>
          <w:lang w:val="de-DE"/>
        </w:rPr>
        <w:t>Nicht</w:t>
      </w:r>
      <w:r w:rsidR="00765470" w:rsidRPr="00B55D18">
        <w:rPr>
          <w:i/>
          <w:szCs w:val="22"/>
          <w:lang w:val="de-DE"/>
        </w:rPr>
        <w:t xml:space="preserve"> </w:t>
      </w:r>
      <w:r w:rsidRPr="00B55D18">
        <w:rPr>
          <w:i/>
          <w:szCs w:val="22"/>
          <w:lang w:val="de-DE"/>
        </w:rPr>
        <w:t>steroidale Antiphlogistika:</w:t>
      </w:r>
      <w:r w:rsidRPr="00B55D18">
        <w:rPr>
          <w:szCs w:val="22"/>
          <w:lang w:val="de-DE"/>
        </w:rPr>
        <w:t xml:space="preserve"> Bei einigen Patienten kann der diuretische, natriuretische und blutdrucksenkende Effekt von Thiaziddiuretika durch nicht</w:t>
      </w:r>
      <w:r w:rsidR="00765470" w:rsidRPr="00B55D18">
        <w:rPr>
          <w:szCs w:val="22"/>
          <w:lang w:val="de-DE"/>
        </w:rPr>
        <w:t xml:space="preserve"> </w:t>
      </w:r>
      <w:r w:rsidRPr="00B55D18">
        <w:rPr>
          <w:szCs w:val="22"/>
          <w:lang w:val="de-DE"/>
        </w:rPr>
        <w:t>steroidale Antiphlogistika reduziert werden</w:t>
      </w:r>
      <w:r w:rsidR="00765470" w:rsidRPr="00B55D18">
        <w:rPr>
          <w:szCs w:val="22"/>
          <w:lang w:val="de-DE"/>
        </w:rPr>
        <w:t>.</w:t>
      </w:r>
    </w:p>
    <w:p w14:paraId="53C6C296" w14:textId="77777777" w:rsidR="0075003B" w:rsidRPr="00B55D18" w:rsidRDefault="0075003B">
      <w:pPr>
        <w:pStyle w:val="EMEABodyText"/>
        <w:rPr>
          <w:szCs w:val="22"/>
          <w:lang w:val="de-DE"/>
        </w:rPr>
      </w:pPr>
    </w:p>
    <w:p w14:paraId="0B23E2B7" w14:textId="77777777" w:rsidR="0075003B" w:rsidRPr="00B55D18" w:rsidRDefault="0075003B">
      <w:pPr>
        <w:pStyle w:val="EMEABodyText"/>
        <w:rPr>
          <w:szCs w:val="22"/>
          <w:lang w:val="de-DE"/>
        </w:rPr>
      </w:pPr>
      <w:r w:rsidRPr="00B55D18">
        <w:rPr>
          <w:i/>
          <w:szCs w:val="22"/>
          <w:lang w:val="de-DE"/>
        </w:rPr>
        <w:t>Sympathomimetika (z. B. Noradrenalin):</w:t>
      </w:r>
      <w:r w:rsidRPr="00B55D18">
        <w:rPr>
          <w:szCs w:val="22"/>
          <w:lang w:val="de-DE"/>
        </w:rPr>
        <w:t xml:space="preserve"> Die Wirkung von Sympathomimetika kann vermindert werden; dies ist jedoch nicht genügend ausgeprägt, um ihre Anwendung auszuschließen</w:t>
      </w:r>
      <w:r w:rsidR="00765470" w:rsidRPr="00B55D18">
        <w:rPr>
          <w:szCs w:val="22"/>
          <w:lang w:val="de-DE"/>
        </w:rPr>
        <w:t>.</w:t>
      </w:r>
    </w:p>
    <w:p w14:paraId="7ABD415F" w14:textId="77777777" w:rsidR="0075003B" w:rsidRPr="00B55D18" w:rsidRDefault="0075003B">
      <w:pPr>
        <w:pStyle w:val="EMEABodyText"/>
        <w:rPr>
          <w:szCs w:val="22"/>
          <w:lang w:val="de-DE"/>
        </w:rPr>
      </w:pPr>
    </w:p>
    <w:p w14:paraId="4981D0DF" w14:textId="77777777" w:rsidR="0075003B" w:rsidRPr="00B55D18" w:rsidRDefault="0075003B">
      <w:pPr>
        <w:pStyle w:val="EMEABodyText"/>
        <w:rPr>
          <w:szCs w:val="22"/>
          <w:lang w:val="de-DE"/>
        </w:rPr>
      </w:pPr>
      <w:r w:rsidRPr="00B55D18">
        <w:rPr>
          <w:i/>
          <w:szCs w:val="22"/>
          <w:lang w:val="de-DE"/>
        </w:rPr>
        <w:t>Muskelrelaxanzien, nicht depolarisierend (z. B. Tubocurarin):</w:t>
      </w:r>
      <w:r w:rsidRPr="00B55D18">
        <w:rPr>
          <w:szCs w:val="22"/>
          <w:lang w:val="de-DE"/>
        </w:rPr>
        <w:t xml:space="preserve"> Die Wirkung von nicht depolarisierenden Muskelrelaxanzien kann durch Hydrochlorothiazid verstärkt werden</w:t>
      </w:r>
      <w:r w:rsidR="00765470" w:rsidRPr="00B55D18">
        <w:rPr>
          <w:szCs w:val="22"/>
          <w:lang w:val="de-DE"/>
        </w:rPr>
        <w:t>.</w:t>
      </w:r>
    </w:p>
    <w:p w14:paraId="1436E27E" w14:textId="77777777" w:rsidR="0075003B" w:rsidRPr="00B55D18" w:rsidRDefault="0075003B">
      <w:pPr>
        <w:pStyle w:val="EMEABodyText"/>
        <w:rPr>
          <w:szCs w:val="22"/>
          <w:lang w:val="de-DE"/>
        </w:rPr>
      </w:pPr>
    </w:p>
    <w:p w14:paraId="189BA955" w14:textId="77777777" w:rsidR="0075003B" w:rsidRPr="00B55D18" w:rsidRDefault="0075003B">
      <w:pPr>
        <w:pStyle w:val="EMEABodyText"/>
        <w:rPr>
          <w:szCs w:val="22"/>
          <w:lang w:val="de-DE"/>
        </w:rPr>
      </w:pPr>
      <w:r w:rsidRPr="00B55D18">
        <w:rPr>
          <w:i/>
          <w:szCs w:val="22"/>
          <w:lang w:val="de-DE"/>
        </w:rPr>
        <w:t>Arzneimittel gegen Gicht:</w:t>
      </w:r>
      <w:r w:rsidRPr="00B55D18">
        <w:rPr>
          <w:szCs w:val="22"/>
          <w:lang w:val="de-DE"/>
        </w:rPr>
        <w:t xml:space="preserve"> Eine Dosisanpassung von Arzneimitteln gegen Gicht kann notwendig sein, da Hydrochlorothiazid zu einem Anstieg der Harnsäure im Serum führen kann. Eine Dosiserhöhung von Probenecid oder Sulfinpyrazon kann notwendig werden. Die gleichzeitige Anwendung von Thiaziddiuretika kann zu einer erhöhten Inzidenz von Hypersensitivitätsreaktionen auf Allopurinol führen</w:t>
      </w:r>
      <w:r w:rsidR="00765470" w:rsidRPr="00B55D18">
        <w:rPr>
          <w:szCs w:val="22"/>
          <w:lang w:val="de-DE"/>
        </w:rPr>
        <w:t>.</w:t>
      </w:r>
    </w:p>
    <w:p w14:paraId="26BBE624" w14:textId="77777777" w:rsidR="0075003B" w:rsidRPr="00B55D18" w:rsidRDefault="0075003B">
      <w:pPr>
        <w:pStyle w:val="EMEABodyText"/>
        <w:rPr>
          <w:szCs w:val="22"/>
          <w:lang w:val="de-DE"/>
        </w:rPr>
      </w:pPr>
    </w:p>
    <w:p w14:paraId="1178B8C4" w14:textId="77777777" w:rsidR="0075003B" w:rsidRPr="00B55D18" w:rsidRDefault="0075003B">
      <w:pPr>
        <w:pStyle w:val="EMEABodyText"/>
        <w:rPr>
          <w:szCs w:val="22"/>
          <w:lang w:val="de-DE"/>
        </w:rPr>
      </w:pPr>
      <w:r w:rsidRPr="00B55D18">
        <w:rPr>
          <w:i/>
          <w:szCs w:val="22"/>
          <w:lang w:val="de-DE"/>
        </w:rPr>
        <w:t>Kalziumsalze:</w:t>
      </w:r>
      <w:r w:rsidRPr="00B55D18">
        <w:rPr>
          <w:szCs w:val="22"/>
          <w:lang w:val="de-DE"/>
        </w:rPr>
        <w:t xml:space="preserve"> Auf</w:t>
      </w:r>
      <w:r w:rsidR="00765470" w:rsidRPr="00B55D18">
        <w:rPr>
          <w:szCs w:val="22"/>
          <w:lang w:val="de-DE"/>
        </w:rPr>
        <w:t>g</w:t>
      </w:r>
      <w:r w:rsidRPr="00B55D18">
        <w:rPr>
          <w:szCs w:val="22"/>
          <w:lang w:val="de-DE"/>
        </w:rPr>
        <w:t>rund einer verminderten Ausscheidung können Thiaziddiuretika zu einem Anstieg der Serumkalziumkonzentration führen. Falls eine Verschreibung von Kalziumergänzungspräparaten oder kalziumsparenden Arzneimitteln (z. B. eine Vitamin</w:t>
      </w:r>
      <w:r w:rsidR="00765470" w:rsidRPr="00B55D18">
        <w:rPr>
          <w:szCs w:val="22"/>
          <w:lang w:val="de-DE"/>
        </w:rPr>
        <w:t>-</w:t>
      </w:r>
      <w:r w:rsidRPr="00B55D18">
        <w:rPr>
          <w:szCs w:val="22"/>
          <w:lang w:val="de-DE"/>
        </w:rPr>
        <w:t>D-Behandlung) notwendig ist, sollten die Serumkalziumkonzentration kontrolliert und die Kalziumdosis entsprechend angepasst werden</w:t>
      </w:r>
      <w:r w:rsidR="00765470" w:rsidRPr="00B55D18">
        <w:rPr>
          <w:szCs w:val="22"/>
          <w:lang w:val="de-DE"/>
        </w:rPr>
        <w:t>.</w:t>
      </w:r>
    </w:p>
    <w:p w14:paraId="5F54E7D4" w14:textId="77777777" w:rsidR="0075003B" w:rsidRPr="00B55D18" w:rsidRDefault="0075003B">
      <w:pPr>
        <w:pStyle w:val="EMEABodyText"/>
        <w:rPr>
          <w:szCs w:val="22"/>
          <w:lang w:val="de-DE"/>
        </w:rPr>
      </w:pPr>
    </w:p>
    <w:p w14:paraId="574EABCC" w14:textId="77777777" w:rsidR="0075003B" w:rsidRPr="00B55D18" w:rsidRDefault="0075003B">
      <w:pPr>
        <w:pStyle w:val="EMEABodyText"/>
        <w:rPr>
          <w:rFonts w:eastAsia="DigiHolsatia-Mager"/>
          <w:szCs w:val="22"/>
          <w:lang w:val="de-DE"/>
        </w:rPr>
      </w:pPr>
      <w:r w:rsidRPr="00B55D18">
        <w:rPr>
          <w:i/>
          <w:szCs w:val="22"/>
          <w:lang w:val="de-DE"/>
        </w:rPr>
        <w:t>Carbamazepin:</w:t>
      </w:r>
      <w:r w:rsidRPr="00B55D18">
        <w:rPr>
          <w:szCs w:val="22"/>
          <w:lang w:val="de-DE"/>
        </w:rPr>
        <w:t xml:space="preserve"> </w:t>
      </w:r>
      <w:r w:rsidRPr="00B55D18">
        <w:rPr>
          <w:rFonts w:eastAsia="DigiHolsatia-Mager"/>
          <w:szCs w:val="22"/>
          <w:lang w:val="de-DE"/>
        </w:rPr>
        <w:t xml:space="preserve">Die gleichzeitige Anwendung von Carbamazepin und Hydrochlorothiazid wurde mit dem Risiko einer symptomatischen Hyponatriämie in Zusammenhang gebracht. Die Elektrolyte </w:t>
      </w:r>
      <w:r w:rsidRPr="00B55D18">
        <w:rPr>
          <w:rFonts w:eastAsia="DigiHolsatia-Mager"/>
          <w:szCs w:val="22"/>
          <w:lang w:val="de-DE"/>
        </w:rPr>
        <w:lastRenderedPageBreak/>
        <w:t>sollten daher bei gleichzeitiger Anwendung überwacht werden. Wenn möglich, sollte ein Diuretikum aus einer anderen Klasse benutzt werden.</w:t>
      </w:r>
    </w:p>
    <w:p w14:paraId="00218DA6" w14:textId="77777777" w:rsidR="0075003B" w:rsidRPr="00B55D18" w:rsidRDefault="0075003B">
      <w:pPr>
        <w:pStyle w:val="EMEABodyText"/>
        <w:rPr>
          <w:szCs w:val="22"/>
          <w:lang w:val="de-DE"/>
        </w:rPr>
      </w:pPr>
    </w:p>
    <w:p w14:paraId="2243D94C" w14:textId="77777777" w:rsidR="0075003B" w:rsidRPr="00B55D18" w:rsidRDefault="0075003B">
      <w:pPr>
        <w:pStyle w:val="EMEABodyText"/>
        <w:rPr>
          <w:szCs w:val="22"/>
          <w:lang w:val="de-DE"/>
        </w:rPr>
      </w:pPr>
      <w:r w:rsidRPr="00B55D18">
        <w:rPr>
          <w:i/>
          <w:szCs w:val="22"/>
          <w:lang w:val="de-DE"/>
        </w:rPr>
        <w:t>Andere Wechselwirkungen:</w:t>
      </w:r>
      <w:r w:rsidRPr="00B55D18">
        <w:rPr>
          <w:szCs w:val="22"/>
          <w:lang w:val="de-DE"/>
        </w:rPr>
        <w:t xml:space="preserve"> Der hyperglykämische Effekt von Betablockern und Diazoxid kann durch Thiazide verstärkt werden. Anticholinerge Substanzen (z. B. Atropin, Biperiden) können durch eine Verringerung der gastrointestinalen Motilität und eine Verlangsamung der Magenentleerung die Bioverfügbarkeit von Thiaziddiuretika erhöhen. Thiazide können das Risiko von Nebenwirkungen auf Amantadin erhöhen. Thiazide können die renale Ausscheidung von zytotoxischen Arzneimitteln (z. B. Cyclophosphamid, Methotrexat) verringern und deren myelosuppressive Wirkung verstärken.</w:t>
      </w:r>
    </w:p>
    <w:p w14:paraId="1FF3F0BC" w14:textId="77777777" w:rsidR="0075003B" w:rsidRPr="00B55D18" w:rsidRDefault="0075003B">
      <w:pPr>
        <w:pStyle w:val="EMEABodyText"/>
        <w:rPr>
          <w:szCs w:val="22"/>
          <w:lang w:val="de-DE"/>
        </w:rPr>
      </w:pPr>
    </w:p>
    <w:p w14:paraId="6C672008" w14:textId="7EF3DEA8" w:rsidR="0075003B" w:rsidRPr="00B55D18" w:rsidRDefault="0075003B" w:rsidP="00194993">
      <w:pPr>
        <w:pStyle w:val="EMEAHeading2"/>
        <w:rPr>
          <w:szCs w:val="22"/>
          <w:lang w:val="de-DE"/>
        </w:rPr>
      </w:pPr>
      <w:r w:rsidRPr="00B55D18">
        <w:rPr>
          <w:szCs w:val="22"/>
          <w:lang w:val="de-DE"/>
        </w:rPr>
        <w:t>4.6</w:t>
      </w:r>
      <w:r w:rsidRPr="00B55D18">
        <w:rPr>
          <w:szCs w:val="22"/>
          <w:lang w:val="de-DE"/>
        </w:rPr>
        <w:tab/>
        <w:t>Fertilität,</w:t>
      </w:r>
      <w:r w:rsidRPr="00B55D18">
        <w:rPr>
          <w:b w:val="0"/>
          <w:noProof/>
          <w:szCs w:val="22"/>
          <w:lang w:val="de-DE"/>
        </w:rPr>
        <w:t xml:space="preserve"> </w:t>
      </w:r>
      <w:r w:rsidRPr="00B55D18">
        <w:rPr>
          <w:szCs w:val="22"/>
          <w:lang w:val="de-DE"/>
        </w:rPr>
        <w:t>Schwangerschaft und Stillzeit</w:t>
      </w:r>
      <w:r w:rsidR="008B76C1">
        <w:rPr>
          <w:szCs w:val="22"/>
          <w:lang w:val="de-DE"/>
        </w:rPr>
        <w:fldChar w:fldCharType="begin"/>
      </w:r>
      <w:r w:rsidR="008B76C1">
        <w:rPr>
          <w:szCs w:val="22"/>
          <w:lang w:val="de-DE"/>
        </w:rPr>
        <w:instrText xml:space="preserve"> DOCVARIABLE vault_nd_ce5e00d6-7eb3-4368-9a54-92b510bde14c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4B44B48A" w14:textId="77777777" w:rsidR="0075003B" w:rsidRPr="00B55D18" w:rsidRDefault="0075003B" w:rsidP="00194993">
      <w:pPr>
        <w:pStyle w:val="EMEAHeading2"/>
        <w:rPr>
          <w:szCs w:val="22"/>
          <w:lang w:val="de-DE"/>
        </w:rPr>
      </w:pPr>
    </w:p>
    <w:p w14:paraId="25CEDFAF" w14:textId="77777777" w:rsidR="0075003B" w:rsidRPr="00B55D18" w:rsidRDefault="0075003B" w:rsidP="00194993">
      <w:pPr>
        <w:pStyle w:val="EMEABodyText"/>
        <w:keepNext/>
        <w:keepLines/>
        <w:rPr>
          <w:szCs w:val="22"/>
          <w:u w:val="single"/>
          <w:lang w:val="de-DE"/>
        </w:rPr>
      </w:pPr>
      <w:r w:rsidRPr="00B55D18">
        <w:rPr>
          <w:szCs w:val="22"/>
          <w:u w:val="single"/>
          <w:lang w:val="de-DE"/>
        </w:rPr>
        <w:t>Schwangerschaft</w:t>
      </w:r>
    </w:p>
    <w:p w14:paraId="0C681657" w14:textId="77777777" w:rsidR="0075003B" w:rsidRPr="00B55D18" w:rsidRDefault="0075003B" w:rsidP="00194993">
      <w:pPr>
        <w:pStyle w:val="EMEABodyText"/>
        <w:keepNext/>
        <w:keepLines/>
        <w:rPr>
          <w:i/>
          <w:iCs/>
          <w:szCs w:val="22"/>
          <w:lang w:val="de-DE"/>
        </w:rPr>
      </w:pPr>
    </w:p>
    <w:p w14:paraId="102DD250" w14:textId="77777777" w:rsidR="0075003B" w:rsidRPr="00B55D18" w:rsidRDefault="0075003B" w:rsidP="00194993">
      <w:pPr>
        <w:pStyle w:val="EMEABodyText"/>
        <w:keepNext/>
        <w:keepLines/>
        <w:rPr>
          <w:i/>
          <w:iCs/>
          <w:szCs w:val="22"/>
          <w:lang w:val="de-DE"/>
        </w:rPr>
      </w:pPr>
      <w:r w:rsidRPr="00B55D18">
        <w:rPr>
          <w:i/>
          <w:iCs/>
          <w:szCs w:val="22"/>
          <w:lang w:val="de-DE"/>
        </w:rPr>
        <w:t>Angiotensin-II</w:t>
      </w:r>
      <w:r w:rsidR="007A55EA" w:rsidRPr="00B55D18">
        <w:rPr>
          <w:i/>
          <w:iCs/>
          <w:szCs w:val="22"/>
          <w:lang w:val="de-DE"/>
        </w:rPr>
        <w:t>-</w:t>
      </w:r>
      <w:r w:rsidRPr="00B55D18">
        <w:rPr>
          <w:i/>
          <w:iCs/>
          <w:szCs w:val="22"/>
          <w:lang w:val="de-DE"/>
        </w:rPr>
        <w:t>Antagonisten (AIIRAs)</w:t>
      </w:r>
    </w:p>
    <w:p w14:paraId="48E9FE36" w14:textId="77777777" w:rsidR="0075003B" w:rsidRPr="00B55D18" w:rsidRDefault="0075003B" w:rsidP="00194993">
      <w:pPr>
        <w:pStyle w:val="EMEABodyText"/>
        <w:keepNext/>
        <w:keepLines/>
        <w:rPr>
          <w:szCs w:val="22"/>
          <w:lang w:val="de-DE"/>
        </w:rPr>
      </w:pPr>
    </w:p>
    <w:p w14:paraId="53CA2B78" w14:textId="77777777" w:rsidR="0075003B" w:rsidRPr="00B55D18" w:rsidRDefault="0075003B" w:rsidP="00194993">
      <w:pPr>
        <w:pStyle w:val="EMEABodyText"/>
        <w:keepNext/>
        <w:keepLines/>
        <w:pBdr>
          <w:top w:val="single" w:sz="4" w:space="1" w:color="auto"/>
          <w:left w:val="single" w:sz="4" w:space="4" w:color="auto"/>
          <w:bottom w:val="single" w:sz="4" w:space="1" w:color="auto"/>
          <w:right w:val="single" w:sz="4" w:space="4" w:color="auto"/>
        </w:pBdr>
        <w:rPr>
          <w:szCs w:val="22"/>
          <w:lang w:val="de-DE"/>
        </w:rPr>
      </w:pPr>
      <w:r w:rsidRPr="00B55D18">
        <w:rPr>
          <w:szCs w:val="22"/>
          <w:lang w:val="de-DE"/>
        </w:rPr>
        <w:t>Die Anwendung von Angiotensin-II</w:t>
      </w:r>
      <w:r w:rsidR="00DA7B3C" w:rsidRPr="00B55D18">
        <w:rPr>
          <w:szCs w:val="22"/>
          <w:lang w:val="de-DE"/>
        </w:rPr>
        <w:t>-</w:t>
      </w:r>
      <w:r w:rsidRPr="00B55D18">
        <w:rPr>
          <w:szCs w:val="22"/>
          <w:lang w:val="de-DE"/>
        </w:rPr>
        <w:t>Antagonisten (AIIRAs) wird im ersten Schwangerschaftstrimester nicht empfohlen (siehe Abschnitt 4.4). Die Anwendung von AIIRAs während des zweiten und dritten Schwangerschaftstrimesters ist kontraindiziert (siehe auch Abschnitt 4.3 und 4.4).</w:t>
      </w:r>
    </w:p>
    <w:p w14:paraId="0DF269DF" w14:textId="77777777" w:rsidR="0075003B" w:rsidRPr="00B55D18" w:rsidRDefault="0075003B">
      <w:pPr>
        <w:pStyle w:val="EMEABodyText"/>
        <w:rPr>
          <w:szCs w:val="22"/>
          <w:lang w:val="de-DE"/>
        </w:rPr>
      </w:pPr>
    </w:p>
    <w:p w14:paraId="27D44A3C" w14:textId="77777777" w:rsidR="0075003B" w:rsidRPr="00B55D18" w:rsidRDefault="0075003B">
      <w:pPr>
        <w:pStyle w:val="EMEABodyText"/>
        <w:rPr>
          <w:szCs w:val="22"/>
          <w:lang w:val="de-DE"/>
        </w:rPr>
      </w:pPr>
      <w:r w:rsidRPr="00B55D18">
        <w:rPr>
          <w:szCs w:val="22"/>
          <w:lang w:val="de-DE"/>
        </w:rPr>
        <w:t>Die epidemiologische Evidenz bezüglich des Teratogenitätsrisikos nach einer Behandlung mit einem ACE-Hemmer im ersten Schwangerschaftstrimester ist nicht schlüssig, jedoch kann ein leicht erhöhtes Risiko nicht ausgeschlossen werden. Obwohl keine epidemiologischen Daten über das Risiko mit AIIRAs vorliegen, kann ein ähnliches Risiko auch für diese Arzneimittel-Klasse nicht ausgeschlossen werden. Außer wenn die Fortsetzung der Behandlung mit einem AIIRA als unumgänglich angesehen wird, sollte vor einer geplanten Schwangerschaft auf eine alternative antihypertensive Behandlung umgestellt werden, die ein etabliertes Sicherheitsprofil für die Anwendung in der Schwangerschaft besitzt. Sobald eine Schwangerschaft diagnostiziert wurde, sollte die Behandlung mit einem AIIRA sofort abgesetzt und, falls erforderlich, mit einer Alternativbehandlung begonnen werden.</w:t>
      </w:r>
    </w:p>
    <w:p w14:paraId="16309872" w14:textId="77777777" w:rsidR="0075003B" w:rsidRPr="00B55D18" w:rsidRDefault="0075003B">
      <w:pPr>
        <w:pStyle w:val="EMEABodyText"/>
        <w:rPr>
          <w:szCs w:val="22"/>
          <w:lang w:val="de-DE"/>
        </w:rPr>
      </w:pPr>
    </w:p>
    <w:p w14:paraId="61550D2D" w14:textId="77777777" w:rsidR="0075003B" w:rsidRPr="00B55D18" w:rsidRDefault="0075003B">
      <w:pPr>
        <w:pStyle w:val="EMEABodyText"/>
        <w:rPr>
          <w:szCs w:val="22"/>
          <w:lang w:val="de-DE"/>
        </w:rPr>
      </w:pPr>
      <w:r w:rsidRPr="00B55D18">
        <w:rPr>
          <w:szCs w:val="22"/>
          <w:lang w:val="de-DE"/>
        </w:rPr>
        <w:t>Es ist bekannt, dass die Therapie mit einem AIIRA während des zweiten und dritten Trimesters f</w:t>
      </w:r>
      <w:r w:rsidR="00DA7B3C" w:rsidRPr="00B55D18">
        <w:rPr>
          <w:szCs w:val="22"/>
          <w:lang w:val="de-DE"/>
        </w:rPr>
        <w:t>e</w:t>
      </w:r>
      <w:r w:rsidRPr="00B55D18">
        <w:rPr>
          <w:szCs w:val="22"/>
          <w:lang w:val="de-DE"/>
        </w:rPr>
        <w:t>totoxisch wirkt (Nierenfunktionsstörung, Oligohydramnion, Verlangsamung der Schädel-Ossifikation) und beim Neugeborenen toxische Wirkungen (Nierenversagen, Hypotonie, Hyperkaliämie) auslösen kann (siehe Abschnitt 5.3).</w:t>
      </w:r>
    </w:p>
    <w:p w14:paraId="16E7674B" w14:textId="77777777" w:rsidR="006868C4" w:rsidRPr="00B55D18" w:rsidRDefault="006868C4">
      <w:pPr>
        <w:pStyle w:val="EMEABodyText"/>
        <w:rPr>
          <w:szCs w:val="22"/>
          <w:lang w:val="de-DE"/>
        </w:rPr>
      </w:pPr>
    </w:p>
    <w:p w14:paraId="467269F5" w14:textId="77777777" w:rsidR="0075003B" w:rsidRPr="00B55D18" w:rsidRDefault="0075003B">
      <w:pPr>
        <w:pStyle w:val="EMEABodyText"/>
        <w:rPr>
          <w:szCs w:val="22"/>
          <w:lang w:val="de-DE"/>
        </w:rPr>
      </w:pPr>
      <w:r w:rsidRPr="00B55D18">
        <w:rPr>
          <w:szCs w:val="22"/>
          <w:lang w:val="de-DE"/>
        </w:rPr>
        <w:t>Sollte es ab dem zweiten Schwangerschaftstrimester zu einer Exposition mit AIIRAs gekommen sein, werden Ultraschalluntersuchungen der Nierenfunktion und des Schädels empfohlen.</w:t>
      </w:r>
    </w:p>
    <w:p w14:paraId="2E57C14F" w14:textId="77777777" w:rsidR="006868C4" w:rsidRPr="00B55D18" w:rsidRDefault="006868C4">
      <w:pPr>
        <w:pStyle w:val="EMEABodyText"/>
        <w:rPr>
          <w:szCs w:val="22"/>
          <w:lang w:val="de-DE"/>
        </w:rPr>
      </w:pPr>
    </w:p>
    <w:p w14:paraId="779FBD5A" w14:textId="77777777" w:rsidR="0075003B" w:rsidRPr="00B55D18" w:rsidRDefault="0075003B">
      <w:pPr>
        <w:pStyle w:val="EMEABodyText"/>
        <w:rPr>
          <w:szCs w:val="22"/>
          <w:lang w:val="de-DE"/>
        </w:rPr>
      </w:pPr>
      <w:r w:rsidRPr="00B55D18">
        <w:rPr>
          <w:szCs w:val="22"/>
          <w:lang w:val="de-DE"/>
        </w:rPr>
        <w:t>Säuglinge, deren Mütter AIIRAs eingenommen haben, müssen engmaschig im Hinblick auf Hypotonie überwacht werden (siehe Abschnitt 4.3 und 4.4).</w:t>
      </w:r>
    </w:p>
    <w:p w14:paraId="463014BD" w14:textId="77777777" w:rsidR="0075003B" w:rsidRPr="00B55D18" w:rsidRDefault="0075003B">
      <w:pPr>
        <w:pStyle w:val="EMEABodyText"/>
        <w:rPr>
          <w:szCs w:val="22"/>
          <w:lang w:val="de-DE"/>
        </w:rPr>
      </w:pPr>
    </w:p>
    <w:p w14:paraId="3D9877FE" w14:textId="77777777" w:rsidR="0075003B" w:rsidRPr="00B55D18" w:rsidRDefault="0075003B" w:rsidP="00DD52CF">
      <w:pPr>
        <w:pStyle w:val="EMEABodyText"/>
        <w:keepNext/>
        <w:rPr>
          <w:i/>
          <w:iCs/>
          <w:szCs w:val="22"/>
          <w:lang w:val="de-DE"/>
        </w:rPr>
      </w:pPr>
      <w:r w:rsidRPr="00B55D18">
        <w:rPr>
          <w:i/>
          <w:iCs/>
          <w:szCs w:val="22"/>
          <w:lang w:val="de-DE"/>
        </w:rPr>
        <w:t>Hydrochlorothiazid</w:t>
      </w:r>
    </w:p>
    <w:p w14:paraId="1D40233E" w14:textId="77777777" w:rsidR="0075003B" w:rsidRPr="00B55D18" w:rsidRDefault="0075003B" w:rsidP="00DD52CF">
      <w:pPr>
        <w:pStyle w:val="EMEABodyText"/>
        <w:keepNext/>
        <w:rPr>
          <w:szCs w:val="22"/>
          <w:lang w:val="de-DE"/>
        </w:rPr>
      </w:pPr>
    </w:p>
    <w:p w14:paraId="4094BE71" w14:textId="77777777" w:rsidR="0075003B" w:rsidRPr="00B55D18" w:rsidRDefault="0075003B" w:rsidP="0075003B">
      <w:pPr>
        <w:pStyle w:val="EMEABodyText"/>
        <w:rPr>
          <w:szCs w:val="22"/>
          <w:lang w:val="de-DE"/>
        </w:rPr>
      </w:pPr>
      <w:r w:rsidRPr="00B55D18">
        <w:rPr>
          <w:szCs w:val="22"/>
          <w:lang w:val="de-DE"/>
        </w:rPr>
        <w:t>Es liegen nur begrenzte Erfahrungen mit der Anwendung von Hydrochlorothiazid in der Schwangerschaft vor, insbesondere während des ersten Trimesters. Ergebnisse aus Tierstudien sind unzureichend. Hydrochlorothiazid ist plazentagängig. Auf</w:t>
      </w:r>
      <w:r w:rsidR="00DA7B3C" w:rsidRPr="00B55D18">
        <w:rPr>
          <w:szCs w:val="22"/>
          <w:lang w:val="de-DE"/>
        </w:rPr>
        <w:t>g</w:t>
      </w:r>
      <w:r w:rsidRPr="00B55D18">
        <w:rPr>
          <w:szCs w:val="22"/>
          <w:lang w:val="de-DE"/>
        </w:rPr>
        <w:t>rund des pharmakologischen Wirkmechanismus von Hydrochlorothiazid kann es bei Anwendung während des zweiten und dritten Trimesters zu einer Störung der fetoplazentaren Perfusion und zu fetalen und neonatalen Auswirkungen wie Ikterus, Störung des Elektrolythaushalts und Thrombozytopenien kommen.</w:t>
      </w:r>
    </w:p>
    <w:p w14:paraId="255AC261" w14:textId="77777777" w:rsidR="006868C4" w:rsidRPr="00B55D18" w:rsidRDefault="006868C4" w:rsidP="0075003B">
      <w:pPr>
        <w:pStyle w:val="EMEABodyText"/>
        <w:rPr>
          <w:szCs w:val="22"/>
          <w:lang w:val="de-DE"/>
        </w:rPr>
      </w:pPr>
    </w:p>
    <w:p w14:paraId="25DFC819" w14:textId="77777777" w:rsidR="0075003B" w:rsidRPr="00B55D18" w:rsidRDefault="0075003B" w:rsidP="0075003B">
      <w:pPr>
        <w:pStyle w:val="EMEABodyText"/>
        <w:rPr>
          <w:szCs w:val="22"/>
          <w:lang w:val="de-DE"/>
        </w:rPr>
      </w:pPr>
      <w:r w:rsidRPr="00B55D18">
        <w:rPr>
          <w:szCs w:val="22"/>
          <w:lang w:val="de-DE"/>
        </w:rPr>
        <w:t>Auf</w:t>
      </w:r>
      <w:r w:rsidR="00DA7B3C" w:rsidRPr="00B55D18">
        <w:rPr>
          <w:szCs w:val="22"/>
          <w:lang w:val="de-DE"/>
        </w:rPr>
        <w:t>g</w:t>
      </w:r>
      <w:r w:rsidRPr="00B55D18">
        <w:rPr>
          <w:szCs w:val="22"/>
          <w:lang w:val="de-DE"/>
        </w:rPr>
        <w:t>rund des Risikos eines verringerten Plasmavolumens und einer plazentaren Hypoperfusion, ohne den Krankheitsverlauf günstig zu beeinflussen, sollte Hydrochlorothiazid bei Schwangerschaftsödemen, Schwangerschaftshypertonie oder einer Präeklampsie nicht zur Anwendung kommen.</w:t>
      </w:r>
    </w:p>
    <w:p w14:paraId="150C3E27" w14:textId="77777777" w:rsidR="006868C4" w:rsidRPr="00B55D18" w:rsidRDefault="006868C4" w:rsidP="0075003B">
      <w:pPr>
        <w:pStyle w:val="EMEABodyText"/>
        <w:rPr>
          <w:szCs w:val="22"/>
          <w:lang w:val="de-DE"/>
        </w:rPr>
      </w:pPr>
    </w:p>
    <w:p w14:paraId="11B91432" w14:textId="77777777" w:rsidR="0075003B" w:rsidRPr="00B55D18" w:rsidRDefault="0075003B" w:rsidP="0075003B">
      <w:pPr>
        <w:pStyle w:val="EMEABodyText"/>
        <w:rPr>
          <w:szCs w:val="22"/>
          <w:lang w:val="de-DE"/>
        </w:rPr>
      </w:pPr>
      <w:r w:rsidRPr="00B55D18">
        <w:rPr>
          <w:szCs w:val="22"/>
          <w:lang w:val="de-DE"/>
        </w:rPr>
        <w:lastRenderedPageBreak/>
        <w:t>Bei essen</w:t>
      </w:r>
      <w:r w:rsidR="00DA7B3C" w:rsidRPr="00B55D18">
        <w:rPr>
          <w:szCs w:val="22"/>
          <w:lang w:val="de-DE"/>
        </w:rPr>
        <w:t>z</w:t>
      </w:r>
      <w:r w:rsidRPr="00B55D18">
        <w:rPr>
          <w:szCs w:val="22"/>
          <w:lang w:val="de-DE"/>
        </w:rPr>
        <w:t>ieller Hypertonie schwangerer Frauen sollte Hydrochlorothiazid nur in den seltenen Fällen, in denen keine andere Behandlung möglich ist, angewandt werden.</w:t>
      </w:r>
    </w:p>
    <w:p w14:paraId="04487438" w14:textId="77777777" w:rsidR="0075003B" w:rsidRPr="00B55D18" w:rsidRDefault="0075003B">
      <w:pPr>
        <w:pStyle w:val="EMEABodyText"/>
        <w:rPr>
          <w:szCs w:val="22"/>
          <w:lang w:val="de-DE"/>
        </w:rPr>
      </w:pPr>
    </w:p>
    <w:p w14:paraId="6A9F48B4" w14:textId="77777777" w:rsidR="0075003B" w:rsidRPr="00B55D18" w:rsidRDefault="0075003B">
      <w:pPr>
        <w:pStyle w:val="EMEABodyText"/>
        <w:rPr>
          <w:szCs w:val="22"/>
          <w:lang w:val="de-DE"/>
        </w:rPr>
      </w:pPr>
      <w:r w:rsidRPr="00B55D18">
        <w:rPr>
          <w:szCs w:val="22"/>
          <w:lang w:val="de-DE"/>
        </w:rPr>
        <w:t>Da CoAprovel Hydrochlorothiazid enthält, wird eine Anwendung während des ersten Schwangerschaftstrimesters nicht empfohlen. Vor einer geplanten Schwangerschaft sollte auf eine geeignete alternative Behandlung umgestellt werden.</w:t>
      </w:r>
    </w:p>
    <w:p w14:paraId="7BB522B7" w14:textId="77777777" w:rsidR="0075003B" w:rsidRPr="00B55D18" w:rsidRDefault="0075003B">
      <w:pPr>
        <w:pStyle w:val="EMEABodyText"/>
        <w:rPr>
          <w:szCs w:val="22"/>
          <w:lang w:val="de-DE"/>
        </w:rPr>
      </w:pPr>
    </w:p>
    <w:p w14:paraId="6F01B3F3" w14:textId="77777777" w:rsidR="0075003B" w:rsidRPr="00B55D18" w:rsidRDefault="0075003B">
      <w:pPr>
        <w:pStyle w:val="EMEABodyText"/>
        <w:keepNext/>
        <w:rPr>
          <w:szCs w:val="22"/>
          <w:lang w:val="de-DE"/>
        </w:rPr>
      </w:pPr>
      <w:r w:rsidRPr="00B55D18">
        <w:rPr>
          <w:szCs w:val="22"/>
          <w:u w:val="single"/>
          <w:lang w:val="de-DE"/>
        </w:rPr>
        <w:t>Stillzeit</w:t>
      </w:r>
    </w:p>
    <w:p w14:paraId="2F6159A7" w14:textId="77777777" w:rsidR="0075003B" w:rsidRPr="00B55D18" w:rsidRDefault="0075003B">
      <w:pPr>
        <w:pStyle w:val="EMEABodyText"/>
        <w:keepNext/>
        <w:rPr>
          <w:szCs w:val="22"/>
          <w:lang w:val="de-DE"/>
        </w:rPr>
      </w:pPr>
    </w:p>
    <w:p w14:paraId="44B9368E" w14:textId="77777777" w:rsidR="0075003B" w:rsidRPr="00B55D18" w:rsidRDefault="0075003B" w:rsidP="004A3818">
      <w:pPr>
        <w:pStyle w:val="EMEABodyText"/>
        <w:keepNext/>
        <w:rPr>
          <w:i/>
          <w:iCs/>
          <w:szCs w:val="22"/>
          <w:lang w:val="de-DE"/>
        </w:rPr>
      </w:pPr>
      <w:r w:rsidRPr="00B55D18">
        <w:rPr>
          <w:i/>
          <w:iCs/>
          <w:szCs w:val="22"/>
          <w:lang w:val="de-DE"/>
        </w:rPr>
        <w:t>Angiotensin-II</w:t>
      </w:r>
      <w:r w:rsidR="007A55EA" w:rsidRPr="00B55D18">
        <w:rPr>
          <w:i/>
          <w:iCs/>
          <w:szCs w:val="22"/>
          <w:lang w:val="de-DE"/>
        </w:rPr>
        <w:t>-</w:t>
      </w:r>
      <w:r w:rsidRPr="00B55D18">
        <w:rPr>
          <w:i/>
          <w:iCs/>
          <w:szCs w:val="22"/>
          <w:lang w:val="de-DE"/>
        </w:rPr>
        <w:t>Antagonisten (AIIRAs)</w:t>
      </w:r>
    </w:p>
    <w:p w14:paraId="106ECC17" w14:textId="77777777" w:rsidR="0075003B" w:rsidRPr="00B55D18" w:rsidRDefault="0075003B" w:rsidP="004A3818">
      <w:pPr>
        <w:pStyle w:val="EMEABodyText"/>
        <w:keepNext/>
        <w:rPr>
          <w:szCs w:val="22"/>
          <w:lang w:val="de-DE"/>
        </w:rPr>
      </w:pPr>
    </w:p>
    <w:p w14:paraId="0598546B" w14:textId="77777777" w:rsidR="0075003B" w:rsidRPr="00B55D18" w:rsidRDefault="0075003B" w:rsidP="0075003B">
      <w:pPr>
        <w:pStyle w:val="EMEABodyText"/>
        <w:rPr>
          <w:szCs w:val="22"/>
          <w:lang w:val="de-DE"/>
        </w:rPr>
      </w:pPr>
      <w:r w:rsidRPr="00B55D18">
        <w:rPr>
          <w:szCs w:val="22"/>
          <w:lang w:val="de-DE"/>
        </w:rPr>
        <w:t>Da keine Erkenntnisse zur Anwendung von CoAprovel in der Stillzeit vorliegen, wird CoAprovel nicht empfohlen; eine alternative antihypertensive Therapie mit einem besser geeigneten Sicherheitsprofil bei Anwendung in der Stillzeit ist vorzuziehen, insbesondere, wenn Neugeborene oder Frühgeborene gestillt werden.</w:t>
      </w:r>
    </w:p>
    <w:p w14:paraId="3FEB39FA" w14:textId="77777777" w:rsidR="0075003B" w:rsidRPr="00B55D18" w:rsidRDefault="0075003B" w:rsidP="0075003B">
      <w:pPr>
        <w:pStyle w:val="EMEABodyText"/>
        <w:rPr>
          <w:szCs w:val="22"/>
          <w:lang w:val="de-DE"/>
        </w:rPr>
      </w:pPr>
      <w:r w:rsidRPr="00B55D18">
        <w:rPr>
          <w:szCs w:val="22"/>
          <w:lang w:val="de-DE"/>
        </w:rPr>
        <w:t>Es ist nicht bekannt, ob Irbesartan oder seine Metabolite</w:t>
      </w:r>
      <w:r w:rsidR="00DA7B3C" w:rsidRPr="00B55D18">
        <w:rPr>
          <w:szCs w:val="22"/>
          <w:lang w:val="de-DE"/>
        </w:rPr>
        <w:t>n</w:t>
      </w:r>
      <w:r w:rsidRPr="00B55D18">
        <w:rPr>
          <w:szCs w:val="22"/>
          <w:lang w:val="de-DE"/>
        </w:rPr>
        <w:t xml:space="preserve"> in die Muttermilch übergehen.</w:t>
      </w:r>
    </w:p>
    <w:p w14:paraId="3E1C12FF" w14:textId="77777777" w:rsidR="0075003B" w:rsidRPr="00B55D18" w:rsidRDefault="0075003B" w:rsidP="0075003B">
      <w:pPr>
        <w:pStyle w:val="EMEABodyText"/>
        <w:rPr>
          <w:szCs w:val="22"/>
          <w:lang w:val="de-DE"/>
        </w:rPr>
      </w:pPr>
      <w:r w:rsidRPr="00B55D18">
        <w:rPr>
          <w:szCs w:val="22"/>
          <w:lang w:val="de-DE"/>
        </w:rPr>
        <w:t>Die zur Verfügung stehenden pharmakodynamischen/toxikologischen Daten von Ratten zeigten, dass Irbesartan oder seine Metabolite</w:t>
      </w:r>
      <w:r w:rsidR="00DA7B3C" w:rsidRPr="00B55D18">
        <w:rPr>
          <w:szCs w:val="22"/>
          <w:lang w:val="de-DE"/>
        </w:rPr>
        <w:t>n</w:t>
      </w:r>
      <w:r w:rsidRPr="00B55D18">
        <w:rPr>
          <w:szCs w:val="22"/>
          <w:lang w:val="de-DE"/>
        </w:rPr>
        <w:t xml:space="preserve"> in die Milch übergehen (für Details siehe Abschnitt 5.3).</w:t>
      </w:r>
    </w:p>
    <w:p w14:paraId="56119F0C" w14:textId="77777777" w:rsidR="0075003B" w:rsidRPr="00B55D18" w:rsidRDefault="0075003B" w:rsidP="0075003B">
      <w:pPr>
        <w:pStyle w:val="EMEABodyText"/>
        <w:rPr>
          <w:szCs w:val="22"/>
          <w:lang w:val="de-DE"/>
        </w:rPr>
      </w:pPr>
    </w:p>
    <w:p w14:paraId="7D0F641A" w14:textId="77777777" w:rsidR="0075003B" w:rsidRPr="00B55D18" w:rsidRDefault="0075003B" w:rsidP="0075003B">
      <w:pPr>
        <w:pStyle w:val="EMEABodyText"/>
        <w:rPr>
          <w:i/>
          <w:iCs/>
          <w:szCs w:val="22"/>
          <w:lang w:val="de-DE"/>
        </w:rPr>
      </w:pPr>
      <w:r w:rsidRPr="00B55D18">
        <w:rPr>
          <w:i/>
          <w:iCs/>
          <w:szCs w:val="22"/>
          <w:lang w:val="de-DE"/>
        </w:rPr>
        <w:t>Hydrochlorothiazid</w:t>
      </w:r>
    </w:p>
    <w:p w14:paraId="528023FE" w14:textId="77777777" w:rsidR="0075003B" w:rsidRPr="00B55D18" w:rsidRDefault="0075003B" w:rsidP="0075003B">
      <w:pPr>
        <w:pStyle w:val="EMEABodyText"/>
        <w:rPr>
          <w:szCs w:val="22"/>
          <w:lang w:val="de-DE"/>
        </w:rPr>
      </w:pPr>
    </w:p>
    <w:p w14:paraId="18F1AC81" w14:textId="77777777" w:rsidR="0075003B" w:rsidRPr="00B55D18" w:rsidRDefault="0075003B" w:rsidP="0075003B">
      <w:pPr>
        <w:pStyle w:val="EMEABodyText"/>
        <w:rPr>
          <w:szCs w:val="22"/>
          <w:lang w:val="de-DE"/>
        </w:rPr>
      </w:pPr>
      <w:r w:rsidRPr="00B55D18">
        <w:rPr>
          <w:szCs w:val="22"/>
          <w:lang w:val="de-DE"/>
        </w:rPr>
        <w:t>Hydrochlorothiazid geht in geringen Mengen in die Muttermilch über. Thiazid</w:t>
      </w:r>
      <w:r w:rsidR="00DA7B3C" w:rsidRPr="00B55D18">
        <w:rPr>
          <w:szCs w:val="22"/>
          <w:lang w:val="de-DE"/>
        </w:rPr>
        <w:t>d</w:t>
      </w:r>
      <w:r w:rsidRPr="00B55D18">
        <w:rPr>
          <w:szCs w:val="22"/>
          <w:lang w:val="de-DE"/>
        </w:rPr>
        <w:t>iuretika, angewandt in hohen Dosen zur intensiven Diurese, können die Laktation hemmen. Die Anwendung von CoAprovel während der Stillzeit wird nicht empfohlen. Wenn CoAprovel während der Stillzeit angewandt wird, sollte die Dosis so niedrig wie möglich sein.</w:t>
      </w:r>
    </w:p>
    <w:p w14:paraId="0A73938E" w14:textId="77777777" w:rsidR="0075003B" w:rsidRPr="00B55D18" w:rsidRDefault="0075003B" w:rsidP="0075003B">
      <w:pPr>
        <w:pStyle w:val="EMEABodyText"/>
        <w:rPr>
          <w:szCs w:val="22"/>
          <w:lang w:val="de-DE"/>
        </w:rPr>
      </w:pPr>
    </w:p>
    <w:p w14:paraId="0EF05507" w14:textId="77777777" w:rsidR="0075003B" w:rsidRPr="00B55D18" w:rsidRDefault="0075003B" w:rsidP="0075003B">
      <w:pPr>
        <w:pStyle w:val="EMEABodyText"/>
        <w:keepNext/>
        <w:rPr>
          <w:szCs w:val="22"/>
          <w:u w:val="single"/>
          <w:lang w:val="de-DE"/>
        </w:rPr>
      </w:pPr>
      <w:r w:rsidRPr="00B55D18">
        <w:rPr>
          <w:szCs w:val="22"/>
          <w:u w:val="single"/>
          <w:lang w:val="de-DE"/>
        </w:rPr>
        <w:t>Fertilität</w:t>
      </w:r>
    </w:p>
    <w:p w14:paraId="34FAA7FD" w14:textId="77777777" w:rsidR="0075003B" w:rsidRPr="00B55D18" w:rsidRDefault="0075003B" w:rsidP="0075003B">
      <w:pPr>
        <w:pStyle w:val="EMEABodyText"/>
        <w:keepNext/>
        <w:rPr>
          <w:szCs w:val="22"/>
          <w:u w:val="single"/>
          <w:lang w:val="de-DE"/>
        </w:rPr>
      </w:pPr>
    </w:p>
    <w:p w14:paraId="0F0B6277" w14:textId="77777777" w:rsidR="0075003B" w:rsidRPr="00B55D18" w:rsidRDefault="0075003B" w:rsidP="0075003B">
      <w:pPr>
        <w:pStyle w:val="EMEABodyText"/>
        <w:rPr>
          <w:szCs w:val="22"/>
          <w:lang w:val="de-DE"/>
        </w:rPr>
      </w:pPr>
      <w:r w:rsidRPr="00B55D18">
        <w:rPr>
          <w:szCs w:val="22"/>
          <w:lang w:val="de-DE"/>
        </w:rPr>
        <w:t>Irbesartan hatte keinen Einfluss auf die Fertilität von behandelten Ratten und auf deren Nachkommen, selbst wenn es in so hohen Dosierungen gegeben wurde, dass erste Anzeichen parentaler Toxizität auftraten (siehe Abschnitt 5.3).</w:t>
      </w:r>
    </w:p>
    <w:p w14:paraId="42CD22A2" w14:textId="77777777" w:rsidR="0075003B" w:rsidRPr="00B55D18" w:rsidRDefault="0075003B" w:rsidP="0075003B">
      <w:pPr>
        <w:pStyle w:val="EMEABodyText"/>
        <w:rPr>
          <w:szCs w:val="22"/>
          <w:lang w:val="de-DE"/>
        </w:rPr>
      </w:pPr>
    </w:p>
    <w:p w14:paraId="52B66B8E" w14:textId="3DBEEE35" w:rsidR="0075003B" w:rsidRPr="00B55D18" w:rsidRDefault="0075003B">
      <w:pPr>
        <w:pStyle w:val="EMEAHeading2"/>
        <w:rPr>
          <w:szCs w:val="22"/>
          <w:lang w:val="de-DE"/>
        </w:rPr>
      </w:pPr>
      <w:r w:rsidRPr="00B55D18">
        <w:rPr>
          <w:szCs w:val="22"/>
          <w:lang w:val="de-DE"/>
        </w:rPr>
        <w:t>4.7</w:t>
      </w:r>
      <w:r w:rsidRPr="00B55D18">
        <w:rPr>
          <w:szCs w:val="22"/>
          <w:lang w:val="de-DE"/>
        </w:rPr>
        <w:tab/>
        <w:t>Auswirkungen auf die Verkehrstüchtigkeit und die Fähigkeit zum Bedienen von Maschinen</w:t>
      </w:r>
      <w:r w:rsidR="008B76C1">
        <w:rPr>
          <w:szCs w:val="22"/>
          <w:lang w:val="de-DE"/>
        </w:rPr>
        <w:fldChar w:fldCharType="begin"/>
      </w:r>
      <w:r w:rsidR="008B76C1">
        <w:rPr>
          <w:szCs w:val="22"/>
          <w:lang w:val="de-DE"/>
        </w:rPr>
        <w:instrText xml:space="preserve"> DOCVARIABLE vault_nd_db153ac3-f2b5-4736-80cb-ede12900628b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B490419" w14:textId="77777777" w:rsidR="0075003B" w:rsidRPr="00B55D18" w:rsidRDefault="0075003B">
      <w:pPr>
        <w:pStyle w:val="EMEAHeading2"/>
        <w:rPr>
          <w:szCs w:val="22"/>
          <w:lang w:val="de-DE"/>
        </w:rPr>
      </w:pPr>
    </w:p>
    <w:p w14:paraId="7B2F00EE" w14:textId="77777777" w:rsidR="0075003B" w:rsidRPr="00B55D18" w:rsidRDefault="0075003B" w:rsidP="00F90E04">
      <w:pPr>
        <w:pStyle w:val="EMEABodyText"/>
        <w:rPr>
          <w:szCs w:val="22"/>
          <w:lang w:val="de-DE"/>
        </w:rPr>
      </w:pPr>
      <w:r w:rsidRPr="00B55D18">
        <w:rPr>
          <w:szCs w:val="22"/>
          <w:lang w:val="de-DE"/>
        </w:rPr>
        <w:t>Auf</w:t>
      </w:r>
      <w:r w:rsidR="00DA7B3C" w:rsidRPr="00B55D18">
        <w:rPr>
          <w:szCs w:val="22"/>
          <w:lang w:val="de-DE"/>
        </w:rPr>
        <w:t>g</w:t>
      </w:r>
      <w:r w:rsidRPr="00B55D18">
        <w:rPr>
          <w:szCs w:val="22"/>
          <w:lang w:val="de-DE"/>
        </w:rPr>
        <w:t xml:space="preserve">rund seiner pharmakodynamischen Eigenschaften ist es unwahrscheinlich, dass CoAprovel die </w:t>
      </w:r>
      <w:r w:rsidR="00F90E04" w:rsidRPr="00B55D18">
        <w:rPr>
          <w:szCs w:val="22"/>
          <w:lang w:val="de-DE"/>
        </w:rPr>
        <w:t xml:space="preserve">Verkehrstüchtigkeit und die </w:t>
      </w:r>
      <w:r w:rsidRPr="00B55D18">
        <w:rPr>
          <w:szCs w:val="22"/>
          <w:lang w:val="de-DE"/>
        </w:rPr>
        <w:t xml:space="preserve">Fähigkeit </w:t>
      </w:r>
      <w:r w:rsidR="00F90E04" w:rsidRPr="00B55D18">
        <w:rPr>
          <w:szCs w:val="22"/>
          <w:lang w:val="de-DE"/>
        </w:rPr>
        <w:t xml:space="preserve">zum Bedienen von Maschinen </w:t>
      </w:r>
      <w:r w:rsidRPr="00B55D18">
        <w:rPr>
          <w:szCs w:val="22"/>
          <w:lang w:val="de-DE"/>
        </w:rPr>
        <w:t>beeinflusst. Beim Bedienen von Kraftfahrzeugen oder Maschinen sollte beachtet werden, dass während der Behandlung eines hohen Blutdrucks gelegentlich Schwindel oder Schläfrigkeit auftreten können.</w:t>
      </w:r>
    </w:p>
    <w:p w14:paraId="5543A019" w14:textId="77777777" w:rsidR="0075003B" w:rsidRPr="00B55D18" w:rsidRDefault="0075003B">
      <w:pPr>
        <w:pStyle w:val="EMEABodyText"/>
        <w:rPr>
          <w:szCs w:val="22"/>
          <w:lang w:val="de-DE"/>
        </w:rPr>
      </w:pPr>
    </w:p>
    <w:p w14:paraId="1E61BFD1" w14:textId="0920B161" w:rsidR="0075003B" w:rsidRPr="00B55D18" w:rsidRDefault="0075003B">
      <w:pPr>
        <w:pStyle w:val="EMEAHeading2"/>
        <w:rPr>
          <w:szCs w:val="22"/>
          <w:lang w:val="de-DE"/>
        </w:rPr>
      </w:pPr>
      <w:r w:rsidRPr="00B55D18">
        <w:rPr>
          <w:szCs w:val="22"/>
          <w:lang w:val="de-DE"/>
        </w:rPr>
        <w:t>4.8</w:t>
      </w:r>
      <w:r w:rsidRPr="00B55D18">
        <w:rPr>
          <w:szCs w:val="22"/>
          <w:lang w:val="de-DE"/>
        </w:rPr>
        <w:tab/>
        <w:t>Nebenwirkungen</w:t>
      </w:r>
      <w:r w:rsidR="008B76C1">
        <w:rPr>
          <w:szCs w:val="22"/>
          <w:lang w:val="de-DE"/>
        </w:rPr>
        <w:fldChar w:fldCharType="begin"/>
      </w:r>
      <w:r w:rsidR="008B76C1">
        <w:rPr>
          <w:szCs w:val="22"/>
          <w:lang w:val="de-DE"/>
        </w:rPr>
        <w:instrText xml:space="preserve"> DOCVARIABLE vault_nd_ff0996fc-97d2-41e9-8a0e-3b70d128f8f8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27087B83" w14:textId="77777777" w:rsidR="0075003B" w:rsidRPr="00B55D18" w:rsidRDefault="0075003B">
      <w:pPr>
        <w:pStyle w:val="EMEAHeading2"/>
        <w:rPr>
          <w:szCs w:val="22"/>
          <w:lang w:val="de-DE"/>
        </w:rPr>
      </w:pPr>
    </w:p>
    <w:p w14:paraId="0B77081E" w14:textId="77777777" w:rsidR="0075003B" w:rsidRPr="00B55D18" w:rsidRDefault="0075003B">
      <w:pPr>
        <w:pStyle w:val="EMEABodyText"/>
        <w:keepNext/>
        <w:rPr>
          <w:szCs w:val="22"/>
          <w:u w:val="single"/>
          <w:lang w:val="de-DE"/>
        </w:rPr>
      </w:pPr>
      <w:r w:rsidRPr="00B55D18">
        <w:rPr>
          <w:szCs w:val="22"/>
          <w:u w:val="single"/>
          <w:lang w:val="de-DE"/>
        </w:rPr>
        <w:t>Irbesartan/Hydrochlorothiazid</w:t>
      </w:r>
      <w:r w:rsidR="00DA7B3C" w:rsidRPr="00B55D18">
        <w:rPr>
          <w:szCs w:val="22"/>
          <w:u w:val="single"/>
          <w:lang w:val="de-DE"/>
        </w:rPr>
        <w:t>-</w:t>
      </w:r>
      <w:r w:rsidRPr="00B55D18">
        <w:rPr>
          <w:szCs w:val="22"/>
          <w:u w:val="single"/>
          <w:lang w:val="de-DE"/>
        </w:rPr>
        <w:t>Kombination</w:t>
      </w:r>
    </w:p>
    <w:p w14:paraId="707F0ADD" w14:textId="77777777" w:rsidR="006868C4" w:rsidRPr="00B55D18" w:rsidRDefault="006868C4">
      <w:pPr>
        <w:pStyle w:val="EMEABodyText"/>
        <w:keepNext/>
        <w:rPr>
          <w:szCs w:val="22"/>
          <w:u w:val="single"/>
          <w:lang w:val="de-DE"/>
        </w:rPr>
      </w:pPr>
    </w:p>
    <w:p w14:paraId="54D0A151" w14:textId="77777777" w:rsidR="0075003B" w:rsidRPr="00B55D18" w:rsidRDefault="0075003B" w:rsidP="0075003B">
      <w:pPr>
        <w:pStyle w:val="EMEABodyText"/>
        <w:rPr>
          <w:szCs w:val="22"/>
          <w:lang w:val="de-DE"/>
        </w:rPr>
      </w:pPr>
      <w:r w:rsidRPr="00B55D18">
        <w:rPr>
          <w:szCs w:val="22"/>
          <w:lang w:val="de-DE"/>
        </w:rPr>
        <w:t>Von 898 hypertensiven Patienten, die in placebokontrollierten Studien verschiedene Dosen Irbesartan/Hydrochlorothiazid (Dosierungsbereich: 37,5 mg/6,25 mg bis 300 mg/25 mg) erhielten, berichteten 29,5 % der Patienten über Nebenwirkungen. Die am häufigsten genannten Nebenwirkungen waren Schwindel (5,6 %), Müdigkeit (4,9 %), Übelkeit/Erbrechen (1,8 %) und abnormales Wasserlassen (1,4 %). Außerdem wurden in den Studien häufig Anstiege von Blut-Harnstoff-Stickstoff (BUN) (2,3 %), Kreatinkinase (1,7 %) und Kreatinin (1,1 %) beobachtet.</w:t>
      </w:r>
    </w:p>
    <w:p w14:paraId="62C982F4" w14:textId="77777777" w:rsidR="0075003B" w:rsidRPr="00B55D18" w:rsidRDefault="0075003B" w:rsidP="0075003B">
      <w:pPr>
        <w:pStyle w:val="EMEABodyText"/>
        <w:rPr>
          <w:szCs w:val="22"/>
          <w:lang w:val="de-DE"/>
        </w:rPr>
      </w:pPr>
    </w:p>
    <w:p w14:paraId="67B1C55F" w14:textId="77777777" w:rsidR="0075003B" w:rsidRPr="00B55D18" w:rsidRDefault="0075003B">
      <w:pPr>
        <w:pStyle w:val="EMEABodyText"/>
        <w:rPr>
          <w:szCs w:val="22"/>
          <w:lang w:val="de-DE"/>
        </w:rPr>
      </w:pPr>
      <w:r w:rsidRPr="00B55D18">
        <w:rPr>
          <w:szCs w:val="22"/>
          <w:lang w:val="de-DE"/>
        </w:rPr>
        <w:t>In Tabelle 1 sind die Nebenwirkungen aufgeführt, die aus Spontanmeldungen stammen und die in placebokontrollierten Studien beobachtet wurden.</w:t>
      </w:r>
    </w:p>
    <w:p w14:paraId="29EDBB95" w14:textId="77777777" w:rsidR="0075003B" w:rsidRPr="00B55D18" w:rsidRDefault="0075003B">
      <w:pPr>
        <w:pStyle w:val="EMEABodyText"/>
        <w:rPr>
          <w:szCs w:val="22"/>
          <w:lang w:val="de-DE"/>
        </w:rPr>
      </w:pPr>
    </w:p>
    <w:p w14:paraId="20421674" w14:textId="77777777" w:rsidR="0075003B" w:rsidRPr="00B55D18" w:rsidRDefault="0075003B">
      <w:pPr>
        <w:pStyle w:val="EMEABodyText"/>
        <w:rPr>
          <w:szCs w:val="22"/>
          <w:lang w:val="de-DE"/>
        </w:rPr>
      </w:pPr>
      <w:r w:rsidRPr="00B55D18">
        <w:rPr>
          <w:szCs w:val="22"/>
          <w:lang w:val="de-DE"/>
        </w:rPr>
        <w:t>Die Häufigkeit der nachfolgend aufgeführten Nebenwirkungen ist nach folgenden Kriterien definiert:</w:t>
      </w:r>
    </w:p>
    <w:p w14:paraId="22641305" w14:textId="5625BE07" w:rsidR="0075003B" w:rsidRPr="00B55D18" w:rsidRDefault="0075003B">
      <w:pPr>
        <w:pStyle w:val="EMEABodyText"/>
        <w:rPr>
          <w:szCs w:val="22"/>
          <w:lang w:val="de-DE"/>
        </w:rPr>
      </w:pPr>
      <w:r w:rsidRPr="00B55D18">
        <w:rPr>
          <w:szCs w:val="22"/>
          <w:lang w:val="de-DE"/>
        </w:rPr>
        <w:t>sehr häufig (≥ 1/10); häufig (≥ 1/100, &lt; 1/10); gelegentlich (≥ 1/1</w:t>
      </w:r>
      <w:del w:id="557" w:author="Author">
        <w:r w:rsidRPr="00B55D18">
          <w:rPr>
            <w:szCs w:val="22"/>
            <w:lang w:val="de-DE"/>
          </w:rPr>
          <w:delText>.</w:delText>
        </w:r>
      </w:del>
      <w:ins w:id="558" w:author="Author">
        <w:r w:rsidR="00A10C5D">
          <w:rPr>
            <w:szCs w:val="22"/>
            <w:lang w:val="de-DE"/>
          </w:rPr>
          <w:t> </w:t>
        </w:r>
      </w:ins>
      <w:r w:rsidRPr="00B55D18">
        <w:rPr>
          <w:szCs w:val="22"/>
          <w:lang w:val="de-DE"/>
        </w:rPr>
        <w:t>000, &lt; 1/100); selten (≥ 1/10</w:t>
      </w:r>
      <w:del w:id="559" w:author="Author">
        <w:r w:rsidRPr="00B55D18">
          <w:rPr>
            <w:szCs w:val="22"/>
            <w:lang w:val="de-DE"/>
          </w:rPr>
          <w:delText>.</w:delText>
        </w:r>
      </w:del>
      <w:ins w:id="560" w:author="Author">
        <w:r w:rsidR="00A10C5D">
          <w:rPr>
            <w:szCs w:val="22"/>
            <w:lang w:val="de-DE"/>
          </w:rPr>
          <w:t> </w:t>
        </w:r>
      </w:ins>
      <w:r w:rsidRPr="00B55D18">
        <w:rPr>
          <w:szCs w:val="22"/>
          <w:lang w:val="de-DE"/>
        </w:rPr>
        <w:t>000, &lt; 1/1</w:t>
      </w:r>
      <w:del w:id="561" w:author="Author">
        <w:r w:rsidRPr="00B55D18">
          <w:rPr>
            <w:szCs w:val="22"/>
            <w:lang w:val="de-DE"/>
          </w:rPr>
          <w:delText>.</w:delText>
        </w:r>
      </w:del>
      <w:ins w:id="562" w:author="Author">
        <w:r w:rsidR="00A10C5D">
          <w:rPr>
            <w:szCs w:val="22"/>
            <w:lang w:val="de-DE"/>
          </w:rPr>
          <w:t> </w:t>
        </w:r>
      </w:ins>
      <w:r w:rsidRPr="00B55D18">
        <w:rPr>
          <w:szCs w:val="22"/>
          <w:lang w:val="de-DE"/>
        </w:rPr>
        <w:t>000); sehr selten (&lt; 1/10</w:t>
      </w:r>
      <w:del w:id="563" w:author="Author">
        <w:r w:rsidRPr="00B55D18">
          <w:rPr>
            <w:szCs w:val="22"/>
            <w:lang w:val="de-DE"/>
          </w:rPr>
          <w:delText>.</w:delText>
        </w:r>
      </w:del>
      <w:ins w:id="564" w:author="Author">
        <w:r w:rsidR="00A10C5D">
          <w:rPr>
            <w:szCs w:val="22"/>
            <w:lang w:val="de-DE"/>
          </w:rPr>
          <w:t> </w:t>
        </w:r>
      </w:ins>
      <w:r w:rsidRPr="00B55D18">
        <w:rPr>
          <w:szCs w:val="22"/>
          <w:lang w:val="de-DE"/>
        </w:rPr>
        <w:t>000)</w:t>
      </w:r>
      <w:r w:rsidR="00191E3D" w:rsidRPr="00B55D18">
        <w:rPr>
          <w:szCs w:val="22"/>
          <w:lang w:val="de-DE"/>
        </w:rPr>
        <w:t xml:space="preserve">; nicht bekannt (Häufigkeit auf Grundlage der verfügbaren Daten </w:t>
      </w:r>
      <w:r w:rsidR="00191E3D" w:rsidRPr="00B55D18">
        <w:rPr>
          <w:szCs w:val="22"/>
          <w:lang w:val="de-DE"/>
        </w:rPr>
        <w:lastRenderedPageBreak/>
        <w:t>nicht abschätzbar)</w:t>
      </w:r>
      <w:r w:rsidRPr="00B55D18">
        <w:rPr>
          <w:szCs w:val="22"/>
          <w:lang w:val="de-DE"/>
        </w:rPr>
        <w:t>. Innerhalb jeder Häufigkeitsgruppe werden die Nebenwirkungen nach abnehmendem Schweregrad angegeben.</w:t>
      </w:r>
    </w:p>
    <w:p w14:paraId="743A671A" w14:textId="77777777" w:rsidR="0075003B" w:rsidRPr="00B55D18" w:rsidRDefault="0075003B">
      <w:pPr>
        <w:pStyle w:val="EMEABodyText"/>
        <w:rPr>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8"/>
        <w:gridCol w:w="1540"/>
        <w:gridCol w:w="4400"/>
      </w:tblGrid>
      <w:tr w:rsidR="0075003B" w:rsidRPr="005978E3" w14:paraId="2A4C8C24" w14:textId="77777777">
        <w:trPr>
          <w:cantSplit/>
        </w:trPr>
        <w:tc>
          <w:tcPr>
            <w:tcW w:w="9128" w:type="dxa"/>
            <w:gridSpan w:val="3"/>
            <w:tcBorders>
              <w:top w:val="single" w:sz="4" w:space="0" w:color="auto"/>
              <w:left w:val="nil"/>
              <w:bottom w:val="single" w:sz="4" w:space="0" w:color="auto"/>
              <w:right w:val="nil"/>
            </w:tcBorders>
          </w:tcPr>
          <w:p w14:paraId="7F924ACD" w14:textId="77777777" w:rsidR="0075003B" w:rsidRPr="00B55D18" w:rsidRDefault="0075003B" w:rsidP="003C44D7">
            <w:pPr>
              <w:keepNext/>
              <w:autoSpaceDE w:val="0"/>
              <w:autoSpaceDN w:val="0"/>
              <w:adjustRightInd w:val="0"/>
              <w:rPr>
                <w:szCs w:val="22"/>
                <w:lang w:val="de-DE"/>
              </w:rPr>
            </w:pPr>
            <w:r w:rsidRPr="00B55D18">
              <w:rPr>
                <w:b/>
                <w:bCs/>
                <w:szCs w:val="22"/>
                <w:lang w:val="de-DE"/>
              </w:rPr>
              <w:t xml:space="preserve">Tabelle 1: </w:t>
            </w:r>
            <w:r w:rsidRPr="00B55D18">
              <w:rPr>
                <w:bCs/>
                <w:szCs w:val="22"/>
                <w:lang w:val="de-DE"/>
              </w:rPr>
              <w:t>Nebenwirkungen in placebokontrollierten Studien und Spontanmeldungen</w:t>
            </w:r>
          </w:p>
        </w:tc>
      </w:tr>
      <w:tr w:rsidR="0075003B" w:rsidRPr="005978E3" w14:paraId="5CA34B8D" w14:textId="77777777">
        <w:trPr>
          <w:cantSplit/>
        </w:trPr>
        <w:tc>
          <w:tcPr>
            <w:tcW w:w="3188" w:type="dxa"/>
            <w:vMerge w:val="restart"/>
            <w:tcBorders>
              <w:top w:val="single" w:sz="4" w:space="0" w:color="auto"/>
              <w:left w:val="nil"/>
              <w:bottom w:val="single" w:sz="4" w:space="0" w:color="auto"/>
              <w:right w:val="nil"/>
            </w:tcBorders>
          </w:tcPr>
          <w:p w14:paraId="55A909AF" w14:textId="77777777" w:rsidR="0075003B" w:rsidRPr="00B55D18" w:rsidRDefault="0075003B" w:rsidP="003C44D7">
            <w:pPr>
              <w:keepNext/>
              <w:autoSpaceDE w:val="0"/>
              <w:autoSpaceDN w:val="0"/>
              <w:adjustRightInd w:val="0"/>
              <w:rPr>
                <w:szCs w:val="22"/>
                <w:lang w:val="de-DE"/>
              </w:rPr>
            </w:pPr>
            <w:r w:rsidRPr="00B55D18">
              <w:rPr>
                <w:i/>
                <w:szCs w:val="22"/>
                <w:lang w:val="de-DE"/>
              </w:rPr>
              <w:t>Untersuchungen:</w:t>
            </w:r>
          </w:p>
        </w:tc>
        <w:tc>
          <w:tcPr>
            <w:tcW w:w="1540" w:type="dxa"/>
            <w:tcBorders>
              <w:top w:val="single" w:sz="4" w:space="0" w:color="auto"/>
              <w:left w:val="nil"/>
              <w:bottom w:val="nil"/>
              <w:right w:val="nil"/>
            </w:tcBorders>
          </w:tcPr>
          <w:p w14:paraId="50E558CA" w14:textId="77777777" w:rsidR="0075003B" w:rsidRPr="00B55D18" w:rsidRDefault="0075003B" w:rsidP="003C44D7">
            <w:pPr>
              <w:keepNext/>
              <w:autoSpaceDE w:val="0"/>
              <w:autoSpaceDN w:val="0"/>
              <w:adjustRightInd w:val="0"/>
              <w:rPr>
                <w:szCs w:val="22"/>
                <w:lang w:val="de-DE"/>
              </w:rPr>
            </w:pPr>
            <w:r w:rsidRPr="00B55D18">
              <w:rPr>
                <w:szCs w:val="22"/>
                <w:lang w:val="de-DE"/>
              </w:rPr>
              <w:t>Häufig:</w:t>
            </w:r>
          </w:p>
        </w:tc>
        <w:tc>
          <w:tcPr>
            <w:tcW w:w="4400" w:type="dxa"/>
            <w:tcBorders>
              <w:top w:val="single" w:sz="4" w:space="0" w:color="auto"/>
              <w:left w:val="nil"/>
              <w:bottom w:val="nil"/>
              <w:right w:val="nil"/>
            </w:tcBorders>
          </w:tcPr>
          <w:p w14:paraId="098C0B89" w14:textId="77777777" w:rsidR="0075003B" w:rsidRPr="00B55D18" w:rsidRDefault="0075003B" w:rsidP="003C44D7">
            <w:pPr>
              <w:keepNext/>
              <w:autoSpaceDE w:val="0"/>
              <w:autoSpaceDN w:val="0"/>
              <w:adjustRightInd w:val="0"/>
              <w:rPr>
                <w:szCs w:val="22"/>
                <w:lang w:val="de-DE"/>
              </w:rPr>
            </w:pPr>
            <w:r w:rsidRPr="00B55D18">
              <w:rPr>
                <w:szCs w:val="22"/>
                <w:lang w:val="de-DE"/>
              </w:rPr>
              <w:t>Anstiege von Blut-Harnstoff-Stickstoff (blood urea nitrogen = BUN), Kreatinin und Kreatinkinase</w:t>
            </w:r>
          </w:p>
        </w:tc>
      </w:tr>
      <w:tr w:rsidR="0075003B" w:rsidRPr="005978E3" w14:paraId="38888B5F" w14:textId="77777777">
        <w:trPr>
          <w:cantSplit/>
        </w:trPr>
        <w:tc>
          <w:tcPr>
            <w:tcW w:w="3188" w:type="dxa"/>
            <w:vMerge/>
            <w:tcBorders>
              <w:top w:val="thickThinSmallGap" w:sz="24" w:space="0" w:color="auto"/>
              <w:left w:val="nil"/>
              <w:bottom w:val="single" w:sz="4" w:space="0" w:color="auto"/>
              <w:right w:val="nil"/>
            </w:tcBorders>
            <w:vAlign w:val="center"/>
          </w:tcPr>
          <w:p w14:paraId="7F9656AE" w14:textId="77777777" w:rsidR="0075003B" w:rsidRPr="00B55D18" w:rsidRDefault="0075003B">
            <w:pPr>
              <w:rPr>
                <w:szCs w:val="22"/>
                <w:lang w:val="de-DE"/>
              </w:rPr>
            </w:pPr>
          </w:p>
        </w:tc>
        <w:tc>
          <w:tcPr>
            <w:tcW w:w="1540" w:type="dxa"/>
            <w:tcBorders>
              <w:top w:val="nil"/>
              <w:left w:val="nil"/>
              <w:bottom w:val="single" w:sz="4" w:space="0" w:color="auto"/>
              <w:right w:val="nil"/>
            </w:tcBorders>
          </w:tcPr>
          <w:p w14:paraId="45885815"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nil"/>
              <w:left w:val="nil"/>
              <w:bottom w:val="single" w:sz="4" w:space="0" w:color="auto"/>
              <w:right w:val="nil"/>
            </w:tcBorders>
          </w:tcPr>
          <w:p w14:paraId="1AA7F5AC" w14:textId="77777777" w:rsidR="0075003B" w:rsidRPr="00B55D18" w:rsidRDefault="0075003B" w:rsidP="0075003B">
            <w:pPr>
              <w:autoSpaceDE w:val="0"/>
              <w:autoSpaceDN w:val="0"/>
              <w:adjustRightInd w:val="0"/>
              <w:rPr>
                <w:szCs w:val="22"/>
                <w:lang w:val="de-DE"/>
              </w:rPr>
            </w:pPr>
            <w:r w:rsidRPr="00B55D18">
              <w:rPr>
                <w:szCs w:val="22"/>
                <w:lang w:val="de-DE"/>
              </w:rPr>
              <w:t xml:space="preserve">Verringerung von Serumkalium und </w:t>
            </w:r>
            <w:r w:rsidRPr="00B55D18">
              <w:rPr>
                <w:szCs w:val="22"/>
                <w:lang w:val="de-DE"/>
              </w:rPr>
              <w:noBreakHyphen/>
              <w:t>natrium</w:t>
            </w:r>
          </w:p>
        </w:tc>
      </w:tr>
      <w:tr w:rsidR="0075003B" w:rsidRPr="005978E3" w14:paraId="4691E958" w14:textId="77777777">
        <w:trPr>
          <w:cantSplit/>
        </w:trPr>
        <w:tc>
          <w:tcPr>
            <w:tcW w:w="3188" w:type="dxa"/>
            <w:tcBorders>
              <w:top w:val="single" w:sz="4" w:space="0" w:color="auto"/>
              <w:left w:val="nil"/>
              <w:bottom w:val="single" w:sz="4" w:space="0" w:color="auto"/>
              <w:right w:val="nil"/>
            </w:tcBorders>
          </w:tcPr>
          <w:p w14:paraId="695784B7" w14:textId="77777777" w:rsidR="0075003B" w:rsidRPr="00B55D18" w:rsidRDefault="0075003B" w:rsidP="0075003B">
            <w:pPr>
              <w:autoSpaceDE w:val="0"/>
              <w:autoSpaceDN w:val="0"/>
              <w:adjustRightInd w:val="0"/>
              <w:rPr>
                <w:szCs w:val="22"/>
                <w:lang w:val="de-DE"/>
              </w:rPr>
            </w:pPr>
            <w:r w:rsidRPr="00B55D18">
              <w:rPr>
                <w:i/>
                <w:szCs w:val="22"/>
                <w:lang w:val="de-DE"/>
              </w:rPr>
              <w:t>Herzerkrankungen:</w:t>
            </w:r>
          </w:p>
        </w:tc>
        <w:tc>
          <w:tcPr>
            <w:tcW w:w="1540" w:type="dxa"/>
            <w:tcBorders>
              <w:top w:val="single" w:sz="4" w:space="0" w:color="auto"/>
              <w:left w:val="nil"/>
              <w:bottom w:val="single" w:sz="4" w:space="0" w:color="auto"/>
              <w:right w:val="nil"/>
            </w:tcBorders>
          </w:tcPr>
          <w:p w14:paraId="5D8B4C13"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single" w:sz="4" w:space="0" w:color="auto"/>
              <w:left w:val="nil"/>
              <w:bottom w:val="single" w:sz="4" w:space="0" w:color="auto"/>
              <w:right w:val="nil"/>
            </w:tcBorders>
          </w:tcPr>
          <w:p w14:paraId="43F26ED0" w14:textId="77777777" w:rsidR="0075003B" w:rsidRPr="00B55D18" w:rsidRDefault="0075003B" w:rsidP="0075003B">
            <w:pPr>
              <w:autoSpaceDE w:val="0"/>
              <w:autoSpaceDN w:val="0"/>
              <w:adjustRightInd w:val="0"/>
              <w:rPr>
                <w:szCs w:val="22"/>
                <w:lang w:val="de-DE"/>
              </w:rPr>
            </w:pPr>
            <w:r w:rsidRPr="00B55D18">
              <w:rPr>
                <w:szCs w:val="22"/>
                <w:lang w:val="de-DE"/>
              </w:rPr>
              <w:t>Synkope, niedriger Blutdruck, Tachykardie, Ödeme</w:t>
            </w:r>
          </w:p>
        </w:tc>
      </w:tr>
      <w:tr w:rsidR="0075003B" w:rsidRPr="00B55D18" w14:paraId="049E3EDD" w14:textId="77777777">
        <w:trPr>
          <w:cantSplit/>
        </w:trPr>
        <w:tc>
          <w:tcPr>
            <w:tcW w:w="3188" w:type="dxa"/>
            <w:vMerge w:val="restart"/>
            <w:tcBorders>
              <w:top w:val="single" w:sz="4" w:space="0" w:color="auto"/>
              <w:left w:val="nil"/>
              <w:right w:val="nil"/>
            </w:tcBorders>
          </w:tcPr>
          <w:p w14:paraId="66B1AF41" w14:textId="77777777" w:rsidR="0075003B" w:rsidRPr="00B55D18" w:rsidRDefault="0075003B" w:rsidP="0075003B">
            <w:pPr>
              <w:autoSpaceDE w:val="0"/>
              <w:autoSpaceDN w:val="0"/>
              <w:adjustRightInd w:val="0"/>
              <w:rPr>
                <w:szCs w:val="22"/>
                <w:lang w:val="de-DE"/>
              </w:rPr>
            </w:pPr>
            <w:r w:rsidRPr="00B55D18">
              <w:rPr>
                <w:i/>
                <w:szCs w:val="22"/>
                <w:lang w:val="de-DE"/>
              </w:rPr>
              <w:t>Erkrankungen des Nervensystems:</w:t>
            </w:r>
          </w:p>
        </w:tc>
        <w:tc>
          <w:tcPr>
            <w:tcW w:w="1540" w:type="dxa"/>
            <w:tcBorders>
              <w:top w:val="single" w:sz="4" w:space="0" w:color="auto"/>
              <w:left w:val="nil"/>
              <w:bottom w:val="nil"/>
              <w:right w:val="nil"/>
            </w:tcBorders>
          </w:tcPr>
          <w:p w14:paraId="499D4C18" w14:textId="77777777" w:rsidR="0075003B" w:rsidRPr="00B55D18" w:rsidRDefault="0075003B" w:rsidP="0075003B">
            <w:pPr>
              <w:autoSpaceDE w:val="0"/>
              <w:autoSpaceDN w:val="0"/>
              <w:adjustRightInd w:val="0"/>
              <w:rPr>
                <w:szCs w:val="22"/>
                <w:lang w:val="de-DE"/>
              </w:rPr>
            </w:pPr>
            <w:r w:rsidRPr="00B55D18">
              <w:rPr>
                <w:szCs w:val="22"/>
                <w:lang w:val="de-DE"/>
              </w:rPr>
              <w:t>Häufig:</w:t>
            </w:r>
          </w:p>
        </w:tc>
        <w:tc>
          <w:tcPr>
            <w:tcW w:w="4400" w:type="dxa"/>
            <w:tcBorders>
              <w:top w:val="single" w:sz="4" w:space="0" w:color="auto"/>
              <w:left w:val="nil"/>
              <w:bottom w:val="nil"/>
              <w:right w:val="nil"/>
            </w:tcBorders>
          </w:tcPr>
          <w:p w14:paraId="327D1BBF" w14:textId="77777777" w:rsidR="0075003B" w:rsidRPr="00B55D18" w:rsidRDefault="0075003B" w:rsidP="0075003B">
            <w:pPr>
              <w:autoSpaceDE w:val="0"/>
              <w:autoSpaceDN w:val="0"/>
              <w:adjustRightInd w:val="0"/>
              <w:rPr>
                <w:szCs w:val="22"/>
                <w:lang w:val="de-DE"/>
              </w:rPr>
            </w:pPr>
            <w:r w:rsidRPr="00B55D18">
              <w:rPr>
                <w:szCs w:val="22"/>
                <w:lang w:val="de-DE"/>
              </w:rPr>
              <w:t>Schwindel</w:t>
            </w:r>
          </w:p>
        </w:tc>
      </w:tr>
      <w:tr w:rsidR="0075003B" w:rsidRPr="00B55D18" w14:paraId="6C5372FF" w14:textId="77777777">
        <w:trPr>
          <w:cantSplit/>
        </w:trPr>
        <w:tc>
          <w:tcPr>
            <w:tcW w:w="3188" w:type="dxa"/>
            <w:vMerge/>
            <w:tcBorders>
              <w:left w:val="nil"/>
              <w:right w:val="nil"/>
            </w:tcBorders>
          </w:tcPr>
          <w:p w14:paraId="45DE5AE8" w14:textId="77777777" w:rsidR="0075003B" w:rsidRPr="00B55D18" w:rsidRDefault="0075003B" w:rsidP="0075003B">
            <w:pPr>
              <w:autoSpaceDE w:val="0"/>
              <w:autoSpaceDN w:val="0"/>
              <w:adjustRightInd w:val="0"/>
              <w:rPr>
                <w:szCs w:val="22"/>
                <w:lang w:val="de-DE"/>
              </w:rPr>
            </w:pPr>
          </w:p>
        </w:tc>
        <w:tc>
          <w:tcPr>
            <w:tcW w:w="1540" w:type="dxa"/>
            <w:tcBorders>
              <w:top w:val="nil"/>
              <w:left w:val="nil"/>
              <w:bottom w:val="nil"/>
              <w:right w:val="nil"/>
            </w:tcBorders>
          </w:tcPr>
          <w:p w14:paraId="7E526014"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nil"/>
              <w:left w:val="nil"/>
              <w:bottom w:val="nil"/>
              <w:right w:val="nil"/>
            </w:tcBorders>
          </w:tcPr>
          <w:p w14:paraId="393CCB63" w14:textId="77777777" w:rsidR="0075003B" w:rsidRPr="00B55D18" w:rsidRDefault="00DA7B3C" w:rsidP="0075003B">
            <w:pPr>
              <w:autoSpaceDE w:val="0"/>
              <w:autoSpaceDN w:val="0"/>
              <w:adjustRightInd w:val="0"/>
              <w:rPr>
                <w:szCs w:val="22"/>
                <w:lang w:val="de-DE"/>
              </w:rPr>
            </w:pPr>
            <w:r w:rsidRPr="00B55D18">
              <w:rPr>
                <w:szCs w:val="22"/>
                <w:lang w:val="de-DE"/>
              </w:rPr>
              <w:t>o</w:t>
            </w:r>
            <w:r w:rsidR="0075003B" w:rsidRPr="00B55D18">
              <w:rPr>
                <w:szCs w:val="22"/>
                <w:lang w:val="de-DE"/>
              </w:rPr>
              <w:t>rthostatischer Schwindel</w:t>
            </w:r>
          </w:p>
        </w:tc>
      </w:tr>
      <w:tr w:rsidR="0075003B" w:rsidRPr="00B55D18" w14:paraId="02829754" w14:textId="77777777">
        <w:trPr>
          <w:cantSplit/>
        </w:trPr>
        <w:tc>
          <w:tcPr>
            <w:tcW w:w="3188" w:type="dxa"/>
            <w:vMerge/>
            <w:tcBorders>
              <w:left w:val="nil"/>
              <w:bottom w:val="single" w:sz="4" w:space="0" w:color="auto"/>
              <w:right w:val="nil"/>
            </w:tcBorders>
          </w:tcPr>
          <w:p w14:paraId="586F9F44" w14:textId="77777777" w:rsidR="0075003B" w:rsidRPr="00B55D18" w:rsidRDefault="0075003B" w:rsidP="0075003B">
            <w:pPr>
              <w:autoSpaceDE w:val="0"/>
              <w:autoSpaceDN w:val="0"/>
              <w:adjustRightInd w:val="0"/>
              <w:rPr>
                <w:szCs w:val="22"/>
                <w:lang w:val="de-DE"/>
              </w:rPr>
            </w:pPr>
          </w:p>
        </w:tc>
        <w:tc>
          <w:tcPr>
            <w:tcW w:w="1540" w:type="dxa"/>
            <w:tcBorders>
              <w:top w:val="nil"/>
              <w:left w:val="nil"/>
              <w:bottom w:val="single" w:sz="4" w:space="0" w:color="auto"/>
              <w:right w:val="nil"/>
            </w:tcBorders>
          </w:tcPr>
          <w:p w14:paraId="4D3DCCA4" w14:textId="77777777" w:rsidR="0075003B" w:rsidRPr="00B55D18" w:rsidRDefault="002A077C">
            <w:pPr>
              <w:pStyle w:val="EMEABodyText"/>
              <w:rPr>
                <w:szCs w:val="22"/>
                <w:lang w:val="de-DE"/>
              </w:rPr>
            </w:pPr>
            <w:r w:rsidRPr="00B55D18">
              <w:rPr>
                <w:szCs w:val="22"/>
                <w:lang w:val="de-DE"/>
              </w:rPr>
              <w:t>Nicht bekannt</w:t>
            </w:r>
            <w:r w:rsidR="0075003B" w:rsidRPr="00B55D18">
              <w:rPr>
                <w:szCs w:val="22"/>
                <w:lang w:val="de-DE"/>
              </w:rPr>
              <w:t>:</w:t>
            </w:r>
          </w:p>
        </w:tc>
        <w:tc>
          <w:tcPr>
            <w:tcW w:w="4400" w:type="dxa"/>
            <w:tcBorders>
              <w:top w:val="nil"/>
              <w:left w:val="nil"/>
              <w:bottom w:val="single" w:sz="4" w:space="0" w:color="auto"/>
              <w:right w:val="nil"/>
            </w:tcBorders>
          </w:tcPr>
          <w:p w14:paraId="56E0A0B8" w14:textId="77777777" w:rsidR="0075003B" w:rsidRPr="00B55D18" w:rsidRDefault="0075003B">
            <w:pPr>
              <w:pStyle w:val="EMEABodyText"/>
              <w:rPr>
                <w:i/>
                <w:szCs w:val="22"/>
                <w:u w:val="single"/>
                <w:lang w:val="de-DE"/>
              </w:rPr>
            </w:pPr>
            <w:r w:rsidRPr="00B55D18">
              <w:rPr>
                <w:szCs w:val="22"/>
                <w:lang w:val="de-DE"/>
              </w:rPr>
              <w:t>Kopfschmerzen</w:t>
            </w:r>
          </w:p>
        </w:tc>
      </w:tr>
      <w:tr w:rsidR="0075003B" w:rsidRPr="00B55D18" w14:paraId="398D8144" w14:textId="77777777">
        <w:trPr>
          <w:cantSplit/>
        </w:trPr>
        <w:tc>
          <w:tcPr>
            <w:tcW w:w="3188" w:type="dxa"/>
            <w:tcBorders>
              <w:top w:val="single" w:sz="4" w:space="0" w:color="auto"/>
              <w:left w:val="nil"/>
              <w:bottom w:val="nil"/>
              <w:right w:val="nil"/>
            </w:tcBorders>
          </w:tcPr>
          <w:p w14:paraId="66F414E1" w14:textId="77777777" w:rsidR="0075003B" w:rsidRPr="00B55D18" w:rsidRDefault="0075003B" w:rsidP="00194993">
            <w:pPr>
              <w:pStyle w:val="EMEABodyText"/>
              <w:keepNext/>
              <w:keepLines/>
              <w:tabs>
                <w:tab w:val="left" w:pos="720"/>
                <w:tab w:val="left" w:pos="1440"/>
              </w:tabs>
              <w:rPr>
                <w:i/>
                <w:szCs w:val="22"/>
                <w:lang w:val="de-DE"/>
              </w:rPr>
            </w:pPr>
            <w:r w:rsidRPr="00B55D18">
              <w:rPr>
                <w:i/>
                <w:szCs w:val="22"/>
                <w:lang w:val="de-DE"/>
              </w:rPr>
              <w:t>Erkrankungen des Ohrs und des Labyrinths:</w:t>
            </w:r>
          </w:p>
        </w:tc>
        <w:tc>
          <w:tcPr>
            <w:tcW w:w="1540" w:type="dxa"/>
            <w:tcBorders>
              <w:top w:val="single" w:sz="4" w:space="0" w:color="auto"/>
              <w:left w:val="nil"/>
              <w:bottom w:val="nil"/>
              <w:right w:val="nil"/>
            </w:tcBorders>
          </w:tcPr>
          <w:p w14:paraId="3CD1F1C1" w14:textId="77777777" w:rsidR="0075003B" w:rsidRPr="00B55D18" w:rsidRDefault="002A077C" w:rsidP="00194993">
            <w:pPr>
              <w:pStyle w:val="EMEABodyText"/>
              <w:keepNext/>
              <w:keepLines/>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nil"/>
              <w:right w:val="nil"/>
            </w:tcBorders>
          </w:tcPr>
          <w:p w14:paraId="5D3446D0" w14:textId="77777777" w:rsidR="0075003B" w:rsidRPr="00B55D18" w:rsidRDefault="0075003B" w:rsidP="00194993">
            <w:pPr>
              <w:pStyle w:val="EMEABodyText"/>
              <w:keepNext/>
              <w:keepLines/>
              <w:rPr>
                <w:szCs w:val="22"/>
                <w:lang w:val="de-DE"/>
              </w:rPr>
            </w:pPr>
            <w:r w:rsidRPr="00B55D18">
              <w:rPr>
                <w:szCs w:val="22"/>
                <w:lang w:val="de-DE"/>
              </w:rPr>
              <w:t>Tinnitus</w:t>
            </w:r>
          </w:p>
        </w:tc>
      </w:tr>
      <w:tr w:rsidR="0075003B" w:rsidRPr="00B55D18" w14:paraId="18D99A0E" w14:textId="77777777">
        <w:trPr>
          <w:cantSplit/>
        </w:trPr>
        <w:tc>
          <w:tcPr>
            <w:tcW w:w="3188" w:type="dxa"/>
            <w:tcBorders>
              <w:top w:val="single" w:sz="4" w:space="0" w:color="auto"/>
              <w:left w:val="nil"/>
              <w:bottom w:val="nil"/>
              <w:right w:val="nil"/>
            </w:tcBorders>
          </w:tcPr>
          <w:p w14:paraId="04A4D02B" w14:textId="00B3E8ED" w:rsidR="0075003B" w:rsidRPr="00B55D18" w:rsidRDefault="0075003B" w:rsidP="00194993">
            <w:pPr>
              <w:pStyle w:val="EMEABodyText"/>
              <w:keepNext/>
              <w:keepLines/>
              <w:outlineLvl w:val="0"/>
              <w:rPr>
                <w:i/>
                <w:szCs w:val="22"/>
                <w:lang w:val="de-DE"/>
              </w:rPr>
            </w:pPr>
            <w:r w:rsidRPr="00B55D18">
              <w:rPr>
                <w:i/>
                <w:szCs w:val="22"/>
                <w:lang w:val="de-DE"/>
              </w:rPr>
              <w:t>Erkrankungen der</w:t>
            </w:r>
            <w:r w:rsidR="00CA076E" w:rsidRPr="00B55D18">
              <w:rPr>
                <w:i/>
                <w:szCs w:val="22"/>
                <w:lang w:val="de-DE"/>
              </w:rPr>
              <w:t xml:space="preserve"> </w:t>
            </w:r>
            <w:r w:rsidRPr="00B55D18">
              <w:rPr>
                <w:i/>
                <w:szCs w:val="22"/>
                <w:lang w:val="de-DE"/>
              </w:rPr>
              <w:t>Atemwege, des Brustraums und Mediastinums:</w:t>
            </w:r>
            <w:r w:rsidR="008B76C1">
              <w:rPr>
                <w:i/>
                <w:szCs w:val="22"/>
                <w:lang w:val="de-DE"/>
              </w:rPr>
              <w:fldChar w:fldCharType="begin"/>
            </w:r>
            <w:r w:rsidR="008B76C1">
              <w:rPr>
                <w:i/>
                <w:szCs w:val="22"/>
                <w:lang w:val="de-DE"/>
              </w:rPr>
              <w:instrText xml:space="preserve"> DOCVARIABLE vault_nd_ca520c3e-27b7-4f34-a164-f488e0b9ca0b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nil"/>
              <w:right w:val="nil"/>
            </w:tcBorders>
          </w:tcPr>
          <w:p w14:paraId="41D2B985" w14:textId="78C569C8" w:rsidR="0075003B" w:rsidRPr="00B55D18" w:rsidRDefault="002A077C" w:rsidP="00194993">
            <w:pPr>
              <w:pStyle w:val="EMEABodyText"/>
              <w:keepNext/>
              <w:keepLines/>
              <w:outlineLvl w:val="0"/>
              <w:rPr>
                <w:szCs w:val="22"/>
                <w:lang w:val="de-DE"/>
              </w:rPr>
            </w:pPr>
            <w:r w:rsidRPr="00B55D18">
              <w:rPr>
                <w:szCs w:val="22"/>
                <w:lang w:val="de-DE"/>
              </w:rPr>
              <w:t>Nicht bekannt</w:t>
            </w:r>
            <w:r w:rsidR="0075003B" w:rsidRPr="00B55D18">
              <w:rPr>
                <w:szCs w:val="22"/>
                <w:lang w:val="de-DE"/>
              </w:rPr>
              <w:t>:</w:t>
            </w:r>
            <w:r w:rsidR="008B76C1">
              <w:rPr>
                <w:szCs w:val="22"/>
                <w:lang w:val="de-DE"/>
              </w:rPr>
              <w:fldChar w:fldCharType="begin"/>
            </w:r>
            <w:r w:rsidR="008B76C1">
              <w:rPr>
                <w:szCs w:val="22"/>
                <w:lang w:val="de-DE"/>
              </w:rPr>
              <w:instrText xml:space="preserve"> DOCVARIABLE vault_nd_f3e89b9a-b9d3-4c78-88ed-658ac0dafd5c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c>
          <w:tcPr>
            <w:tcW w:w="4400" w:type="dxa"/>
            <w:tcBorders>
              <w:top w:val="single" w:sz="4" w:space="0" w:color="auto"/>
              <w:left w:val="nil"/>
              <w:bottom w:val="nil"/>
              <w:right w:val="nil"/>
            </w:tcBorders>
          </w:tcPr>
          <w:p w14:paraId="4C23EA20" w14:textId="70FE9C2B" w:rsidR="0075003B" w:rsidRPr="00B55D18" w:rsidRDefault="0075003B" w:rsidP="00194993">
            <w:pPr>
              <w:pStyle w:val="EMEABodyText"/>
              <w:keepNext/>
              <w:keepLines/>
              <w:outlineLvl w:val="0"/>
              <w:rPr>
                <w:szCs w:val="22"/>
                <w:lang w:val="de-DE"/>
              </w:rPr>
            </w:pPr>
            <w:r w:rsidRPr="00B55D18">
              <w:rPr>
                <w:szCs w:val="22"/>
                <w:lang w:val="de-DE"/>
              </w:rPr>
              <w:t>Husten</w:t>
            </w:r>
            <w:r w:rsidR="008B76C1">
              <w:rPr>
                <w:szCs w:val="22"/>
                <w:lang w:val="de-DE"/>
              </w:rPr>
              <w:fldChar w:fldCharType="begin"/>
            </w:r>
            <w:r w:rsidR="008B76C1">
              <w:rPr>
                <w:szCs w:val="22"/>
                <w:lang w:val="de-DE"/>
              </w:rPr>
              <w:instrText xml:space="preserve"> DOCVARIABLE vault_nd_d0b5cc24-4cc0-45e7-911e-0a337a63402e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r>
      <w:tr w:rsidR="0075003B" w:rsidRPr="00B55D18" w14:paraId="2C56108B" w14:textId="77777777">
        <w:trPr>
          <w:cantSplit/>
        </w:trPr>
        <w:tc>
          <w:tcPr>
            <w:tcW w:w="3188" w:type="dxa"/>
            <w:vMerge w:val="restart"/>
            <w:tcBorders>
              <w:top w:val="single" w:sz="4" w:space="0" w:color="auto"/>
              <w:left w:val="nil"/>
              <w:right w:val="nil"/>
            </w:tcBorders>
          </w:tcPr>
          <w:p w14:paraId="6EF7C90D" w14:textId="77777777" w:rsidR="0075003B" w:rsidRPr="00B55D18" w:rsidRDefault="0075003B" w:rsidP="0075003B">
            <w:pPr>
              <w:pStyle w:val="EMEABodyText"/>
              <w:tabs>
                <w:tab w:val="left" w:pos="720"/>
                <w:tab w:val="left" w:pos="1440"/>
              </w:tabs>
              <w:rPr>
                <w:szCs w:val="22"/>
                <w:lang w:val="de-DE"/>
              </w:rPr>
            </w:pPr>
            <w:r w:rsidRPr="00B55D18">
              <w:rPr>
                <w:i/>
                <w:szCs w:val="22"/>
                <w:lang w:val="de-DE"/>
              </w:rPr>
              <w:t>Erkrankungen des Gastrointestinaltrakts:</w:t>
            </w:r>
          </w:p>
        </w:tc>
        <w:tc>
          <w:tcPr>
            <w:tcW w:w="1540" w:type="dxa"/>
            <w:tcBorders>
              <w:top w:val="single" w:sz="4" w:space="0" w:color="auto"/>
              <w:left w:val="nil"/>
              <w:bottom w:val="nil"/>
              <w:right w:val="nil"/>
            </w:tcBorders>
          </w:tcPr>
          <w:p w14:paraId="32E8D9E1" w14:textId="77777777" w:rsidR="0075003B" w:rsidRPr="00B55D18" w:rsidRDefault="0075003B" w:rsidP="0075003B">
            <w:pPr>
              <w:autoSpaceDE w:val="0"/>
              <w:autoSpaceDN w:val="0"/>
              <w:adjustRightInd w:val="0"/>
              <w:rPr>
                <w:szCs w:val="22"/>
                <w:lang w:val="de-DE"/>
              </w:rPr>
            </w:pPr>
            <w:r w:rsidRPr="00B55D18">
              <w:rPr>
                <w:szCs w:val="22"/>
                <w:lang w:val="de-DE"/>
              </w:rPr>
              <w:t>Häufig:</w:t>
            </w:r>
          </w:p>
        </w:tc>
        <w:tc>
          <w:tcPr>
            <w:tcW w:w="4400" w:type="dxa"/>
            <w:tcBorders>
              <w:top w:val="single" w:sz="4" w:space="0" w:color="auto"/>
              <w:left w:val="nil"/>
              <w:bottom w:val="nil"/>
              <w:right w:val="nil"/>
            </w:tcBorders>
          </w:tcPr>
          <w:p w14:paraId="29FB64C8" w14:textId="77777777" w:rsidR="0075003B" w:rsidRPr="00B55D18" w:rsidRDefault="0075003B" w:rsidP="0075003B">
            <w:pPr>
              <w:autoSpaceDE w:val="0"/>
              <w:autoSpaceDN w:val="0"/>
              <w:adjustRightInd w:val="0"/>
              <w:rPr>
                <w:szCs w:val="22"/>
                <w:lang w:val="de-DE"/>
              </w:rPr>
            </w:pPr>
            <w:r w:rsidRPr="00B55D18">
              <w:rPr>
                <w:szCs w:val="22"/>
                <w:lang w:val="de-DE"/>
              </w:rPr>
              <w:t>Übelkeit/Erbrechen</w:t>
            </w:r>
          </w:p>
        </w:tc>
      </w:tr>
      <w:tr w:rsidR="0075003B" w:rsidRPr="00B55D18" w14:paraId="5D705644" w14:textId="77777777">
        <w:trPr>
          <w:cantSplit/>
        </w:trPr>
        <w:tc>
          <w:tcPr>
            <w:tcW w:w="3188" w:type="dxa"/>
            <w:vMerge/>
            <w:tcBorders>
              <w:left w:val="nil"/>
              <w:right w:val="nil"/>
            </w:tcBorders>
          </w:tcPr>
          <w:p w14:paraId="7CC56DB3" w14:textId="77777777" w:rsidR="0075003B" w:rsidRPr="00B55D18" w:rsidRDefault="0075003B" w:rsidP="0075003B">
            <w:pPr>
              <w:autoSpaceDE w:val="0"/>
              <w:autoSpaceDN w:val="0"/>
              <w:adjustRightInd w:val="0"/>
              <w:rPr>
                <w:szCs w:val="22"/>
                <w:lang w:val="de-DE"/>
              </w:rPr>
            </w:pPr>
          </w:p>
        </w:tc>
        <w:tc>
          <w:tcPr>
            <w:tcW w:w="1540" w:type="dxa"/>
            <w:tcBorders>
              <w:top w:val="nil"/>
              <w:left w:val="nil"/>
              <w:bottom w:val="nil"/>
              <w:right w:val="nil"/>
            </w:tcBorders>
          </w:tcPr>
          <w:p w14:paraId="3D0E57A0"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nil"/>
              <w:left w:val="nil"/>
              <w:bottom w:val="nil"/>
              <w:right w:val="nil"/>
            </w:tcBorders>
          </w:tcPr>
          <w:p w14:paraId="6A4468AB" w14:textId="77777777" w:rsidR="0075003B" w:rsidRPr="00B55D18" w:rsidRDefault="0075003B" w:rsidP="0075003B">
            <w:pPr>
              <w:autoSpaceDE w:val="0"/>
              <w:autoSpaceDN w:val="0"/>
              <w:adjustRightInd w:val="0"/>
              <w:rPr>
                <w:szCs w:val="22"/>
                <w:lang w:val="de-DE"/>
              </w:rPr>
            </w:pPr>
            <w:r w:rsidRPr="00B55D18">
              <w:rPr>
                <w:szCs w:val="22"/>
                <w:lang w:val="de-DE"/>
              </w:rPr>
              <w:t>Durchfall</w:t>
            </w:r>
          </w:p>
        </w:tc>
      </w:tr>
      <w:tr w:rsidR="0075003B" w:rsidRPr="00B55D18" w14:paraId="61881F88" w14:textId="77777777">
        <w:trPr>
          <w:cantSplit/>
        </w:trPr>
        <w:tc>
          <w:tcPr>
            <w:tcW w:w="3188" w:type="dxa"/>
            <w:vMerge/>
            <w:tcBorders>
              <w:left w:val="nil"/>
              <w:bottom w:val="single" w:sz="4" w:space="0" w:color="auto"/>
              <w:right w:val="nil"/>
            </w:tcBorders>
          </w:tcPr>
          <w:p w14:paraId="39AA48FE" w14:textId="77777777" w:rsidR="0075003B" w:rsidRPr="00B55D18" w:rsidRDefault="0075003B" w:rsidP="0075003B">
            <w:pPr>
              <w:autoSpaceDE w:val="0"/>
              <w:autoSpaceDN w:val="0"/>
              <w:adjustRightInd w:val="0"/>
              <w:rPr>
                <w:szCs w:val="22"/>
                <w:lang w:val="de-DE"/>
              </w:rPr>
            </w:pPr>
          </w:p>
        </w:tc>
        <w:tc>
          <w:tcPr>
            <w:tcW w:w="1540" w:type="dxa"/>
            <w:tcBorders>
              <w:top w:val="nil"/>
              <w:left w:val="nil"/>
              <w:bottom w:val="single" w:sz="4" w:space="0" w:color="auto"/>
              <w:right w:val="nil"/>
            </w:tcBorders>
          </w:tcPr>
          <w:p w14:paraId="54BF0D64" w14:textId="4FB7186C" w:rsidR="0075003B" w:rsidRPr="00B55D18" w:rsidRDefault="002A077C" w:rsidP="0075003B">
            <w:pPr>
              <w:pStyle w:val="EMEABodyText"/>
              <w:outlineLvl w:val="0"/>
              <w:rPr>
                <w:szCs w:val="22"/>
                <w:lang w:val="de-DE"/>
              </w:rPr>
            </w:pPr>
            <w:r w:rsidRPr="00B55D18">
              <w:rPr>
                <w:szCs w:val="22"/>
                <w:lang w:val="de-DE"/>
              </w:rPr>
              <w:t>Nicht bekannt</w:t>
            </w:r>
            <w:r w:rsidR="0075003B" w:rsidRPr="00B55D18">
              <w:rPr>
                <w:szCs w:val="22"/>
                <w:lang w:val="de-DE"/>
              </w:rPr>
              <w:t>:</w:t>
            </w:r>
            <w:r w:rsidR="008B76C1">
              <w:rPr>
                <w:szCs w:val="22"/>
                <w:lang w:val="de-DE"/>
              </w:rPr>
              <w:fldChar w:fldCharType="begin"/>
            </w:r>
            <w:r w:rsidR="008B76C1">
              <w:rPr>
                <w:szCs w:val="22"/>
                <w:lang w:val="de-DE"/>
              </w:rPr>
              <w:instrText xml:space="preserve"> DOCVARIABLE vault_nd_3110ac25-5c2f-426f-b67b-4d470ad91517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c>
          <w:tcPr>
            <w:tcW w:w="4400" w:type="dxa"/>
            <w:tcBorders>
              <w:top w:val="nil"/>
              <w:left w:val="nil"/>
              <w:bottom w:val="single" w:sz="4" w:space="0" w:color="auto"/>
              <w:right w:val="nil"/>
            </w:tcBorders>
          </w:tcPr>
          <w:p w14:paraId="40719C5B" w14:textId="46C01F9F" w:rsidR="0075003B" w:rsidRPr="00B55D18" w:rsidRDefault="0075003B" w:rsidP="0075003B">
            <w:pPr>
              <w:pStyle w:val="EMEABodyText"/>
              <w:outlineLvl w:val="0"/>
              <w:rPr>
                <w:szCs w:val="22"/>
                <w:lang w:val="de-DE"/>
              </w:rPr>
            </w:pPr>
            <w:r w:rsidRPr="00B55D18">
              <w:rPr>
                <w:szCs w:val="22"/>
                <w:lang w:val="de-DE"/>
              </w:rPr>
              <w:t>Verdauungsstörung, Geschmacksstörung</w:t>
            </w:r>
            <w:r w:rsidR="008B76C1">
              <w:rPr>
                <w:szCs w:val="22"/>
                <w:lang w:val="de-DE"/>
              </w:rPr>
              <w:fldChar w:fldCharType="begin"/>
            </w:r>
            <w:r w:rsidR="008B76C1">
              <w:rPr>
                <w:szCs w:val="22"/>
                <w:lang w:val="de-DE"/>
              </w:rPr>
              <w:instrText xml:space="preserve"> DOCVARIABLE vault_nd_8e6d5741-690f-473d-a822-aba49e3d050c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r>
      <w:tr w:rsidR="0075003B" w:rsidRPr="00B55D18" w14:paraId="6C291358" w14:textId="77777777">
        <w:trPr>
          <w:cantSplit/>
        </w:trPr>
        <w:tc>
          <w:tcPr>
            <w:tcW w:w="3188" w:type="dxa"/>
            <w:vMerge w:val="restart"/>
            <w:tcBorders>
              <w:top w:val="single" w:sz="4" w:space="0" w:color="auto"/>
              <w:left w:val="nil"/>
              <w:right w:val="nil"/>
            </w:tcBorders>
          </w:tcPr>
          <w:p w14:paraId="3E2E8165" w14:textId="77777777" w:rsidR="0075003B" w:rsidRPr="00B55D18" w:rsidRDefault="0075003B">
            <w:pPr>
              <w:pStyle w:val="EMEABodyText"/>
              <w:rPr>
                <w:szCs w:val="22"/>
                <w:lang w:val="de-DE"/>
              </w:rPr>
            </w:pPr>
            <w:r w:rsidRPr="00B55D18">
              <w:rPr>
                <w:i/>
                <w:szCs w:val="22"/>
                <w:lang w:val="de-DE"/>
              </w:rPr>
              <w:t>Erkrankungen der Nieren und Harnwege:</w:t>
            </w:r>
          </w:p>
        </w:tc>
        <w:tc>
          <w:tcPr>
            <w:tcW w:w="1540" w:type="dxa"/>
            <w:tcBorders>
              <w:top w:val="single" w:sz="4" w:space="0" w:color="auto"/>
              <w:left w:val="nil"/>
              <w:bottom w:val="nil"/>
              <w:right w:val="nil"/>
            </w:tcBorders>
          </w:tcPr>
          <w:p w14:paraId="1926C321" w14:textId="77777777" w:rsidR="0075003B" w:rsidRPr="00B55D18" w:rsidRDefault="0075003B" w:rsidP="0075003B">
            <w:pPr>
              <w:autoSpaceDE w:val="0"/>
              <w:autoSpaceDN w:val="0"/>
              <w:adjustRightInd w:val="0"/>
              <w:rPr>
                <w:szCs w:val="22"/>
                <w:lang w:val="de-DE"/>
              </w:rPr>
            </w:pPr>
            <w:r w:rsidRPr="00B55D18">
              <w:rPr>
                <w:szCs w:val="22"/>
                <w:lang w:val="de-DE"/>
              </w:rPr>
              <w:t>Häufig:</w:t>
            </w:r>
          </w:p>
        </w:tc>
        <w:tc>
          <w:tcPr>
            <w:tcW w:w="4400" w:type="dxa"/>
            <w:tcBorders>
              <w:top w:val="single" w:sz="4" w:space="0" w:color="auto"/>
              <w:left w:val="nil"/>
              <w:bottom w:val="nil"/>
              <w:right w:val="nil"/>
            </w:tcBorders>
          </w:tcPr>
          <w:p w14:paraId="7F188EBE" w14:textId="77777777" w:rsidR="0075003B" w:rsidRPr="00B55D18" w:rsidRDefault="00CA076E" w:rsidP="0075003B">
            <w:pPr>
              <w:autoSpaceDE w:val="0"/>
              <w:autoSpaceDN w:val="0"/>
              <w:adjustRightInd w:val="0"/>
              <w:rPr>
                <w:szCs w:val="22"/>
                <w:lang w:val="de-DE"/>
              </w:rPr>
            </w:pPr>
            <w:r w:rsidRPr="00B55D18">
              <w:rPr>
                <w:szCs w:val="22"/>
                <w:lang w:val="de-DE"/>
              </w:rPr>
              <w:t>a</w:t>
            </w:r>
            <w:r w:rsidR="0075003B" w:rsidRPr="00B55D18">
              <w:rPr>
                <w:szCs w:val="22"/>
                <w:lang w:val="de-DE"/>
              </w:rPr>
              <w:t>bnormales Wasserlassen</w:t>
            </w:r>
          </w:p>
        </w:tc>
      </w:tr>
      <w:tr w:rsidR="0075003B" w:rsidRPr="005978E3" w14:paraId="48AA4283" w14:textId="77777777">
        <w:trPr>
          <w:cantSplit/>
        </w:trPr>
        <w:tc>
          <w:tcPr>
            <w:tcW w:w="3188" w:type="dxa"/>
            <w:vMerge/>
            <w:tcBorders>
              <w:left w:val="nil"/>
              <w:bottom w:val="single" w:sz="4" w:space="0" w:color="auto"/>
              <w:right w:val="nil"/>
            </w:tcBorders>
          </w:tcPr>
          <w:p w14:paraId="7ED80EC7" w14:textId="77777777" w:rsidR="0075003B" w:rsidRPr="00B55D18" w:rsidRDefault="0075003B">
            <w:pPr>
              <w:pStyle w:val="EMEABodyText"/>
              <w:rPr>
                <w:i/>
                <w:szCs w:val="22"/>
                <w:lang w:val="de-DE"/>
              </w:rPr>
            </w:pPr>
          </w:p>
        </w:tc>
        <w:tc>
          <w:tcPr>
            <w:tcW w:w="1540" w:type="dxa"/>
            <w:tcBorders>
              <w:top w:val="nil"/>
              <w:left w:val="nil"/>
              <w:bottom w:val="single" w:sz="4" w:space="0" w:color="auto"/>
              <w:right w:val="nil"/>
            </w:tcBorders>
          </w:tcPr>
          <w:p w14:paraId="41BBD337" w14:textId="77777777" w:rsidR="0075003B" w:rsidRPr="00B55D18" w:rsidRDefault="002A077C">
            <w:pPr>
              <w:pStyle w:val="EMEABodyText"/>
              <w:rPr>
                <w:szCs w:val="22"/>
                <w:lang w:val="de-DE"/>
              </w:rPr>
            </w:pPr>
            <w:r w:rsidRPr="00B55D18">
              <w:rPr>
                <w:szCs w:val="22"/>
                <w:lang w:val="de-DE"/>
              </w:rPr>
              <w:t>Nicht bekannt</w:t>
            </w:r>
            <w:r w:rsidR="0075003B" w:rsidRPr="00B55D18">
              <w:rPr>
                <w:szCs w:val="22"/>
                <w:lang w:val="de-DE"/>
              </w:rPr>
              <w:t>:</w:t>
            </w:r>
          </w:p>
        </w:tc>
        <w:tc>
          <w:tcPr>
            <w:tcW w:w="4400" w:type="dxa"/>
            <w:tcBorders>
              <w:top w:val="nil"/>
              <w:left w:val="nil"/>
              <w:bottom w:val="single" w:sz="4" w:space="0" w:color="auto"/>
              <w:right w:val="nil"/>
            </w:tcBorders>
          </w:tcPr>
          <w:p w14:paraId="5DA2C69C" w14:textId="77777777" w:rsidR="0075003B" w:rsidRPr="00B55D18" w:rsidRDefault="00CA076E">
            <w:pPr>
              <w:pStyle w:val="EMEABodyText"/>
              <w:rPr>
                <w:szCs w:val="22"/>
                <w:lang w:val="de-DE"/>
              </w:rPr>
            </w:pPr>
            <w:r w:rsidRPr="00B55D18">
              <w:rPr>
                <w:szCs w:val="22"/>
                <w:lang w:val="de-DE"/>
              </w:rPr>
              <w:t>e</w:t>
            </w:r>
            <w:r w:rsidR="0075003B" w:rsidRPr="00B55D18">
              <w:rPr>
                <w:szCs w:val="22"/>
                <w:lang w:val="de-DE"/>
              </w:rPr>
              <w:t>ingeschränkte Nierenfunktion einschließlich vereinzelter Fälle von Nierenversagen bei Risikopatienten (siehe Abschnitt 4.4)</w:t>
            </w:r>
          </w:p>
        </w:tc>
      </w:tr>
      <w:tr w:rsidR="0075003B" w:rsidRPr="00B55D18" w14:paraId="7F7003AF" w14:textId="77777777">
        <w:trPr>
          <w:cantSplit/>
        </w:trPr>
        <w:tc>
          <w:tcPr>
            <w:tcW w:w="3188" w:type="dxa"/>
            <w:vMerge w:val="restart"/>
            <w:tcBorders>
              <w:top w:val="single" w:sz="4" w:space="0" w:color="auto"/>
              <w:left w:val="nil"/>
              <w:bottom w:val="single" w:sz="4" w:space="0" w:color="auto"/>
              <w:right w:val="nil"/>
            </w:tcBorders>
          </w:tcPr>
          <w:p w14:paraId="46C66E63" w14:textId="77777777" w:rsidR="0075003B" w:rsidRPr="00B55D18" w:rsidRDefault="0075003B" w:rsidP="0075003B">
            <w:pPr>
              <w:autoSpaceDE w:val="0"/>
              <w:autoSpaceDN w:val="0"/>
              <w:adjustRightInd w:val="0"/>
              <w:rPr>
                <w:szCs w:val="22"/>
                <w:lang w:val="de-DE"/>
              </w:rPr>
            </w:pPr>
            <w:r w:rsidRPr="00B55D18">
              <w:rPr>
                <w:i/>
                <w:szCs w:val="22"/>
                <w:lang w:val="de-DE"/>
              </w:rPr>
              <w:t>Skelettmuskulatur-, Bindegewebs- und Knochenerkrankungen:</w:t>
            </w:r>
          </w:p>
        </w:tc>
        <w:tc>
          <w:tcPr>
            <w:tcW w:w="1540" w:type="dxa"/>
            <w:tcBorders>
              <w:top w:val="single" w:sz="4" w:space="0" w:color="auto"/>
              <w:left w:val="nil"/>
              <w:bottom w:val="nil"/>
              <w:right w:val="nil"/>
            </w:tcBorders>
          </w:tcPr>
          <w:p w14:paraId="45859ACA"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single" w:sz="4" w:space="0" w:color="auto"/>
              <w:left w:val="nil"/>
              <w:bottom w:val="nil"/>
              <w:right w:val="nil"/>
            </w:tcBorders>
          </w:tcPr>
          <w:p w14:paraId="31901485" w14:textId="77777777" w:rsidR="0075003B" w:rsidRPr="00B55D18" w:rsidRDefault="0075003B" w:rsidP="0075003B">
            <w:pPr>
              <w:autoSpaceDE w:val="0"/>
              <w:autoSpaceDN w:val="0"/>
              <w:adjustRightInd w:val="0"/>
              <w:rPr>
                <w:szCs w:val="22"/>
                <w:lang w:val="de-DE"/>
              </w:rPr>
            </w:pPr>
            <w:r w:rsidRPr="00B55D18">
              <w:rPr>
                <w:szCs w:val="22"/>
                <w:lang w:val="de-DE"/>
              </w:rPr>
              <w:t>Schwellung der Extremitäten</w:t>
            </w:r>
          </w:p>
        </w:tc>
      </w:tr>
      <w:tr w:rsidR="0075003B" w:rsidRPr="00B55D18" w14:paraId="19F9AC8D" w14:textId="77777777">
        <w:trPr>
          <w:cantSplit/>
        </w:trPr>
        <w:tc>
          <w:tcPr>
            <w:tcW w:w="3188" w:type="dxa"/>
            <w:vMerge/>
            <w:tcBorders>
              <w:top w:val="single" w:sz="4" w:space="0" w:color="auto"/>
              <w:left w:val="nil"/>
              <w:bottom w:val="single" w:sz="4" w:space="0" w:color="auto"/>
              <w:right w:val="nil"/>
            </w:tcBorders>
            <w:vAlign w:val="center"/>
          </w:tcPr>
          <w:p w14:paraId="074A5AD2" w14:textId="77777777" w:rsidR="0075003B" w:rsidRPr="00B55D18" w:rsidRDefault="0075003B">
            <w:pPr>
              <w:rPr>
                <w:szCs w:val="22"/>
                <w:lang w:val="de-DE"/>
              </w:rPr>
            </w:pPr>
          </w:p>
        </w:tc>
        <w:tc>
          <w:tcPr>
            <w:tcW w:w="1540" w:type="dxa"/>
            <w:tcBorders>
              <w:top w:val="nil"/>
              <w:left w:val="nil"/>
              <w:bottom w:val="single" w:sz="4" w:space="0" w:color="auto"/>
              <w:right w:val="nil"/>
            </w:tcBorders>
          </w:tcPr>
          <w:p w14:paraId="4A8AE2B6" w14:textId="77777777" w:rsidR="0075003B" w:rsidRPr="00B55D18" w:rsidRDefault="002A077C">
            <w:pPr>
              <w:pStyle w:val="EMEABodyText"/>
              <w:rPr>
                <w:szCs w:val="22"/>
                <w:lang w:val="de-DE"/>
              </w:rPr>
            </w:pPr>
            <w:r w:rsidRPr="00B55D18">
              <w:rPr>
                <w:szCs w:val="22"/>
                <w:lang w:val="de-DE"/>
              </w:rPr>
              <w:t>Nicht bekannt</w:t>
            </w:r>
            <w:r w:rsidR="0075003B" w:rsidRPr="00B55D18">
              <w:rPr>
                <w:szCs w:val="22"/>
                <w:lang w:val="de-DE"/>
              </w:rPr>
              <w:t>:</w:t>
            </w:r>
          </w:p>
        </w:tc>
        <w:tc>
          <w:tcPr>
            <w:tcW w:w="4400" w:type="dxa"/>
            <w:tcBorders>
              <w:top w:val="nil"/>
              <w:left w:val="nil"/>
              <w:bottom w:val="single" w:sz="4" w:space="0" w:color="auto"/>
              <w:right w:val="nil"/>
            </w:tcBorders>
          </w:tcPr>
          <w:p w14:paraId="4D283157" w14:textId="77777777" w:rsidR="0075003B" w:rsidRPr="00B55D18" w:rsidRDefault="0075003B">
            <w:pPr>
              <w:pStyle w:val="EMEABodyText"/>
              <w:rPr>
                <w:szCs w:val="22"/>
                <w:lang w:val="de-DE"/>
              </w:rPr>
            </w:pPr>
            <w:r w:rsidRPr="00B55D18">
              <w:rPr>
                <w:szCs w:val="22"/>
                <w:lang w:val="de-DE"/>
              </w:rPr>
              <w:t>Arthralgie, Myalgie</w:t>
            </w:r>
          </w:p>
        </w:tc>
      </w:tr>
      <w:tr w:rsidR="0075003B" w:rsidRPr="00B55D18" w14:paraId="69BF7A94" w14:textId="77777777">
        <w:trPr>
          <w:cantSplit/>
        </w:trPr>
        <w:tc>
          <w:tcPr>
            <w:tcW w:w="3188" w:type="dxa"/>
            <w:tcBorders>
              <w:top w:val="nil"/>
              <w:left w:val="nil"/>
              <w:bottom w:val="single" w:sz="4" w:space="0" w:color="auto"/>
              <w:right w:val="nil"/>
            </w:tcBorders>
          </w:tcPr>
          <w:p w14:paraId="1A5D5DD0" w14:textId="33D97E09" w:rsidR="0075003B" w:rsidRPr="00B55D18" w:rsidRDefault="0075003B" w:rsidP="0075003B">
            <w:pPr>
              <w:pStyle w:val="EMEABodyText"/>
              <w:outlineLvl w:val="0"/>
              <w:rPr>
                <w:i/>
                <w:szCs w:val="22"/>
                <w:lang w:val="de-DE"/>
              </w:rPr>
            </w:pPr>
            <w:r w:rsidRPr="00B55D18">
              <w:rPr>
                <w:i/>
                <w:szCs w:val="22"/>
                <w:lang w:val="de-DE"/>
              </w:rPr>
              <w:t>Stoffwechsel- und Ernährungsstörungen:</w:t>
            </w:r>
            <w:r w:rsidR="008B76C1">
              <w:rPr>
                <w:i/>
                <w:szCs w:val="22"/>
                <w:lang w:val="de-DE"/>
              </w:rPr>
              <w:fldChar w:fldCharType="begin"/>
            </w:r>
            <w:r w:rsidR="008B76C1">
              <w:rPr>
                <w:i/>
                <w:szCs w:val="22"/>
                <w:lang w:val="de-DE"/>
              </w:rPr>
              <w:instrText xml:space="preserve"> DOCVARIABLE vault_nd_f327dd55-c17d-48ee-bc3e-51d246b29d4a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nil"/>
              <w:left w:val="nil"/>
              <w:bottom w:val="single" w:sz="4" w:space="0" w:color="auto"/>
              <w:right w:val="nil"/>
            </w:tcBorders>
          </w:tcPr>
          <w:p w14:paraId="0AE4BE12" w14:textId="77777777" w:rsidR="0075003B" w:rsidRPr="00B55D18" w:rsidRDefault="002A077C">
            <w:pPr>
              <w:pStyle w:val="EMEABodyText"/>
              <w:rPr>
                <w:szCs w:val="22"/>
                <w:lang w:val="de-DE"/>
              </w:rPr>
            </w:pPr>
            <w:r w:rsidRPr="00B55D18">
              <w:rPr>
                <w:szCs w:val="22"/>
                <w:lang w:val="de-DE"/>
              </w:rPr>
              <w:t>Nicht bekannt</w:t>
            </w:r>
            <w:r w:rsidR="0075003B" w:rsidRPr="00B55D18">
              <w:rPr>
                <w:szCs w:val="22"/>
                <w:lang w:val="de-DE"/>
              </w:rPr>
              <w:t>:</w:t>
            </w:r>
          </w:p>
        </w:tc>
        <w:tc>
          <w:tcPr>
            <w:tcW w:w="4400" w:type="dxa"/>
            <w:tcBorders>
              <w:top w:val="nil"/>
              <w:left w:val="nil"/>
              <w:bottom w:val="single" w:sz="4" w:space="0" w:color="auto"/>
              <w:right w:val="nil"/>
            </w:tcBorders>
          </w:tcPr>
          <w:p w14:paraId="045C7349" w14:textId="77777777" w:rsidR="0075003B" w:rsidRPr="00B55D18" w:rsidRDefault="0075003B">
            <w:pPr>
              <w:pStyle w:val="EMEABodyText"/>
              <w:rPr>
                <w:szCs w:val="22"/>
                <w:lang w:val="de-DE"/>
              </w:rPr>
            </w:pPr>
            <w:r w:rsidRPr="00B55D18">
              <w:rPr>
                <w:szCs w:val="22"/>
                <w:lang w:val="de-DE"/>
              </w:rPr>
              <w:t>Hyperkaliämie</w:t>
            </w:r>
          </w:p>
        </w:tc>
      </w:tr>
      <w:tr w:rsidR="0075003B" w:rsidRPr="00B55D18" w14:paraId="23B91E81" w14:textId="77777777">
        <w:trPr>
          <w:cantSplit/>
        </w:trPr>
        <w:tc>
          <w:tcPr>
            <w:tcW w:w="3188" w:type="dxa"/>
            <w:tcBorders>
              <w:top w:val="single" w:sz="4" w:space="0" w:color="auto"/>
              <w:left w:val="nil"/>
              <w:bottom w:val="single" w:sz="4" w:space="0" w:color="auto"/>
              <w:right w:val="nil"/>
            </w:tcBorders>
          </w:tcPr>
          <w:p w14:paraId="71CE6F68" w14:textId="5D62C855" w:rsidR="0075003B" w:rsidRPr="00B55D18" w:rsidRDefault="0075003B" w:rsidP="0075003B">
            <w:pPr>
              <w:pStyle w:val="EMEABodyText"/>
              <w:tabs>
                <w:tab w:val="left" w:pos="720"/>
                <w:tab w:val="left" w:pos="1440"/>
              </w:tabs>
              <w:outlineLvl w:val="0"/>
              <w:rPr>
                <w:szCs w:val="22"/>
                <w:lang w:val="de-DE"/>
              </w:rPr>
            </w:pPr>
            <w:r w:rsidRPr="00B55D18">
              <w:rPr>
                <w:i/>
                <w:szCs w:val="22"/>
                <w:lang w:val="de-DE"/>
              </w:rPr>
              <w:t>Gefäßerkrankungen:</w:t>
            </w:r>
            <w:r w:rsidR="008B76C1">
              <w:rPr>
                <w:i/>
                <w:szCs w:val="22"/>
                <w:lang w:val="de-DE"/>
              </w:rPr>
              <w:fldChar w:fldCharType="begin"/>
            </w:r>
            <w:r w:rsidR="008B76C1">
              <w:rPr>
                <w:i/>
                <w:szCs w:val="22"/>
                <w:lang w:val="de-DE"/>
              </w:rPr>
              <w:instrText xml:space="preserve"> DOCVARIABLE vault_nd_8e244f05-c332-4df6-9062-1e841fa9c08d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1794DB59"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single" w:sz="4" w:space="0" w:color="auto"/>
              <w:left w:val="nil"/>
              <w:bottom w:val="single" w:sz="4" w:space="0" w:color="auto"/>
              <w:right w:val="nil"/>
            </w:tcBorders>
          </w:tcPr>
          <w:p w14:paraId="44AFB4D5" w14:textId="77777777" w:rsidR="0075003B" w:rsidRPr="00B55D18" w:rsidRDefault="0075003B" w:rsidP="0075003B">
            <w:pPr>
              <w:autoSpaceDE w:val="0"/>
              <w:autoSpaceDN w:val="0"/>
              <w:adjustRightInd w:val="0"/>
              <w:rPr>
                <w:szCs w:val="22"/>
                <w:lang w:val="de-DE"/>
              </w:rPr>
            </w:pPr>
            <w:r w:rsidRPr="00B55D18">
              <w:rPr>
                <w:szCs w:val="22"/>
                <w:lang w:val="de-DE"/>
              </w:rPr>
              <w:t>Hitzegefühl/Hautrötungen</w:t>
            </w:r>
          </w:p>
        </w:tc>
      </w:tr>
      <w:tr w:rsidR="0075003B" w:rsidRPr="00B55D18" w14:paraId="193C2FA7" w14:textId="77777777">
        <w:trPr>
          <w:cantSplit/>
        </w:trPr>
        <w:tc>
          <w:tcPr>
            <w:tcW w:w="3188" w:type="dxa"/>
            <w:tcBorders>
              <w:top w:val="single" w:sz="4" w:space="0" w:color="auto"/>
              <w:left w:val="nil"/>
              <w:bottom w:val="single" w:sz="4" w:space="0" w:color="auto"/>
              <w:right w:val="nil"/>
            </w:tcBorders>
          </w:tcPr>
          <w:p w14:paraId="0FD40D83" w14:textId="3B1A8132" w:rsidR="0075003B" w:rsidRPr="00B55D18" w:rsidRDefault="0075003B" w:rsidP="0075003B">
            <w:pPr>
              <w:pStyle w:val="EMEABodyText"/>
              <w:tabs>
                <w:tab w:val="left" w:pos="720"/>
                <w:tab w:val="left" w:pos="1440"/>
              </w:tabs>
              <w:outlineLvl w:val="0"/>
              <w:rPr>
                <w:szCs w:val="22"/>
                <w:lang w:val="de-DE"/>
              </w:rPr>
            </w:pPr>
            <w:r w:rsidRPr="00B55D18">
              <w:rPr>
                <w:i/>
                <w:szCs w:val="22"/>
                <w:lang w:val="de-DE"/>
              </w:rPr>
              <w:t>Allgemeine Erkrankungen und Beschwerden am Anwendungsort:</w:t>
            </w:r>
            <w:r w:rsidR="008B76C1">
              <w:rPr>
                <w:i/>
                <w:szCs w:val="22"/>
                <w:lang w:val="de-DE"/>
              </w:rPr>
              <w:fldChar w:fldCharType="begin"/>
            </w:r>
            <w:r w:rsidR="008B76C1">
              <w:rPr>
                <w:i/>
                <w:szCs w:val="22"/>
                <w:lang w:val="de-DE"/>
              </w:rPr>
              <w:instrText xml:space="preserve"> DOCVARIABLE vault_nd_7de1bc35-ea00-4481-808e-51575fd88bc8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55171B7A" w14:textId="77777777" w:rsidR="0075003B" w:rsidRPr="00B55D18" w:rsidRDefault="0075003B" w:rsidP="0075003B">
            <w:pPr>
              <w:autoSpaceDE w:val="0"/>
              <w:autoSpaceDN w:val="0"/>
              <w:adjustRightInd w:val="0"/>
              <w:rPr>
                <w:szCs w:val="22"/>
                <w:lang w:val="de-DE"/>
              </w:rPr>
            </w:pPr>
            <w:r w:rsidRPr="00B55D18">
              <w:rPr>
                <w:szCs w:val="22"/>
                <w:lang w:val="de-DE"/>
              </w:rPr>
              <w:t>Häufig:</w:t>
            </w:r>
          </w:p>
        </w:tc>
        <w:tc>
          <w:tcPr>
            <w:tcW w:w="4400" w:type="dxa"/>
            <w:tcBorders>
              <w:top w:val="single" w:sz="4" w:space="0" w:color="auto"/>
              <w:left w:val="nil"/>
              <w:bottom w:val="single" w:sz="4" w:space="0" w:color="auto"/>
              <w:right w:val="nil"/>
            </w:tcBorders>
          </w:tcPr>
          <w:p w14:paraId="7285FCB2" w14:textId="77777777" w:rsidR="0075003B" w:rsidRPr="00B55D18" w:rsidRDefault="0075003B" w:rsidP="0075003B">
            <w:pPr>
              <w:autoSpaceDE w:val="0"/>
              <w:autoSpaceDN w:val="0"/>
              <w:adjustRightInd w:val="0"/>
              <w:rPr>
                <w:szCs w:val="22"/>
                <w:lang w:val="de-DE"/>
              </w:rPr>
            </w:pPr>
            <w:r w:rsidRPr="00B55D18">
              <w:rPr>
                <w:szCs w:val="22"/>
                <w:lang w:val="de-DE"/>
              </w:rPr>
              <w:t>Müdigkeit</w:t>
            </w:r>
          </w:p>
        </w:tc>
      </w:tr>
      <w:tr w:rsidR="0075003B" w:rsidRPr="005978E3" w14:paraId="20D8938E" w14:textId="77777777">
        <w:trPr>
          <w:cantSplit/>
        </w:trPr>
        <w:tc>
          <w:tcPr>
            <w:tcW w:w="3188" w:type="dxa"/>
            <w:tcBorders>
              <w:top w:val="single" w:sz="4" w:space="0" w:color="auto"/>
              <w:left w:val="nil"/>
              <w:bottom w:val="single" w:sz="4" w:space="0" w:color="auto"/>
              <w:right w:val="nil"/>
            </w:tcBorders>
          </w:tcPr>
          <w:p w14:paraId="34FCDE3A" w14:textId="1392151B" w:rsidR="0075003B" w:rsidRPr="00B55D18" w:rsidRDefault="0075003B" w:rsidP="0075003B">
            <w:pPr>
              <w:pStyle w:val="EMEABodyText"/>
              <w:outlineLvl w:val="0"/>
              <w:rPr>
                <w:i/>
                <w:szCs w:val="22"/>
                <w:lang w:val="de-DE"/>
              </w:rPr>
            </w:pPr>
            <w:r w:rsidRPr="00B55D18">
              <w:rPr>
                <w:i/>
                <w:szCs w:val="22"/>
                <w:lang w:val="de-DE"/>
              </w:rPr>
              <w:t>Erkrankungen des Immun</w:t>
            </w:r>
            <w:r w:rsidRPr="00B55D18">
              <w:rPr>
                <w:i/>
                <w:szCs w:val="22"/>
                <w:lang w:val="de-DE"/>
              </w:rPr>
              <w:softHyphen/>
              <w:t>systems:</w:t>
            </w:r>
            <w:r w:rsidR="008B76C1">
              <w:rPr>
                <w:i/>
                <w:szCs w:val="22"/>
                <w:lang w:val="de-DE"/>
              </w:rPr>
              <w:fldChar w:fldCharType="begin"/>
            </w:r>
            <w:r w:rsidR="008B76C1">
              <w:rPr>
                <w:i/>
                <w:szCs w:val="22"/>
                <w:lang w:val="de-DE"/>
              </w:rPr>
              <w:instrText xml:space="preserve"> DOCVARIABLE vault_nd_81d22721-cc4f-4ef2-823a-9c437195789c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63E638A0" w14:textId="77777777" w:rsidR="0075003B" w:rsidRPr="00B55D18" w:rsidRDefault="002A077C">
            <w:pPr>
              <w:pStyle w:val="EMEABodyText"/>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single" w:sz="4" w:space="0" w:color="auto"/>
              <w:right w:val="nil"/>
            </w:tcBorders>
          </w:tcPr>
          <w:p w14:paraId="12173F00" w14:textId="77777777" w:rsidR="0075003B" w:rsidRPr="00B55D18" w:rsidRDefault="0075003B">
            <w:pPr>
              <w:pStyle w:val="EMEABodyText"/>
              <w:rPr>
                <w:szCs w:val="22"/>
                <w:lang w:val="de-DE"/>
              </w:rPr>
            </w:pPr>
            <w:r w:rsidRPr="00B55D18">
              <w:rPr>
                <w:szCs w:val="22"/>
                <w:lang w:val="de-DE"/>
              </w:rPr>
              <w:t>Fälle von Überempfindlichkeitsreaktionen wie Angioödem, Ausschlag, Urtikaria</w:t>
            </w:r>
          </w:p>
        </w:tc>
      </w:tr>
      <w:tr w:rsidR="0075003B" w:rsidRPr="00B55D18" w14:paraId="00759424" w14:textId="77777777">
        <w:trPr>
          <w:cantSplit/>
        </w:trPr>
        <w:tc>
          <w:tcPr>
            <w:tcW w:w="3188" w:type="dxa"/>
            <w:tcBorders>
              <w:top w:val="single" w:sz="4" w:space="0" w:color="auto"/>
              <w:left w:val="nil"/>
              <w:bottom w:val="single" w:sz="4" w:space="0" w:color="auto"/>
              <w:right w:val="nil"/>
            </w:tcBorders>
          </w:tcPr>
          <w:p w14:paraId="2FA17D0A" w14:textId="6609CBFD" w:rsidR="0075003B" w:rsidRPr="00B55D18" w:rsidRDefault="0075003B" w:rsidP="0075003B">
            <w:pPr>
              <w:pStyle w:val="EMEABodyText"/>
              <w:outlineLvl w:val="0"/>
              <w:rPr>
                <w:i/>
                <w:szCs w:val="22"/>
                <w:lang w:val="de-DE"/>
              </w:rPr>
            </w:pPr>
            <w:r w:rsidRPr="00B55D18">
              <w:rPr>
                <w:i/>
                <w:szCs w:val="22"/>
                <w:lang w:val="de-DE"/>
              </w:rPr>
              <w:t>Leber- und Gallenerkrankungen:</w:t>
            </w:r>
            <w:r w:rsidR="008B76C1">
              <w:rPr>
                <w:i/>
                <w:szCs w:val="22"/>
                <w:lang w:val="de-DE"/>
              </w:rPr>
              <w:fldChar w:fldCharType="begin"/>
            </w:r>
            <w:r w:rsidR="008B76C1">
              <w:rPr>
                <w:i/>
                <w:szCs w:val="22"/>
                <w:lang w:val="de-DE"/>
              </w:rPr>
              <w:instrText xml:space="preserve"> DOCVARIABLE vault_nd_c1776c43-7df5-4bbf-b819-61d1df3aa5b8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6146A2ED" w14:textId="09A7F713" w:rsidR="0075003B" w:rsidRPr="00B55D18" w:rsidRDefault="0075003B" w:rsidP="0075003B">
            <w:pPr>
              <w:pStyle w:val="EMEABodyText"/>
              <w:outlineLvl w:val="0"/>
              <w:rPr>
                <w:szCs w:val="22"/>
                <w:lang w:val="de-DE"/>
              </w:rPr>
            </w:pPr>
            <w:r w:rsidRPr="00B55D18">
              <w:rPr>
                <w:szCs w:val="22"/>
                <w:lang w:val="de-DE"/>
              </w:rPr>
              <w:t>Gelegentlich:</w:t>
            </w:r>
            <w:r w:rsidR="008B76C1">
              <w:rPr>
                <w:szCs w:val="22"/>
                <w:lang w:val="de-DE"/>
              </w:rPr>
              <w:fldChar w:fldCharType="begin"/>
            </w:r>
            <w:r w:rsidR="008B76C1">
              <w:rPr>
                <w:szCs w:val="22"/>
                <w:lang w:val="de-DE"/>
              </w:rPr>
              <w:instrText xml:space="preserve"> DOCVARIABLE vault_nd_22977c8a-50b2-494d-9b5f-ae3c7b01a8f2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6DE54413" w14:textId="2E4E3411" w:rsidR="0075003B" w:rsidRPr="00B55D18" w:rsidRDefault="002A077C" w:rsidP="0075003B">
            <w:pPr>
              <w:pStyle w:val="EMEABodyText"/>
              <w:outlineLvl w:val="0"/>
              <w:rPr>
                <w:szCs w:val="22"/>
                <w:lang w:val="de-DE"/>
              </w:rPr>
            </w:pPr>
            <w:r w:rsidRPr="00B55D18">
              <w:rPr>
                <w:szCs w:val="22"/>
                <w:lang w:val="de-DE"/>
              </w:rPr>
              <w:t>Nicht bekannt</w:t>
            </w:r>
            <w:r w:rsidR="0075003B" w:rsidRPr="00B55D18">
              <w:rPr>
                <w:szCs w:val="22"/>
                <w:lang w:val="de-DE"/>
              </w:rPr>
              <w:t>:</w:t>
            </w:r>
            <w:r w:rsidR="008B76C1">
              <w:rPr>
                <w:szCs w:val="22"/>
                <w:lang w:val="de-DE"/>
              </w:rPr>
              <w:fldChar w:fldCharType="begin"/>
            </w:r>
            <w:r w:rsidR="008B76C1">
              <w:rPr>
                <w:szCs w:val="22"/>
                <w:lang w:val="de-DE"/>
              </w:rPr>
              <w:instrText xml:space="preserve"> DOCVARIABLE vault_nd_e117e963-bfdf-4512-8da2-29bde08d48e8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c>
          <w:tcPr>
            <w:tcW w:w="4400" w:type="dxa"/>
            <w:tcBorders>
              <w:top w:val="single" w:sz="4" w:space="0" w:color="auto"/>
              <w:left w:val="nil"/>
              <w:bottom w:val="single" w:sz="4" w:space="0" w:color="auto"/>
              <w:right w:val="nil"/>
            </w:tcBorders>
          </w:tcPr>
          <w:p w14:paraId="0F716EE9" w14:textId="49724D50" w:rsidR="0075003B" w:rsidRPr="00B55D18" w:rsidRDefault="0075003B" w:rsidP="0075003B">
            <w:pPr>
              <w:pStyle w:val="EMEABodyText"/>
              <w:outlineLvl w:val="0"/>
              <w:rPr>
                <w:szCs w:val="22"/>
                <w:lang w:val="de-DE"/>
              </w:rPr>
            </w:pPr>
            <w:r w:rsidRPr="00B55D18">
              <w:rPr>
                <w:szCs w:val="22"/>
                <w:lang w:val="de-DE"/>
              </w:rPr>
              <w:t>Ikterus</w:t>
            </w:r>
            <w:r w:rsidR="008B76C1">
              <w:rPr>
                <w:szCs w:val="22"/>
                <w:lang w:val="de-DE"/>
              </w:rPr>
              <w:fldChar w:fldCharType="begin"/>
            </w:r>
            <w:r w:rsidR="008B76C1">
              <w:rPr>
                <w:szCs w:val="22"/>
                <w:lang w:val="de-DE"/>
              </w:rPr>
              <w:instrText xml:space="preserve"> DOCVARIABLE vault_nd_914b6242-e806-4f5a-867f-a38db358b73b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0DB8AA9A" w14:textId="167201B7" w:rsidR="0075003B" w:rsidRPr="00B55D18" w:rsidRDefault="0075003B" w:rsidP="0075003B">
            <w:pPr>
              <w:pStyle w:val="EMEABodyText"/>
              <w:outlineLvl w:val="0"/>
              <w:rPr>
                <w:szCs w:val="22"/>
                <w:lang w:val="de-DE"/>
              </w:rPr>
            </w:pPr>
            <w:r w:rsidRPr="00B55D18">
              <w:rPr>
                <w:szCs w:val="22"/>
                <w:lang w:val="de-DE"/>
              </w:rPr>
              <w:t>Hepatitis, abnormale Leberfunktion</w:t>
            </w:r>
            <w:r w:rsidR="008B76C1">
              <w:rPr>
                <w:szCs w:val="22"/>
                <w:lang w:val="de-DE"/>
              </w:rPr>
              <w:fldChar w:fldCharType="begin"/>
            </w:r>
            <w:r w:rsidR="008B76C1">
              <w:rPr>
                <w:szCs w:val="22"/>
                <w:lang w:val="de-DE"/>
              </w:rPr>
              <w:instrText xml:space="preserve"> DOCVARIABLE vault_nd_e49b9081-30e8-445c-b957-104ed11752cf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r>
      <w:tr w:rsidR="0075003B" w:rsidRPr="005978E3" w14:paraId="03A40DDA" w14:textId="77777777">
        <w:trPr>
          <w:cantSplit/>
        </w:trPr>
        <w:tc>
          <w:tcPr>
            <w:tcW w:w="3188" w:type="dxa"/>
            <w:tcBorders>
              <w:top w:val="single" w:sz="4" w:space="0" w:color="auto"/>
              <w:left w:val="nil"/>
              <w:bottom w:val="single" w:sz="4" w:space="0" w:color="auto"/>
              <w:right w:val="nil"/>
            </w:tcBorders>
          </w:tcPr>
          <w:p w14:paraId="39C0D36A" w14:textId="3460DF9F" w:rsidR="0075003B" w:rsidRPr="00B55D18" w:rsidRDefault="0075003B" w:rsidP="0075003B">
            <w:pPr>
              <w:pStyle w:val="EMEABodyText"/>
              <w:tabs>
                <w:tab w:val="left" w:pos="1440"/>
              </w:tabs>
              <w:outlineLvl w:val="0"/>
              <w:rPr>
                <w:szCs w:val="22"/>
                <w:lang w:val="de-DE"/>
              </w:rPr>
            </w:pPr>
            <w:r w:rsidRPr="00B55D18">
              <w:rPr>
                <w:i/>
                <w:szCs w:val="22"/>
                <w:lang w:val="de-DE"/>
              </w:rPr>
              <w:t>Erkrankungen der Geschlechtsorgane und der Brustdrüse:</w:t>
            </w:r>
            <w:r w:rsidR="008B76C1">
              <w:rPr>
                <w:i/>
                <w:szCs w:val="22"/>
                <w:lang w:val="de-DE"/>
              </w:rPr>
              <w:fldChar w:fldCharType="begin"/>
            </w:r>
            <w:r w:rsidR="008B76C1">
              <w:rPr>
                <w:i/>
                <w:szCs w:val="22"/>
                <w:lang w:val="de-DE"/>
              </w:rPr>
              <w:instrText xml:space="preserve"> DOCVARIABLE vault_nd_9c71c102-affe-4fc4-b7e2-bcdf5a743a84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357B550A" w14:textId="77777777" w:rsidR="0075003B" w:rsidRPr="00B55D18" w:rsidRDefault="0075003B" w:rsidP="0075003B">
            <w:pPr>
              <w:autoSpaceDE w:val="0"/>
              <w:autoSpaceDN w:val="0"/>
              <w:adjustRightInd w:val="0"/>
              <w:rPr>
                <w:szCs w:val="22"/>
                <w:lang w:val="de-DE"/>
              </w:rPr>
            </w:pPr>
            <w:r w:rsidRPr="00B55D18">
              <w:rPr>
                <w:szCs w:val="22"/>
                <w:lang w:val="de-DE"/>
              </w:rPr>
              <w:t>Gelegentlich:</w:t>
            </w:r>
          </w:p>
        </w:tc>
        <w:tc>
          <w:tcPr>
            <w:tcW w:w="4400" w:type="dxa"/>
            <w:tcBorders>
              <w:top w:val="single" w:sz="4" w:space="0" w:color="auto"/>
              <w:left w:val="nil"/>
              <w:bottom w:val="single" w:sz="4" w:space="0" w:color="auto"/>
              <w:right w:val="nil"/>
            </w:tcBorders>
          </w:tcPr>
          <w:p w14:paraId="577A232B" w14:textId="77777777" w:rsidR="0075003B" w:rsidRPr="00B55D18" w:rsidRDefault="00CA076E" w:rsidP="0075003B">
            <w:pPr>
              <w:autoSpaceDE w:val="0"/>
              <w:autoSpaceDN w:val="0"/>
              <w:adjustRightInd w:val="0"/>
              <w:rPr>
                <w:szCs w:val="22"/>
                <w:lang w:val="de-DE"/>
              </w:rPr>
            </w:pPr>
            <w:r w:rsidRPr="00B55D18">
              <w:rPr>
                <w:szCs w:val="22"/>
                <w:lang w:val="de-DE"/>
              </w:rPr>
              <w:t>s</w:t>
            </w:r>
            <w:r w:rsidR="0075003B" w:rsidRPr="00B55D18">
              <w:rPr>
                <w:szCs w:val="22"/>
                <w:lang w:val="de-DE"/>
              </w:rPr>
              <w:t>exuelle Dysfunktion, Änderungen der Libido</w:t>
            </w:r>
          </w:p>
        </w:tc>
      </w:tr>
    </w:tbl>
    <w:p w14:paraId="47B426E2" w14:textId="77777777" w:rsidR="0075003B" w:rsidRPr="00B55D18" w:rsidRDefault="0075003B">
      <w:pPr>
        <w:pStyle w:val="EMEABodyText"/>
        <w:ind w:left="1695" w:hanging="1695"/>
        <w:rPr>
          <w:szCs w:val="22"/>
          <w:lang w:val="de-DE"/>
        </w:rPr>
      </w:pPr>
    </w:p>
    <w:p w14:paraId="654478E7" w14:textId="77777777" w:rsidR="0075003B" w:rsidRPr="00B55D18" w:rsidRDefault="0075003B">
      <w:pPr>
        <w:pStyle w:val="EMEABodyText"/>
        <w:rPr>
          <w:szCs w:val="22"/>
          <w:lang w:val="de-DE"/>
        </w:rPr>
      </w:pPr>
      <w:r w:rsidRPr="00B55D18">
        <w:rPr>
          <w:szCs w:val="22"/>
          <w:u w:val="single"/>
          <w:lang w:val="de-DE"/>
        </w:rPr>
        <w:t>Zusätzliche Informationen zu den Einzelkomponenten:</w:t>
      </w:r>
      <w:r w:rsidRPr="00B55D18">
        <w:rPr>
          <w:szCs w:val="22"/>
          <w:lang w:val="de-DE"/>
        </w:rPr>
        <w:t xml:space="preserve"> Zusätzlich zu den oben aufgeführten Nebenwirkungen für das Kombinationsarzneimittel können andere Nebenwirkungen, die bereits bei einer der Einzelkomponenten berichtet wurden, auch als Nebenwirkungen bei CoAprovel auftreten. Die unten angeführten Tabellen 2 und 3 beschreiben die Nebenwirkungen, die mit den einzelnen Bestandteilen von CoAprovel berichtet wurden.</w:t>
      </w:r>
    </w:p>
    <w:p w14:paraId="0EDF16BB" w14:textId="77777777" w:rsidR="0075003B" w:rsidRPr="00B55D18" w:rsidRDefault="0075003B">
      <w:pPr>
        <w:pStyle w:val="EMEABodyText"/>
        <w:rPr>
          <w:szCs w:val="22"/>
          <w:lang w:val="de-DE"/>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66"/>
        <w:gridCol w:w="4400"/>
      </w:tblGrid>
      <w:tr w:rsidR="0075003B" w:rsidRPr="005978E3" w14:paraId="4CEC9E06" w14:textId="77777777">
        <w:tc>
          <w:tcPr>
            <w:tcW w:w="9128" w:type="dxa"/>
            <w:gridSpan w:val="3"/>
            <w:tcBorders>
              <w:top w:val="single" w:sz="4" w:space="0" w:color="auto"/>
              <w:left w:val="nil"/>
              <w:bottom w:val="single" w:sz="4" w:space="0" w:color="auto"/>
              <w:right w:val="nil"/>
            </w:tcBorders>
          </w:tcPr>
          <w:p w14:paraId="1F77AB20" w14:textId="77777777" w:rsidR="0075003B" w:rsidRPr="00B55D18" w:rsidRDefault="0075003B" w:rsidP="0075003B">
            <w:pPr>
              <w:autoSpaceDE w:val="0"/>
              <w:autoSpaceDN w:val="0"/>
              <w:adjustRightInd w:val="0"/>
              <w:rPr>
                <w:szCs w:val="22"/>
                <w:lang w:val="de-DE"/>
              </w:rPr>
            </w:pPr>
            <w:r w:rsidRPr="00B55D18">
              <w:rPr>
                <w:b/>
                <w:bCs/>
                <w:szCs w:val="22"/>
                <w:lang w:val="de-DE"/>
              </w:rPr>
              <w:t xml:space="preserve">Tabelle 2: </w:t>
            </w:r>
            <w:r w:rsidRPr="00B55D18">
              <w:rPr>
                <w:bCs/>
                <w:szCs w:val="22"/>
                <w:lang w:val="de-DE"/>
              </w:rPr>
              <w:t>Nebenwirkungen, die bei der Anwendung von</w:t>
            </w:r>
            <w:r w:rsidRPr="00B55D18">
              <w:rPr>
                <w:b/>
                <w:bCs/>
                <w:szCs w:val="22"/>
                <w:lang w:val="de-DE"/>
              </w:rPr>
              <w:t xml:space="preserve"> I</w:t>
            </w:r>
            <w:r w:rsidRPr="00B55D18">
              <w:rPr>
                <w:b/>
                <w:szCs w:val="22"/>
                <w:lang w:val="de-DE"/>
              </w:rPr>
              <w:t xml:space="preserve">rbesartan </w:t>
            </w:r>
            <w:r w:rsidRPr="00B55D18">
              <w:rPr>
                <w:szCs w:val="22"/>
                <w:lang w:val="de-DE"/>
              </w:rPr>
              <w:t>allein</w:t>
            </w:r>
            <w:r w:rsidRPr="00B55D18">
              <w:rPr>
                <w:b/>
                <w:szCs w:val="22"/>
                <w:lang w:val="de-DE"/>
              </w:rPr>
              <w:t xml:space="preserve"> </w:t>
            </w:r>
            <w:r w:rsidRPr="00B55D18">
              <w:rPr>
                <w:szCs w:val="22"/>
                <w:lang w:val="de-DE"/>
              </w:rPr>
              <w:t>berichtet wurden</w:t>
            </w:r>
          </w:p>
        </w:tc>
      </w:tr>
      <w:tr w:rsidR="003E69B7" w:rsidRPr="00B55D18" w14:paraId="5ABD00A1" w14:textId="77777777" w:rsidTr="006B0E09">
        <w:tc>
          <w:tcPr>
            <w:tcW w:w="3162" w:type="dxa"/>
            <w:tcBorders>
              <w:top w:val="single" w:sz="4" w:space="0" w:color="auto"/>
              <w:left w:val="nil"/>
              <w:bottom w:val="single" w:sz="4" w:space="0" w:color="auto"/>
              <w:right w:val="nil"/>
            </w:tcBorders>
          </w:tcPr>
          <w:p w14:paraId="2C773D3F" w14:textId="2C84CBF7" w:rsidR="003E69B7" w:rsidRPr="00B55D18" w:rsidRDefault="003E69B7" w:rsidP="006B0E09">
            <w:pPr>
              <w:pStyle w:val="EMEABodyText"/>
              <w:outlineLvl w:val="0"/>
              <w:rPr>
                <w:i/>
                <w:szCs w:val="22"/>
                <w:lang w:val="de-DE"/>
              </w:rPr>
            </w:pPr>
            <w:r w:rsidRPr="00B55D18">
              <w:rPr>
                <w:i/>
                <w:szCs w:val="22"/>
                <w:lang w:val="de-DE"/>
              </w:rPr>
              <w:t>Erkrankungen des Blutes und Lymphsystems:</w:t>
            </w:r>
            <w:r w:rsidR="008B76C1">
              <w:rPr>
                <w:i/>
                <w:szCs w:val="22"/>
                <w:lang w:val="de-DE"/>
              </w:rPr>
              <w:fldChar w:fldCharType="begin"/>
            </w:r>
            <w:r w:rsidR="008B76C1">
              <w:rPr>
                <w:i/>
                <w:szCs w:val="22"/>
                <w:lang w:val="de-DE"/>
              </w:rPr>
              <w:instrText xml:space="preserve"> DOCVARIABLE vault_nd_9fede95d-6ba8-461d-b82a-93dddb7a16db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66" w:type="dxa"/>
            <w:tcBorders>
              <w:top w:val="single" w:sz="4" w:space="0" w:color="auto"/>
              <w:left w:val="nil"/>
              <w:bottom w:val="single" w:sz="4" w:space="0" w:color="auto"/>
              <w:right w:val="nil"/>
            </w:tcBorders>
          </w:tcPr>
          <w:p w14:paraId="75757765" w14:textId="77777777" w:rsidR="003E69B7" w:rsidRPr="00B55D18" w:rsidRDefault="002A077C" w:rsidP="006B0E09">
            <w:pPr>
              <w:pStyle w:val="EMEABodyText"/>
              <w:tabs>
                <w:tab w:val="left" w:pos="720"/>
                <w:tab w:val="left" w:pos="1440"/>
              </w:tabs>
              <w:rPr>
                <w:szCs w:val="22"/>
                <w:lang w:val="de-DE"/>
              </w:rPr>
            </w:pPr>
            <w:r w:rsidRPr="00B55D18">
              <w:rPr>
                <w:szCs w:val="22"/>
                <w:lang w:val="de-DE"/>
              </w:rPr>
              <w:t>Nicht bekannt</w:t>
            </w:r>
            <w:r w:rsidR="003E69B7" w:rsidRPr="00B55D18">
              <w:rPr>
                <w:szCs w:val="22"/>
                <w:lang w:val="de-DE"/>
              </w:rPr>
              <w:t>:</w:t>
            </w:r>
          </w:p>
        </w:tc>
        <w:tc>
          <w:tcPr>
            <w:tcW w:w="4400" w:type="dxa"/>
            <w:tcBorders>
              <w:top w:val="single" w:sz="4" w:space="0" w:color="auto"/>
              <w:left w:val="nil"/>
              <w:bottom w:val="single" w:sz="4" w:space="0" w:color="auto"/>
              <w:right w:val="nil"/>
            </w:tcBorders>
          </w:tcPr>
          <w:p w14:paraId="367251E8" w14:textId="77777777" w:rsidR="003E69B7" w:rsidRPr="00B55D18" w:rsidRDefault="00806B1A" w:rsidP="006B0E09">
            <w:pPr>
              <w:autoSpaceDE w:val="0"/>
              <w:autoSpaceDN w:val="0"/>
              <w:adjustRightInd w:val="0"/>
              <w:rPr>
                <w:szCs w:val="22"/>
                <w:lang w:val="de-DE"/>
              </w:rPr>
            </w:pPr>
            <w:r w:rsidRPr="00B55D18">
              <w:rPr>
                <w:szCs w:val="22"/>
                <w:lang w:val="de-DE"/>
              </w:rPr>
              <w:t xml:space="preserve">Anämie, </w:t>
            </w:r>
            <w:r w:rsidR="003E69B7" w:rsidRPr="00B55D18">
              <w:rPr>
                <w:szCs w:val="22"/>
                <w:lang w:val="de-DE"/>
              </w:rPr>
              <w:t>Thrombozytopenie</w:t>
            </w:r>
          </w:p>
        </w:tc>
      </w:tr>
      <w:tr w:rsidR="0075003B" w:rsidRPr="00B55D18" w14:paraId="7F8E1458" w14:textId="77777777">
        <w:tc>
          <w:tcPr>
            <w:tcW w:w="3162" w:type="dxa"/>
            <w:tcBorders>
              <w:top w:val="single" w:sz="4" w:space="0" w:color="auto"/>
              <w:left w:val="nil"/>
              <w:bottom w:val="single" w:sz="4" w:space="0" w:color="auto"/>
              <w:right w:val="nil"/>
            </w:tcBorders>
          </w:tcPr>
          <w:p w14:paraId="1FCE080B" w14:textId="277524AC" w:rsidR="0075003B" w:rsidRPr="00B55D18" w:rsidRDefault="0075003B" w:rsidP="0075003B">
            <w:pPr>
              <w:pStyle w:val="EMEABodyText"/>
              <w:outlineLvl w:val="0"/>
              <w:rPr>
                <w:i/>
                <w:szCs w:val="22"/>
                <w:lang w:val="de-DE"/>
              </w:rPr>
            </w:pPr>
            <w:r w:rsidRPr="00B55D18">
              <w:rPr>
                <w:i/>
                <w:szCs w:val="22"/>
                <w:lang w:val="de-DE"/>
              </w:rPr>
              <w:t>Allgemeine Erkrankungen und Beschwerden am Anwendungsort:</w:t>
            </w:r>
            <w:r w:rsidR="008B76C1">
              <w:rPr>
                <w:i/>
                <w:szCs w:val="22"/>
                <w:lang w:val="de-DE"/>
              </w:rPr>
              <w:fldChar w:fldCharType="begin"/>
            </w:r>
            <w:r w:rsidR="008B76C1">
              <w:rPr>
                <w:i/>
                <w:szCs w:val="22"/>
                <w:lang w:val="de-DE"/>
              </w:rPr>
              <w:instrText xml:space="preserve"> DOCVARIABLE vault_nd_71e47b06-aaad-4a6a-9285-b4ebdd0ae605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66" w:type="dxa"/>
            <w:tcBorders>
              <w:top w:val="single" w:sz="4" w:space="0" w:color="auto"/>
              <w:left w:val="nil"/>
              <w:bottom w:val="single" w:sz="4" w:space="0" w:color="auto"/>
              <w:right w:val="nil"/>
            </w:tcBorders>
          </w:tcPr>
          <w:p w14:paraId="3E174285" w14:textId="77777777" w:rsidR="0075003B" w:rsidRPr="00B55D18" w:rsidRDefault="0075003B" w:rsidP="0075003B">
            <w:pPr>
              <w:pStyle w:val="EMEABodyText"/>
              <w:tabs>
                <w:tab w:val="left" w:pos="720"/>
                <w:tab w:val="left" w:pos="1440"/>
              </w:tabs>
              <w:rPr>
                <w:szCs w:val="22"/>
                <w:lang w:val="de-DE"/>
              </w:rPr>
            </w:pPr>
            <w:r w:rsidRPr="00B55D18">
              <w:rPr>
                <w:szCs w:val="22"/>
                <w:lang w:val="de-DE"/>
              </w:rPr>
              <w:t>Gelegentlich:</w:t>
            </w:r>
          </w:p>
        </w:tc>
        <w:tc>
          <w:tcPr>
            <w:tcW w:w="4400" w:type="dxa"/>
            <w:tcBorders>
              <w:top w:val="single" w:sz="4" w:space="0" w:color="auto"/>
              <w:left w:val="nil"/>
              <w:bottom w:val="single" w:sz="4" w:space="0" w:color="auto"/>
              <w:right w:val="nil"/>
            </w:tcBorders>
          </w:tcPr>
          <w:p w14:paraId="1D5FCED2" w14:textId="77777777" w:rsidR="0075003B" w:rsidRPr="00B55D18" w:rsidRDefault="0075003B" w:rsidP="0075003B">
            <w:pPr>
              <w:autoSpaceDE w:val="0"/>
              <w:autoSpaceDN w:val="0"/>
              <w:adjustRightInd w:val="0"/>
              <w:rPr>
                <w:szCs w:val="22"/>
                <w:lang w:val="de-DE"/>
              </w:rPr>
            </w:pPr>
            <w:r w:rsidRPr="00B55D18">
              <w:rPr>
                <w:szCs w:val="22"/>
                <w:lang w:val="de-DE"/>
              </w:rPr>
              <w:t>Brustschmerzen</w:t>
            </w:r>
          </w:p>
        </w:tc>
      </w:tr>
      <w:tr w:rsidR="00E016A7" w:rsidRPr="005978E3" w14:paraId="28D71302" w14:textId="77777777">
        <w:tc>
          <w:tcPr>
            <w:tcW w:w="3162" w:type="dxa"/>
            <w:tcBorders>
              <w:top w:val="single" w:sz="4" w:space="0" w:color="auto"/>
              <w:left w:val="nil"/>
              <w:bottom w:val="single" w:sz="4" w:space="0" w:color="auto"/>
              <w:right w:val="nil"/>
            </w:tcBorders>
          </w:tcPr>
          <w:p w14:paraId="08AF6DCE" w14:textId="6CBB829A" w:rsidR="00E016A7" w:rsidRPr="00B55D18" w:rsidRDefault="00E016A7" w:rsidP="0075003B">
            <w:pPr>
              <w:pStyle w:val="EMEABodyText"/>
              <w:outlineLvl w:val="0"/>
              <w:rPr>
                <w:i/>
                <w:szCs w:val="22"/>
                <w:lang w:val="de-DE"/>
              </w:rPr>
            </w:pPr>
            <w:r w:rsidRPr="00B55D18">
              <w:rPr>
                <w:i/>
                <w:szCs w:val="22"/>
                <w:lang w:val="de-DE"/>
              </w:rPr>
              <w:t>Erkrankungen des Immun</w:t>
            </w:r>
            <w:r w:rsidRPr="00B55D18">
              <w:rPr>
                <w:i/>
                <w:szCs w:val="22"/>
                <w:lang w:val="de-DE"/>
              </w:rPr>
              <w:softHyphen/>
              <w:t>systems:</w:t>
            </w:r>
            <w:r w:rsidR="008B76C1">
              <w:rPr>
                <w:i/>
                <w:szCs w:val="22"/>
                <w:lang w:val="de-DE"/>
              </w:rPr>
              <w:fldChar w:fldCharType="begin"/>
            </w:r>
            <w:r w:rsidR="008B76C1">
              <w:rPr>
                <w:i/>
                <w:szCs w:val="22"/>
                <w:lang w:val="de-DE"/>
              </w:rPr>
              <w:instrText xml:space="preserve"> DOCVARIABLE vault_nd_a932a956-8b71-450f-a5fa-0b8b6056913e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66" w:type="dxa"/>
            <w:tcBorders>
              <w:top w:val="single" w:sz="4" w:space="0" w:color="auto"/>
              <w:left w:val="nil"/>
              <w:bottom w:val="single" w:sz="4" w:space="0" w:color="auto"/>
              <w:right w:val="nil"/>
            </w:tcBorders>
          </w:tcPr>
          <w:p w14:paraId="4D1438CC" w14:textId="77777777" w:rsidR="00E016A7" w:rsidRPr="00B55D18" w:rsidRDefault="00E016A7" w:rsidP="0075003B">
            <w:pPr>
              <w:pStyle w:val="EMEABodyText"/>
              <w:tabs>
                <w:tab w:val="left" w:pos="720"/>
                <w:tab w:val="left" w:pos="1440"/>
              </w:tabs>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1BD3D675" w14:textId="77777777" w:rsidR="00E016A7" w:rsidRPr="00B55D18" w:rsidRDefault="00E016A7" w:rsidP="0075003B">
            <w:pPr>
              <w:autoSpaceDE w:val="0"/>
              <w:autoSpaceDN w:val="0"/>
              <w:adjustRightInd w:val="0"/>
              <w:rPr>
                <w:szCs w:val="22"/>
                <w:lang w:val="de-DE"/>
              </w:rPr>
            </w:pPr>
            <w:r w:rsidRPr="00B55D18">
              <w:rPr>
                <w:szCs w:val="22"/>
                <w:lang w:val="de-DE"/>
              </w:rPr>
              <w:t>anaphylaktische Reaktion einschließlich anaphylaktischen Schocks</w:t>
            </w:r>
          </w:p>
        </w:tc>
      </w:tr>
      <w:tr w:rsidR="00026C8B" w:rsidRPr="00B55D18" w14:paraId="61235EDC" w14:textId="77777777" w:rsidTr="008C1327">
        <w:tc>
          <w:tcPr>
            <w:tcW w:w="3162" w:type="dxa"/>
            <w:tcBorders>
              <w:top w:val="single" w:sz="4" w:space="0" w:color="auto"/>
              <w:left w:val="nil"/>
              <w:bottom w:val="single" w:sz="4" w:space="0" w:color="auto"/>
              <w:right w:val="nil"/>
            </w:tcBorders>
          </w:tcPr>
          <w:p w14:paraId="5E00F8A9" w14:textId="6745D159" w:rsidR="00026C8B" w:rsidRPr="00B55D18" w:rsidRDefault="00026C8B" w:rsidP="008C1327">
            <w:pPr>
              <w:pStyle w:val="EMEABodyText"/>
              <w:outlineLvl w:val="0"/>
              <w:rPr>
                <w:i/>
                <w:szCs w:val="22"/>
                <w:lang w:val="de-DE"/>
              </w:rPr>
            </w:pPr>
            <w:bookmarkStart w:id="565" w:name="_Hlk64557980"/>
            <w:r w:rsidRPr="00B55D18">
              <w:rPr>
                <w:i/>
                <w:szCs w:val="22"/>
                <w:lang w:val="de-DE"/>
              </w:rPr>
              <w:lastRenderedPageBreak/>
              <w:t>Stoffwechsel- und Ernährungsstörungen:</w:t>
            </w:r>
            <w:r w:rsidR="008B76C1">
              <w:rPr>
                <w:i/>
                <w:szCs w:val="22"/>
                <w:lang w:val="de-DE"/>
              </w:rPr>
              <w:fldChar w:fldCharType="begin"/>
            </w:r>
            <w:r w:rsidR="008B76C1">
              <w:rPr>
                <w:i/>
                <w:szCs w:val="22"/>
                <w:lang w:val="de-DE"/>
              </w:rPr>
              <w:instrText xml:space="preserve"> DOCVARIABLE vault_nd_89d4621b-18b6-46e2-bc60-ccff886cc30f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66" w:type="dxa"/>
            <w:tcBorders>
              <w:top w:val="single" w:sz="4" w:space="0" w:color="auto"/>
              <w:left w:val="nil"/>
              <w:bottom w:val="single" w:sz="4" w:space="0" w:color="auto"/>
              <w:right w:val="nil"/>
            </w:tcBorders>
          </w:tcPr>
          <w:p w14:paraId="6650496D" w14:textId="77777777" w:rsidR="00026C8B" w:rsidRPr="00B55D18" w:rsidRDefault="00026C8B" w:rsidP="008C1327">
            <w:pPr>
              <w:pStyle w:val="EMEABodyText"/>
              <w:tabs>
                <w:tab w:val="left" w:pos="720"/>
                <w:tab w:val="left" w:pos="1440"/>
              </w:tabs>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311DD93A" w14:textId="77777777" w:rsidR="00026C8B" w:rsidRPr="00B55D18" w:rsidRDefault="00026C8B" w:rsidP="008C1327">
            <w:pPr>
              <w:autoSpaceDE w:val="0"/>
              <w:autoSpaceDN w:val="0"/>
              <w:adjustRightInd w:val="0"/>
              <w:rPr>
                <w:szCs w:val="22"/>
                <w:lang w:val="de-DE"/>
              </w:rPr>
            </w:pPr>
            <w:r w:rsidRPr="00B55D18">
              <w:rPr>
                <w:szCs w:val="22"/>
                <w:lang w:val="de-DE"/>
              </w:rPr>
              <w:t>Hypoglykämie</w:t>
            </w:r>
          </w:p>
        </w:tc>
      </w:tr>
      <w:tr w:rsidR="000D32B3" w:rsidRPr="00B55D18" w14:paraId="77B38EBB" w14:textId="77777777" w:rsidTr="008C1327">
        <w:tc>
          <w:tcPr>
            <w:tcW w:w="3162" w:type="dxa"/>
            <w:tcBorders>
              <w:top w:val="single" w:sz="4" w:space="0" w:color="auto"/>
              <w:left w:val="nil"/>
              <w:bottom w:val="single" w:sz="4" w:space="0" w:color="auto"/>
              <w:right w:val="nil"/>
            </w:tcBorders>
          </w:tcPr>
          <w:p w14:paraId="69EC613A" w14:textId="301EAB20" w:rsidR="000D32B3" w:rsidRPr="00B55D18" w:rsidRDefault="00E56238" w:rsidP="008C1327">
            <w:pPr>
              <w:pStyle w:val="EMEABodyText"/>
              <w:outlineLvl w:val="0"/>
              <w:rPr>
                <w:i/>
                <w:szCs w:val="22"/>
                <w:lang w:val="de-DE"/>
              </w:rPr>
            </w:pPr>
            <w:r>
              <w:rPr>
                <w:i/>
                <w:szCs w:val="22"/>
                <w:lang w:val="de-DE"/>
              </w:rPr>
              <w:t>Erkrankungen des Gastrointestinaltrakts</w:t>
            </w:r>
            <w:r w:rsidR="000D32B3">
              <w:rPr>
                <w:i/>
                <w:szCs w:val="22"/>
                <w:lang w:val="de-DE"/>
              </w:rPr>
              <w:t>:</w:t>
            </w:r>
            <w:r w:rsidR="002217DD">
              <w:rPr>
                <w:i/>
                <w:szCs w:val="22"/>
                <w:lang w:val="de-DE"/>
              </w:rPr>
              <w:fldChar w:fldCharType="begin"/>
            </w:r>
            <w:r w:rsidR="002217DD">
              <w:rPr>
                <w:i/>
                <w:szCs w:val="22"/>
                <w:lang w:val="de-DE"/>
              </w:rPr>
              <w:instrText xml:space="preserve"> DOCVARIABLE vault_nd_8e0bd17b-6130-44df-871c-9154e1fd9396 \* MERGEFORMAT </w:instrText>
            </w:r>
            <w:r w:rsidR="002217DD">
              <w:rPr>
                <w:i/>
                <w:szCs w:val="22"/>
                <w:lang w:val="de-DE"/>
              </w:rPr>
              <w:fldChar w:fldCharType="separate"/>
            </w:r>
            <w:r w:rsidR="002217DD">
              <w:rPr>
                <w:i/>
                <w:szCs w:val="22"/>
                <w:lang w:val="de-DE"/>
              </w:rPr>
              <w:t xml:space="preserve"> </w:t>
            </w:r>
            <w:r w:rsidR="002217DD">
              <w:rPr>
                <w:i/>
                <w:szCs w:val="22"/>
                <w:lang w:val="de-DE"/>
              </w:rPr>
              <w:fldChar w:fldCharType="end"/>
            </w:r>
          </w:p>
        </w:tc>
        <w:tc>
          <w:tcPr>
            <w:tcW w:w="1566" w:type="dxa"/>
            <w:tcBorders>
              <w:top w:val="single" w:sz="4" w:space="0" w:color="auto"/>
              <w:left w:val="nil"/>
              <w:bottom w:val="single" w:sz="4" w:space="0" w:color="auto"/>
              <w:right w:val="nil"/>
            </w:tcBorders>
          </w:tcPr>
          <w:p w14:paraId="2C5ADBD7" w14:textId="3CAC7CDF" w:rsidR="000D32B3" w:rsidRPr="00B55D18" w:rsidRDefault="000D32B3" w:rsidP="008C1327">
            <w:pPr>
              <w:pStyle w:val="EMEABodyText"/>
              <w:tabs>
                <w:tab w:val="left" w:pos="720"/>
                <w:tab w:val="left" w:pos="1440"/>
              </w:tabs>
              <w:rPr>
                <w:szCs w:val="22"/>
                <w:lang w:val="de-DE"/>
              </w:rPr>
            </w:pPr>
            <w:r>
              <w:rPr>
                <w:szCs w:val="22"/>
                <w:lang w:val="de-DE"/>
              </w:rPr>
              <w:t>Selten:</w:t>
            </w:r>
          </w:p>
        </w:tc>
        <w:tc>
          <w:tcPr>
            <w:tcW w:w="4400" w:type="dxa"/>
            <w:tcBorders>
              <w:top w:val="single" w:sz="4" w:space="0" w:color="auto"/>
              <w:left w:val="nil"/>
              <w:bottom w:val="single" w:sz="4" w:space="0" w:color="auto"/>
              <w:right w:val="nil"/>
            </w:tcBorders>
          </w:tcPr>
          <w:p w14:paraId="34B0A4EB" w14:textId="6B860735" w:rsidR="000D32B3" w:rsidRPr="00B55D18" w:rsidRDefault="00E56238" w:rsidP="008C1327">
            <w:pPr>
              <w:autoSpaceDE w:val="0"/>
              <w:autoSpaceDN w:val="0"/>
              <w:adjustRightInd w:val="0"/>
              <w:rPr>
                <w:szCs w:val="22"/>
                <w:lang w:val="de-DE"/>
              </w:rPr>
            </w:pPr>
            <w:r>
              <w:rPr>
                <w:szCs w:val="22"/>
                <w:lang w:val="de-DE"/>
              </w:rPr>
              <w:t>i</w:t>
            </w:r>
            <w:r w:rsidR="000D32B3">
              <w:rPr>
                <w:szCs w:val="22"/>
                <w:lang w:val="de-DE"/>
              </w:rPr>
              <w:t>ntestinales Angioödem</w:t>
            </w:r>
          </w:p>
        </w:tc>
      </w:tr>
      <w:bookmarkEnd w:id="565"/>
    </w:tbl>
    <w:p w14:paraId="24FB0121" w14:textId="77777777" w:rsidR="0075003B" w:rsidRPr="00B55D18" w:rsidRDefault="0075003B">
      <w:pPr>
        <w:pStyle w:val="EMEABodyText"/>
        <w:rPr>
          <w:szCs w:val="22"/>
          <w:lang w:val="de-DE"/>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540"/>
        <w:gridCol w:w="4400"/>
      </w:tblGrid>
      <w:tr w:rsidR="0075003B" w:rsidRPr="005978E3" w14:paraId="29AAC050" w14:textId="77777777">
        <w:tc>
          <w:tcPr>
            <w:tcW w:w="9128" w:type="dxa"/>
            <w:gridSpan w:val="3"/>
            <w:tcBorders>
              <w:top w:val="single" w:sz="4" w:space="0" w:color="auto"/>
              <w:left w:val="nil"/>
              <w:bottom w:val="single" w:sz="4" w:space="0" w:color="auto"/>
              <w:right w:val="nil"/>
            </w:tcBorders>
          </w:tcPr>
          <w:p w14:paraId="4C671558" w14:textId="77777777" w:rsidR="0075003B" w:rsidRPr="00B55D18" w:rsidRDefault="0075003B" w:rsidP="003C44D7">
            <w:pPr>
              <w:keepNext/>
              <w:autoSpaceDE w:val="0"/>
              <w:autoSpaceDN w:val="0"/>
              <w:adjustRightInd w:val="0"/>
              <w:rPr>
                <w:b/>
                <w:szCs w:val="22"/>
                <w:lang w:val="de-DE"/>
              </w:rPr>
            </w:pPr>
            <w:r w:rsidRPr="00B55D18">
              <w:rPr>
                <w:b/>
                <w:szCs w:val="22"/>
                <w:lang w:val="de-DE"/>
              </w:rPr>
              <w:t>Tabelle 3:</w:t>
            </w:r>
            <w:r w:rsidRPr="00B55D18">
              <w:rPr>
                <w:szCs w:val="22"/>
                <w:lang w:val="de-DE"/>
              </w:rPr>
              <w:t xml:space="preserve"> Nebenwirkungen</w:t>
            </w:r>
            <w:r w:rsidR="00EB7B18" w:rsidRPr="00B55D18">
              <w:rPr>
                <w:szCs w:val="22"/>
                <w:lang w:val="de-DE"/>
              </w:rPr>
              <w:t>,</w:t>
            </w:r>
            <w:r w:rsidRPr="00B55D18">
              <w:rPr>
                <w:szCs w:val="22"/>
                <w:lang w:val="de-DE"/>
              </w:rPr>
              <w:t xml:space="preserve"> die bei der Anwendung von </w:t>
            </w:r>
            <w:r w:rsidRPr="00B55D18">
              <w:rPr>
                <w:b/>
                <w:szCs w:val="22"/>
                <w:lang w:val="de-DE"/>
              </w:rPr>
              <w:t>Hydrochlorothiazid</w:t>
            </w:r>
            <w:r w:rsidRPr="00B55D18">
              <w:rPr>
                <w:szCs w:val="22"/>
                <w:lang w:val="de-DE"/>
              </w:rPr>
              <w:t xml:space="preserve"> allein berichtet wurden</w:t>
            </w:r>
          </w:p>
        </w:tc>
      </w:tr>
      <w:tr w:rsidR="0075003B" w:rsidRPr="005978E3" w14:paraId="67147D98" w14:textId="77777777">
        <w:tc>
          <w:tcPr>
            <w:tcW w:w="3188" w:type="dxa"/>
            <w:tcBorders>
              <w:top w:val="single" w:sz="4" w:space="0" w:color="auto"/>
              <w:left w:val="nil"/>
              <w:bottom w:val="nil"/>
              <w:right w:val="nil"/>
            </w:tcBorders>
          </w:tcPr>
          <w:p w14:paraId="16A093C2" w14:textId="77777777" w:rsidR="0075003B" w:rsidRPr="00B55D18" w:rsidRDefault="0075003B">
            <w:pPr>
              <w:pStyle w:val="EMEABodyText"/>
              <w:rPr>
                <w:i/>
                <w:szCs w:val="22"/>
                <w:lang w:val="de-DE"/>
              </w:rPr>
            </w:pPr>
            <w:r w:rsidRPr="00B55D18">
              <w:rPr>
                <w:i/>
                <w:szCs w:val="22"/>
                <w:lang w:val="de-DE"/>
              </w:rPr>
              <w:t>Untersuchungen:</w:t>
            </w:r>
          </w:p>
        </w:tc>
        <w:tc>
          <w:tcPr>
            <w:tcW w:w="1540" w:type="dxa"/>
            <w:tcBorders>
              <w:top w:val="single" w:sz="4" w:space="0" w:color="auto"/>
              <w:left w:val="nil"/>
              <w:bottom w:val="nil"/>
              <w:right w:val="nil"/>
            </w:tcBorders>
          </w:tcPr>
          <w:p w14:paraId="29513306" w14:textId="77777777" w:rsidR="0075003B" w:rsidRPr="00B55D18" w:rsidRDefault="002A077C">
            <w:pPr>
              <w:pStyle w:val="EMEABodyText"/>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nil"/>
              <w:right w:val="nil"/>
            </w:tcBorders>
          </w:tcPr>
          <w:p w14:paraId="2B1F33D7" w14:textId="77777777" w:rsidR="0075003B" w:rsidRPr="00B55D18" w:rsidRDefault="0075003B">
            <w:pPr>
              <w:pStyle w:val="EMEABodyText"/>
              <w:rPr>
                <w:szCs w:val="22"/>
                <w:lang w:val="de-DE"/>
              </w:rPr>
            </w:pPr>
            <w:r w:rsidRPr="00B55D18">
              <w:rPr>
                <w:szCs w:val="22"/>
                <w:lang w:val="de-DE"/>
              </w:rPr>
              <w:t>Elektrolytstörungen (einschließlich Hypokaliämie und Hyponatriämie, siehe Abschnitt 4.4), Hyperurikämie, Glukosurie, Hyperglykämie, Anstieg von Cholesterin und Triglyceride</w:t>
            </w:r>
            <w:r w:rsidR="00EB7B18" w:rsidRPr="00B55D18">
              <w:rPr>
                <w:szCs w:val="22"/>
                <w:lang w:val="de-DE"/>
              </w:rPr>
              <w:t>n</w:t>
            </w:r>
          </w:p>
        </w:tc>
      </w:tr>
      <w:tr w:rsidR="0075003B" w:rsidRPr="00B55D18" w14:paraId="659B7895" w14:textId="77777777">
        <w:tc>
          <w:tcPr>
            <w:tcW w:w="3188" w:type="dxa"/>
            <w:tcBorders>
              <w:top w:val="single" w:sz="4" w:space="0" w:color="auto"/>
              <w:left w:val="nil"/>
              <w:bottom w:val="nil"/>
              <w:right w:val="nil"/>
            </w:tcBorders>
          </w:tcPr>
          <w:p w14:paraId="18231CCB" w14:textId="77777777" w:rsidR="0075003B" w:rsidRPr="00B55D18" w:rsidRDefault="0075003B" w:rsidP="0075003B">
            <w:pPr>
              <w:pStyle w:val="EMEABodyText"/>
              <w:tabs>
                <w:tab w:val="left" w:pos="720"/>
                <w:tab w:val="left" w:pos="1440"/>
              </w:tabs>
              <w:ind w:left="1440" w:hanging="1440"/>
              <w:rPr>
                <w:i/>
                <w:szCs w:val="22"/>
                <w:lang w:val="de-DE"/>
              </w:rPr>
            </w:pPr>
            <w:r w:rsidRPr="00B55D18">
              <w:rPr>
                <w:i/>
                <w:szCs w:val="22"/>
                <w:lang w:val="de-DE"/>
              </w:rPr>
              <w:t>Herzerkrankungen:</w:t>
            </w:r>
          </w:p>
        </w:tc>
        <w:tc>
          <w:tcPr>
            <w:tcW w:w="1540" w:type="dxa"/>
            <w:tcBorders>
              <w:top w:val="single" w:sz="4" w:space="0" w:color="auto"/>
              <w:left w:val="nil"/>
              <w:bottom w:val="nil"/>
              <w:right w:val="nil"/>
            </w:tcBorders>
          </w:tcPr>
          <w:p w14:paraId="161452CB" w14:textId="39FE98E0" w:rsidR="0075003B" w:rsidRPr="00B55D18" w:rsidRDefault="002A077C" w:rsidP="0075003B">
            <w:pPr>
              <w:pStyle w:val="EMEABodyText"/>
              <w:outlineLvl w:val="0"/>
              <w:rPr>
                <w:szCs w:val="22"/>
                <w:lang w:val="de-DE"/>
              </w:rPr>
            </w:pPr>
            <w:r w:rsidRPr="00B55D18">
              <w:rPr>
                <w:szCs w:val="22"/>
                <w:lang w:val="de-DE"/>
              </w:rPr>
              <w:t>Nicht bekannt</w:t>
            </w:r>
            <w:r w:rsidR="0075003B" w:rsidRPr="00B55D18">
              <w:rPr>
                <w:szCs w:val="22"/>
                <w:lang w:val="de-DE"/>
              </w:rPr>
              <w:t>:</w:t>
            </w:r>
            <w:r w:rsidR="008B76C1">
              <w:rPr>
                <w:szCs w:val="22"/>
                <w:lang w:val="de-DE"/>
              </w:rPr>
              <w:fldChar w:fldCharType="begin"/>
            </w:r>
            <w:r w:rsidR="008B76C1">
              <w:rPr>
                <w:szCs w:val="22"/>
                <w:lang w:val="de-DE"/>
              </w:rPr>
              <w:instrText xml:space="preserve"> DOCVARIABLE vault_nd_90cb6d3f-6537-42d7-bcdb-f3758f4df35b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c>
          <w:tcPr>
            <w:tcW w:w="4400" w:type="dxa"/>
            <w:tcBorders>
              <w:top w:val="single" w:sz="4" w:space="0" w:color="auto"/>
              <w:left w:val="nil"/>
              <w:bottom w:val="nil"/>
              <w:right w:val="nil"/>
            </w:tcBorders>
          </w:tcPr>
          <w:p w14:paraId="24B8EE52" w14:textId="190C3B86" w:rsidR="0075003B" w:rsidRPr="00B55D18" w:rsidRDefault="0075003B" w:rsidP="0075003B">
            <w:pPr>
              <w:pStyle w:val="EMEABodyText"/>
              <w:outlineLvl w:val="0"/>
              <w:rPr>
                <w:szCs w:val="22"/>
                <w:lang w:val="de-DE"/>
              </w:rPr>
            </w:pPr>
            <w:r w:rsidRPr="00B55D18">
              <w:rPr>
                <w:szCs w:val="22"/>
                <w:lang w:val="de-DE"/>
              </w:rPr>
              <w:t>Herzrhythmusstörungen</w:t>
            </w:r>
            <w:r w:rsidR="008B76C1">
              <w:rPr>
                <w:szCs w:val="22"/>
                <w:lang w:val="de-DE"/>
              </w:rPr>
              <w:fldChar w:fldCharType="begin"/>
            </w:r>
            <w:r w:rsidR="008B76C1">
              <w:rPr>
                <w:szCs w:val="22"/>
                <w:lang w:val="de-DE"/>
              </w:rPr>
              <w:instrText xml:space="preserve"> DOCVARIABLE vault_nd_c6438c5e-271b-4ccc-b0eb-514fff58178e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r>
      <w:tr w:rsidR="0075003B" w:rsidRPr="005978E3" w14:paraId="60B98069" w14:textId="77777777">
        <w:tc>
          <w:tcPr>
            <w:tcW w:w="3188" w:type="dxa"/>
            <w:tcBorders>
              <w:top w:val="single" w:sz="4" w:space="0" w:color="auto"/>
              <w:left w:val="nil"/>
              <w:bottom w:val="nil"/>
              <w:right w:val="nil"/>
            </w:tcBorders>
          </w:tcPr>
          <w:p w14:paraId="186DE032" w14:textId="77777777" w:rsidR="0075003B" w:rsidRPr="00B55D18" w:rsidRDefault="0075003B" w:rsidP="0075003B">
            <w:pPr>
              <w:pStyle w:val="EMEABodyText"/>
              <w:tabs>
                <w:tab w:val="left" w:pos="0"/>
                <w:tab w:val="left" w:pos="720"/>
              </w:tabs>
              <w:rPr>
                <w:szCs w:val="22"/>
                <w:lang w:val="de-DE"/>
              </w:rPr>
            </w:pPr>
            <w:r w:rsidRPr="00B55D18">
              <w:rPr>
                <w:i/>
                <w:szCs w:val="22"/>
                <w:lang w:val="de-DE"/>
              </w:rPr>
              <w:t>Erkrankungen des Blutes und Lymphsystems:</w:t>
            </w:r>
          </w:p>
        </w:tc>
        <w:tc>
          <w:tcPr>
            <w:tcW w:w="1540" w:type="dxa"/>
            <w:tcBorders>
              <w:top w:val="single" w:sz="4" w:space="0" w:color="auto"/>
              <w:left w:val="nil"/>
              <w:bottom w:val="nil"/>
              <w:right w:val="nil"/>
            </w:tcBorders>
          </w:tcPr>
          <w:p w14:paraId="4A3E9F80" w14:textId="77777777" w:rsidR="0075003B" w:rsidRPr="00B55D18" w:rsidRDefault="002A077C" w:rsidP="0075003B">
            <w:pPr>
              <w:autoSpaceDE w:val="0"/>
              <w:autoSpaceDN w:val="0"/>
              <w:adjustRightInd w:val="0"/>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nil"/>
              <w:right w:val="nil"/>
            </w:tcBorders>
          </w:tcPr>
          <w:p w14:paraId="5F79DA53" w14:textId="77777777" w:rsidR="0075003B" w:rsidRPr="00B55D18" w:rsidRDefault="0075003B" w:rsidP="0075003B">
            <w:pPr>
              <w:autoSpaceDE w:val="0"/>
              <w:autoSpaceDN w:val="0"/>
              <w:adjustRightInd w:val="0"/>
              <w:rPr>
                <w:szCs w:val="22"/>
                <w:lang w:val="de-DE"/>
              </w:rPr>
            </w:pPr>
            <w:r w:rsidRPr="00B55D18">
              <w:rPr>
                <w:szCs w:val="22"/>
                <w:lang w:val="de-DE"/>
              </w:rPr>
              <w:t>aplastische Anämie, Knochenmarkdepression, Neutropenie/Agranulozytose, hämolytische Anämie, Leukopenie, Thrombozytopenie</w:t>
            </w:r>
          </w:p>
        </w:tc>
      </w:tr>
      <w:tr w:rsidR="0075003B" w:rsidRPr="00B55D18" w14:paraId="0E775DD7" w14:textId="77777777">
        <w:tc>
          <w:tcPr>
            <w:tcW w:w="3188" w:type="dxa"/>
            <w:tcBorders>
              <w:top w:val="single" w:sz="4" w:space="0" w:color="auto"/>
              <w:left w:val="nil"/>
              <w:bottom w:val="single" w:sz="4" w:space="0" w:color="auto"/>
              <w:right w:val="nil"/>
            </w:tcBorders>
          </w:tcPr>
          <w:p w14:paraId="47802951" w14:textId="77777777" w:rsidR="0075003B" w:rsidRPr="00B55D18" w:rsidRDefault="0075003B" w:rsidP="0075003B">
            <w:pPr>
              <w:pStyle w:val="EMEABodyText"/>
              <w:tabs>
                <w:tab w:val="left" w:pos="0"/>
                <w:tab w:val="left" w:pos="720"/>
              </w:tabs>
              <w:rPr>
                <w:szCs w:val="22"/>
                <w:lang w:val="de-DE"/>
              </w:rPr>
            </w:pPr>
            <w:r w:rsidRPr="00B55D18">
              <w:rPr>
                <w:i/>
                <w:szCs w:val="22"/>
                <w:lang w:val="de-DE"/>
              </w:rPr>
              <w:t xml:space="preserve">Erkrankungen des Nervensystems: </w:t>
            </w:r>
          </w:p>
        </w:tc>
        <w:tc>
          <w:tcPr>
            <w:tcW w:w="1540" w:type="dxa"/>
            <w:tcBorders>
              <w:top w:val="single" w:sz="4" w:space="0" w:color="auto"/>
              <w:left w:val="nil"/>
              <w:bottom w:val="single" w:sz="4" w:space="0" w:color="auto"/>
              <w:right w:val="nil"/>
            </w:tcBorders>
          </w:tcPr>
          <w:p w14:paraId="1ABDD4DB" w14:textId="77777777" w:rsidR="0075003B" w:rsidRPr="00B55D18" w:rsidRDefault="002A077C" w:rsidP="0075003B">
            <w:pPr>
              <w:autoSpaceDE w:val="0"/>
              <w:autoSpaceDN w:val="0"/>
              <w:adjustRightInd w:val="0"/>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single" w:sz="4" w:space="0" w:color="auto"/>
              <w:right w:val="nil"/>
            </w:tcBorders>
          </w:tcPr>
          <w:p w14:paraId="7F9B9385" w14:textId="77777777" w:rsidR="0075003B" w:rsidRPr="00B55D18" w:rsidRDefault="0075003B" w:rsidP="0075003B">
            <w:pPr>
              <w:autoSpaceDE w:val="0"/>
              <w:autoSpaceDN w:val="0"/>
              <w:adjustRightInd w:val="0"/>
              <w:rPr>
                <w:szCs w:val="22"/>
                <w:lang w:val="de-DE"/>
              </w:rPr>
            </w:pPr>
            <w:r w:rsidRPr="00B55D18">
              <w:rPr>
                <w:szCs w:val="22"/>
                <w:lang w:val="de-DE"/>
              </w:rPr>
              <w:t>Vertigo, Parästhesie, Benommenheit, Unruhe</w:t>
            </w:r>
          </w:p>
        </w:tc>
      </w:tr>
      <w:tr w:rsidR="0075003B" w:rsidRPr="005978E3" w14:paraId="449FA5A5" w14:textId="77777777" w:rsidTr="00AF2D73">
        <w:tc>
          <w:tcPr>
            <w:tcW w:w="3188" w:type="dxa"/>
            <w:tcBorders>
              <w:top w:val="single" w:sz="4" w:space="0" w:color="auto"/>
              <w:left w:val="nil"/>
              <w:bottom w:val="single" w:sz="4" w:space="0" w:color="auto"/>
              <w:right w:val="nil"/>
            </w:tcBorders>
          </w:tcPr>
          <w:p w14:paraId="1457B2C9" w14:textId="77777777" w:rsidR="0075003B" w:rsidRPr="00B55D18" w:rsidRDefault="0075003B" w:rsidP="0075003B">
            <w:pPr>
              <w:autoSpaceDE w:val="0"/>
              <w:autoSpaceDN w:val="0"/>
              <w:adjustRightInd w:val="0"/>
              <w:rPr>
                <w:szCs w:val="22"/>
                <w:lang w:val="de-DE"/>
              </w:rPr>
            </w:pPr>
            <w:r w:rsidRPr="00B55D18">
              <w:rPr>
                <w:i/>
                <w:szCs w:val="22"/>
                <w:lang w:val="de-DE"/>
              </w:rPr>
              <w:t>Augenerkrankungen:</w:t>
            </w:r>
          </w:p>
        </w:tc>
        <w:tc>
          <w:tcPr>
            <w:tcW w:w="1540" w:type="dxa"/>
            <w:tcBorders>
              <w:top w:val="single" w:sz="4" w:space="0" w:color="auto"/>
              <w:left w:val="nil"/>
              <w:bottom w:val="single" w:sz="4" w:space="0" w:color="auto"/>
              <w:right w:val="nil"/>
            </w:tcBorders>
          </w:tcPr>
          <w:p w14:paraId="03728CE9" w14:textId="77777777" w:rsidR="0075003B" w:rsidRPr="00B55D18" w:rsidRDefault="002A077C" w:rsidP="0075003B">
            <w:pPr>
              <w:autoSpaceDE w:val="0"/>
              <w:autoSpaceDN w:val="0"/>
              <w:adjustRightInd w:val="0"/>
              <w:rPr>
                <w:szCs w:val="22"/>
                <w:lang w:val="de-DE"/>
              </w:rPr>
            </w:pPr>
            <w:r w:rsidRPr="00B55D18">
              <w:rPr>
                <w:szCs w:val="22"/>
                <w:lang w:val="de-DE"/>
              </w:rPr>
              <w:t>Nicht bekannt</w:t>
            </w:r>
            <w:r w:rsidR="0075003B" w:rsidRPr="00B55D18">
              <w:rPr>
                <w:szCs w:val="22"/>
                <w:lang w:val="de-DE"/>
              </w:rPr>
              <w:t>:</w:t>
            </w:r>
          </w:p>
        </w:tc>
        <w:tc>
          <w:tcPr>
            <w:tcW w:w="4400" w:type="dxa"/>
            <w:tcBorders>
              <w:top w:val="single" w:sz="4" w:space="0" w:color="auto"/>
              <w:left w:val="nil"/>
              <w:bottom w:val="single" w:sz="4" w:space="0" w:color="auto"/>
              <w:right w:val="nil"/>
            </w:tcBorders>
          </w:tcPr>
          <w:p w14:paraId="5C94697C" w14:textId="77777777" w:rsidR="0075003B" w:rsidRPr="00B55D18" w:rsidRDefault="0075003B" w:rsidP="0075003B">
            <w:pPr>
              <w:autoSpaceDE w:val="0"/>
              <w:autoSpaceDN w:val="0"/>
              <w:adjustRightInd w:val="0"/>
              <w:rPr>
                <w:szCs w:val="22"/>
                <w:lang w:val="de-DE"/>
              </w:rPr>
            </w:pPr>
            <w:r w:rsidRPr="00B55D18">
              <w:rPr>
                <w:szCs w:val="22"/>
                <w:lang w:val="de-DE"/>
              </w:rPr>
              <w:t xml:space="preserve">vorübergehendes verschwommenes Sehen, Xanthopsie, </w:t>
            </w:r>
            <w:r w:rsidRPr="00B55D18">
              <w:rPr>
                <w:snapToGrid w:val="0"/>
                <w:szCs w:val="22"/>
                <w:lang w:val="de-DE"/>
              </w:rPr>
              <w:t>akute Myopie und sekundäres akutes Winkelblockglaukom</w:t>
            </w:r>
            <w:r w:rsidR="008B0C5A" w:rsidRPr="00B55D18">
              <w:rPr>
                <w:snapToGrid w:val="0"/>
                <w:szCs w:val="22"/>
                <w:lang w:val="de-DE"/>
              </w:rPr>
              <w:t>, Aderhauterguss</w:t>
            </w:r>
          </w:p>
        </w:tc>
      </w:tr>
      <w:tr w:rsidR="00A61B9F" w:rsidRPr="005978E3" w14:paraId="33E3C27A" w14:textId="77777777" w:rsidTr="00224C37">
        <w:tc>
          <w:tcPr>
            <w:tcW w:w="3188" w:type="dxa"/>
            <w:vMerge w:val="restart"/>
            <w:tcBorders>
              <w:top w:val="single" w:sz="4" w:space="0" w:color="auto"/>
              <w:left w:val="nil"/>
              <w:right w:val="nil"/>
            </w:tcBorders>
          </w:tcPr>
          <w:p w14:paraId="3BA27E7D" w14:textId="1E5A62F7" w:rsidR="00E4701F" w:rsidRPr="00B55D18" w:rsidRDefault="00E4701F" w:rsidP="00E4701F">
            <w:pPr>
              <w:pStyle w:val="EMEABodyText"/>
              <w:keepNext/>
              <w:keepLines/>
              <w:outlineLvl w:val="0"/>
              <w:rPr>
                <w:i/>
                <w:szCs w:val="22"/>
                <w:lang w:val="de-DE"/>
              </w:rPr>
            </w:pPr>
            <w:r w:rsidRPr="00B55D18">
              <w:rPr>
                <w:i/>
                <w:szCs w:val="22"/>
                <w:lang w:val="de-DE"/>
              </w:rPr>
              <w:t>Erkrankungen der Atemwege, des Brustraums und Mediastinums:</w:t>
            </w:r>
            <w:r w:rsidR="008B76C1">
              <w:rPr>
                <w:i/>
                <w:szCs w:val="22"/>
                <w:lang w:val="de-DE"/>
              </w:rPr>
              <w:fldChar w:fldCharType="begin"/>
            </w:r>
            <w:r w:rsidR="008B76C1">
              <w:rPr>
                <w:i/>
                <w:szCs w:val="22"/>
                <w:lang w:val="de-DE"/>
              </w:rPr>
              <w:instrText xml:space="preserve"> DOCVARIABLE vault_nd_300c9775-3405-4256-aa85-a41e79e4ce19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nil"/>
              <w:right w:val="nil"/>
            </w:tcBorders>
          </w:tcPr>
          <w:p w14:paraId="63DB4931" w14:textId="77777777" w:rsidR="00E4701F" w:rsidRPr="00B55D18" w:rsidRDefault="00E4701F" w:rsidP="00E4701F">
            <w:pPr>
              <w:pStyle w:val="EMEABodyText"/>
              <w:keepNext/>
              <w:keepLines/>
              <w:rPr>
                <w:szCs w:val="22"/>
                <w:lang w:val="de-DE"/>
              </w:rPr>
            </w:pPr>
            <w:r w:rsidRPr="00B55D18">
              <w:rPr>
                <w:szCs w:val="22"/>
                <w:lang w:val="de-DE"/>
              </w:rPr>
              <w:t>Sehr selten:</w:t>
            </w:r>
          </w:p>
        </w:tc>
        <w:tc>
          <w:tcPr>
            <w:tcW w:w="4400" w:type="dxa"/>
            <w:tcBorders>
              <w:top w:val="single" w:sz="4" w:space="0" w:color="auto"/>
              <w:left w:val="nil"/>
              <w:bottom w:val="nil"/>
              <w:right w:val="nil"/>
            </w:tcBorders>
          </w:tcPr>
          <w:p w14:paraId="6E93B716" w14:textId="77777777" w:rsidR="00E4701F" w:rsidRPr="00B55D18" w:rsidRDefault="00E4701F" w:rsidP="00E4701F">
            <w:pPr>
              <w:pStyle w:val="EMEABodyText"/>
              <w:keepNext/>
              <w:keepLines/>
              <w:rPr>
                <w:szCs w:val="22"/>
                <w:lang w:val="de-DE"/>
              </w:rPr>
            </w:pPr>
            <w:r w:rsidRPr="00B55D18">
              <w:rPr>
                <w:szCs w:val="22"/>
                <w:lang w:val="de-DE"/>
              </w:rPr>
              <w:t>akutes Atemnotsyndrom (ARDS) (siehe Abschnitt 4.4)</w:t>
            </w:r>
          </w:p>
        </w:tc>
      </w:tr>
      <w:tr w:rsidR="00E4701F" w:rsidRPr="005978E3" w14:paraId="301A0C46" w14:textId="77777777" w:rsidTr="00AF2D73">
        <w:tc>
          <w:tcPr>
            <w:tcW w:w="3188" w:type="dxa"/>
            <w:vMerge/>
            <w:tcBorders>
              <w:left w:val="nil"/>
              <w:bottom w:val="single" w:sz="4" w:space="0" w:color="auto"/>
              <w:right w:val="nil"/>
            </w:tcBorders>
          </w:tcPr>
          <w:p w14:paraId="43A882FC" w14:textId="77777777" w:rsidR="00E4701F" w:rsidRPr="00B55D18" w:rsidRDefault="00E4701F" w:rsidP="00E4701F">
            <w:pPr>
              <w:pStyle w:val="EMEABodyText"/>
              <w:keepNext/>
              <w:keepLines/>
              <w:outlineLvl w:val="0"/>
              <w:rPr>
                <w:i/>
                <w:szCs w:val="22"/>
                <w:lang w:val="de-DE"/>
              </w:rPr>
            </w:pPr>
          </w:p>
        </w:tc>
        <w:tc>
          <w:tcPr>
            <w:tcW w:w="1540" w:type="dxa"/>
            <w:tcBorders>
              <w:top w:val="nil"/>
              <w:left w:val="nil"/>
              <w:bottom w:val="single" w:sz="4" w:space="0" w:color="auto"/>
              <w:right w:val="nil"/>
            </w:tcBorders>
          </w:tcPr>
          <w:p w14:paraId="32B5CE05" w14:textId="77777777" w:rsidR="00E4701F" w:rsidRPr="00B55D18" w:rsidRDefault="00E4701F" w:rsidP="00E4701F">
            <w:pPr>
              <w:pStyle w:val="EMEABodyText"/>
              <w:keepNext/>
              <w:keepLines/>
              <w:rPr>
                <w:szCs w:val="22"/>
                <w:lang w:val="de-DE"/>
              </w:rPr>
            </w:pPr>
            <w:r w:rsidRPr="00B55D18">
              <w:rPr>
                <w:szCs w:val="22"/>
                <w:lang w:val="de-DE"/>
              </w:rPr>
              <w:t>Nicht bekannt:</w:t>
            </w:r>
          </w:p>
        </w:tc>
        <w:tc>
          <w:tcPr>
            <w:tcW w:w="4400" w:type="dxa"/>
            <w:tcBorders>
              <w:top w:val="nil"/>
              <w:left w:val="nil"/>
              <w:bottom w:val="single" w:sz="4" w:space="0" w:color="auto"/>
              <w:right w:val="nil"/>
            </w:tcBorders>
          </w:tcPr>
          <w:p w14:paraId="03AD72CE" w14:textId="77777777" w:rsidR="00E4701F" w:rsidRPr="00B55D18" w:rsidRDefault="00E4701F" w:rsidP="00E4701F">
            <w:pPr>
              <w:pStyle w:val="EMEABodyText"/>
              <w:keepNext/>
              <w:keepLines/>
              <w:rPr>
                <w:szCs w:val="22"/>
                <w:lang w:val="de-DE"/>
              </w:rPr>
            </w:pPr>
            <w:r w:rsidRPr="00B55D18">
              <w:rPr>
                <w:szCs w:val="22"/>
                <w:lang w:val="de-DE"/>
              </w:rPr>
              <w:t>Atembeschwerden (einschließlich Pneumonitis und Lungenödem)</w:t>
            </w:r>
          </w:p>
        </w:tc>
      </w:tr>
      <w:tr w:rsidR="00E4701F" w:rsidRPr="005978E3" w14:paraId="0FE86D5A" w14:textId="77777777">
        <w:tc>
          <w:tcPr>
            <w:tcW w:w="3188" w:type="dxa"/>
            <w:tcBorders>
              <w:top w:val="nil"/>
              <w:left w:val="nil"/>
              <w:bottom w:val="single" w:sz="4" w:space="0" w:color="auto"/>
              <w:right w:val="nil"/>
            </w:tcBorders>
          </w:tcPr>
          <w:p w14:paraId="72559F2F" w14:textId="77777777" w:rsidR="00E4701F" w:rsidRPr="00B55D18" w:rsidRDefault="00E4701F" w:rsidP="00E4701F">
            <w:pPr>
              <w:pStyle w:val="EMEABodyText"/>
              <w:tabs>
                <w:tab w:val="left" w:pos="720"/>
              </w:tabs>
              <w:rPr>
                <w:szCs w:val="22"/>
                <w:lang w:val="de-DE"/>
              </w:rPr>
            </w:pPr>
            <w:r w:rsidRPr="00B55D18">
              <w:rPr>
                <w:i/>
                <w:szCs w:val="22"/>
                <w:lang w:val="de-DE"/>
              </w:rPr>
              <w:t>Erkrankungen des Gastrointestinaltrakts:</w:t>
            </w:r>
          </w:p>
        </w:tc>
        <w:tc>
          <w:tcPr>
            <w:tcW w:w="1540" w:type="dxa"/>
            <w:tcBorders>
              <w:top w:val="nil"/>
              <w:left w:val="nil"/>
              <w:bottom w:val="single" w:sz="4" w:space="0" w:color="auto"/>
              <w:right w:val="nil"/>
            </w:tcBorders>
          </w:tcPr>
          <w:p w14:paraId="59C8D265" w14:textId="77777777" w:rsidR="00E4701F" w:rsidRPr="00B55D18" w:rsidRDefault="00E4701F" w:rsidP="00E4701F">
            <w:pPr>
              <w:autoSpaceDE w:val="0"/>
              <w:autoSpaceDN w:val="0"/>
              <w:adjustRightInd w:val="0"/>
              <w:rPr>
                <w:szCs w:val="22"/>
                <w:lang w:val="de-DE"/>
              </w:rPr>
            </w:pPr>
            <w:r w:rsidRPr="00B55D18">
              <w:rPr>
                <w:szCs w:val="22"/>
                <w:lang w:val="de-DE"/>
              </w:rPr>
              <w:t>Nicht bekannt:</w:t>
            </w:r>
          </w:p>
        </w:tc>
        <w:tc>
          <w:tcPr>
            <w:tcW w:w="4400" w:type="dxa"/>
            <w:tcBorders>
              <w:top w:val="nil"/>
              <w:left w:val="nil"/>
              <w:bottom w:val="single" w:sz="4" w:space="0" w:color="auto"/>
              <w:right w:val="nil"/>
            </w:tcBorders>
          </w:tcPr>
          <w:p w14:paraId="083C6481" w14:textId="77777777" w:rsidR="00E4701F" w:rsidRPr="00B55D18" w:rsidRDefault="00E4701F" w:rsidP="00E4701F">
            <w:pPr>
              <w:autoSpaceDE w:val="0"/>
              <w:autoSpaceDN w:val="0"/>
              <w:adjustRightInd w:val="0"/>
              <w:rPr>
                <w:szCs w:val="22"/>
                <w:lang w:val="de-DE"/>
              </w:rPr>
            </w:pPr>
            <w:r w:rsidRPr="00B55D18">
              <w:rPr>
                <w:szCs w:val="22"/>
                <w:lang w:val="de-DE"/>
              </w:rPr>
              <w:t>Pankreatitis, Anorexie, Durchfall, Verstopfung, Magenverstimmung, Sialadenitis, Appetitlosigkeit</w:t>
            </w:r>
          </w:p>
        </w:tc>
      </w:tr>
      <w:tr w:rsidR="00E4701F" w:rsidRPr="00B55D18" w14:paraId="592DAB7C" w14:textId="77777777">
        <w:tc>
          <w:tcPr>
            <w:tcW w:w="3188" w:type="dxa"/>
            <w:tcBorders>
              <w:top w:val="single" w:sz="4" w:space="0" w:color="auto"/>
              <w:left w:val="nil"/>
              <w:bottom w:val="single" w:sz="4" w:space="0" w:color="auto"/>
              <w:right w:val="nil"/>
            </w:tcBorders>
          </w:tcPr>
          <w:p w14:paraId="62B7C9EB" w14:textId="77777777" w:rsidR="00E4701F" w:rsidRPr="00B55D18" w:rsidRDefault="00E4701F" w:rsidP="00E4701F">
            <w:pPr>
              <w:pStyle w:val="EMEABodyText"/>
              <w:rPr>
                <w:szCs w:val="22"/>
                <w:lang w:val="de-DE"/>
              </w:rPr>
            </w:pPr>
            <w:r w:rsidRPr="00B55D18">
              <w:rPr>
                <w:i/>
                <w:szCs w:val="22"/>
                <w:lang w:val="de-DE"/>
              </w:rPr>
              <w:t>Erkrankungen der Nieren und Harnwege:</w:t>
            </w:r>
          </w:p>
        </w:tc>
        <w:tc>
          <w:tcPr>
            <w:tcW w:w="1540" w:type="dxa"/>
            <w:tcBorders>
              <w:top w:val="single" w:sz="4" w:space="0" w:color="auto"/>
              <w:left w:val="nil"/>
              <w:bottom w:val="single" w:sz="4" w:space="0" w:color="auto"/>
              <w:right w:val="nil"/>
            </w:tcBorders>
          </w:tcPr>
          <w:p w14:paraId="3FCA2D5D" w14:textId="77777777" w:rsidR="00E4701F" w:rsidRPr="00B55D18" w:rsidRDefault="00E4701F" w:rsidP="00E4701F">
            <w:pPr>
              <w:autoSpaceDE w:val="0"/>
              <w:autoSpaceDN w:val="0"/>
              <w:adjustRightInd w:val="0"/>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4A3B1F54" w14:textId="77777777" w:rsidR="00E4701F" w:rsidRPr="00B55D18" w:rsidRDefault="00E4701F" w:rsidP="00E4701F">
            <w:pPr>
              <w:autoSpaceDE w:val="0"/>
              <w:autoSpaceDN w:val="0"/>
              <w:adjustRightInd w:val="0"/>
              <w:rPr>
                <w:szCs w:val="22"/>
                <w:lang w:val="de-DE"/>
              </w:rPr>
            </w:pPr>
            <w:r w:rsidRPr="00B55D18">
              <w:rPr>
                <w:szCs w:val="22"/>
                <w:lang w:val="de-DE"/>
              </w:rPr>
              <w:t>interstitielle Nephritis, Nierenfunktionsstörung</w:t>
            </w:r>
          </w:p>
        </w:tc>
      </w:tr>
      <w:tr w:rsidR="00E4701F" w:rsidRPr="005978E3" w14:paraId="3AB50352" w14:textId="77777777">
        <w:tc>
          <w:tcPr>
            <w:tcW w:w="3188" w:type="dxa"/>
            <w:tcBorders>
              <w:top w:val="single" w:sz="4" w:space="0" w:color="auto"/>
              <w:left w:val="nil"/>
              <w:bottom w:val="single" w:sz="4" w:space="0" w:color="auto"/>
              <w:right w:val="nil"/>
            </w:tcBorders>
          </w:tcPr>
          <w:p w14:paraId="4818A94F" w14:textId="77777777" w:rsidR="00E4701F" w:rsidRPr="00B55D18" w:rsidRDefault="00E4701F" w:rsidP="00E4701F">
            <w:pPr>
              <w:pStyle w:val="EMEABodyText"/>
              <w:tabs>
                <w:tab w:val="left" w:pos="720"/>
              </w:tabs>
              <w:rPr>
                <w:i/>
                <w:szCs w:val="22"/>
                <w:lang w:val="de-DE"/>
              </w:rPr>
            </w:pPr>
            <w:r w:rsidRPr="00B55D18">
              <w:rPr>
                <w:i/>
                <w:szCs w:val="22"/>
                <w:lang w:val="de-DE"/>
              </w:rPr>
              <w:t>Erkrankungen der Haut und des Unterhautzellgewebes:</w:t>
            </w:r>
          </w:p>
        </w:tc>
        <w:tc>
          <w:tcPr>
            <w:tcW w:w="1540" w:type="dxa"/>
            <w:tcBorders>
              <w:top w:val="single" w:sz="4" w:space="0" w:color="auto"/>
              <w:left w:val="nil"/>
              <w:bottom w:val="single" w:sz="4" w:space="0" w:color="auto"/>
              <w:right w:val="nil"/>
            </w:tcBorders>
          </w:tcPr>
          <w:p w14:paraId="75241FCD" w14:textId="77777777" w:rsidR="00E4701F" w:rsidRPr="00B55D18" w:rsidRDefault="00E4701F" w:rsidP="00E4701F">
            <w:pPr>
              <w:pStyle w:val="EMEABodyText"/>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05E4EF17" w14:textId="77777777" w:rsidR="00E4701F" w:rsidRPr="00B55D18" w:rsidRDefault="00E4701F" w:rsidP="00E4701F">
            <w:pPr>
              <w:pStyle w:val="EMEABodyText"/>
              <w:rPr>
                <w:szCs w:val="22"/>
                <w:lang w:val="de-DE"/>
              </w:rPr>
            </w:pPr>
            <w:r w:rsidRPr="00B55D18">
              <w:rPr>
                <w:szCs w:val="22"/>
                <w:lang w:val="de-DE"/>
              </w:rPr>
              <w:t>anaphylaktische Reaktionen, toxische epidermale Nekrolyse, nekrotisierende Angiitis (Vaskulitis, kutane Vaskulitis), kutane Lupus-erythematodes-ähnliche Reaktionen, Reaktivierung von kutanem Lupus erythematodes, Photosensibilitätsreaktionen, Ausschlag, Urtikaria</w:t>
            </w:r>
          </w:p>
        </w:tc>
      </w:tr>
      <w:tr w:rsidR="00E4701F" w:rsidRPr="00B55D18" w14:paraId="7B46EF40" w14:textId="77777777">
        <w:tc>
          <w:tcPr>
            <w:tcW w:w="3188" w:type="dxa"/>
            <w:tcBorders>
              <w:top w:val="single" w:sz="4" w:space="0" w:color="auto"/>
              <w:left w:val="nil"/>
              <w:bottom w:val="single" w:sz="4" w:space="0" w:color="auto"/>
              <w:right w:val="nil"/>
            </w:tcBorders>
          </w:tcPr>
          <w:p w14:paraId="4D4D42F2" w14:textId="77777777" w:rsidR="00E4701F" w:rsidRPr="00B55D18" w:rsidRDefault="00E4701F" w:rsidP="00E4701F">
            <w:pPr>
              <w:pStyle w:val="EMEABodyText"/>
              <w:tabs>
                <w:tab w:val="left" w:pos="0"/>
                <w:tab w:val="left" w:pos="720"/>
              </w:tabs>
              <w:rPr>
                <w:i/>
                <w:szCs w:val="22"/>
                <w:lang w:val="de-DE"/>
              </w:rPr>
            </w:pPr>
            <w:r w:rsidRPr="00B55D18">
              <w:rPr>
                <w:i/>
                <w:szCs w:val="22"/>
                <w:lang w:val="de-DE"/>
              </w:rPr>
              <w:t>Skelettmuskulatur-, Bindegewebs- und Knochenerkrankungen:</w:t>
            </w:r>
          </w:p>
        </w:tc>
        <w:tc>
          <w:tcPr>
            <w:tcW w:w="1540" w:type="dxa"/>
            <w:tcBorders>
              <w:top w:val="single" w:sz="4" w:space="0" w:color="auto"/>
              <w:left w:val="nil"/>
              <w:bottom w:val="single" w:sz="4" w:space="0" w:color="auto"/>
              <w:right w:val="nil"/>
            </w:tcBorders>
          </w:tcPr>
          <w:p w14:paraId="280E15CF" w14:textId="5E697113" w:rsidR="00E4701F" w:rsidRPr="00B55D18" w:rsidRDefault="00E4701F" w:rsidP="00E4701F">
            <w:pPr>
              <w:pStyle w:val="EMEABodyText"/>
              <w:outlineLvl w:val="0"/>
              <w:rPr>
                <w:szCs w:val="22"/>
                <w:lang w:val="de-DE"/>
              </w:rPr>
            </w:pPr>
            <w:r w:rsidRPr="00B55D18">
              <w:rPr>
                <w:szCs w:val="22"/>
                <w:lang w:val="de-DE"/>
              </w:rPr>
              <w:t>Nicht bekannt:</w:t>
            </w:r>
            <w:r w:rsidR="008B76C1">
              <w:rPr>
                <w:szCs w:val="22"/>
                <w:lang w:val="de-DE"/>
              </w:rPr>
              <w:fldChar w:fldCharType="begin"/>
            </w:r>
            <w:r w:rsidR="008B76C1">
              <w:rPr>
                <w:szCs w:val="22"/>
                <w:lang w:val="de-DE"/>
              </w:rPr>
              <w:instrText xml:space="preserve"> DOCVARIABLE vault_nd_8f19606b-f0e0-4e46-8e57-c5c6836be1db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c>
          <w:tcPr>
            <w:tcW w:w="4400" w:type="dxa"/>
            <w:tcBorders>
              <w:top w:val="single" w:sz="4" w:space="0" w:color="auto"/>
              <w:left w:val="nil"/>
              <w:bottom w:val="single" w:sz="4" w:space="0" w:color="auto"/>
              <w:right w:val="nil"/>
            </w:tcBorders>
          </w:tcPr>
          <w:p w14:paraId="3F675C26" w14:textId="19DFF1E7" w:rsidR="00E4701F" w:rsidRPr="00B55D18" w:rsidRDefault="00E4701F" w:rsidP="00E4701F">
            <w:pPr>
              <w:pStyle w:val="EMEABodyText"/>
              <w:outlineLvl w:val="0"/>
              <w:rPr>
                <w:szCs w:val="22"/>
                <w:lang w:val="de-DE"/>
              </w:rPr>
            </w:pPr>
            <w:r w:rsidRPr="00B55D18">
              <w:rPr>
                <w:szCs w:val="22"/>
                <w:lang w:val="de-DE"/>
              </w:rPr>
              <w:t>Schwäche, Muskelkrämpfe</w:t>
            </w:r>
            <w:r w:rsidR="008B76C1">
              <w:rPr>
                <w:szCs w:val="22"/>
                <w:lang w:val="de-DE"/>
              </w:rPr>
              <w:fldChar w:fldCharType="begin"/>
            </w:r>
            <w:r w:rsidR="008B76C1">
              <w:rPr>
                <w:szCs w:val="22"/>
                <w:lang w:val="de-DE"/>
              </w:rPr>
              <w:instrText xml:space="preserve"> DOCVARIABLE vault_nd_e613e4ae-6af1-4ca7-9525-1246ee77d9da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tc>
      </w:tr>
      <w:tr w:rsidR="00E4701F" w:rsidRPr="00B55D18" w14:paraId="083959BC" w14:textId="77777777">
        <w:trPr>
          <w:trHeight w:val="692"/>
        </w:trPr>
        <w:tc>
          <w:tcPr>
            <w:tcW w:w="3188" w:type="dxa"/>
            <w:tcBorders>
              <w:top w:val="single" w:sz="4" w:space="0" w:color="auto"/>
              <w:left w:val="nil"/>
              <w:bottom w:val="single" w:sz="4" w:space="0" w:color="auto"/>
              <w:right w:val="nil"/>
            </w:tcBorders>
          </w:tcPr>
          <w:p w14:paraId="6B555518" w14:textId="77777777" w:rsidR="00E4701F" w:rsidRPr="00B55D18" w:rsidRDefault="00E4701F" w:rsidP="00E4701F">
            <w:pPr>
              <w:pStyle w:val="EMEABodyText"/>
              <w:tabs>
                <w:tab w:val="left" w:pos="720"/>
                <w:tab w:val="left" w:pos="1440"/>
              </w:tabs>
              <w:ind w:left="1440" w:hanging="1440"/>
              <w:rPr>
                <w:szCs w:val="22"/>
                <w:lang w:val="de-DE"/>
              </w:rPr>
            </w:pPr>
            <w:r w:rsidRPr="00B55D18">
              <w:rPr>
                <w:i/>
                <w:szCs w:val="22"/>
                <w:lang w:val="de-DE"/>
              </w:rPr>
              <w:t>Gefäßerkrankungen:</w:t>
            </w:r>
          </w:p>
        </w:tc>
        <w:tc>
          <w:tcPr>
            <w:tcW w:w="1540" w:type="dxa"/>
            <w:tcBorders>
              <w:top w:val="single" w:sz="4" w:space="0" w:color="auto"/>
              <w:left w:val="nil"/>
              <w:bottom w:val="single" w:sz="4" w:space="0" w:color="auto"/>
              <w:right w:val="nil"/>
            </w:tcBorders>
          </w:tcPr>
          <w:p w14:paraId="43AE7AD2" w14:textId="77777777" w:rsidR="00E4701F" w:rsidRPr="00B55D18" w:rsidRDefault="00E4701F" w:rsidP="00E4701F">
            <w:pPr>
              <w:autoSpaceDE w:val="0"/>
              <w:autoSpaceDN w:val="0"/>
              <w:adjustRightInd w:val="0"/>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17AAA2EF" w14:textId="77777777" w:rsidR="00E4701F" w:rsidRPr="00B55D18" w:rsidRDefault="00E4701F" w:rsidP="00E4701F">
            <w:pPr>
              <w:autoSpaceDE w:val="0"/>
              <w:autoSpaceDN w:val="0"/>
              <w:adjustRightInd w:val="0"/>
              <w:rPr>
                <w:szCs w:val="22"/>
                <w:lang w:val="de-DE"/>
              </w:rPr>
            </w:pPr>
            <w:r w:rsidRPr="00B55D18">
              <w:rPr>
                <w:szCs w:val="22"/>
                <w:lang w:val="de-DE"/>
              </w:rPr>
              <w:t>lageabhängige Hypotonie</w:t>
            </w:r>
          </w:p>
        </w:tc>
      </w:tr>
      <w:tr w:rsidR="00E4701F" w:rsidRPr="00B55D18" w14:paraId="7FE7F50C" w14:textId="77777777">
        <w:tc>
          <w:tcPr>
            <w:tcW w:w="3188" w:type="dxa"/>
            <w:tcBorders>
              <w:top w:val="single" w:sz="4" w:space="0" w:color="auto"/>
              <w:left w:val="nil"/>
              <w:bottom w:val="single" w:sz="4" w:space="0" w:color="auto"/>
              <w:right w:val="nil"/>
            </w:tcBorders>
          </w:tcPr>
          <w:p w14:paraId="1B342989" w14:textId="77777777" w:rsidR="00E4701F" w:rsidRPr="00B55D18" w:rsidRDefault="00E4701F" w:rsidP="00E4701F">
            <w:pPr>
              <w:pStyle w:val="EMEABodyText"/>
              <w:tabs>
                <w:tab w:val="left" w:pos="0"/>
                <w:tab w:val="left" w:pos="720"/>
              </w:tabs>
              <w:rPr>
                <w:i/>
                <w:szCs w:val="22"/>
                <w:lang w:val="de-DE"/>
              </w:rPr>
            </w:pPr>
            <w:r w:rsidRPr="00B55D18">
              <w:rPr>
                <w:i/>
                <w:szCs w:val="22"/>
                <w:lang w:val="de-DE"/>
              </w:rPr>
              <w:t>Allgemeine Erkrankungen und Beschwerden am Anwendungsort:</w:t>
            </w:r>
          </w:p>
        </w:tc>
        <w:tc>
          <w:tcPr>
            <w:tcW w:w="1540" w:type="dxa"/>
            <w:tcBorders>
              <w:top w:val="single" w:sz="4" w:space="0" w:color="auto"/>
              <w:left w:val="nil"/>
              <w:bottom w:val="single" w:sz="4" w:space="0" w:color="auto"/>
              <w:right w:val="nil"/>
            </w:tcBorders>
          </w:tcPr>
          <w:p w14:paraId="3B2A3500" w14:textId="77777777" w:rsidR="00E4701F" w:rsidRPr="00B55D18" w:rsidRDefault="00E4701F" w:rsidP="00E4701F">
            <w:pPr>
              <w:autoSpaceDE w:val="0"/>
              <w:autoSpaceDN w:val="0"/>
              <w:adjustRightInd w:val="0"/>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5D401EBC" w14:textId="77777777" w:rsidR="00E4701F" w:rsidRPr="00B55D18" w:rsidRDefault="00E4701F" w:rsidP="00E4701F">
            <w:pPr>
              <w:autoSpaceDE w:val="0"/>
              <w:autoSpaceDN w:val="0"/>
              <w:adjustRightInd w:val="0"/>
              <w:rPr>
                <w:szCs w:val="22"/>
                <w:lang w:val="de-DE"/>
              </w:rPr>
            </w:pPr>
            <w:r w:rsidRPr="00B55D18">
              <w:rPr>
                <w:szCs w:val="22"/>
                <w:lang w:val="de-DE"/>
              </w:rPr>
              <w:t>Fieber</w:t>
            </w:r>
          </w:p>
        </w:tc>
      </w:tr>
      <w:tr w:rsidR="00E4701F" w:rsidRPr="00B55D18" w14:paraId="3D98BE93" w14:textId="77777777">
        <w:tc>
          <w:tcPr>
            <w:tcW w:w="3188" w:type="dxa"/>
            <w:tcBorders>
              <w:top w:val="single" w:sz="4" w:space="0" w:color="auto"/>
              <w:left w:val="nil"/>
              <w:bottom w:val="single" w:sz="4" w:space="0" w:color="auto"/>
              <w:right w:val="nil"/>
            </w:tcBorders>
          </w:tcPr>
          <w:p w14:paraId="00B0DD00" w14:textId="57651235" w:rsidR="00E4701F" w:rsidRPr="00B55D18" w:rsidRDefault="00E4701F" w:rsidP="00E4701F">
            <w:pPr>
              <w:pStyle w:val="EMEABodyText"/>
              <w:outlineLvl w:val="0"/>
              <w:rPr>
                <w:i/>
                <w:szCs w:val="22"/>
                <w:lang w:val="de-DE"/>
              </w:rPr>
            </w:pPr>
            <w:r w:rsidRPr="00B55D18">
              <w:rPr>
                <w:i/>
                <w:szCs w:val="22"/>
                <w:lang w:val="de-DE"/>
              </w:rPr>
              <w:t>Leber- und Gallenerkrankungen:</w:t>
            </w:r>
            <w:r w:rsidR="008B76C1">
              <w:rPr>
                <w:i/>
                <w:szCs w:val="22"/>
                <w:lang w:val="de-DE"/>
              </w:rPr>
              <w:fldChar w:fldCharType="begin"/>
            </w:r>
            <w:r w:rsidR="008B76C1">
              <w:rPr>
                <w:i/>
                <w:szCs w:val="22"/>
                <w:lang w:val="de-DE"/>
              </w:rPr>
              <w:instrText xml:space="preserve"> DOCVARIABLE vault_nd_0b27e0d9-6ef7-45d1-a119-385fa6c90188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1C1B046C" w14:textId="77777777" w:rsidR="00E4701F" w:rsidRPr="00B55D18" w:rsidRDefault="00E4701F" w:rsidP="00E4701F">
            <w:pPr>
              <w:autoSpaceDE w:val="0"/>
              <w:autoSpaceDN w:val="0"/>
              <w:adjustRightInd w:val="0"/>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53855849" w14:textId="77777777" w:rsidR="00E4701F" w:rsidRPr="00B55D18" w:rsidRDefault="00E4701F" w:rsidP="00E4701F">
            <w:pPr>
              <w:autoSpaceDE w:val="0"/>
              <w:autoSpaceDN w:val="0"/>
              <w:adjustRightInd w:val="0"/>
              <w:rPr>
                <w:szCs w:val="22"/>
                <w:lang w:val="de-DE"/>
              </w:rPr>
            </w:pPr>
            <w:r w:rsidRPr="00B55D18">
              <w:rPr>
                <w:szCs w:val="22"/>
                <w:lang w:val="de-DE"/>
              </w:rPr>
              <w:t>Gelbsucht (intrahepatischer cholestatischer Ikterus)</w:t>
            </w:r>
          </w:p>
        </w:tc>
      </w:tr>
      <w:tr w:rsidR="00E4701F" w:rsidRPr="00B55D18" w14:paraId="6CA9ABC6" w14:textId="77777777">
        <w:tc>
          <w:tcPr>
            <w:tcW w:w="3188" w:type="dxa"/>
            <w:tcBorders>
              <w:top w:val="single" w:sz="4" w:space="0" w:color="auto"/>
              <w:left w:val="nil"/>
              <w:bottom w:val="single" w:sz="4" w:space="0" w:color="auto"/>
              <w:right w:val="nil"/>
            </w:tcBorders>
          </w:tcPr>
          <w:p w14:paraId="27D3EBAA" w14:textId="37387860" w:rsidR="00E4701F" w:rsidRPr="00B55D18" w:rsidRDefault="00E4701F" w:rsidP="00E4701F">
            <w:pPr>
              <w:pStyle w:val="EMEABodyText"/>
              <w:outlineLvl w:val="0"/>
              <w:rPr>
                <w:i/>
                <w:szCs w:val="22"/>
                <w:lang w:val="de-DE"/>
              </w:rPr>
            </w:pPr>
            <w:r w:rsidRPr="00B55D18">
              <w:rPr>
                <w:i/>
                <w:szCs w:val="22"/>
                <w:lang w:val="de-DE"/>
              </w:rPr>
              <w:t>Psychiatrische Erkrankungen:</w:t>
            </w:r>
            <w:r w:rsidR="008B76C1">
              <w:rPr>
                <w:i/>
                <w:szCs w:val="22"/>
                <w:lang w:val="de-DE"/>
              </w:rPr>
              <w:fldChar w:fldCharType="begin"/>
            </w:r>
            <w:r w:rsidR="008B76C1">
              <w:rPr>
                <w:i/>
                <w:szCs w:val="22"/>
                <w:lang w:val="de-DE"/>
              </w:rPr>
              <w:instrText xml:space="preserve"> DOCVARIABLE vault_nd_dd246d9c-ba33-4f46-a6c4-4cd28fa7172b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08049F92" w14:textId="77777777" w:rsidR="00E4701F" w:rsidRPr="00B55D18" w:rsidRDefault="00E4701F" w:rsidP="00E4701F">
            <w:pPr>
              <w:pStyle w:val="EMEABodyText"/>
              <w:tabs>
                <w:tab w:val="left" w:pos="720"/>
                <w:tab w:val="left" w:pos="1440"/>
              </w:tabs>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346A4A1B" w14:textId="77777777" w:rsidR="00E4701F" w:rsidRPr="00B55D18" w:rsidRDefault="00E4701F" w:rsidP="00E4701F">
            <w:pPr>
              <w:pStyle w:val="EMEABodyText"/>
              <w:tabs>
                <w:tab w:val="left" w:pos="720"/>
                <w:tab w:val="left" w:pos="1440"/>
              </w:tabs>
              <w:rPr>
                <w:szCs w:val="22"/>
                <w:lang w:val="de-DE"/>
              </w:rPr>
            </w:pPr>
            <w:r w:rsidRPr="00B55D18">
              <w:rPr>
                <w:szCs w:val="22"/>
                <w:lang w:val="de-DE"/>
              </w:rPr>
              <w:t>Depression, Schlafstörungen</w:t>
            </w:r>
          </w:p>
        </w:tc>
      </w:tr>
      <w:tr w:rsidR="00E4701F" w:rsidRPr="005978E3" w14:paraId="38D7F5E3" w14:textId="77777777" w:rsidTr="006D4C70">
        <w:tc>
          <w:tcPr>
            <w:tcW w:w="3188" w:type="dxa"/>
            <w:tcBorders>
              <w:top w:val="single" w:sz="4" w:space="0" w:color="auto"/>
              <w:left w:val="nil"/>
              <w:bottom w:val="single" w:sz="4" w:space="0" w:color="auto"/>
              <w:right w:val="nil"/>
            </w:tcBorders>
          </w:tcPr>
          <w:p w14:paraId="442FAD16" w14:textId="0F767A29" w:rsidR="00E4701F" w:rsidRPr="00B55D18" w:rsidRDefault="00E4701F" w:rsidP="00E4701F">
            <w:pPr>
              <w:pStyle w:val="EMEABodyText"/>
              <w:outlineLvl w:val="0"/>
              <w:rPr>
                <w:i/>
                <w:szCs w:val="22"/>
                <w:lang w:val="de-DE"/>
              </w:rPr>
            </w:pPr>
            <w:r w:rsidRPr="00B55D18">
              <w:rPr>
                <w:i/>
                <w:szCs w:val="22"/>
                <w:lang w:val="de-DE"/>
              </w:rPr>
              <w:t>Gutartige, bösartige und unspezifische Neubildungen (einschl. Zysten und Polypen)</w:t>
            </w:r>
            <w:r w:rsidR="008B76C1">
              <w:rPr>
                <w:i/>
                <w:szCs w:val="22"/>
                <w:lang w:val="de-DE"/>
              </w:rPr>
              <w:fldChar w:fldCharType="begin"/>
            </w:r>
            <w:r w:rsidR="008B76C1">
              <w:rPr>
                <w:i/>
                <w:szCs w:val="22"/>
                <w:lang w:val="de-DE"/>
              </w:rPr>
              <w:instrText xml:space="preserve"> DOCVARIABLE vault_nd_f975de7e-8d13-433b-9932-04d84667e18a \* MERGEFORMAT </w:instrText>
            </w:r>
            <w:r w:rsidR="008B76C1">
              <w:rPr>
                <w:i/>
                <w:szCs w:val="22"/>
                <w:lang w:val="de-DE"/>
              </w:rPr>
              <w:fldChar w:fldCharType="separate"/>
            </w:r>
            <w:r w:rsidR="008B76C1">
              <w:rPr>
                <w:i/>
                <w:szCs w:val="22"/>
                <w:lang w:val="de-DE"/>
              </w:rPr>
              <w:t xml:space="preserve"> </w:t>
            </w:r>
            <w:r w:rsidR="008B76C1">
              <w:rPr>
                <w:i/>
                <w:szCs w:val="22"/>
                <w:lang w:val="de-DE"/>
              </w:rPr>
              <w:fldChar w:fldCharType="end"/>
            </w:r>
          </w:p>
        </w:tc>
        <w:tc>
          <w:tcPr>
            <w:tcW w:w="1540" w:type="dxa"/>
            <w:tcBorders>
              <w:top w:val="single" w:sz="4" w:space="0" w:color="auto"/>
              <w:left w:val="nil"/>
              <w:bottom w:val="single" w:sz="4" w:space="0" w:color="auto"/>
              <w:right w:val="nil"/>
            </w:tcBorders>
          </w:tcPr>
          <w:p w14:paraId="740FFD08" w14:textId="77777777" w:rsidR="00E4701F" w:rsidRPr="00B55D18" w:rsidRDefault="00E4701F" w:rsidP="00E4701F">
            <w:pPr>
              <w:pStyle w:val="EMEABodyText"/>
              <w:tabs>
                <w:tab w:val="left" w:pos="720"/>
                <w:tab w:val="left" w:pos="1440"/>
              </w:tabs>
              <w:rPr>
                <w:szCs w:val="22"/>
                <w:lang w:val="de-DE"/>
              </w:rPr>
            </w:pPr>
            <w:r w:rsidRPr="00B55D18">
              <w:rPr>
                <w:szCs w:val="22"/>
                <w:lang w:val="de-DE"/>
              </w:rPr>
              <w:t>Nicht bekannt:</w:t>
            </w:r>
          </w:p>
        </w:tc>
        <w:tc>
          <w:tcPr>
            <w:tcW w:w="4400" w:type="dxa"/>
            <w:tcBorders>
              <w:top w:val="single" w:sz="4" w:space="0" w:color="auto"/>
              <w:left w:val="nil"/>
              <w:bottom w:val="single" w:sz="4" w:space="0" w:color="auto"/>
              <w:right w:val="nil"/>
            </w:tcBorders>
          </w:tcPr>
          <w:p w14:paraId="246B0628" w14:textId="00F7E56B" w:rsidR="00E4701F" w:rsidRPr="00B55D18" w:rsidRDefault="00E4701F" w:rsidP="00E4701F">
            <w:pPr>
              <w:pStyle w:val="EMEABodyText"/>
              <w:tabs>
                <w:tab w:val="left" w:pos="720"/>
                <w:tab w:val="left" w:pos="1440"/>
              </w:tabs>
              <w:rPr>
                <w:szCs w:val="22"/>
                <w:lang w:val="de-DE"/>
              </w:rPr>
            </w:pPr>
            <w:r w:rsidRPr="00B55D18">
              <w:rPr>
                <w:szCs w:val="22"/>
                <w:lang w:val="de-DE"/>
              </w:rPr>
              <w:t>Nicht</w:t>
            </w:r>
            <w:del w:id="566" w:author="Author">
              <w:r w:rsidRPr="00B55D18">
                <w:rPr>
                  <w:szCs w:val="22"/>
                  <w:lang w:val="de-DE"/>
                </w:rPr>
                <w:delText>-</w:delText>
              </w:r>
            </w:del>
            <w:ins w:id="567" w:author="Author">
              <w:r w:rsidR="00A05C45">
                <w:rPr>
                  <w:szCs w:val="22"/>
                  <w:lang w:val="de-DE"/>
                </w:rPr>
                <w:t xml:space="preserve"> </w:t>
              </w:r>
            </w:ins>
            <w:r w:rsidRPr="00B55D18">
              <w:rPr>
                <w:szCs w:val="22"/>
                <w:lang w:val="de-DE"/>
              </w:rPr>
              <w:t>melanozytärer Hautkrebs (Basalzellkarzinom und Plattenepithelkarzinom)</w:t>
            </w:r>
          </w:p>
        </w:tc>
      </w:tr>
    </w:tbl>
    <w:p w14:paraId="5000D8A2" w14:textId="77777777" w:rsidR="006D4C70" w:rsidRPr="00B55D18" w:rsidRDefault="006D4C70" w:rsidP="006D4C70">
      <w:pPr>
        <w:pStyle w:val="EMEABodyText"/>
        <w:rPr>
          <w:szCs w:val="22"/>
          <w:lang w:val="de-DE"/>
        </w:rPr>
      </w:pPr>
    </w:p>
    <w:p w14:paraId="4B83B084" w14:textId="4128E94D" w:rsidR="006D4C70" w:rsidRPr="00B55D18" w:rsidRDefault="006D4C70" w:rsidP="006D4C70">
      <w:pPr>
        <w:pStyle w:val="EMEABodyText"/>
        <w:rPr>
          <w:szCs w:val="22"/>
          <w:lang w:val="de-DE"/>
        </w:rPr>
      </w:pPr>
      <w:r w:rsidRPr="00B55D18">
        <w:rPr>
          <w:szCs w:val="22"/>
          <w:lang w:val="de-DE"/>
        </w:rPr>
        <w:t>Nicht</w:t>
      </w:r>
      <w:del w:id="568" w:author="Author">
        <w:r w:rsidRPr="00B55D18">
          <w:rPr>
            <w:szCs w:val="22"/>
            <w:lang w:val="de-DE"/>
          </w:rPr>
          <w:delText>-</w:delText>
        </w:r>
      </w:del>
      <w:ins w:id="569" w:author="Author">
        <w:r w:rsidR="00A05C45">
          <w:rPr>
            <w:szCs w:val="22"/>
            <w:lang w:val="de-DE"/>
          </w:rPr>
          <w:t xml:space="preserve"> </w:t>
        </w:r>
      </w:ins>
      <w:r w:rsidRPr="00B55D18">
        <w:rPr>
          <w:szCs w:val="22"/>
          <w:lang w:val="de-DE"/>
        </w:rPr>
        <w:t>melanozytärer Hautkrebs: Auf der Grundlage der vorliegenden Daten aus epidemiologischen Studien wurde ein kumulativer dosisabhängiger Zusammenhang zwischen HCTZ und NMSC festgestellt (siehe auch Abschnitt 4.4 und 5.1).</w:t>
      </w:r>
    </w:p>
    <w:p w14:paraId="1617A6DA" w14:textId="77777777" w:rsidR="0075003B" w:rsidRPr="00B55D18" w:rsidRDefault="0075003B">
      <w:pPr>
        <w:pStyle w:val="EMEABodyText"/>
        <w:rPr>
          <w:szCs w:val="22"/>
          <w:lang w:val="de-DE"/>
        </w:rPr>
      </w:pPr>
    </w:p>
    <w:p w14:paraId="2468A614" w14:textId="77777777" w:rsidR="0075003B" w:rsidRPr="00B55D18" w:rsidRDefault="0075003B">
      <w:pPr>
        <w:pStyle w:val="EMEABodyText"/>
        <w:rPr>
          <w:szCs w:val="22"/>
          <w:lang w:val="de-DE"/>
        </w:rPr>
      </w:pPr>
      <w:r w:rsidRPr="00B55D18">
        <w:rPr>
          <w:szCs w:val="22"/>
          <w:lang w:val="de-DE"/>
        </w:rPr>
        <w:lastRenderedPageBreak/>
        <w:t>Die dosisabhängigen Nebenwirkungen des Hydrochlorothiazids (insbesondere Elektrolytstörungen) können sich durch Dosissteigerung von Hydrochlorothiazid verstärken.</w:t>
      </w:r>
    </w:p>
    <w:p w14:paraId="5DB81F89" w14:textId="77777777" w:rsidR="0075003B" w:rsidRPr="00B55D18" w:rsidRDefault="0075003B">
      <w:pPr>
        <w:pStyle w:val="EMEABodyText"/>
        <w:rPr>
          <w:szCs w:val="22"/>
          <w:lang w:val="de-DE"/>
        </w:rPr>
      </w:pPr>
    </w:p>
    <w:p w14:paraId="12A7691F" w14:textId="7E7BDA12" w:rsidR="006868C4" w:rsidRPr="00B55D18" w:rsidRDefault="001227CC" w:rsidP="00AF2D73">
      <w:pPr>
        <w:pStyle w:val="EMEABodyText"/>
        <w:keepNext/>
        <w:rPr>
          <w:szCs w:val="22"/>
          <w:u w:val="single"/>
          <w:lang w:val="de-DE"/>
        </w:rPr>
      </w:pPr>
      <w:r w:rsidRPr="00B55D18">
        <w:rPr>
          <w:szCs w:val="22"/>
          <w:u w:val="single"/>
          <w:lang w:val="de-DE"/>
        </w:rPr>
        <w:t>Meldung des Verdachts auf Nebenwirkungen</w:t>
      </w:r>
    </w:p>
    <w:p w14:paraId="598B07FD" w14:textId="77777777" w:rsidR="006868C4" w:rsidRPr="00B55D18" w:rsidRDefault="006868C4" w:rsidP="00AF2D73">
      <w:pPr>
        <w:pStyle w:val="EMEABodyText"/>
        <w:keepNext/>
        <w:rPr>
          <w:del w:id="570" w:author="Author"/>
          <w:szCs w:val="22"/>
          <w:u w:val="single"/>
          <w:lang w:val="de-DE"/>
        </w:rPr>
      </w:pPr>
    </w:p>
    <w:p w14:paraId="3B7872A6" w14:textId="77777777" w:rsidR="001227CC" w:rsidRPr="00B55D18" w:rsidRDefault="001227CC" w:rsidP="001227CC">
      <w:pPr>
        <w:pStyle w:val="EMEABodyText"/>
        <w:rPr>
          <w:szCs w:val="22"/>
          <w:lang w:val="de-DE"/>
        </w:rPr>
      </w:pPr>
      <w:r w:rsidRPr="00B55D18">
        <w:rPr>
          <w:szCs w:val="22"/>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Pr>
          <w:szCs w:val="22"/>
          <w:highlight w:val="lightGray"/>
          <w:lang w:val="de-DE"/>
        </w:rPr>
        <w:t xml:space="preserve">das in </w:t>
      </w:r>
      <w:r w:rsidR="00046CBF">
        <w:fldChar w:fldCharType="begin"/>
      </w:r>
      <w:r w:rsidR="00046CBF" w:rsidRPr="00811798">
        <w:rPr>
          <w:lang w:val="de-DE"/>
          <w:rPrChange w:id="571" w:author="Author">
            <w:rPr/>
          </w:rPrChange>
        </w:rPr>
        <w:instrText>HYPERLINK "http://www.ema.europa.eu/docs/en_GB/document_library/Template_or_form/2013/03/WC500139752.doc"</w:instrText>
      </w:r>
      <w:r w:rsidR="00046CBF">
        <w:fldChar w:fldCharType="separate"/>
      </w:r>
      <w:r w:rsidR="00046CBF">
        <w:rPr>
          <w:rStyle w:val="Hyperlink"/>
          <w:noProof/>
          <w:szCs w:val="22"/>
          <w:highlight w:val="lightGray"/>
          <w:lang w:val="de-DE"/>
        </w:rPr>
        <w:t>Anhang V</w:t>
      </w:r>
      <w:r w:rsidR="00046CBF">
        <w:fldChar w:fldCharType="end"/>
      </w:r>
      <w:r w:rsidR="00046CBF">
        <w:rPr>
          <w:rStyle w:val="Hyperlink"/>
          <w:noProof/>
          <w:szCs w:val="22"/>
          <w:highlight w:val="lightGray"/>
          <w:lang w:val="de-DE"/>
        </w:rPr>
        <w:t xml:space="preserve"> </w:t>
      </w:r>
      <w:r>
        <w:rPr>
          <w:szCs w:val="22"/>
          <w:highlight w:val="lightGray"/>
          <w:lang w:val="de-DE"/>
        </w:rPr>
        <w:t>aufgeführte nationale Meldesystem</w:t>
      </w:r>
      <w:r w:rsidRPr="00B55D18">
        <w:rPr>
          <w:szCs w:val="22"/>
          <w:lang w:val="de-DE"/>
        </w:rPr>
        <w:t xml:space="preserve"> anzuzeigen.</w:t>
      </w:r>
    </w:p>
    <w:p w14:paraId="16D3207A" w14:textId="77777777" w:rsidR="001227CC" w:rsidRPr="00B55D18" w:rsidRDefault="001227CC">
      <w:pPr>
        <w:pStyle w:val="EMEABodyText"/>
        <w:rPr>
          <w:szCs w:val="22"/>
          <w:lang w:val="de-DE"/>
        </w:rPr>
      </w:pPr>
    </w:p>
    <w:p w14:paraId="3C919773" w14:textId="61D277CF" w:rsidR="0075003B" w:rsidRPr="00B55D18" w:rsidRDefault="0075003B">
      <w:pPr>
        <w:pStyle w:val="EMEAHeading2"/>
        <w:rPr>
          <w:szCs w:val="22"/>
          <w:lang w:val="de-DE"/>
        </w:rPr>
      </w:pPr>
      <w:r w:rsidRPr="00B55D18">
        <w:rPr>
          <w:szCs w:val="22"/>
          <w:lang w:val="de-DE"/>
        </w:rPr>
        <w:t>4.9</w:t>
      </w:r>
      <w:r w:rsidRPr="00B55D18">
        <w:rPr>
          <w:szCs w:val="22"/>
          <w:lang w:val="de-DE"/>
        </w:rPr>
        <w:tab/>
        <w:t>Überdosierung</w:t>
      </w:r>
      <w:r w:rsidR="008B76C1">
        <w:rPr>
          <w:szCs w:val="22"/>
          <w:lang w:val="de-DE"/>
        </w:rPr>
        <w:fldChar w:fldCharType="begin"/>
      </w:r>
      <w:r w:rsidR="008B76C1">
        <w:rPr>
          <w:szCs w:val="22"/>
          <w:lang w:val="de-DE"/>
        </w:rPr>
        <w:instrText xml:space="preserve"> DOCVARIABLE vault_nd_77669176-d59c-4740-b3fd-d9177936a997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86BFA48" w14:textId="77777777" w:rsidR="0075003B" w:rsidRPr="00B55D18" w:rsidRDefault="0075003B">
      <w:pPr>
        <w:pStyle w:val="EMEAHeading2"/>
        <w:rPr>
          <w:szCs w:val="22"/>
          <w:lang w:val="de-DE"/>
        </w:rPr>
      </w:pPr>
    </w:p>
    <w:p w14:paraId="216D7E64" w14:textId="77777777" w:rsidR="0075003B" w:rsidRPr="00B55D18" w:rsidRDefault="0075003B">
      <w:pPr>
        <w:pStyle w:val="EMEABodyText"/>
        <w:rPr>
          <w:szCs w:val="22"/>
          <w:lang w:val="de-DE"/>
        </w:rPr>
      </w:pPr>
      <w:r w:rsidRPr="00B55D18">
        <w:rPr>
          <w:szCs w:val="22"/>
          <w:lang w:val="de-DE"/>
        </w:rPr>
        <w:t>Es gibt keine spezifischen Informationen zur Behandlung einer CoAprovel-Überdosierung. Der Patient sollte sorgfältig überwacht werden und die Behandlung sollte symptomatisch und unterstützend sein. Die Behandlung richtet sich danach, wie viel Zeit seit der Einnahme verstrichen ist, und nach der Schwere der Symptome. Empfohlen werden u.</w:t>
      </w:r>
      <w:r w:rsidR="00EB7B18" w:rsidRPr="00B55D18">
        <w:rPr>
          <w:szCs w:val="22"/>
          <w:lang w:val="de-DE"/>
        </w:rPr>
        <w:t> </w:t>
      </w:r>
      <w:r w:rsidRPr="00B55D18">
        <w:rPr>
          <w:szCs w:val="22"/>
          <w:lang w:val="de-DE"/>
        </w:rPr>
        <w:t>a. das Herbeiführen von Erbrechen und/oder eine Magenspülung. Die Anwendung von Aktivkohle kann bei der Behandlung einer Überdosierung von Nutzen sein. Serumelektrolyte und -kreatinin sollten häufig kontrolliert werden. Bei Auftreten einer Hypotonie sollte der Patient in Rückenlage gebracht und rasch eine Salz- und Volumensubstitution gegeben werden.</w:t>
      </w:r>
    </w:p>
    <w:p w14:paraId="00967AD4" w14:textId="77777777" w:rsidR="0075003B" w:rsidRPr="00B55D18" w:rsidRDefault="0075003B">
      <w:pPr>
        <w:pStyle w:val="EMEABodyText"/>
        <w:rPr>
          <w:szCs w:val="22"/>
          <w:lang w:val="de-DE"/>
        </w:rPr>
      </w:pPr>
    </w:p>
    <w:p w14:paraId="27F2C8D8" w14:textId="77777777" w:rsidR="0075003B" w:rsidRPr="00B55D18" w:rsidRDefault="0075003B">
      <w:pPr>
        <w:pStyle w:val="EMEABodyText"/>
        <w:rPr>
          <w:szCs w:val="22"/>
          <w:lang w:val="de-DE"/>
        </w:rPr>
      </w:pPr>
      <w:r w:rsidRPr="00B55D18">
        <w:rPr>
          <w:szCs w:val="22"/>
          <w:lang w:val="de-DE"/>
        </w:rPr>
        <w:t>Die wahrscheinlichsten Symptome einer Irbesartan-Überdosierung sind vermutlich Hypotonie und Tachykardie; ebenso könnte eine Bradykardie auftreten.</w:t>
      </w:r>
    </w:p>
    <w:p w14:paraId="280FD84B" w14:textId="77777777" w:rsidR="0075003B" w:rsidRPr="00B55D18" w:rsidRDefault="0075003B">
      <w:pPr>
        <w:pStyle w:val="EMEABodyText"/>
        <w:rPr>
          <w:szCs w:val="22"/>
          <w:lang w:val="de-DE"/>
        </w:rPr>
      </w:pPr>
    </w:p>
    <w:p w14:paraId="02E981B7" w14:textId="77777777" w:rsidR="0075003B" w:rsidRPr="00B55D18" w:rsidRDefault="0075003B">
      <w:pPr>
        <w:pStyle w:val="EMEABodyText"/>
        <w:rPr>
          <w:szCs w:val="22"/>
          <w:lang w:val="de-DE"/>
        </w:rPr>
      </w:pPr>
      <w:r w:rsidRPr="00B55D18">
        <w:rPr>
          <w:szCs w:val="22"/>
          <w:lang w:val="de-DE"/>
        </w:rPr>
        <w:t>Eine Überdosierung von Hydrochlorothiazid ist verbunden mit Elektrolytverlust (Hypokaliämie, Hypochlorämie, Hyponatriämie) und Dehydrierung infolge exzessiver Diurese. Die häufigsten Anzeichen und Symptome für eine Überdosierung sind Übelkeit und Schläfrigkeit. Hypokaliämie kann bei gleichzeitiger Anwendung von Digitalisglykosiden oder bestimmten Antiarrhythmika zu Muskelkrämpfen und/oder einer Verstärkung von Herzrhythmusstörungen führen.</w:t>
      </w:r>
    </w:p>
    <w:p w14:paraId="5321F7BF" w14:textId="77777777" w:rsidR="0075003B" w:rsidRPr="00B55D18" w:rsidRDefault="0075003B">
      <w:pPr>
        <w:pStyle w:val="EMEABodyText"/>
        <w:rPr>
          <w:szCs w:val="22"/>
          <w:lang w:val="de-DE"/>
        </w:rPr>
      </w:pPr>
    </w:p>
    <w:p w14:paraId="592A4DAA" w14:textId="77777777" w:rsidR="0075003B" w:rsidRPr="00B55D18" w:rsidRDefault="0075003B">
      <w:pPr>
        <w:pStyle w:val="EMEABodyText"/>
        <w:rPr>
          <w:szCs w:val="22"/>
          <w:lang w:val="de-DE"/>
        </w:rPr>
      </w:pPr>
      <w:r w:rsidRPr="00B55D18">
        <w:rPr>
          <w:szCs w:val="22"/>
          <w:lang w:val="de-DE"/>
        </w:rPr>
        <w:t>Irbesartan ist nicht hämodialysierbar. Es ist nicht bekannt, in welchem Ausmaß Hydrochlorothiazid durch Hämodialyse entfernt werden kann.</w:t>
      </w:r>
    </w:p>
    <w:p w14:paraId="46F261CD" w14:textId="77777777" w:rsidR="0075003B" w:rsidRPr="00B55D18" w:rsidRDefault="0075003B">
      <w:pPr>
        <w:pStyle w:val="EMEABodyText"/>
        <w:rPr>
          <w:szCs w:val="22"/>
          <w:lang w:val="de-DE"/>
        </w:rPr>
      </w:pPr>
    </w:p>
    <w:p w14:paraId="5B9ED6A7" w14:textId="77777777" w:rsidR="0075003B" w:rsidRPr="00B55D18" w:rsidRDefault="0075003B">
      <w:pPr>
        <w:pStyle w:val="EMEABodyText"/>
        <w:rPr>
          <w:szCs w:val="22"/>
          <w:lang w:val="de-DE"/>
        </w:rPr>
      </w:pPr>
    </w:p>
    <w:p w14:paraId="779DB50F" w14:textId="0A12F16B" w:rsidR="0075003B" w:rsidRPr="002217DD" w:rsidRDefault="0075003B">
      <w:pPr>
        <w:pStyle w:val="EMEAHeading1"/>
        <w:rPr>
          <w:szCs w:val="22"/>
          <w:lang w:val="de-DE"/>
        </w:rPr>
      </w:pPr>
      <w:r w:rsidRPr="002217DD">
        <w:rPr>
          <w:szCs w:val="22"/>
          <w:lang w:val="de-DE"/>
        </w:rPr>
        <w:t>5.</w:t>
      </w:r>
      <w:r w:rsidRPr="002217DD">
        <w:rPr>
          <w:szCs w:val="22"/>
          <w:lang w:val="de-DE"/>
        </w:rPr>
        <w:tab/>
        <w:t>PHARMAKOLOGISCHE EIGENSCHAFTEN</w:t>
      </w:r>
      <w:r w:rsidR="008B76C1" w:rsidRPr="002217DD">
        <w:rPr>
          <w:szCs w:val="22"/>
          <w:lang w:val="de-DE"/>
        </w:rPr>
        <w:fldChar w:fldCharType="begin"/>
      </w:r>
      <w:r w:rsidR="008B76C1" w:rsidRPr="002217DD">
        <w:rPr>
          <w:szCs w:val="22"/>
          <w:lang w:val="de-DE"/>
        </w:rPr>
        <w:instrText xml:space="preserve"> DOCVARIABLE VAULT_ND_1ed6a33e-76cc-4916-abd6-8299558e90a7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7837EBF8" w14:textId="77777777" w:rsidR="0075003B" w:rsidRPr="002217DD" w:rsidRDefault="0075003B">
      <w:pPr>
        <w:pStyle w:val="EMEAHeading1"/>
        <w:rPr>
          <w:szCs w:val="22"/>
          <w:lang w:val="de-DE"/>
        </w:rPr>
      </w:pPr>
    </w:p>
    <w:p w14:paraId="14647C1D" w14:textId="433441E1" w:rsidR="0075003B" w:rsidRPr="00B55D18" w:rsidRDefault="0075003B">
      <w:pPr>
        <w:pStyle w:val="EMEAHeading2"/>
        <w:rPr>
          <w:szCs w:val="22"/>
          <w:lang w:val="de-DE"/>
        </w:rPr>
      </w:pPr>
      <w:r w:rsidRPr="00B55D18">
        <w:rPr>
          <w:szCs w:val="22"/>
          <w:lang w:val="de-DE"/>
        </w:rPr>
        <w:t>5.1</w:t>
      </w:r>
      <w:r w:rsidRPr="00B55D18">
        <w:rPr>
          <w:szCs w:val="22"/>
          <w:lang w:val="de-DE"/>
        </w:rPr>
        <w:tab/>
        <w:t>Pharmakodynamische Eigenschaften</w:t>
      </w:r>
      <w:r w:rsidR="008B76C1">
        <w:rPr>
          <w:szCs w:val="22"/>
          <w:lang w:val="de-DE"/>
        </w:rPr>
        <w:fldChar w:fldCharType="begin"/>
      </w:r>
      <w:r w:rsidR="008B76C1">
        <w:rPr>
          <w:szCs w:val="22"/>
          <w:lang w:val="de-DE"/>
        </w:rPr>
        <w:instrText xml:space="preserve"> DOCVARIABLE vault_nd_fd7bc394-46c2-4416-8330-8033a2ef8218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6DFA111D" w14:textId="77777777" w:rsidR="0075003B" w:rsidRPr="00B55D18" w:rsidRDefault="0075003B">
      <w:pPr>
        <w:pStyle w:val="EMEAHeading2"/>
        <w:rPr>
          <w:szCs w:val="22"/>
          <w:lang w:val="de-DE"/>
        </w:rPr>
      </w:pPr>
    </w:p>
    <w:p w14:paraId="2D6F88A9" w14:textId="77777777" w:rsidR="0075003B" w:rsidRPr="00B55D18" w:rsidRDefault="0075003B">
      <w:pPr>
        <w:pStyle w:val="EMEABodyText"/>
        <w:rPr>
          <w:szCs w:val="22"/>
          <w:lang w:val="de-DE"/>
        </w:rPr>
      </w:pPr>
      <w:r w:rsidRPr="00B55D18">
        <w:rPr>
          <w:szCs w:val="22"/>
          <w:lang w:val="de-DE"/>
        </w:rPr>
        <w:t>Pharmakotherapeutische Gruppe: Angiotensin</w:t>
      </w:r>
      <w:r w:rsidRPr="00B55D18">
        <w:rPr>
          <w:szCs w:val="22"/>
          <w:lang w:val="de-DE"/>
        </w:rPr>
        <w:noBreakHyphen/>
        <w:t>II-</w:t>
      </w:r>
      <w:r w:rsidR="006D37CC" w:rsidRPr="00B55D18">
        <w:rPr>
          <w:szCs w:val="22"/>
          <w:lang w:val="de-DE"/>
        </w:rPr>
        <w:t>Rezeptorblocker (ARB)</w:t>
      </w:r>
      <w:r w:rsidRPr="00B55D18">
        <w:rPr>
          <w:szCs w:val="22"/>
          <w:lang w:val="de-DE"/>
        </w:rPr>
        <w:t>, Kombinationen</w:t>
      </w:r>
      <w:r w:rsidR="00EB7B18" w:rsidRPr="00B55D18">
        <w:rPr>
          <w:szCs w:val="22"/>
          <w:lang w:val="de-DE"/>
        </w:rPr>
        <w:t>,</w:t>
      </w:r>
    </w:p>
    <w:p w14:paraId="2ADA9071" w14:textId="77777777" w:rsidR="0075003B" w:rsidRPr="00B55D18" w:rsidRDefault="0075003B">
      <w:pPr>
        <w:pStyle w:val="EMEABodyText"/>
        <w:rPr>
          <w:szCs w:val="22"/>
          <w:lang w:val="de-DE"/>
        </w:rPr>
      </w:pPr>
      <w:r w:rsidRPr="00B55D18">
        <w:rPr>
          <w:szCs w:val="22"/>
          <w:lang w:val="de-DE"/>
        </w:rPr>
        <w:t>ATC-Code: C09DA04.</w:t>
      </w:r>
    </w:p>
    <w:p w14:paraId="1DE3F8BF" w14:textId="77777777" w:rsidR="0075003B" w:rsidRPr="00B55D18" w:rsidRDefault="0075003B">
      <w:pPr>
        <w:pStyle w:val="EMEABodyText"/>
        <w:rPr>
          <w:szCs w:val="22"/>
          <w:lang w:val="de-DE"/>
        </w:rPr>
      </w:pPr>
    </w:p>
    <w:p w14:paraId="4DCA8BFB" w14:textId="77777777" w:rsidR="00F90E04" w:rsidRPr="00B55D18" w:rsidRDefault="00F90E04">
      <w:pPr>
        <w:pStyle w:val="EMEABodyText"/>
        <w:rPr>
          <w:szCs w:val="22"/>
          <w:u w:val="single"/>
          <w:lang w:val="de-DE"/>
        </w:rPr>
      </w:pPr>
      <w:r w:rsidRPr="00B55D18">
        <w:rPr>
          <w:szCs w:val="22"/>
          <w:u w:val="single"/>
          <w:lang w:val="de-DE"/>
        </w:rPr>
        <w:t>Wirkmechanismus</w:t>
      </w:r>
    </w:p>
    <w:p w14:paraId="6E68F8CB" w14:textId="77777777" w:rsidR="006868C4" w:rsidRPr="00B55D18" w:rsidRDefault="006868C4">
      <w:pPr>
        <w:pStyle w:val="EMEABodyText"/>
        <w:rPr>
          <w:szCs w:val="22"/>
          <w:u w:val="single"/>
          <w:lang w:val="de-DE"/>
        </w:rPr>
      </w:pPr>
    </w:p>
    <w:p w14:paraId="4C1D7111" w14:textId="2EEC821C" w:rsidR="0075003B" w:rsidRPr="00B55D18" w:rsidRDefault="0075003B">
      <w:pPr>
        <w:pStyle w:val="EMEABodyText"/>
        <w:rPr>
          <w:szCs w:val="22"/>
          <w:lang w:val="de-DE"/>
        </w:rPr>
      </w:pPr>
      <w:r w:rsidRPr="00B55D18">
        <w:rPr>
          <w:szCs w:val="22"/>
          <w:lang w:val="de-DE"/>
        </w:rPr>
        <w:t>CoAprovel ist eine Kombination aus einem Angiotensin</w:t>
      </w:r>
      <w:r w:rsidRPr="00B55D18">
        <w:rPr>
          <w:szCs w:val="22"/>
          <w:lang w:val="de-DE"/>
        </w:rPr>
        <w:noBreakHyphen/>
        <w:t>II-Rezeptorantagonisten, Irbesartan, und einem Thiaziddiuretikum, Hydrochlorothiazid. Die Kombination dieser beiden Komponenten zeigt einen additiven antihypertensiven Effekt, d.</w:t>
      </w:r>
      <w:r w:rsidR="00051AA8" w:rsidRPr="00B55D18">
        <w:rPr>
          <w:szCs w:val="22"/>
          <w:lang w:val="de-DE"/>
        </w:rPr>
        <w:t> </w:t>
      </w:r>
      <w:r w:rsidRPr="00B55D18">
        <w:rPr>
          <w:szCs w:val="22"/>
          <w:lang w:val="de-DE"/>
        </w:rPr>
        <w:t>h.</w:t>
      </w:r>
      <w:r w:rsidR="00051AA8">
        <w:rPr>
          <w:szCs w:val="22"/>
          <w:lang w:val="de-DE"/>
        </w:rPr>
        <w:t>,</w:t>
      </w:r>
      <w:r w:rsidRPr="00B55D18">
        <w:rPr>
          <w:szCs w:val="22"/>
          <w:lang w:val="de-DE"/>
        </w:rPr>
        <w:t xml:space="preserve"> die Kombination senkt den Blutdruck in stärkerem Maße als jede der beiden Komponenten allein.</w:t>
      </w:r>
    </w:p>
    <w:p w14:paraId="2087739E" w14:textId="77777777" w:rsidR="0075003B" w:rsidRPr="00B55D18" w:rsidRDefault="0075003B">
      <w:pPr>
        <w:pStyle w:val="EMEABodyText"/>
        <w:rPr>
          <w:szCs w:val="22"/>
          <w:lang w:val="de-DE"/>
        </w:rPr>
      </w:pPr>
    </w:p>
    <w:p w14:paraId="076B3118" w14:textId="77777777" w:rsidR="0075003B" w:rsidRPr="00B55D18" w:rsidRDefault="0075003B">
      <w:pPr>
        <w:pStyle w:val="EMEABodyText"/>
        <w:rPr>
          <w:szCs w:val="22"/>
          <w:lang w:val="de-DE"/>
        </w:rPr>
      </w:pPr>
      <w:r w:rsidRPr="00B55D18">
        <w:rPr>
          <w:szCs w:val="22"/>
          <w:lang w:val="de-DE"/>
        </w:rPr>
        <w:t>Irbesartan ist ein potenter, oral wirksamer, selektiver Angiotensin</w:t>
      </w:r>
      <w:r w:rsidRPr="00B55D18">
        <w:rPr>
          <w:szCs w:val="22"/>
          <w:lang w:val="de-DE"/>
        </w:rPr>
        <w:noBreakHyphen/>
        <w:t>II-Rezeptorantagonist (Subtyp AT</w:t>
      </w:r>
      <w:r w:rsidRPr="00B55D18">
        <w:rPr>
          <w:szCs w:val="22"/>
          <w:vertAlign w:val="subscript"/>
          <w:lang w:val="de-DE"/>
        </w:rPr>
        <w:t>1</w:t>
      </w:r>
      <w:r w:rsidRPr="00B55D18">
        <w:rPr>
          <w:szCs w:val="22"/>
          <w:lang w:val="de-DE"/>
        </w:rPr>
        <w:t>). Es blockiert erwartungsgemäß alle Wirkungen von Angiotensin II, die über den AT</w:t>
      </w:r>
      <w:r w:rsidRPr="00B55D18">
        <w:rPr>
          <w:szCs w:val="22"/>
          <w:vertAlign w:val="subscript"/>
          <w:lang w:val="de-DE"/>
        </w:rPr>
        <w:t>1</w:t>
      </w:r>
      <w:r w:rsidRPr="00B55D18">
        <w:rPr>
          <w:szCs w:val="22"/>
          <w:lang w:val="de-DE"/>
        </w:rPr>
        <w:noBreakHyphen/>
        <w:t>Rezeptor vermittelt werden, unabhängig vom Ursprung oder Syntheseweg von Angiotensin II. Der selektive Antagonismus des Angiotensin</w:t>
      </w:r>
      <w:r w:rsidRPr="00B55D18">
        <w:rPr>
          <w:szCs w:val="22"/>
          <w:lang w:val="de-DE"/>
        </w:rPr>
        <w:noBreakHyphen/>
        <w:t>II</w:t>
      </w:r>
      <w:r w:rsidR="007647CE" w:rsidRPr="00B55D18">
        <w:rPr>
          <w:szCs w:val="22"/>
          <w:lang w:val="de-DE"/>
        </w:rPr>
        <w:t>-</w:t>
      </w:r>
      <w:r w:rsidRPr="00B55D18">
        <w:rPr>
          <w:szCs w:val="22"/>
          <w:lang w:val="de-DE"/>
        </w:rPr>
        <w:t>(AT</w:t>
      </w:r>
      <w:r w:rsidRPr="00B55D18">
        <w:rPr>
          <w:szCs w:val="22"/>
          <w:vertAlign w:val="subscript"/>
          <w:lang w:val="de-DE"/>
        </w:rPr>
        <w:t>1</w:t>
      </w:r>
      <w:r w:rsidR="007647CE" w:rsidRPr="00B55D18">
        <w:rPr>
          <w:szCs w:val="22"/>
          <w:lang w:val="de-DE"/>
        </w:rPr>
        <w:t>-</w:t>
      </w:r>
      <w:r w:rsidRPr="00B55D18">
        <w:rPr>
          <w:szCs w:val="22"/>
          <w:lang w:val="de-DE"/>
        </w:rPr>
        <w:t>)Rezeptors führt zum Anstieg des Plasmarenin- und des Angiotensin</w:t>
      </w:r>
      <w:r w:rsidRPr="00B55D18">
        <w:rPr>
          <w:szCs w:val="22"/>
          <w:lang w:val="de-DE"/>
        </w:rPr>
        <w:noBreakHyphen/>
        <w:t xml:space="preserve">II-Spiegels sowie zum Abfall der Plasmaaldosteronkonzentration. Die Serumkaliumkonzentration wird durch Irbesartan allein im empfohlenen Dosisbereich bei Patienten ohne Risiko für eine Elektrolytstörung (siehe Abschnitt 4.4 und 4.5) nicht signifikant beeinflusst. Irbesartan inhibiert nicht das ACE (Kininase II), ein Enzym, das Angiotensin II bildet und Bradykinin </w:t>
      </w:r>
      <w:r w:rsidRPr="00B55D18">
        <w:rPr>
          <w:szCs w:val="22"/>
          <w:lang w:val="de-DE"/>
        </w:rPr>
        <w:lastRenderedPageBreak/>
        <w:t>zu inaktiven Metaboliten abbaut. Die Wirksamkeit von Irbesartan ist nicht abhängig von einer Stoffwechselaktivierung.</w:t>
      </w:r>
    </w:p>
    <w:p w14:paraId="36471E24" w14:textId="77777777" w:rsidR="0075003B" w:rsidRPr="00B55D18" w:rsidRDefault="0075003B">
      <w:pPr>
        <w:pStyle w:val="EMEABodyText"/>
        <w:rPr>
          <w:szCs w:val="22"/>
          <w:lang w:val="de-DE"/>
        </w:rPr>
      </w:pPr>
    </w:p>
    <w:p w14:paraId="615C1C4C" w14:textId="77777777" w:rsidR="0075003B" w:rsidRPr="00B55D18" w:rsidRDefault="0075003B">
      <w:pPr>
        <w:pStyle w:val="EMEABodyText"/>
        <w:rPr>
          <w:szCs w:val="22"/>
          <w:lang w:val="de-DE"/>
        </w:rPr>
      </w:pPr>
      <w:r w:rsidRPr="00B55D18">
        <w:rPr>
          <w:szCs w:val="22"/>
          <w:lang w:val="de-DE"/>
        </w:rPr>
        <w:t>Hydrochlorothiazid ist ein Thiaziddiuretikum. Der antihypertensive Wirkmechanismus von Thiaziddiuretika ist nicht vollständig bekannt. Thiaziddiuretika beeinflussen die Elektrolyt</w:t>
      </w:r>
      <w:r w:rsidR="007647CE" w:rsidRPr="00B55D18">
        <w:rPr>
          <w:szCs w:val="22"/>
          <w:lang w:val="de-DE"/>
        </w:rPr>
        <w:t>r</w:t>
      </w:r>
      <w:r w:rsidRPr="00B55D18">
        <w:rPr>
          <w:szCs w:val="22"/>
          <w:lang w:val="de-DE"/>
        </w:rPr>
        <w:t>eabsorption in den Nierentubuli, wobei sie die Natrium</w:t>
      </w:r>
      <w:r w:rsidRPr="00B55D18">
        <w:rPr>
          <w:szCs w:val="22"/>
          <w:lang w:val="de-DE"/>
        </w:rPr>
        <w:noBreakHyphen/>
        <w:t xml:space="preserve"> und Chloridausscheidung in ungefähr gleichem Maße erhöhen. Die diuretische Wirkung von Hydrochlorothiazid reduziert das Plasmavolumen, erhöht die Plasmareninaktivität und die Aldosteronsekretion und infolgedessen den renalen Kalium- und Bikarbonatverlust und senkt den Serumkaliumspiegel. Vermutlich durch die Blockade des Renin</w:t>
      </w:r>
      <w:r w:rsidRPr="00B55D18">
        <w:rPr>
          <w:szCs w:val="22"/>
          <w:lang w:val="de-DE"/>
        </w:rPr>
        <w:noBreakHyphen/>
        <w:t>Angiotensin-Aldosteron-Systems kann eine gleichzeitige Anwendung von Irbesartan dem Kaliumverlust, der mit diesen Diuretika in Zusammenhang steht, entgegenwirken. Mit Hydrochlorothiazid setzt die Diurese innerhalb von 2 Stunden ein und hält ungefähr 6 bis 12 Stunden an, wobei die maximale Wirkung nach 4 Stunden erreicht ist.</w:t>
      </w:r>
    </w:p>
    <w:p w14:paraId="25B68BEB" w14:textId="77777777" w:rsidR="0075003B" w:rsidRPr="00B55D18" w:rsidRDefault="0075003B">
      <w:pPr>
        <w:pStyle w:val="EMEABodyText"/>
        <w:rPr>
          <w:szCs w:val="22"/>
          <w:lang w:val="de-DE"/>
        </w:rPr>
      </w:pPr>
    </w:p>
    <w:p w14:paraId="672276F5" w14:textId="77777777" w:rsidR="0075003B" w:rsidRPr="00B55D18" w:rsidRDefault="0075003B">
      <w:pPr>
        <w:pStyle w:val="EMEABodyText"/>
        <w:rPr>
          <w:szCs w:val="22"/>
          <w:lang w:val="de-DE"/>
        </w:rPr>
      </w:pPr>
      <w:r w:rsidRPr="00B55D18">
        <w:rPr>
          <w:szCs w:val="22"/>
          <w:lang w:val="de-DE"/>
        </w:rPr>
        <w:t>Die Kombination von Hydrochlorothiazid und Irbesartan führt über den gesamten therapeutischen Dosisbereich zu einer additiven dosisabhängigen Blutdrucksenkung. Die zusätzliche Anwendung von 12,5 mg Hydrochlorothiazid zu ein</w:t>
      </w:r>
      <w:r w:rsidR="00AD5390" w:rsidRPr="00B55D18">
        <w:rPr>
          <w:szCs w:val="22"/>
          <w:lang w:val="de-DE"/>
        </w:rPr>
        <w:t>m</w:t>
      </w:r>
      <w:r w:rsidRPr="00B55D18">
        <w:rPr>
          <w:szCs w:val="22"/>
          <w:lang w:val="de-DE"/>
        </w:rPr>
        <w:t>al täglich 300 mg Irbesartan bei Patienten, deren Blutdruck mit 300 mg Irbesartan allein nicht ausreichend gesenkt werden konnte, führte nach Bereinigung um den Placebo-Effekt bei minimalem Blutspiegel (24 Stunden nach Anwendung der letzten Dosis) zu einer weiteren Senkung des diastolischen Blutdrucks um 6,1 mmHg. Die Kombination von 300 mg Irbesartan und 12,5 mg Hydrochlorothiazid führte zu einer gesamten systolischen/diastolischen Blutdrucksenkung von bis zu 13,6/11,5 mmHg nach Bereinigung um den Placebo-Effekt.</w:t>
      </w:r>
    </w:p>
    <w:p w14:paraId="303A84E0" w14:textId="77777777" w:rsidR="0075003B" w:rsidRPr="00B55D18" w:rsidRDefault="0075003B">
      <w:pPr>
        <w:pStyle w:val="EMEABodyText"/>
        <w:rPr>
          <w:szCs w:val="22"/>
          <w:lang w:val="de-DE"/>
        </w:rPr>
      </w:pPr>
    </w:p>
    <w:p w14:paraId="5008401E" w14:textId="77777777" w:rsidR="0075003B" w:rsidRPr="00B55D18" w:rsidRDefault="0075003B">
      <w:pPr>
        <w:pStyle w:val="EMEABodyText"/>
        <w:rPr>
          <w:szCs w:val="22"/>
          <w:lang w:val="de-DE"/>
        </w:rPr>
      </w:pPr>
      <w:r w:rsidRPr="00B55D18">
        <w:rPr>
          <w:szCs w:val="22"/>
          <w:lang w:val="de-DE"/>
        </w:rPr>
        <w:t>Ein begrenzter Umfang an klinischen Daten (7 von 22 Patienten) weist darauf hin, dass Patienten, deren Blutdruck mit der 300 mg/12,5 mg</w:t>
      </w:r>
      <w:r w:rsidR="007647CE" w:rsidRPr="00B55D18">
        <w:rPr>
          <w:szCs w:val="22"/>
          <w:lang w:val="de-DE"/>
        </w:rPr>
        <w:t>-</w:t>
      </w:r>
      <w:r w:rsidRPr="00B55D18">
        <w:rPr>
          <w:szCs w:val="22"/>
          <w:lang w:val="de-DE"/>
        </w:rPr>
        <w:t>Kombination nicht ausreichend eingestellt ist, ansprechen können, wenn die Dosis auf 300 mg/25 mg erhöht wird. Bei diesen Patienten wurde sowohl für den systolischen Blutdruck (SBD) als auch den diastolischen Blutdruck (DBD) eine zusätzliche blutdrucksenkende Wirkung beobachtet (systolisch um 13,3 mmHg, diastolisch um 8,3 mmHg).</w:t>
      </w:r>
    </w:p>
    <w:p w14:paraId="6790A852" w14:textId="77777777" w:rsidR="0075003B" w:rsidRPr="00B55D18" w:rsidRDefault="0075003B">
      <w:pPr>
        <w:pStyle w:val="EMEABodyText"/>
        <w:rPr>
          <w:szCs w:val="22"/>
          <w:lang w:val="de-DE"/>
        </w:rPr>
      </w:pPr>
    </w:p>
    <w:p w14:paraId="3396416F" w14:textId="77777777" w:rsidR="0075003B" w:rsidRPr="00B55D18" w:rsidRDefault="0075003B">
      <w:pPr>
        <w:pStyle w:val="EMEABodyText"/>
        <w:rPr>
          <w:szCs w:val="22"/>
          <w:lang w:val="de-DE"/>
        </w:rPr>
      </w:pPr>
      <w:r w:rsidRPr="00B55D18">
        <w:rPr>
          <w:szCs w:val="22"/>
          <w:lang w:val="de-DE"/>
        </w:rPr>
        <w:t>Die ein</w:t>
      </w:r>
      <w:r w:rsidR="00AD5390" w:rsidRPr="00B55D18">
        <w:rPr>
          <w:szCs w:val="22"/>
          <w:lang w:val="de-DE"/>
        </w:rPr>
        <w:t>m</w:t>
      </w:r>
      <w:r w:rsidRPr="00B55D18">
        <w:rPr>
          <w:szCs w:val="22"/>
          <w:lang w:val="de-DE"/>
        </w:rPr>
        <w:t>al tägliche Anwendung von 150 mg Irbesartan und 12,5 mg Hydrochlorothiazid führte bei Patienten mit leichter bis mittelschwerer Hypertonie nach Bereinigung um den Placebo-Effekt bei minimalem Blutspiegel 24 Stunden nach Anwendung der letzten Dosis zu einer durchschnittlichen Senkung des systolischen/diastolischen Blutdrucks von 12,9/6,9 mmHg. Die maximale Wirkung trat nach 3</w:t>
      </w:r>
      <w:r w:rsidR="007647CE" w:rsidRPr="00B55D18">
        <w:rPr>
          <w:szCs w:val="22"/>
          <w:lang w:val="de-DE"/>
        </w:rPr>
        <w:t xml:space="preserve"> bis </w:t>
      </w:r>
      <w:r w:rsidRPr="00B55D18">
        <w:rPr>
          <w:szCs w:val="22"/>
          <w:lang w:val="de-DE"/>
        </w:rPr>
        <w:t>6 Stunden ein. Ambulante Blutdruckmessungen ergaben, dass die kombinierte Anwendung von 150 mg Irbesartan und 12,5 mg Hydrochlorothiazid ein</w:t>
      </w:r>
      <w:r w:rsidR="00AD5390" w:rsidRPr="00B55D18">
        <w:rPr>
          <w:szCs w:val="22"/>
          <w:lang w:val="de-DE"/>
        </w:rPr>
        <w:t>m</w:t>
      </w:r>
      <w:r w:rsidRPr="00B55D18">
        <w:rPr>
          <w:szCs w:val="22"/>
          <w:lang w:val="de-DE"/>
        </w:rPr>
        <w:t>al täglich zu einer konsistenten Blutdrucksenkung über 24 Stunden mit einer durchschnittlichen Senkung des systolischen/diastolischen Blutdrucks um 15,8/10,0 mmHg über 24 Stunden nach Bereinigung um den Placebo-Effekt führt. Der bei ambulanter Blutdruckkontrolle beobachtete Quotient der Wirkung bei minimalem und maximalem Blutspiegel („trough-to-peak“-Wert) von CoAprovel 150 mg/12,5 mg betrug 100</w:t>
      </w:r>
      <w:r w:rsidR="007647CE" w:rsidRPr="00B55D18">
        <w:rPr>
          <w:szCs w:val="22"/>
          <w:lang w:val="de-DE"/>
        </w:rPr>
        <w:t> </w:t>
      </w:r>
      <w:r w:rsidRPr="00B55D18">
        <w:rPr>
          <w:szCs w:val="22"/>
          <w:lang w:val="de-DE"/>
        </w:rPr>
        <w:t>%. Der beim niedergelassenen Arzt mit</w:t>
      </w:r>
      <w:r w:rsidR="007647CE" w:rsidRPr="00B55D18">
        <w:rPr>
          <w:szCs w:val="22"/>
          <w:lang w:val="de-DE"/>
        </w:rPr>
        <w:t>h</w:t>
      </w:r>
      <w:r w:rsidRPr="00B55D18">
        <w:rPr>
          <w:szCs w:val="22"/>
          <w:lang w:val="de-DE"/>
        </w:rPr>
        <w:t xml:space="preserve">ilfe einer Blutdruckmanschette gemessene </w:t>
      </w:r>
      <w:r w:rsidR="007647CE" w:rsidRPr="00B55D18">
        <w:rPr>
          <w:szCs w:val="22"/>
          <w:lang w:val="de-DE"/>
        </w:rPr>
        <w:t>„</w:t>
      </w:r>
      <w:r w:rsidRPr="00B55D18">
        <w:rPr>
          <w:szCs w:val="22"/>
          <w:lang w:val="de-DE"/>
        </w:rPr>
        <w:t>trough-to-peak</w:t>
      </w:r>
      <w:r w:rsidR="007647CE" w:rsidRPr="00B55D18">
        <w:rPr>
          <w:szCs w:val="22"/>
          <w:lang w:val="de-DE"/>
        </w:rPr>
        <w:t>“</w:t>
      </w:r>
      <w:r w:rsidRPr="00B55D18">
        <w:rPr>
          <w:szCs w:val="22"/>
          <w:lang w:val="de-DE"/>
        </w:rPr>
        <w:t>-Effekt von CoAprovel 150 mg/12,5 mg bzw. CoAprovel 300 mg/12,5 mg betrug 68</w:t>
      </w:r>
      <w:r w:rsidR="007647CE" w:rsidRPr="00B55D18">
        <w:rPr>
          <w:szCs w:val="22"/>
          <w:lang w:val="de-DE"/>
        </w:rPr>
        <w:t> </w:t>
      </w:r>
      <w:r w:rsidRPr="00B55D18">
        <w:rPr>
          <w:szCs w:val="22"/>
          <w:lang w:val="de-DE"/>
        </w:rPr>
        <w:t>% bzw. 76</w:t>
      </w:r>
      <w:r w:rsidR="007647CE" w:rsidRPr="00B55D18">
        <w:rPr>
          <w:szCs w:val="22"/>
          <w:lang w:val="de-DE"/>
        </w:rPr>
        <w:t> </w:t>
      </w:r>
      <w:r w:rsidRPr="00B55D18">
        <w:rPr>
          <w:szCs w:val="22"/>
          <w:lang w:val="de-DE"/>
        </w:rPr>
        <w:t>%. Bei Untersuchung der 24</w:t>
      </w:r>
      <w:r w:rsidR="007647CE" w:rsidRPr="00B55D18">
        <w:rPr>
          <w:szCs w:val="22"/>
          <w:lang w:val="de-DE"/>
        </w:rPr>
        <w:t>-</w:t>
      </w:r>
      <w:r w:rsidRPr="00B55D18">
        <w:rPr>
          <w:szCs w:val="22"/>
          <w:lang w:val="de-DE"/>
        </w:rPr>
        <w:t>Stunden-Wirkung zeigte sich keine übermäßige Blutdrucksenkung zum Zeitpunkt der maximalen Wirkung, was für eine sichere und wirksame Blutdrucksenkung über das gesamte Dosierungsintervall bei ein</w:t>
      </w:r>
      <w:r w:rsidR="00AD5390" w:rsidRPr="00B55D18">
        <w:rPr>
          <w:szCs w:val="22"/>
          <w:lang w:val="de-DE"/>
        </w:rPr>
        <w:t>m</w:t>
      </w:r>
      <w:r w:rsidRPr="00B55D18">
        <w:rPr>
          <w:szCs w:val="22"/>
          <w:lang w:val="de-DE"/>
        </w:rPr>
        <w:t>al täglicher Anwendung spricht.</w:t>
      </w:r>
    </w:p>
    <w:p w14:paraId="26590B87" w14:textId="77777777" w:rsidR="0075003B" w:rsidRPr="00B55D18" w:rsidRDefault="0075003B">
      <w:pPr>
        <w:pStyle w:val="EMEABodyText"/>
        <w:rPr>
          <w:szCs w:val="22"/>
          <w:lang w:val="de-DE"/>
        </w:rPr>
      </w:pPr>
    </w:p>
    <w:p w14:paraId="411C0978" w14:textId="77777777" w:rsidR="0075003B" w:rsidRPr="00B55D18" w:rsidRDefault="0075003B">
      <w:pPr>
        <w:pStyle w:val="EMEABodyText"/>
        <w:rPr>
          <w:szCs w:val="22"/>
          <w:lang w:val="de-DE"/>
        </w:rPr>
      </w:pPr>
      <w:r w:rsidRPr="00B55D18">
        <w:rPr>
          <w:szCs w:val="22"/>
          <w:lang w:val="de-DE"/>
        </w:rPr>
        <w:t>Bei Patienten, deren Blutdruck mit 25 mg Hydrochlorothiazid allein nicht ausreichend gesenkt werden konnte, führte die zusätzliche Anwendung von Irbesartan zu einer weiteren durchschnittlichen Senkung des systolischen/diastolischen Blutdrucks um 11,1/7,2 mmHg nach Bereinigung um den Placebo-Effekt.</w:t>
      </w:r>
    </w:p>
    <w:p w14:paraId="6BA408BF" w14:textId="77777777" w:rsidR="0075003B" w:rsidRPr="00B55D18" w:rsidRDefault="0075003B">
      <w:pPr>
        <w:pStyle w:val="EMEABodyText"/>
        <w:rPr>
          <w:szCs w:val="22"/>
          <w:lang w:val="de-DE"/>
        </w:rPr>
      </w:pPr>
    </w:p>
    <w:p w14:paraId="0EF08485" w14:textId="77777777" w:rsidR="0075003B" w:rsidRPr="00B55D18" w:rsidRDefault="0075003B">
      <w:pPr>
        <w:pStyle w:val="EMEABodyText"/>
        <w:rPr>
          <w:szCs w:val="22"/>
          <w:lang w:val="de-DE"/>
        </w:rPr>
      </w:pPr>
      <w:r w:rsidRPr="00B55D18">
        <w:rPr>
          <w:szCs w:val="22"/>
          <w:lang w:val="de-DE"/>
        </w:rPr>
        <w:t>Die blutdrucksenkende Wirkung von Irbesartan in Kombination mit Hydrochlorothiazid ist nach der ersten Dosis feststellbar und ist innerhalb von 1</w:t>
      </w:r>
      <w:r w:rsidR="007647CE" w:rsidRPr="00B55D18">
        <w:rPr>
          <w:szCs w:val="22"/>
          <w:lang w:val="de-DE"/>
        </w:rPr>
        <w:t xml:space="preserve"> bis </w:t>
      </w:r>
      <w:r w:rsidRPr="00B55D18">
        <w:rPr>
          <w:szCs w:val="22"/>
          <w:lang w:val="de-DE"/>
        </w:rPr>
        <w:t xml:space="preserve">2 Wochen deutlich nachweisbar, wobei die maximale Wirkung nach 6 </w:t>
      </w:r>
      <w:r w:rsidR="007647CE" w:rsidRPr="00B55D18">
        <w:rPr>
          <w:szCs w:val="22"/>
          <w:lang w:val="de-DE"/>
        </w:rPr>
        <w:t>bis</w:t>
      </w:r>
      <w:r w:rsidRPr="00B55D18">
        <w:rPr>
          <w:szCs w:val="22"/>
          <w:lang w:val="de-DE"/>
        </w:rPr>
        <w:t xml:space="preserve"> 8 Wochen erreicht ist. In Langzeitstudien hielt die Wirkung von Irbesartan/Hydrochlorothiazid über ein Jahr an. Obwohl dies mit CoAprovel nicht spezifisch untersucht wurde, wurde ein „Rebound-Hochdruck“ weder mit Irbesartan noch mit Hydrochlorothiazid beobachtet.</w:t>
      </w:r>
    </w:p>
    <w:p w14:paraId="3C18A2FB" w14:textId="77777777" w:rsidR="0075003B" w:rsidRPr="00B55D18" w:rsidRDefault="0075003B">
      <w:pPr>
        <w:pStyle w:val="EMEABodyText"/>
        <w:rPr>
          <w:szCs w:val="22"/>
          <w:lang w:val="de-DE"/>
        </w:rPr>
      </w:pPr>
    </w:p>
    <w:p w14:paraId="183147A9" w14:textId="77777777" w:rsidR="0075003B" w:rsidRPr="00B55D18" w:rsidRDefault="0075003B">
      <w:pPr>
        <w:pStyle w:val="EMEABodyText"/>
        <w:rPr>
          <w:szCs w:val="22"/>
          <w:lang w:val="de-DE"/>
        </w:rPr>
      </w:pPr>
      <w:r w:rsidRPr="00B55D18">
        <w:rPr>
          <w:szCs w:val="22"/>
          <w:lang w:val="de-DE"/>
        </w:rPr>
        <w:lastRenderedPageBreak/>
        <w:t>Der Effekt der Kombination von Irbesartan und Hydrochlorothiazid auf die Morbidität und Mortalität wurde nicht untersucht. Epidemiologische Studien haben gezeigt, dass eine Langzeitbehandlung mit Hydrochlorothiazid das Risiko der kardiovaskulären Mortalität und Morbidität senkt.</w:t>
      </w:r>
    </w:p>
    <w:p w14:paraId="3596D505" w14:textId="77777777" w:rsidR="0075003B" w:rsidRPr="00B55D18" w:rsidRDefault="0075003B">
      <w:pPr>
        <w:pStyle w:val="EMEABodyText"/>
        <w:rPr>
          <w:szCs w:val="22"/>
          <w:lang w:val="de-DE"/>
        </w:rPr>
      </w:pPr>
    </w:p>
    <w:p w14:paraId="7676E440" w14:textId="77777777" w:rsidR="0075003B" w:rsidRPr="00B55D18" w:rsidRDefault="0075003B">
      <w:pPr>
        <w:pStyle w:val="EMEABodyText"/>
        <w:rPr>
          <w:szCs w:val="22"/>
          <w:lang w:val="de-DE"/>
        </w:rPr>
      </w:pPr>
      <w:r w:rsidRPr="00B55D18">
        <w:rPr>
          <w:szCs w:val="22"/>
          <w:lang w:val="de-DE"/>
        </w:rPr>
        <w:t>Die Wirksamkeit von CoAprovel wird durch Alter oder Geschlecht nicht beeinflusst. Wie bei anderen Arzneimitteln, die auf das Renin-Angiotensin-System wirken, kommt es bei Menschen mit dunkler Hautfarbe unter Irbesartan-Monotherapie zu einer geringeren Senkung des Blutdrucks. Wenn Irbesartan in Kombination mit einer niedrigen Dosis Hydrochlorothiazid (z. B. 12,5 mg täglich) angewendet wird, ist der antihypertensive Effekt bei Patienten mit dunkler und heller Hautfarbe vergleichbar.</w:t>
      </w:r>
    </w:p>
    <w:p w14:paraId="4A1F575F" w14:textId="77777777" w:rsidR="0075003B" w:rsidRPr="00B55D18" w:rsidRDefault="0075003B">
      <w:pPr>
        <w:pStyle w:val="EMEABodyText"/>
        <w:rPr>
          <w:szCs w:val="22"/>
          <w:lang w:val="de-DE"/>
        </w:rPr>
      </w:pPr>
    </w:p>
    <w:p w14:paraId="2F67B58C" w14:textId="77777777" w:rsidR="00F90E04" w:rsidRPr="00B55D18" w:rsidRDefault="00F90E04" w:rsidP="00F90E04">
      <w:pPr>
        <w:pStyle w:val="EMEABodyText"/>
        <w:rPr>
          <w:szCs w:val="22"/>
          <w:u w:val="single"/>
          <w:lang w:val="de-DE"/>
        </w:rPr>
      </w:pPr>
      <w:r w:rsidRPr="00B55D18">
        <w:rPr>
          <w:szCs w:val="22"/>
          <w:u w:val="single"/>
          <w:lang w:val="de-DE"/>
        </w:rPr>
        <w:t>Klinische Wirksamkeit und Sicherheit</w:t>
      </w:r>
    </w:p>
    <w:p w14:paraId="38AC9420" w14:textId="77777777" w:rsidR="006868C4" w:rsidRPr="00B55D18" w:rsidRDefault="006868C4" w:rsidP="00F90E04">
      <w:pPr>
        <w:pStyle w:val="EMEABodyText"/>
        <w:rPr>
          <w:szCs w:val="22"/>
          <w:u w:val="single"/>
          <w:lang w:val="de-DE"/>
        </w:rPr>
      </w:pPr>
    </w:p>
    <w:p w14:paraId="4FBB686A" w14:textId="77777777" w:rsidR="0075003B" w:rsidRPr="00B55D18" w:rsidRDefault="0075003B">
      <w:pPr>
        <w:pStyle w:val="EMEABodyText"/>
        <w:rPr>
          <w:szCs w:val="22"/>
          <w:lang w:val="de-DE"/>
        </w:rPr>
      </w:pPr>
      <w:r w:rsidRPr="00B55D18">
        <w:rPr>
          <w:szCs w:val="22"/>
          <w:lang w:val="de-DE"/>
        </w:rPr>
        <w:t xml:space="preserve">Die Wirksamkeit und Sicherheit von CoAprovel als Initialtherapie bei schwerer Hypertonie </w:t>
      </w:r>
      <w:r w:rsidR="00770C7F" w:rsidRPr="00B55D18">
        <w:rPr>
          <w:szCs w:val="22"/>
          <w:lang w:val="de-DE"/>
        </w:rPr>
        <w:t>(</w:t>
      </w:r>
      <w:r w:rsidRPr="00B55D18">
        <w:rPr>
          <w:szCs w:val="22"/>
          <w:lang w:val="de-DE"/>
        </w:rPr>
        <w:t xml:space="preserve">definiert als diastolischer Blutdruck im Sitzen </w:t>
      </w:r>
      <w:r w:rsidR="00770C7F" w:rsidRPr="00B55D18">
        <w:rPr>
          <w:szCs w:val="22"/>
          <w:lang w:val="de-DE"/>
        </w:rPr>
        <w:t>[</w:t>
      </w:r>
      <w:r w:rsidRPr="00B55D18">
        <w:rPr>
          <w:szCs w:val="22"/>
          <w:lang w:val="de-DE"/>
        </w:rPr>
        <w:t>SeDBD</w:t>
      </w:r>
      <w:r w:rsidR="00770C7F" w:rsidRPr="00B55D18">
        <w:rPr>
          <w:szCs w:val="22"/>
          <w:lang w:val="de-DE"/>
        </w:rPr>
        <w:t>]</w:t>
      </w:r>
      <w:r w:rsidRPr="00B55D18">
        <w:rPr>
          <w:szCs w:val="22"/>
          <w:lang w:val="de-DE"/>
        </w:rPr>
        <w:t xml:space="preserve"> ≥ 110 mmHg</w:t>
      </w:r>
      <w:r w:rsidR="00770C7F" w:rsidRPr="00B55D18">
        <w:rPr>
          <w:szCs w:val="22"/>
          <w:lang w:val="de-DE"/>
        </w:rPr>
        <w:t>)</w:t>
      </w:r>
      <w:r w:rsidRPr="00B55D18">
        <w:rPr>
          <w:szCs w:val="22"/>
          <w:lang w:val="de-DE"/>
        </w:rPr>
        <w:t xml:space="preserve"> wurde in einer multizentrischen, randomisierten, doppelblinden, parallelarmigen Studie mit aktiver Vergleichssubstanz über einen Zeitraum von 8 Wochen untersucht. Insgesamt 697 Patienten wurden im Verhältnis 2:1 entweder auf Irbesartan/Hydrochlorothiazid (150 mg/12,5 mg) oder auf Irbesartan (150 mg) randomisiert. Nach einer Woche wurden die Dosen erhöht (ohne die Reaktion auf die niedrige Dosis zu bestimmen) auf Irbesartan/Hydrochlorothiazid 300 mg/25 mg bzw. Irbesartan 300 mg.</w:t>
      </w:r>
    </w:p>
    <w:p w14:paraId="63A18DB6" w14:textId="77777777" w:rsidR="0075003B" w:rsidRPr="00B55D18" w:rsidRDefault="0075003B">
      <w:pPr>
        <w:pStyle w:val="EMEABodyText"/>
        <w:rPr>
          <w:szCs w:val="22"/>
          <w:lang w:val="de-DE"/>
        </w:rPr>
      </w:pPr>
    </w:p>
    <w:p w14:paraId="47C66BD7" w14:textId="77777777" w:rsidR="0075003B" w:rsidRPr="00B55D18" w:rsidRDefault="0075003B">
      <w:pPr>
        <w:pStyle w:val="EMEABodyText"/>
        <w:rPr>
          <w:szCs w:val="22"/>
          <w:lang w:val="de-DE"/>
        </w:rPr>
      </w:pPr>
      <w:r w:rsidRPr="00B55D18">
        <w:rPr>
          <w:szCs w:val="22"/>
          <w:lang w:val="de-DE"/>
        </w:rPr>
        <w:t>58</w:t>
      </w:r>
      <w:r w:rsidR="00024CE7" w:rsidRPr="00B55D18">
        <w:rPr>
          <w:szCs w:val="22"/>
          <w:lang w:val="de-DE"/>
        </w:rPr>
        <w:t> </w:t>
      </w:r>
      <w:r w:rsidRPr="00B55D18">
        <w:rPr>
          <w:szCs w:val="22"/>
          <w:lang w:val="de-DE"/>
        </w:rPr>
        <w:t>% der Studienteilnehmer waren männlich, das Durchschnittsalter betrug 52,5 Jahre, 13</w:t>
      </w:r>
      <w:r w:rsidR="00024CE7" w:rsidRPr="00B55D18">
        <w:rPr>
          <w:szCs w:val="22"/>
          <w:lang w:val="de-DE"/>
        </w:rPr>
        <w:t> </w:t>
      </w:r>
      <w:r w:rsidRPr="00B55D18">
        <w:rPr>
          <w:szCs w:val="22"/>
          <w:lang w:val="de-DE"/>
        </w:rPr>
        <w:t>% der Patienten waren 65 Jahre oder älter und nur 2</w:t>
      </w:r>
      <w:r w:rsidR="00024CE7" w:rsidRPr="00B55D18">
        <w:rPr>
          <w:szCs w:val="22"/>
          <w:lang w:val="de-DE"/>
        </w:rPr>
        <w:t> </w:t>
      </w:r>
      <w:r w:rsidRPr="00B55D18">
        <w:rPr>
          <w:szCs w:val="22"/>
          <w:lang w:val="de-DE"/>
        </w:rPr>
        <w:t>% der Patienten waren 75 Jahre oder älter. 12</w:t>
      </w:r>
      <w:r w:rsidR="00024CE7" w:rsidRPr="00B55D18">
        <w:rPr>
          <w:szCs w:val="22"/>
          <w:lang w:val="de-DE"/>
        </w:rPr>
        <w:t> </w:t>
      </w:r>
      <w:r w:rsidRPr="00B55D18">
        <w:rPr>
          <w:szCs w:val="22"/>
          <w:lang w:val="de-DE"/>
        </w:rPr>
        <w:t>% der Patienten waren Diabetiker, 34</w:t>
      </w:r>
      <w:r w:rsidR="00024CE7" w:rsidRPr="00B55D18">
        <w:rPr>
          <w:szCs w:val="22"/>
          <w:lang w:val="de-DE"/>
        </w:rPr>
        <w:t> </w:t>
      </w:r>
      <w:r w:rsidRPr="00B55D18">
        <w:rPr>
          <w:szCs w:val="22"/>
          <w:lang w:val="de-DE"/>
        </w:rPr>
        <w:t xml:space="preserve">% hatten eine Hyperlipidämie und die häufigste kardiovaskuläre Begleiterkrankung war stabile Angina </w:t>
      </w:r>
      <w:r w:rsidR="00024CE7" w:rsidRPr="00B55D18">
        <w:rPr>
          <w:szCs w:val="22"/>
          <w:lang w:val="de-DE"/>
        </w:rPr>
        <w:t>P</w:t>
      </w:r>
      <w:r w:rsidRPr="00B55D18">
        <w:rPr>
          <w:szCs w:val="22"/>
          <w:lang w:val="de-DE"/>
        </w:rPr>
        <w:t>ectoris bei 3,5</w:t>
      </w:r>
      <w:r w:rsidR="00024CE7" w:rsidRPr="00B55D18">
        <w:rPr>
          <w:szCs w:val="22"/>
          <w:lang w:val="de-DE"/>
        </w:rPr>
        <w:t> </w:t>
      </w:r>
      <w:r w:rsidRPr="00B55D18">
        <w:rPr>
          <w:szCs w:val="22"/>
          <w:lang w:val="de-DE"/>
        </w:rPr>
        <w:t>% der Patienten.</w:t>
      </w:r>
    </w:p>
    <w:p w14:paraId="2223E016" w14:textId="77777777" w:rsidR="0075003B" w:rsidRPr="00B55D18" w:rsidRDefault="0075003B">
      <w:pPr>
        <w:pStyle w:val="EMEABodyText"/>
        <w:rPr>
          <w:szCs w:val="22"/>
          <w:lang w:val="de-DE"/>
        </w:rPr>
      </w:pPr>
    </w:p>
    <w:p w14:paraId="555882AF" w14:textId="77777777" w:rsidR="0075003B" w:rsidRPr="00B55D18" w:rsidRDefault="0075003B">
      <w:pPr>
        <w:pStyle w:val="EMEABodyText"/>
        <w:rPr>
          <w:szCs w:val="22"/>
          <w:lang w:val="de-DE"/>
        </w:rPr>
      </w:pPr>
      <w:r w:rsidRPr="00B55D18">
        <w:rPr>
          <w:szCs w:val="22"/>
          <w:lang w:val="de-DE"/>
        </w:rPr>
        <w:t>Das primäre Studienziel war der Vergleich der Anteile an Patienten, deren diastolischer Blutdruck in Woche 5 der Behandlung ausreichend kontrolliert war (SeDBD &lt; 90 mmHg). 47,2</w:t>
      </w:r>
      <w:r w:rsidR="00024CE7" w:rsidRPr="00B55D18">
        <w:rPr>
          <w:szCs w:val="22"/>
          <w:lang w:val="de-DE"/>
        </w:rPr>
        <w:t> </w:t>
      </w:r>
      <w:r w:rsidRPr="00B55D18">
        <w:rPr>
          <w:szCs w:val="22"/>
          <w:lang w:val="de-DE"/>
        </w:rPr>
        <w:t>% der Patienten, die die Kombination erhielten, erreichten den Zielblutdruck (SeDBD zum Zeitpunkt des minimalen Blutspiegels &lt; 90 mmHg) verglichen mit 33,2</w:t>
      </w:r>
      <w:r w:rsidR="00024CE7" w:rsidRPr="00B55D18">
        <w:rPr>
          <w:szCs w:val="22"/>
          <w:lang w:val="de-DE"/>
        </w:rPr>
        <w:t> </w:t>
      </w:r>
      <w:r w:rsidRPr="00B55D18">
        <w:rPr>
          <w:szCs w:val="22"/>
          <w:lang w:val="de-DE"/>
        </w:rPr>
        <w:t>% der Patienten, die nur Irbesartan erhielten (p = 0,0005). Der durchschnittliche Blutdruck am Anfang der Studie betrug etwa 172/113 mmHg in beiden Behandlungsarmen. Die durchschnittliche Senkung des Blutdruckes (SeSBD/SeDBD) in der Woche 5 betrug 30,8/24,0 mmHg in der Irbesartan/Hydrochlorothiazid-Gruppe und 21,1/19,3 mmHg in der Irbesartan-Gruppe (p &lt; 0,0001).</w:t>
      </w:r>
    </w:p>
    <w:p w14:paraId="3F9A537C" w14:textId="77777777" w:rsidR="0075003B" w:rsidRPr="00B55D18" w:rsidRDefault="0075003B">
      <w:pPr>
        <w:pStyle w:val="EMEABodyText"/>
        <w:rPr>
          <w:szCs w:val="22"/>
          <w:lang w:val="de-DE"/>
        </w:rPr>
      </w:pPr>
    </w:p>
    <w:p w14:paraId="1E8182B5" w14:textId="77777777" w:rsidR="0075003B" w:rsidRPr="00B55D18" w:rsidRDefault="0075003B">
      <w:pPr>
        <w:pStyle w:val="EMEABodyText"/>
        <w:rPr>
          <w:szCs w:val="22"/>
          <w:lang w:val="de-DE"/>
        </w:rPr>
      </w:pPr>
      <w:r w:rsidRPr="00B55D18">
        <w:rPr>
          <w:szCs w:val="22"/>
          <w:lang w:val="de-DE"/>
        </w:rPr>
        <w:t>Spektrum und Häufigkeit von Nebenwirkungen waren bei den Patienten, die mit der Kombination behandelt wurden, ähnlich dem Nebenwirkungsprofil bei Patienten unter Monotherapie. Während der 8-wöchigen Behandlungszeit wurden in keiner Behandlungsgruppe Synkopen beobachtet. Als Nebenwirkungen wurden bei 0,6</w:t>
      </w:r>
      <w:r w:rsidR="00024CE7" w:rsidRPr="00B55D18">
        <w:rPr>
          <w:szCs w:val="22"/>
          <w:lang w:val="de-DE"/>
        </w:rPr>
        <w:t> </w:t>
      </w:r>
      <w:r w:rsidRPr="00B55D18">
        <w:rPr>
          <w:szCs w:val="22"/>
          <w:lang w:val="de-DE"/>
        </w:rPr>
        <w:t>% (Kombination) bzw. 0</w:t>
      </w:r>
      <w:r w:rsidR="00024CE7" w:rsidRPr="00B55D18">
        <w:rPr>
          <w:szCs w:val="22"/>
          <w:lang w:val="de-DE"/>
        </w:rPr>
        <w:t> </w:t>
      </w:r>
      <w:r w:rsidRPr="00B55D18">
        <w:rPr>
          <w:szCs w:val="22"/>
          <w:lang w:val="de-DE"/>
        </w:rPr>
        <w:t>% der Patienten (Monotherapie) Hypotonie und bei 2,8</w:t>
      </w:r>
      <w:r w:rsidR="00024CE7" w:rsidRPr="00B55D18">
        <w:rPr>
          <w:szCs w:val="22"/>
          <w:lang w:val="de-DE"/>
        </w:rPr>
        <w:t> </w:t>
      </w:r>
      <w:r w:rsidRPr="00B55D18">
        <w:rPr>
          <w:szCs w:val="22"/>
          <w:lang w:val="de-DE"/>
        </w:rPr>
        <w:t>% (Kombination) bzw. 3,1</w:t>
      </w:r>
      <w:r w:rsidR="00024CE7" w:rsidRPr="00B55D18">
        <w:rPr>
          <w:szCs w:val="22"/>
          <w:lang w:val="de-DE"/>
        </w:rPr>
        <w:t> </w:t>
      </w:r>
      <w:r w:rsidRPr="00B55D18">
        <w:rPr>
          <w:szCs w:val="22"/>
          <w:lang w:val="de-DE"/>
        </w:rPr>
        <w:t>% der Patienten (Monotherapie) Schwindel beobachtet.</w:t>
      </w:r>
    </w:p>
    <w:p w14:paraId="6980183E" w14:textId="77777777" w:rsidR="00424415" w:rsidRPr="00B55D18" w:rsidRDefault="00424415">
      <w:pPr>
        <w:pStyle w:val="EMEABodyText"/>
        <w:rPr>
          <w:szCs w:val="22"/>
          <w:lang w:val="de-DE"/>
        </w:rPr>
      </w:pPr>
    </w:p>
    <w:p w14:paraId="722EEF17" w14:textId="77777777" w:rsidR="00424415" w:rsidRPr="00B55D18" w:rsidRDefault="00424415" w:rsidP="00424415">
      <w:pPr>
        <w:pStyle w:val="EMEABodyText"/>
        <w:rPr>
          <w:szCs w:val="22"/>
          <w:u w:val="single"/>
          <w:lang w:val="de-DE"/>
        </w:rPr>
      </w:pPr>
      <w:r w:rsidRPr="00B55D18">
        <w:rPr>
          <w:szCs w:val="22"/>
          <w:u w:val="single"/>
          <w:lang w:val="de-DE"/>
        </w:rPr>
        <w:t>Duale Blockade des Renin-Angiotensin-Aldosteron-Systems (RAAS)</w:t>
      </w:r>
    </w:p>
    <w:p w14:paraId="0D974D21" w14:textId="77777777" w:rsidR="006868C4" w:rsidRPr="00B55D18" w:rsidRDefault="006868C4" w:rsidP="00424415">
      <w:pPr>
        <w:pStyle w:val="EMEABodyText"/>
        <w:rPr>
          <w:szCs w:val="22"/>
          <w:u w:val="single"/>
          <w:lang w:val="de-DE"/>
        </w:rPr>
      </w:pPr>
    </w:p>
    <w:p w14:paraId="0076A390" w14:textId="77777777" w:rsidR="00424415" w:rsidRPr="00B55D18" w:rsidRDefault="00424415" w:rsidP="00424415">
      <w:pPr>
        <w:pStyle w:val="EMEABodyText"/>
        <w:rPr>
          <w:szCs w:val="22"/>
          <w:lang w:val="de-DE"/>
        </w:rPr>
      </w:pPr>
      <w:r w:rsidRPr="00B55D18">
        <w:rPr>
          <w:szCs w:val="22"/>
          <w:lang w:val="de-DE"/>
        </w:rPr>
        <w:t>In zwei großen randomisierten, kontrollierten Studien („ONTARGET” [ONgoing Telmisartan Alone and in combination with Ramipril Global Endpoint Trial] und „VA NEPHRON-D” [The Veterans Affairs Nephropathy in Diabetes]) wurde die gleichzeitige Anwendung eines ACE-Hemmers mit einem Angiotensin-II-Rezeptor</w:t>
      </w:r>
      <w:r w:rsidR="00BD014C" w:rsidRPr="00B55D18">
        <w:rPr>
          <w:szCs w:val="22"/>
          <w:lang w:val="de-DE"/>
        </w:rPr>
        <w:t>a</w:t>
      </w:r>
      <w:r w:rsidRPr="00B55D18">
        <w:rPr>
          <w:szCs w:val="22"/>
          <w:lang w:val="de-DE"/>
        </w:rPr>
        <w:t>ntagonisten untersucht. Die „ONTARGET“</w:t>
      </w:r>
      <w:r w:rsidR="00183E52" w:rsidRPr="00B55D18">
        <w:rPr>
          <w:szCs w:val="22"/>
          <w:lang w:val="de-DE"/>
        </w:rPr>
        <w:t>-</w:t>
      </w:r>
      <w:r w:rsidRPr="00B55D18">
        <w:rPr>
          <w:szCs w:val="22"/>
          <w:lang w:val="de-DE"/>
        </w:rPr>
        <w:t>Studie wurde bei Patienten mit einer kardiovaskulären oder einer zerebrovaskulären Erkrankung in der Vorgeschichte oder mit Diabetes mellitus Typ 2 mit nachgewiesenen Endorganschäden durchgeführt. Die „VA NEPHRON-D“-Studie wurde bei Patienten mit Diabetes mellitus Typ 2 und diabetischer Nephropathie durchgeführt.</w:t>
      </w:r>
    </w:p>
    <w:p w14:paraId="626D841B" w14:textId="77777777" w:rsidR="006868C4" w:rsidRPr="00B55D18" w:rsidRDefault="006868C4" w:rsidP="00424415">
      <w:pPr>
        <w:pStyle w:val="EMEABodyText"/>
        <w:rPr>
          <w:szCs w:val="22"/>
          <w:lang w:val="de-DE"/>
        </w:rPr>
      </w:pPr>
    </w:p>
    <w:p w14:paraId="1E71F3E0" w14:textId="77777777" w:rsidR="00424415" w:rsidRPr="00B55D18" w:rsidRDefault="00424415" w:rsidP="00424415">
      <w:pPr>
        <w:pStyle w:val="EMEABodyText"/>
        <w:rPr>
          <w:szCs w:val="22"/>
          <w:lang w:val="de-DE"/>
        </w:rPr>
      </w:pPr>
      <w:r w:rsidRPr="00B55D18">
        <w:rPr>
          <w:szCs w:val="22"/>
          <w:lang w:val="de-DE"/>
        </w:rPr>
        <w:t>Diese Studien zeigten keinen signifikanten vorteilhaften Effekt auf renale und/oder kardiovaskuläre Endpunkte und Mortalität, während ein höheres Risiko für Hyperkaliämie, akute Nierenschädigung und/oder Hypotonie im Vergleich zur Monotherapie beobachtet wurde. Aufgrund vergleichbarer pharmakodynamischer Eigenschaften sind diese Ergebnisse auch auf andere ACE-Hemmer und Angiotensin-II-Rezeptor</w:t>
      </w:r>
      <w:r w:rsidR="00BD014C" w:rsidRPr="00B55D18">
        <w:rPr>
          <w:szCs w:val="22"/>
          <w:lang w:val="de-DE"/>
        </w:rPr>
        <w:t>a</w:t>
      </w:r>
      <w:r w:rsidRPr="00B55D18">
        <w:rPr>
          <w:szCs w:val="22"/>
          <w:lang w:val="de-DE"/>
        </w:rPr>
        <w:t>ntagonisten übertragbar.</w:t>
      </w:r>
    </w:p>
    <w:p w14:paraId="14A5A52E" w14:textId="77777777" w:rsidR="006868C4" w:rsidRPr="00B55D18" w:rsidRDefault="006868C4" w:rsidP="00424415">
      <w:pPr>
        <w:pStyle w:val="EMEABodyText"/>
        <w:rPr>
          <w:szCs w:val="22"/>
          <w:lang w:val="de-DE"/>
        </w:rPr>
      </w:pPr>
    </w:p>
    <w:p w14:paraId="31BE9028" w14:textId="77777777" w:rsidR="00424415" w:rsidRPr="00B55D18" w:rsidRDefault="00424415" w:rsidP="00424415">
      <w:pPr>
        <w:pStyle w:val="EMEABodyText"/>
        <w:rPr>
          <w:szCs w:val="22"/>
          <w:lang w:val="de-DE"/>
        </w:rPr>
      </w:pPr>
      <w:r w:rsidRPr="00B55D18">
        <w:rPr>
          <w:szCs w:val="22"/>
          <w:lang w:val="de-DE"/>
        </w:rPr>
        <w:t>Aus diesem Grund sollten ACE-Hemmer und Angiotensin-II-Rezeptor</w:t>
      </w:r>
      <w:r w:rsidR="00BD014C" w:rsidRPr="00B55D18">
        <w:rPr>
          <w:szCs w:val="22"/>
          <w:lang w:val="de-DE"/>
        </w:rPr>
        <w:t>a</w:t>
      </w:r>
      <w:r w:rsidRPr="00B55D18">
        <w:rPr>
          <w:szCs w:val="22"/>
          <w:lang w:val="de-DE"/>
        </w:rPr>
        <w:t>ntagonisten bei Patienten mit diabetischer Nephropathie nicht gleichzeitig angewendet werden.</w:t>
      </w:r>
    </w:p>
    <w:p w14:paraId="76AD1C14" w14:textId="77777777" w:rsidR="006868C4" w:rsidRPr="00B55D18" w:rsidRDefault="006868C4" w:rsidP="00424415">
      <w:pPr>
        <w:pStyle w:val="EMEABodyText"/>
        <w:rPr>
          <w:szCs w:val="22"/>
          <w:lang w:val="de-DE"/>
        </w:rPr>
      </w:pPr>
    </w:p>
    <w:p w14:paraId="6A1B2B64" w14:textId="77777777" w:rsidR="00424415" w:rsidRPr="00B55D18" w:rsidRDefault="00424415" w:rsidP="00424415">
      <w:pPr>
        <w:pStyle w:val="EMEABodyText"/>
        <w:rPr>
          <w:szCs w:val="22"/>
          <w:lang w:val="de-DE"/>
        </w:rPr>
      </w:pPr>
      <w:r w:rsidRPr="00B55D18">
        <w:rPr>
          <w:szCs w:val="22"/>
          <w:lang w:val="de-DE"/>
        </w:rPr>
        <w:t>In der „ALTITUDE“-Studie (Aliskiren Trial in Type 2 Diabetes Using Cardiovascular and Renal Disease Endpoints) wurde untersucht, ob die Anwendung von Aliskiren zusätzlich zu einer Standardtherapie mit einem ACE-Hemmer oder Angiotensin-II-Rezeptor</w:t>
      </w:r>
      <w:r w:rsidR="00BD014C" w:rsidRPr="00B55D18">
        <w:rPr>
          <w:szCs w:val="22"/>
          <w:lang w:val="de-DE"/>
        </w:rPr>
        <w:t>a</w:t>
      </w:r>
      <w:r w:rsidRPr="00B55D18">
        <w:rPr>
          <w:szCs w:val="22"/>
          <w:lang w:val="de-DE"/>
        </w:rPr>
        <w:t>ntagonisten bei Patienten mit Diabetes mellitus Typ 2 sowie chronischer Nierenerkrankung und/oder kardiovaskulärer Erkrankung einen Zusatznutzen hat. Die Studie wurde wegen eines erhöhten Risikos unerwünschter Ereignisse vorzeitig beendet. Sowohl kardiovaskuläre Todesfälle als auch Schlaganfälle traten in der Aliskiren-Gruppe numerisch häufiger auf als in der Placebo-Gruppe, ebenso unerwünschte Ereignisse und besondere schwerwiegende unerwünschte Ereignisse (Hyperkaliämie, Hypotonie, Nierenfunktionsstörung).</w:t>
      </w:r>
    </w:p>
    <w:p w14:paraId="2F5C8C8C" w14:textId="77777777" w:rsidR="006D4C70" w:rsidRPr="00B55D18" w:rsidRDefault="006D4C70" w:rsidP="00424415">
      <w:pPr>
        <w:pStyle w:val="EMEABodyText"/>
        <w:rPr>
          <w:szCs w:val="22"/>
          <w:lang w:val="de-DE"/>
        </w:rPr>
      </w:pPr>
    </w:p>
    <w:p w14:paraId="0C889BF2" w14:textId="45BE521F" w:rsidR="006D4C70" w:rsidRPr="00B55D18" w:rsidRDefault="006D4C70" w:rsidP="006D4C70">
      <w:pPr>
        <w:pStyle w:val="EMEABodyText"/>
        <w:rPr>
          <w:i/>
          <w:szCs w:val="22"/>
          <w:lang w:val="de-DE"/>
        </w:rPr>
      </w:pPr>
      <w:r w:rsidRPr="00B55D18">
        <w:rPr>
          <w:i/>
          <w:szCs w:val="22"/>
          <w:lang w:val="de-DE"/>
        </w:rPr>
        <w:t>Nicht</w:t>
      </w:r>
      <w:del w:id="572" w:author="Author">
        <w:r w:rsidRPr="00B55D18">
          <w:rPr>
            <w:i/>
            <w:szCs w:val="22"/>
            <w:lang w:val="de-DE"/>
          </w:rPr>
          <w:delText>-</w:delText>
        </w:r>
      </w:del>
      <w:ins w:id="573" w:author="Author">
        <w:r w:rsidR="00A05C45">
          <w:rPr>
            <w:i/>
            <w:szCs w:val="22"/>
            <w:lang w:val="de-DE"/>
          </w:rPr>
          <w:t xml:space="preserve"> </w:t>
        </w:r>
      </w:ins>
      <w:r w:rsidRPr="00B55D18">
        <w:rPr>
          <w:i/>
          <w:szCs w:val="22"/>
          <w:lang w:val="de-DE"/>
        </w:rPr>
        <w:t>melanozytärer Hautkrebs:</w:t>
      </w:r>
    </w:p>
    <w:p w14:paraId="6FD35885" w14:textId="0315FCBB" w:rsidR="006D4C70" w:rsidRPr="00B55D18" w:rsidRDefault="006D4C70" w:rsidP="006D4C70">
      <w:pPr>
        <w:pStyle w:val="EMEABodyText"/>
        <w:rPr>
          <w:szCs w:val="22"/>
          <w:lang w:val="de-DE"/>
        </w:rPr>
      </w:pPr>
      <w:r w:rsidRPr="00B55D18">
        <w:rPr>
          <w:szCs w:val="22"/>
          <w:lang w:val="de-DE"/>
        </w:rPr>
        <w:t>Auf der Grundlage der vorliegenden Daten aus epidemiologischen Studien wurde ein kumulativer dosisabhängiger Zusammenhang zwischen HCTZ und NMSC beobachtet. Eine Studie umfasste eine Grundgesamtheit aus 71</w:t>
      </w:r>
      <w:del w:id="574" w:author="Author">
        <w:r w:rsidRPr="00B55D18">
          <w:rPr>
            <w:szCs w:val="22"/>
            <w:lang w:val="de-DE"/>
          </w:rPr>
          <w:delText>.</w:delText>
        </w:r>
      </w:del>
      <w:ins w:id="575" w:author="Author">
        <w:r w:rsidR="00A0702D">
          <w:rPr>
            <w:szCs w:val="22"/>
            <w:lang w:val="de-DE"/>
          </w:rPr>
          <w:t> </w:t>
        </w:r>
      </w:ins>
      <w:r w:rsidRPr="00B55D18">
        <w:rPr>
          <w:szCs w:val="22"/>
          <w:lang w:val="de-DE"/>
        </w:rPr>
        <w:t>533 Fällen von BCC und 8</w:t>
      </w:r>
      <w:del w:id="576" w:author="Author">
        <w:r w:rsidRPr="00B55D18">
          <w:rPr>
            <w:szCs w:val="22"/>
            <w:lang w:val="de-DE"/>
          </w:rPr>
          <w:delText>.</w:delText>
        </w:r>
      </w:del>
      <w:ins w:id="577" w:author="Author">
        <w:r w:rsidR="006410DF">
          <w:rPr>
            <w:szCs w:val="22"/>
            <w:lang w:val="de-DE"/>
          </w:rPr>
          <w:t> </w:t>
        </w:r>
      </w:ins>
      <w:r w:rsidRPr="00B55D18">
        <w:rPr>
          <w:szCs w:val="22"/>
          <w:lang w:val="de-DE"/>
        </w:rPr>
        <w:t>629 Fällen von SCC mit Kontrollgruppen von 1</w:t>
      </w:r>
      <w:del w:id="578" w:author="Author">
        <w:r w:rsidRPr="00B55D18">
          <w:rPr>
            <w:szCs w:val="22"/>
            <w:lang w:val="de-DE"/>
          </w:rPr>
          <w:delText>.</w:delText>
        </w:r>
      </w:del>
      <w:ins w:id="579" w:author="Author">
        <w:r w:rsidR="00A0702D">
          <w:rPr>
            <w:szCs w:val="22"/>
            <w:lang w:val="de-DE"/>
          </w:rPr>
          <w:t> </w:t>
        </w:r>
      </w:ins>
      <w:r w:rsidRPr="00B55D18">
        <w:rPr>
          <w:szCs w:val="22"/>
          <w:lang w:val="de-DE"/>
        </w:rPr>
        <w:t>430</w:t>
      </w:r>
      <w:del w:id="580" w:author="Author">
        <w:r w:rsidRPr="00B55D18">
          <w:rPr>
            <w:szCs w:val="22"/>
            <w:lang w:val="de-DE"/>
          </w:rPr>
          <w:delText>.</w:delText>
        </w:r>
      </w:del>
      <w:ins w:id="581" w:author="Author">
        <w:r w:rsidR="00A0702D">
          <w:rPr>
            <w:szCs w:val="22"/>
            <w:lang w:val="de-DE"/>
          </w:rPr>
          <w:t> </w:t>
        </w:r>
      </w:ins>
      <w:r w:rsidRPr="00B55D18">
        <w:rPr>
          <w:szCs w:val="22"/>
          <w:lang w:val="de-DE"/>
        </w:rPr>
        <w:t>833 bzw. 172</w:t>
      </w:r>
      <w:del w:id="582" w:author="Author">
        <w:r w:rsidRPr="00B55D18">
          <w:rPr>
            <w:szCs w:val="22"/>
            <w:lang w:val="de-DE"/>
          </w:rPr>
          <w:delText>.</w:delText>
        </w:r>
      </w:del>
      <w:ins w:id="583" w:author="Author">
        <w:r w:rsidR="00A0702D">
          <w:rPr>
            <w:szCs w:val="22"/>
            <w:lang w:val="de-DE"/>
          </w:rPr>
          <w:t> </w:t>
        </w:r>
      </w:ins>
      <w:r w:rsidRPr="00B55D18">
        <w:rPr>
          <w:szCs w:val="22"/>
          <w:lang w:val="de-DE"/>
        </w:rPr>
        <w:t>462 Personen. Eine hohe HCTZ-Dosierung (≥ 50</w:t>
      </w:r>
      <w:del w:id="584" w:author="Author">
        <w:r w:rsidRPr="00B55D18">
          <w:rPr>
            <w:szCs w:val="22"/>
            <w:lang w:val="de-DE"/>
          </w:rPr>
          <w:delText>.</w:delText>
        </w:r>
      </w:del>
      <w:ins w:id="585" w:author="Author">
        <w:r w:rsidR="001F18CF">
          <w:rPr>
            <w:szCs w:val="22"/>
            <w:lang w:val="de-DE"/>
          </w:rPr>
          <w:t> </w:t>
        </w:r>
      </w:ins>
      <w:r w:rsidRPr="00B55D18">
        <w:rPr>
          <w:szCs w:val="22"/>
          <w:lang w:val="de-DE"/>
        </w:rPr>
        <w:t>000 mg kumulativ) war assoziiert mit einer bereinigten Odds-Ratio von 1,29 (95 % Konfidenzintervall: 1,23–1,35) für BCC und 3,98 (95 % Konfidenzintervall: 3,68–4,31) für SCC. Sowohl bei BCC als auch bei SCC wurde eine eindeutige kumulative Dosis-Wirkungsbeziehung ermittelt. Eine weitere Studie ergab einen möglichen Zusammenhang zwischen Lippenkrebs (SCC) und der Exposition gegenüber HCTZ: 633 Fälle von Lippenkrebs wurden mittels eines risikoorientierten Stichprobenverfahrens mit einer Kontrollgruppe von 63</w:t>
      </w:r>
      <w:del w:id="586" w:author="Author">
        <w:r w:rsidRPr="00B55D18">
          <w:rPr>
            <w:szCs w:val="22"/>
            <w:lang w:val="de-DE"/>
          </w:rPr>
          <w:delText>.</w:delText>
        </w:r>
      </w:del>
      <w:ins w:id="587" w:author="Author">
        <w:r w:rsidR="001F18CF">
          <w:rPr>
            <w:szCs w:val="22"/>
            <w:lang w:val="de-DE"/>
          </w:rPr>
          <w:t> </w:t>
        </w:r>
      </w:ins>
      <w:r w:rsidRPr="00B55D18">
        <w:rPr>
          <w:szCs w:val="22"/>
          <w:lang w:val="de-DE"/>
        </w:rPr>
        <w:t>067 Personen abgeglichen. Es wurde eine kumulative Dosis-Wirkungsbeziehung mit einer bereinigten Odds-Ratio von 2,1 (95 % Konfidenzintervall: 1,7–2,6) festgestellt, die sich bei hoher Exposition (~ 25</w:t>
      </w:r>
      <w:del w:id="588" w:author="Author">
        <w:r w:rsidRPr="00B55D18">
          <w:rPr>
            <w:szCs w:val="22"/>
            <w:lang w:val="de-DE"/>
          </w:rPr>
          <w:delText>.</w:delText>
        </w:r>
      </w:del>
      <w:ins w:id="589" w:author="Author">
        <w:r w:rsidR="001F18CF">
          <w:rPr>
            <w:szCs w:val="22"/>
            <w:lang w:val="de-DE"/>
          </w:rPr>
          <w:t> </w:t>
        </w:r>
      </w:ins>
      <w:r w:rsidRPr="00B55D18">
        <w:rPr>
          <w:szCs w:val="22"/>
          <w:lang w:val="de-DE"/>
        </w:rPr>
        <w:t>000 mg) auf eine Odds-Ratio von 3,9 (3,0–4,9) und bei der höchsten kumulativen Dosis (~ 100</w:t>
      </w:r>
      <w:del w:id="590" w:author="Author">
        <w:r w:rsidRPr="00B55D18">
          <w:rPr>
            <w:szCs w:val="22"/>
            <w:lang w:val="de-DE"/>
          </w:rPr>
          <w:delText>.</w:delText>
        </w:r>
      </w:del>
      <w:ins w:id="591" w:author="Author">
        <w:r w:rsidR="001F18CF">
          <w:rPr>
            <w:szCs w:val="22"/>
            <w:lang w:val="de-DE"/>
          </w:rPr>
          <w:t> </w:t>
        </w:r>
      </w:ins>
      <w:r w:rsidRPr="00B55D18">
        <w:rPr>
          <w:szCs w:val="22"/>
          <w:lang w:val="de-DE"/>
        </w:rPr>
        <w:t>000 mg) auf eine Odds-Ratio von 7,7 (5,7–10,5) erhöhte (siehe auch Abschnitt 4.4).</w:t>
      </w:r>
    </w:p>
    <w:p w14:paraId="19F7DCB5" w14:textId="77777777" w:rsidR="0075003B" w:rsidRPr="00B55D18" w:rsidRDefault="0075003B">
      <w:pPr>
        <w:pStyle w:val="EMEABodyText"/>
        <w:rPr>
          <w:szCs w:val="22"/>
          <w:lang w:val="de-DE"/>
        </w:rPr>
      </w:pPr>
    </w:p>
    <w:p w14:paraId="54DABEEE" w14:textId="1FEF8419" w:rsidR="0075003B" w:rsidRPr="00B55D18" w:rsidRDefault="0075003B">
      <w:pPr>
        <w:pStyle w:val="EMEAHeading2"/>
        <w:rPr>
          <w:szCs w:val="22"/>
          <w:lang w:val="de-DE"/>
        </w:rPr>
      </w:pPr>
      <w:r w:rsidRPr="00B55D18">
        <w:rPr>
          <w:szCs w:val="22"/>
          <w:lang w:val="de-DE"/>
        </w:rPr>
        <w:t>5.2</w:t>
      </w:r>
      <w:r w:rsidRPr="00B55D18">
        <w:rPr>
          <w:szCs w:val="22"/>
          <w:lang w:val="de-DE"/>
        </w:rPr>
        <w:tab/>
        <w:t>Pharmakokinetische Eigenschaften</w:t>
      </w:r>
      <w:r w:rsidR="008B76C1">
        <w:rPr>
          <w:szCs w:val="22"/>
          <w:lang w:val="de-DE"/>
        </w:rPr>
        <w:fldChar w:fldCharType="begin"/>
      </w:r>
      <w:r w:rsidR="008B76C1">
        <w:rPr>
          <w:szCs w:val="22"/>
          <w:lang w:val="de-DE"/>
        </w:rPr>
        <w:instrText xml:space="preserve"> DOCVARIABLE vault_nd_a3835433-f5f1-4b8a-8668-f0b769800e71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66DB8C9F" w14:textId="77777777" w:rsidR="0075003B" w:rsidRPr="00B55D18" w:rsidRDefault="0075003B">
      <w:pPr>
        <w:pStyle w:val="EMEAHeading2"/>
        <w:rPr>
          <w:szCs w:val="22"/>
          <w:lang w:val="de-DE"/>
        </w:rPr>
      </w:pPr>
    </w:p>
    <w:p w14:paraId="0FAE99A3" w14:textId="77777777" w:rsidR="0075003B" w:rsidRPr="00B55D18" w:rsidRDefault="0075003B">
      <w:pPr>
        <w:pStyle w:val="EMEABodyText"/>
        <w:rPr>
          <w:szCs w:val="22"/>
          <w:lang w:val="de-DE"/>
        </w:rPr>
      </w:pPr>
      <w:r w:rsidRPr="00B55D18">
        <w:rPr>
          <w:szCs w:val="22"/>
          <w:lang w:val="de-DE"/>
        </w:rPr>
        <w:t>Die gleichzeitige Anwendung von Hydrochlorothiazid und Irbesartan hat keinen Effekt auf die Pharmakokinetik der Einzelwirkstoffe.</w:t>
      </w:r>
    </w:p>
    <w:p w14:paraId="3848CEF1" w14:textId="77777777" w:rsidR="0075003B" w:rsidRPr="00B55D18" w:rsidRDefault="0075003B">
      <w:pPr>
        <w:pStyle w:val="EMEABodyText"/>
        <w:rPr>
          <w:szCs w:val="22"/>
          <w:lang w:val="de-DE"/>
        </w:rPr>
      </w:pPr>
    </w:p>
    <w:p w14:paraId="5C37CD63" w14:textId="77777777" w:rsidR="006868C4" w:rsidRPr="00B55D18" w:rsidRDefault="006868C4" w:rsidP="006D4C70">
      <w:pPr>
        <w:pStyle w:val="EMEABodyText"/>
        <w:keepNext/>
        <w:rPr>
          <w:szCs w:val="22"/>
          <w:u w:val="single"/>
          <w:lang w:val="de-DE"/>
        </w:rPr>
      </w:pPr>
      <w:r w:rsidRPr="00B55D18">
        <w:rPr>
          <w:szCs w:val="22"/>
          <w:u w:val="single"/>
          <w:lang w:val="de-DE"/>
        </w:rPr>
        <w:t>Resorption</w:t>
      </w:r>
    </w:p>
    <w:p w14:paraId="63CF4700" w14:textId="77777777" w:rsidR="006868C4" w:rsidRPr="00B55D18" w:rsidRDefault="006868C4">
      <w:pPr>
        <w:pStyle w:val="EMEABodyText"/>
        <w:rPr>
          <w:szCs w:val="22"/>
          <w:lang w:val="de-DE"/>
        </w:rPr>
      </w:pPr>
    </w:p>
    <w:p w14:paraId="21E3A464" w14:textId="77777777" w:rsidR="0075003B" w:rsidRPr="00B55D18" w:rsidRDefault="0075003B">
      <w:pPr>
        <w:pStyle w:val="EMEABodyText"/>
        <w:rPr>
          <w:szCs w:val="22"/>
          <w:lang w:val="de-DE"/>
        </w:rPr>
      </w:pPr>
      <w:r w:rsidRPr="00B55D18">
        <w:rPr>
          <w:szCs w:val="22"/>
          <w:lang w:val="de-DE"/>
        </w:rPr>
        <w:t>Irbesartan und Hydrochlorothiazid sind oral wirksame Substanzen und benötigen für ihre Wirkung keine Biotransformation. Nach oraler Anwendung von CoAprovel beträgt die absolute Bioverfügbarkeit von Irbesartan 60</w:t>
      </w:r>
      <w:r w:rsidR="008565BD" w:rsidRPr="00B55D18">
        <w:rPr>
          <w:szCs w:val="22"/>
          <w:lang w:val="de-DE"/>
        </w:rPr>
        <w:t>–</w:t>
      </w:r>
      <w:r w:rsidRPr="00B55D18">
        <w:rPr>
          <w:szCs w:val="22"/>
          <w:lang w:val="de-DE"/>
        </w:rPr>
        <w:t>80</w:t>
      </w:r>
      <w:r w:rsidR="005D6A2B" w:rsidRPr="00B55D18">
        <w:rPr>
          <w:szCs w:val="22"/>
          <w:lang w:val="de-DE"/>
        </w:rPr>
        <w:t> </w:t>
      </w:r>
      <w:r w:rsidRPr="00B55D18">
        <w:rPr>
          <w:szCs w:val="22"/>
          <w:lang w:val="de-DE"/>
        </w:rPr>
        <w:t>% bzw. von Hydrochlorothiazid 50</w:t>
      </w:r>
      <w:r w:rsidR="008565BD" w:rsidRPr="00B55D18">
        <w:rPr>
          <w:szCs w:val="22"/>
          <w:lang w:val="de-DE"/>
        </w:rPr>
        <w:t>–</w:t>
      </w:r>
      <w:r w:rsidRPr="00B55D18">
        <w:rPr>
          <w:szCs w:val="22"/>
          <w:lang w:val="de-DE"/>
        </w:rPr>
        <w:t>80</w:t>
      </w:r>
      <w:r w:rsidR="005D6A2B" w:rsidRPr="00B55D18">
        <w:rPr>
          <w:szCs w:val="22"/>
          <w:lang w:val="de-DE"/>
        </w:rPr>
        <w:t> </w:t>
      </w:r>
      <w:r w:rsidRPr="00B55D18">
        <w:rPr>
          <w:szCs w:val="22"/>
          <w:lang w:val="de-DE"/>
        </w:rPr>
        <w:t>%. Gleichzeitige Nahrungseinnahme beeinflusst die Bioverfügbarkeit von CoAprovel nicht. Die maximale Plasmakonzentration von Irbesartan ist 1,5</w:t>
      </w:r>
      <w:r w:rsidR="008565BD" w:rsidRPr="00B55D18">
        <w:rPr>
          <w:szCs w:val="22"/>
          <w:lang w:val="de-DE"/>
        </w:rPr>
        <w:t>–</w:t>
      </w:r>
      <w:r w:rsidRPr="00B55D18">
        <w:rPr>
          <w:szCs w:val="22"/>
          <w:lang w:val="de-DE"/>
        </w:rPr>
        <w:t>2 Stunden nach oraler Anwendung erreicht, die von Hydrochlorothiazid nach 1</w:t>
      </w:r>
      <w:r w:rsidR="008565BD" w:rsidRPr="00B55D18">
        <w:rPr>
          <w:szCs w:val="22"/>
          <w:lang w:val="de-DE"/>
        </w:rPr>
        <w:t>–</w:t>
      </w:r>
      <w:r w:rsidRPr="00B55D18">
        <w:rPr>
          <w:szCs w:val="22"/>
          <w:lang w:val="de-DE"/>
        </w:rPr>
        <w:t>2,5 Stunden.</w:t>
      </w:r>
    </w:p>
    <w:p w14:paraId="35265E8E" w14:textId="77777777" w:rsidR="0075003B" w:rsidRPr="00B55D18" w:rsidRDefault="0075003B">
      <w:pPr>
        <w:pStyle w:val="EMEABodyText"/>
        <w:rPr>
          <w:szCs w:val="22"/>
          <w:lang w:val="de-DE"/>
        </w:rPr>
      </w:pPr>
    </w:p>
    <w:p w14:paraId="1C063957" w14:textId="77777777" w:rsidR="006868C4" w:rsidRPr="00B55D18" w:rsidRDefault="006868C4">
      <w:pPr>
        <w:pStyle w:val="EMEABodyText"/>
        <w:rPr>
          <w:szCs w:val="22"/>
          <w:u w:val="single"/>
          <w:lang w:val="de-DE"/>
        </w:rPr>
      </w:pPr>
      <w:r w:rsidRPr="00B55D18">
        <w:rPr>
          <w:szCs w:val="22"/>
          <w:u w:val="single"/>
          <w:lang w:val="de-DE"/>
        </w:rPr>
        <w:t>Verteilung</w:t>
      </w:r>
    </w:p>
    <w:p w14:paraId="35D28A95" w14:textId="77777777" w:rsidR="006868C4" w:rsidRPr="00B55D18" w:rsidRDefault="006868C4">
      <w:pPr>
        <w:pStyle w:val="EMEABodyText"/>
        <w:rPr>
          <w:szCs w:val="22"/>
          <w:lang w:val="de-DE"/>
        </w:rPr>
      </w:pPr>
    </w:p>
    <w:p w14:paraId="691B5702" w14:textId="77777777" w:rsidR="0075003B" w:rsidRPr="00B55D18" w:rsidRDefault="0075003B">
      <w:pPr>
        <w:pStyle w:val="EMEABodyText"/>
        <w:rPr>
          <w:szCs w:val="22"/>
          <w:lang w:val="de-DE"/>
        </w:rPr>
      </w:pPr>
      <w:r w:rsidRPr="00B55D18">
        <w:rPr>
          <w:szCs w:val="22"/>
          <w:lang w:val="de-DE"/>
        </w:rPr>
        <w:t>Die Plasmaeiweißbindung von Irbesartan beträgt etwa 96</w:t>
      </w:r>
      <w:r w:rsidR="005D6A2B" w:rsidRPr="00B55D18">
        <w:rPr>
          <w:szCs w:val="22"/>
          <w:lang w:val="de-DE"/>
        </w:rPr>
        <w:t> </w:t>
      </w:r>
      <w:r w:rsidRPr="00B55D18">
        <w:rPr>
          <w:szCs w:val="22"/>
          <w:lang w:val="de-DE"/>
        </w:rPr>
        <w:t>% und die Bindung an die zellulären Blutbestandteile ist minimal. Das Verteilungsvolumen von Irbesartan beträgt 53</w:t>
      </w:r>
      <w:r w:rsidR="008565BD" w:rsidRPr="00B55D18">
        <w:rPr>
          <w:szCs w:val="22"/>
          <w:lang w:val="de-DE"/>
        </w:rPr>
        <w:t>–</w:t>
      </w:r>
      <w:r w:rsidRPr="00B55D18">
        <w:rPr>
          <w:szCs w:val="22"/>
          <w:lang w:val="de-DE"/>
        </w:rPr>
        <w:t>93 Liter. Hydrochlorothiazid ist zu 68</w:t>
      </w:r>
      <w:r w:rsidR="005D6A2B" w:rsidRPr="00B55D18">
        <w:rPr>
          <w:szCs w:val="22"/>
          <w:lang w:val="de-DE"/>
        </w:rPr>
        <w:t> </w:t>
      </w:r>
      <w:r w:rsidRPr="00B55D18">
        <w:rPr>
          <w:szCs w:val="22"/>
          <w:lang w:val="de-DE"/>
        </w:rPr>
        <w:t>% an Plasmaproteine gebunden und das scheinbare Verteilungsvolumen beträgt 0,83</w:t>
      </w:r>
      <w:r w:rsidR="008565BD" w:rsidRPr="00B55D18">
        <w:rPr>
          <w:szCs w:val="22"/>
          <w:lang w:val="de-DE"/>
        </w:rPr>
        <w:t>–</w:t>
      </w:r>
      <w:r w:rsidRPr="00B55D18">
        <w:rPr>
          <w:szCs w:val="22"/>
          <w:lang w:val="de-DE"/>
        </w:rPr>
        <w:t>1,14 l/kg.</w:t>
      </w:r>
    </w:p>
    <w:p w14:paraId="58E5E29C" w14:textId="77777777" w:rsidR="0075003B" w:rsidRPr="00B55D18" w:rsidRDefault="0075003B">
      <w:pPr>
        <w:pStyle w:val="EMEABodyText"/>
        <w:rPr>
          <w:szCs w:val="22"/>
          <w:lang w:val="de-DE"/>
        </w:rPr>
      </w:pPr>
    </w:p>
    <w:p w14:paraId="06335052" w14:textId="4DC40A87" w:rsidR="006868C4" w:rsidRPr="00B55D18" w:rsidRDefault="006868C4">
      <w:pPr>
        <w:pStyle w:val="EMEABodyText"/>
        <w:rPr>
          <w:szCs w:val="22"/>
          <w:lang w:val="de-DE"/>
        </w:rPr>
      </w:pPr>
      <w:r w:rsidRPr="00B55D18">
        <w:rPr>
          <w:szCs w:val="22"/>
          <w:u w:val="single"/>
          <w:lang w:val="de-DE"/>
        </w:rPr>
        <w:t>Linearität/Nicht</w:t>
      </w:r>
      <w:ins w:id="592" w:author="Author">
        <w:r w:rsidR="00EF7A76">
          <w:rPr>
            <w:szCs w:val="22"/>
            <w:u w:val="single"/>
            <w:lang w:val="de-DE"/>
          </w:rPr>
          <w:t>l</w:t>
        </w:r>
      </w:ins>
      <w:del w:id="593" w:author="Author">
        <w:r w:rsidRPr="00B55D18" w:rsidDel="00EF7A76">
          <w:rPr>
            <w:szCs w:val="22"/>
            <w:u w:val="single"/>
            <w:lang w:val="de-DE"/>
          </w:rPr>
          <w:delText>-L</w:delText>
        </w:r>
      </w:del>
      <w:r w:rsidRPr="00B55D18">
        <w:rPr>
          <w:szCs w:val="22"/>
          <w:u w:val="single"/>
          <w:lang w:val="de-DE"/>
        </w:rPr>
        <w:t>inearität</w:t>
      </w:r>
    </w:p>
    <w:p w14:paraId="799CFE80" w14:textId="77777777" w:rsidR="006868C4" w:rsidRPr="00B55D18" w:rsidRDefault="006868C4">
      <w:pPr>
        <w:pStyle w:val="EMEABodyText"/>
        <w:rPr>
          <w:szCs w:val="22"/>
          <w:lang w:val="de-DE"/>
        </w:rPr>
      </w:pPr>
    </w:p>
    <w:p w14:paraId="16DC74DB" w14:textId="77777777" w:rsidR="0075003B" w:rsidRPr="00B55D18" w:rsidRDefault="0075003B">
      <w:pPr>
        <w:pStyle w:val="EMEABodyText"/>
        <w:rPr>
          <w:szCs w:val="22"/>
          <w:lang w:val="de-DE"/>
        </w:rPr>
      </w:pPr>
      <w:r w:rsidRPr="00B55D18">
        <w:rPr>
          <w:szCs w:val="22"/>
          <w:lang w:val="de-DE"/>
        </w:rPr>
        <w:t>Irbesartan zeigt im Dosisbereich von 10</w:t>
      </w:r>
      <w:r w:rsidR="003354F0" w:rsidRPr="00B55D18">
        <w:rPr>
          <w:szCs w:val="22"/>
          <w:lang w:val="de-DE"/>
        </w:rPr>
        <w:t xml:space="preserve"> bis </w:t>
      </w:r>
      <w:r w:rsidRPr="00B55D18">
        <w:rPr>
          <w:szCs w:val="22"/>
          <w:lang w:val="de-DE"/>
        </w:rPr>
        <w:t>600 mg eine lineare und dosisproportionale Pharmakokinetik. Ein unterproportionaler Anstieg der Resorption nach oraler Anwendung wurde bei Dosen über 600 mg beobachtet; der zu</w:t>
      </w:r>
      <w:r w:rsidR="003354F0" w:rsidRPr="00B55D18">
        <w:rPr>
          <w:szCs w:val="22"/>
          <w:lang w:val="de-DE"/>
        </w:rPr>
        <w:t>g</w:t>
      </w:r>
      <w:r w:rsidRPr="00B55D18">
        <w:rPr>
          <w:szCs w:val="22"/>
          <w:lang w:val="de-DE"/>
        </w:rPr>
        <w:t>runde liegende Mechanismus ist unbekannt. Die Gesamtkörperclearance und die renale Clearance beträgt 157</w:t>
      </w:r>
      <w:r w:rsidR="008565BD" w:rsidRPr="00B55D18">
        <w:rPr>
          <w:szCs w:val="22"/>
          <w:lang w:val="de-DE"/>
        </w:rPr>
        <w:t>–</w:t>
      </w:r>
      <w:r w:rsidRPr="00B55D18">
        <w:rPr>
          <w:szCs w:val="22"/>
          <w:lang w:val="de-DE"/>
        </w:rPr>
        <w:t>176 bzw. 3,0</w:t>
      </w:r>
      <w:r w:rsidR="008565BD" w:rsidRPr="00B55D18">
        <w:rPr>
          <w:szCs w:val="22"/>
          <w:lang w:val="de-DE"/>
        </w:rPr>
        <w:t>–</w:t>
      </w:r>
      <w:r w:rsidRPr="00B55D18">
        <w:rPr>
          <w:szCs w:val="22"/>
          <w:lang w:val="de-DE"/>
        </w:rPr>
        <w:t xml:space="preserve">3,5 ml/min. Die terminale </w:t>
      </w:r>
      <w:r w:rsidRPr="00B55D18">
        <w:rPr>
          <w:szCs w:val="22"/>
          <w:lang w:val="de-DE"/>
        </w:rPr>
        <w:lastRenderedPageBreak/>
        <w:t>Eliminationshalbwertszeit von Irbesartan beträgt 11</w:t>
      </w:r>
      <w:r w:rsidR="005D6A2B" w:rsidRPr="00B55D18">
        <w:rPr>
          <w:szCs w:val="22"/>
          <w:lang w:val="de-DE"/>
        </w:rPr>
        <w:t>–</w:t>
      </w:r>
      <w:r w:rsidRPr="00B55D18">
        <w:rPr>
          <w:szCs w:val="22"/>
          <w:lang w:val="de-DE"/>
        </w:rPr>
        <w:t>15 Stunden. Die Steady-State-Plasmakonzentration wird 3 Tage nach Beginn eines Dosierungsschemas mit ein</w:t>
      </w:r>
      <w:r w:rsidR="000746CD" w:rsidRPr="00B55D18">
        <w:rPr>
          <w:szCs w:val="22"/>
          <w:lang w:val="de-DE"/>
        </w:rPr>
        <w:t>m</w:t>
      </w:r>
      <w:r w:rsidRPr="00B55D18">
        <w:rPr>
          <w:szCs w:val="22"/>
          <w:lang w:val="de-DE"/>
        </w:rPr>
        <w:t>al täglicher Anwendung erreicht. Nach wiederholter ein</w:t>
      </w:r>
      <w:r w:rsidR="000746CD" w:rsidRPr="00B55D18">
        <w:rPr>
          <w:szCs w:val="22"/>
          <w:lang w:val="de-DE"/>
        </w:rPr>
        <w:t>m</w:t>
      </w:r>
      <w:r w:rsidRPr="00B55D18">
        <w:rPr>
          <w:szCs w:val="22"/>
          <w:lang w:val="de-DE"/>
        </w:rPr>
        <w:t>al täglicher Anwendung wird nur eine geringe Akkumulation von Irbesartan (&lt; 20</w:t>
      </w:r>
      <w:r w:rsidR="003354F0" w:rsidRPr="00B55D18">
        <w:rPr>
          <w:szCs w:val="22"/>
          <w:lang w:val="de-DE"/>
        </w:rPr>
        <w:t> </w:t>
      </w:r>
      <w:r w:rsidRPr="00B55D18">
        <w:rPr>
          <w:szCs w:val="22"/>
          <w:lang w:val="de-DE"/>
        </w:rPr>
        <w:t>%) beobachtet. In einer Studie wurden bei weiblichen Patienten mit Bluthochdruck etwas höhere Plasmakonzentrationen von Irbesartan beobachtet. Es bestand jedoch kein Unterschied in der Halbwertszeit und Akkumulation von Irbesartan. Bei weiblichen Patienten ist keine Dosisanpassung erforderlich. Ebenso waren bei älteren Probanden (≥ 65 Jahre) die AUC- und C</w:t>
      </w:r>
      <w:r w:rsidRPr="00B55D18">
        <w:rPr>
          <w:rStyle w:val="EMEASubscript"/>
          <w:szCs w:val="22"/>
          <w:lang w:val="de-DE"/>
        </w:rPr>
        <w:t>max</w:t>
      </w:r>
      <w:r w:rsidRPr="00B55D18">
        <w:rPr>
          <w:szCs w:val="22"/>
          <w:lang w:val="de-DE"/>
        </w:rPr>
        <w:noBreakHyphen/>
        <w:t>Werte etwas höher als bei jungen Probanden (18</w:t>
      </w:r>
      <w:r w:rsidR="005D6A2B" w:rsidRPr="00B55D18">
        <w:rPr>
          <w:szCs w:val="22"/>
          <w:lang w:val="de-DE"/>
        </w:rPr>
        <w:t>–</w:t>
      </w:r>
      <w:r w:rsidRPr="00B55D18">
        <w:rPr>
          <w:szCs w:val="22"/>
          <w:lang w:val="de-DE"/>
        </w:rPr>
        <w:t>40 Jahre). Die terminale Halbwertszeit war jedoch nicht wesentlich verändert. Bei älteren Patienten ist keine Dosisanpassung erforderlich. Die durchschnittliche Plasmahalbwertszeit von Hydrochlorothiazid beträgt 5</w:t>
      </w:r>
      <w:r w:rsidR="005D6A2B" w:rsidRPr="00B55D18">
        <w:rPr>
          <w:szCs w:val="22"/>
          <w:lang w:val="de-DE"/>
        </w:rPr>
        <w:t>–</w:t>
      </w:r>
      <w:r w:rsidRPr="00B55D18">
        <w:rPr>
          <w:szCs w:val="22"/>
          <w:lang w:val="de-DE"/>
        </w:rPr>
        <w:t>15 Stunden.</w:t>
      </w:r>
    </w:p>
    <w:p w14:paraId="227BAEE2" w14:textId="77777777" w:rsidR="0075003B" w:rsidRPr="00B55D18" w:rsidRDefault="0075003B">
      <w:pPr>
        <w:pStyle w:val="EMEABodyText"/>
        <w:rPr>
          <w:szCs w:val="22"/>
          <w:lang w:val="de-DE"/>
        </w:rPr>
      </w:pPr>
    </w:p>
    <w:p w14:paraId="7DF0C5DA" w14:textId="77777777" w:rsidR="006868C4" w:rsidRPr="00B55D18" w:rsidRDefault="006868C4" w:rsidP="00DD52CF">
      <w:pPr>
        <w:pStyle w:val="EMEABodyText"/>
        <w:keepNext/>
        <w:rPr>
          <w:szCs w:val="22"/>
          <w:u w:val="single"/>
          <w:lang w:val="de-DE"/>
        </w:rPr>
      </w:pPr>
      <w:r w:rsidRPr="00B55D18">
        <w:rPr>
          <w:szCs w:val="22"/>
          <w:u w:val="single"/>
          <w:lang w:val="de-DE"/>
        </w:rPr>
        <w:t>Biotransformation</w:t>
      </w:r>
    </w:p>
    <w:p w14:paraId="18E32D6A" w14:textId="77777777" w:rsidR="006868C4" w:rsidRPr="00B55D18" w:rsidRDefault="006868C4" w:rsidP="00DD52CF">
      <w:pPr>
        <w:pStyle w:val="EMEABodyText"/>
        <w:keepNext/>
        <w:rPr>
          <w:szCs w:val="22"/>
          <w:lang w:val="de-DE"/>
        </w:rPr>
      </w:pPr>
    </w:p>
    <w:p w14:paraId="5E5200AA" w14:textId="77777777" w:rsidR="006868C4" w:rsidRPr="00B55D18" w:rsidRDefault="0075003B">
      <w:pPr>
        <w:pStyle w:val="EMEABodyText"/>
        <w:rPr>
          <w:szCs w:val="22"/>
          <w:lang w:val="de-DE"/>
        </w:rPr>
      </w:pPr>
      <w:r w:rsidRPr="00B55D18">
        <w:rPr>
          <w:szCs w:val="22"/>
          <w:lang w:val="de-DE"/>
        </w:rPr>
        <w:t xml:space="preserve">Nach oraler oder intravenöser Anwendung von </w:t>
      </w:r>
      <w:r w:rsidRPr="00B55D18">
        <w:rPr>
          <w:szCs w:val="22"/>
          <w:vertAlign w:val="superscript"/>
          <w:lang w:val="de-DE"/>
        </w:rPr>
        <w:t>14</w:t>
      </w:r>
      <w:r w:rsidRPr="00B55D18">
        <w:rPr>
          <w:szCs w:val="22"/>
          <w:lang w:val="de-DE"/>
        </w:rPr>
        <w:t>C</w:t>
      </w:r>
      <w:r w:rsidRPr="00B55D18">
        <w:rPr>
          <w:szCs w:val="22"/>
          <w:lang w:val="de-DE"/>
        </w:rPr>
        <w:noBreakHyphen/>
        <w:t>Irbesartan gehen 80</w:t>
      </w:r>
      <w:r w:rsidR="008565BD" w:rsidRPr="00B55D18">
        <w:rPr>
          <w:szCs w:val="22"/>
          <w:lang w:val="de-DE"/>
        </w:rPr>
        <w:t>–</w:t>
      </w:r>
      <w:r w:rsidRPr="00B55D18">
        <w:rPr>
          <w:szCs w:val="22"/>
          <w:lang w:val="de-DE"/>
        </w:rPr>
        <w:t>85</w:t>
      </w:r>
      <w:r w:rsidR="003354F0" w:rsidRPr="00B55D18">
        <w:rPr>
          <w:szCs w:val="22"/>
          <w:lang w:val="de-DE"/>
        </w:rPr>
        <w:t> </w:t>
      </w:r>
      <w:r w:rsidRPr="00B55D18">
        <w:rPr>
          <w:szCs w:val="22"/>
          <w:lang w:val="de-DE"/>
        </w:rPr>
        <w:t>% der Radioaktivität im Plasma auf unverändertes Irbesartan zurück. Irbesartan wird durch die Leber mittels Glukuronidkonjugation und Oxidation metabolisiert. Der Hauptmetabolit ist Irbesartanglukuronid (ungefähr 6</w:t>
      </w:r>
      <w:r w:rsidR="003354F0" w:rsidRPr="00B55D18">
        <w:rPr>
          <w:szCs w:val="22"/>
          <w:lang w:val="de-DE"/>
        </w:rPr>
        <w:t> </w:t>
      </w:r>
      <w:r w:rsidRPr="00B55D18">
        <w:rPr>
          <w:szCs w:val="22"/>
          <w:lang w:val="de-DE"/>
        </w:rPr>
        <w:t xml:space="preserve">%). </w:t>
      </w:r>
      <w:r w:rsidRPr="00B55D18">
        <w:rPr>
          <w:i/>
          <w:szCs w:val="22"/>
          <w:lang w:val="de-DE"/>
        </w:rPr>
        <w:t>In</w:t>
      </w:r>
      <w:r w:rsidR="003354F0" w:rsidRPr="00B55D18">
        <w:rPr>
          <w:i/>
          <w:szCs w:val="22"/>
          <w:lang w:val="de-DE"/>
        </w:rPr>
        <w:t>-</w:t>
      </w:r>
      <w:r w:rsidRPr="00B55D18">
        <w:rPr>
          <w:i/>
          <w:szCs w:val="22"/>
          <w:lang w:val="de-DE"/>
        </w:rPr>
        <w:t>vitro</w:t>
      </w:r>
      <w:r w:rsidRPr="00B55D18">
        <w:rPr>
          <w:szCs w:val="22"/>
          <w:lang w:val="de-DE"/>
        </w:rPr>
        <w:t>-Studien zeigen, dass Irbesartan in erster Linie durch das Cytochrom</w:t>
      </w:r>
      <w:r w:rsidR="003354F0" w:rsidRPr="00B55D18">
        <w:rPr>
          <w:szCs w:val="22"/>
          <w:lang w:val="de-DE"/>
        </w:rPr>
        <w:t>-</w:t>
      </w:r>
      <w:r w:rsidRPr="00B55D18">
        <w:rPr>
          <w:szCs w:val="22"/>
          <w:lang w:val="de-DE"/>
        </w:rPr>
        <w:t>P450</w:t>
      </w:r>
      <w:r w:rsidRPr="00B55D18">
        <w:rPr>
          <w:szCs w:val="22"/>
          <w:lang w:val="de-DE"/>
        </w:rPr>
        <w:noBreakHyphen/>
        <w:t>Enzym CYP2C9 oxidiert wird; der Effekt von Isoenzym CYP3A4 ist vernachlässigbar.</w:t>
      </w:r>
    </w:p>
    <w:p w14:paraId="0AF06CB4" w14:textId="77777777" w:rsidR="006868C4" w:rsidRPr="00B55D18" w:rsidRDefault="006868C4">
      <w:pPr>
        <w:pStyle w:val="EMEABodyText"/>
        <w:rPr>
          <w:szCs w:val="22"/>
          <w:lang w:val="de-DE"/>
        </w:rPr>
      </w:pPr>
    </w:p>
    <w:p w14:paraId="4486DAEE" w14:textId="77777777" w:rsidR="006868C4" w:rsidRPr="00B55D18" w:rsidRDefault="006868C4">
      <w:pPr>
        <w:pStyle w:val="EMEABodyText"/>
        <w:rPr>
          <w:szCs w:val="22"/>
          <w:u w:val="single"/>
          <w:lang w:val="de-DE"/>
        </w:rPr>
      </w:pPr>
      <w:r w:rsidRPr="00B55D18">
        <w:rPr>
          <w:szCs w:val="22"/>
          <w:u w:val="single"/>
          <w:lang w:val="de-DE"/>
        </w:rPr>
        <w:t>Elimination</w:t>
      </w:r>
    </w:p>
    <w:p w14:paraId="0489B661" w14:textId="77777777" w:rsidR="006868C4" w:rsidRPr="00B55D18" w:rsidRDefault="006868C4">
      <w:pPr>
        <w:pStyle w:val="EMEABodyText"/>
        <w:rPr>
          <w:szCs w:val="22"/>
          <w:lang w:val="de-DE"/>
        </w:rPr>
      </w:pPr>
    </w:p>
    <w:p w14:paraId="32265984" w14:textId="77777777" w:rsidR="0075003B" w:rsidRPr="00B55D18" w:rsidRDefault="0075003B">
      <w:pPr>
        <w:pStyle w:val="EMEABodyText"/>
        <w:rPr>
          <w:szCs w:val="22"/>
          <w:lang w:val="de-DE"/>
        </w:rPr>
      </w:pPr>
      <w:r w:rsidRPr="00B55D18">
        <w:rPr>
          <w:szCs w:val="22"/>
          <w:lang w:val="de-DE"/>
        </w:rPr>
        <w:t xml:space="preserve">Irbesartan und seine Metaboliten werden sowohl über die Galle als auch über die Nieren ausgeschieden. Nach oraler und nach intravenöser Anwendung von </w:t>
      </w:r>
      <w:r w:rsidRPr="00B55D18">
        <w:rPr>
          <w:szCs w:val="22"/>
          <w:vertAlign w:val="superscript"/>
          <w:lang w:val="de-DE"/>
        </w:rPr>
        <w:t>14</w:t>
      </w:r>
      <w:r w:rsidRPr="00B55D18">
        <w:rPr>
          <w:szCs w:val="22"/>
          <w:lang w:val="de-DE"/>
        </w:rPr>
        <w:t>C-Irbesartan werden etwa 20</w:t>
      </w:r>
      <w:r w:rsidR="003354F0" w:rsidRPr="00B55D18">
        <w:rPr>
          <w:szCs w:val="22"/>
          <w:lang w:val="de-DE"/>
        </w:rPr>
        <w:t> </w:t>
      </w:r>
      <w:r w:rsidRPr="00B55D18">
        <w:rPr>
          <w:szCs w:val="22"/>
          <w:lang w:val="de-DE"/>
        </w:rPr>
        <w:t>% der Radioaktivität im Urin, der Rest in den Faeces wiedergefunden. Weniger als 2</w:t>
      </w:r>
      <w:r w:rsidR="003354F0" w:rsidRPr="00B55D18">
        <w:rPr>
          <w:szCs w:val="22"/>
          <w:lang w:val="de-DE"/>
        </w:rPr>
        <w:t> </w:t>
      </w:r>
      <w:r w:rsidRPr="00B55D18">
        <w:rPr>
          <w:szCs w:val="22"/>
          <w:lang w:val="de-DE"/>
        </w:rPr>
        <w:t>% der angewendeten Dosis werden als unverändertes Irbesartan im Urin ausgeschieden. Hydrochlorothiazid wird nicht metabolisiert, sondern rasch renal eliminiert. Mindestens 61</w:t>
      </w:r>
      <w:r w:rsidR="003354F0" w:rsidRPr="00B55D18">
        <w:rPr>
          <w:szCs w:val="22"/>
          <w:lang w:val="de-DE"/>
        </w:rPr>
        <w:t> </w:t>
      </w:r>
      <w:r w:rsidRPr="00B55D18">
        <w:rPr>
          <w:szCs w:val="22"/>
          <w:lang w:val="de-DE"/>
        </w:rPr>
        <w:t>% der oralen Dosis werden innerhalb von 24 Stunden unverändert ausgeschieden. Hydrochlorothiazid passiert die Plazentaschranke, jedoch nicht die Blut-Hirn-Schranke, und wird in die Muttermilch ausgeschieden.</w:t>
      </w:r>
    </w:p>
    <w:p w14:paraId="0444F23A" w14:textId="77777777" w:rsidR="0075003B" w:rsidRPr="00B55D18" w:rsidRDefault="0075003B">
      <w:pPr>
        <w:pStyle w:val="EMEABodyText"/>
        <w:rPr>
          <w:szCs w:val="22"/>
          <w:lang w:val="de-DE"/>
        </w:rPr>
      </w:pPr>
    </w:p>
    <w:p w14:paraId="640D434E" w14:textId="77777777" w:rsidR="00F90E04" w:rsidRPr="00B55D18" w:rsidRDefault="0075003B">
      <w:pPr>
        <w:pStyle w:val="EMEABodyText"/>
        <w:rPr>
          <w:szCs w:val="22"/>
          <w:lang w:val="de-DE"/>
        </w:rPr>
      </w:pPr>
      <w:r w:rsidRPr="00B55D18">
        <w:rPr>
          <w:szCs w:val="22"/>
          <w:u w:val="single"/>
          <w:lang w:val="de-DE"/>
        </w:rPr>
        <w:t>Eingeschränkte Nierenfunktion</w:t>
      </w:r>
    </w:p>
    <w:p w14:paraId="6BDBF5EE" w14:textId="77777777" w:rsidR="006868C4" w:rsidRPr="00B55D18" w:rsidRDefault="006868C4">
      <w:pPr>
        <w:pStyle w:val="EMEABodyText"/>
        <w:rPr>
          <w:szCs w:val="22"/>
          <w:lang w:val="de-DE"/>
        </w:rPr>
      </w:pPr>
    </w:p>
    <w:p w14:paraId="70768932" w14:textId="77777777" w:rsidR="0075003B" w:rsidRPr="00B55D18" w:rsidRDefault="0075003B">
      <w:pPr>
        <w:pStyle w:val="EMEABodyText"/>
        <w:rPr>
          <w:szCs w:val="22"/>
          <w:lang w:val="de-DE"/>
        </w:rPr>
      </w:pPr>
      <w:r w:rsidRPr="00B55D18">
        <w:rPr>
          <w:szCs w:val="22"/>
          <w:lang w:val="de-DE"/>
        </w:rPr>
        <w:t>Bei Patienten mit eingeschränkter Nierenfunktion oder bei Patienten unter Hämodialyse ist die Pharmakokinetik von Irbesartan nicht wesentlich verändert. Irbesartan ist nicht hämodialysierbar. Es wird berichtet, dass die Eliminationshalbwertszeit von Hydrochlorothiazid bei Patienten mit einer Kreatininclearance &lt; 20 ml/min auf 21 Stunden ansteigt.</w:t>
      </w:r>
    </w:p>
    <w:p w14:paraId="0E7A25FF" w14:textId="77777777" w:rsidR="0075003B" w:rsidRPr="00B55D18" w:rsidRDefault="0075003B">
      <w:pPr>
        <w:pStyle w:val="EMEABodyText"/>
        <w:rPr>
          <w:szCs w:val="22"/>
          <w:lang w:val="de-DE"/>
        </w:rPr>
      </w:pPr>
    </w:p>
    <w:p w14:paraId="7F107196" w14:textId="77777777" w:rsidR="00F90E04" w:rsidRPr="00B55D18" w:rsidRDefault="0075003B">
      <w:pPr>
        <w:pStyle w:val="EMEABodyText"/>
        <w:rPr>
          <w:szCs w:val="22"/>
          <w:lang w:val="de-DE"/>
        </w:rPr>
      </w:pPr>
      <w:r w:rsidRPr="00B55D18">
        <w:rPr>
          <w:szCs w:val="22"/>
          <w:u w:val="single"/>
          <w:lang w:val="de-DE"/>
        </w:rPr>
        <w:t>Eingeschränkte Leberfunktion</w:t>
      </w:r>
    </w:p>
    <w:p w14:paraId="34E29269" w14:textId="77777777" w:rsidR="006868C4" w:rsidRPr="00B55D18" w:rsidRDefault="006868C4">
      <w:pPr>
        <w:pStyle w:val="EMEABodyText"/>
        <w:rPr>
          <w:szCs w:val="22"/>
          <w:lang w:val="de-DE"/>
        </w:rPr>
      </w:pPr>
    </w:p>
    <w:p w14:paraId="731796FD" w14:textId="77777777" w:rsidR="0075003B" w:rsidRPr="00B55D18" w:rsidRDefault="0075003B">
      <w:pPr>
        <w:pStyle w:val="EMEABodyText"/>
        <w:rPr>
          <w:szCs w:val="22"/>
          <w:lang w:val="de-DE"/>
        </w:rPr>
      </w:pPr>
      <w:r w:rsidRPr="00B55D18">
        <w:rPr>
          <w:szCs w:val="22"/>
          <w:lang w:val="de-DE"/>
        </w:rPr>
        <w:t>Bei Patienten mit leichter bis mittelschwerer Leberzirrhose ist die Pharmakokinetik von Irbesartan nicht wesentlich verändert. Studien bei Patienten mit schweren Leberfunktionsstörungen wurden nicht durchgeführt.</w:t>
      </w:r>
    </w:p>
    <w:p w14:paraId="6B0867BC" w14:textId="77777777" w:rsidR="0075003B" w:rsidRPr="00B55D18" w:rsidRDefault="0075003B">
      <w:pPr>
        <w:pStyle w:val="EMEABodyText"/>
        <w:rPr>
          <w:szCs w:val="22"/>
          <w:lang w:val="de-DE"/>
        </w:rPr>
      </w:pPr>
    </w:p>
    <w:p w14:paraId="3C809301" w14:textId="0AC08840" w:rsidR="0075003B" w:rsidRPr="00B55D18" w:rsidRDefault="0075003B">
      <w:pPr>
        <w:pStyle w:val="EMEAHeading2"/>
        <w:rPr>
          <w:szCs w:val="22"/>
          <w:lang w:val="de-DE"/>
        </w:rPr>
      </w:pPr>
      <w:r w:rsidRPr="00B55D18">
        <w:rPr>
          <w:szCs w:val="22"/>
          <w:lang w:val="de-DE"/>
        </w:rPr>
        <w:t>5.3</w:t>
      </w:r>
      <w:r w:rsidRPr="00B55D18">
        <w:rPr>
          <w:szCs w:val="22"/>
          <w:lang w:val="de-DE"/>
        </w:rPr>
        <w:tab/>
        <w:t>Präklinische Daten zur Sicherheit</w:t>
      </w:r>
      <w:r w:rsidR="008B76C1">
        <w:rPr>
          <w:szCs w:val="22"/>
          <w:lang w:val="de-DE"/>
        </w:rPr>
        <w:fldChar w:fldCharType="begin"/>
      </w:r>
      <w:r w:rsidR="008B76C1">
        <w:rPr>
          <w:szCs w:val="22"/>
          <w:lang w:val="de-DE"/>
        </w:rPr>
        <w:instrText xml:space="preserve"> DOCVARIABLE vault_nd_acaf64f1-83a2-46ec-8912-a91cb565b639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2B946302" w14:textId="77777777" w:rsidR="0075003B" w:rsidRPr="00B55D18" w:rsidRDefault="0075003B">
      <w:pPr>
        <w:pStyle w:val="EMEAHeading2"/>
        <w:rPr>
          <w:szCs w:val="22"/>
          <w:lang w:val="de-DE"/>
        </w:rPr>
      </w:pPr>
    </w:p>
    <w:p w14:paraId="76A70ECD" w14:textId="77777777" w:rsidR="00F90E04" w:rsidRPr="00B55D18" w:rsidRDefault="0075003B">
      <w:pPr>
        <w:pStyle w:val="EMEABodyText"/>
        <w:rPr>
          <w:szCs w:val="22"/>
          <w:lang w:val="de-DE"/>
        </w:rPr>
      </w:pPr>
      <w:r w:rsidRPr="00B55D18">
        <w:rPr>
          <w:szCs w:val="22"/>
          <w:u w:val="single"/>
          <w:lang w:val="de-DE"/>
        </w:rPr>
        <w:t>Irbesartan/Hydrochlorothiazid</w:t>
      </w:r>
    </w:p>
    <w:p w14:paraId="01EFCED4" w14:textId="77777777" w:rsidR="006868C4" w:rsidRPr="00B55D18" w:rsidRDefault="006868C4">
      <w:pPr>
        <w:pStyle w:val="EMEABodyText"/>
        <w:rPr>
          <w:szCs w:val="22"/>
          <w:lang w:val="de-DE"/>
        </w:rPr>
      </w:pPr>
    </w:p>
    <w:p w14:paraId="5BC6E01B" w14:textId="77777777" w:rsidR="0075003B" w:rsidRPr="00B55D18" w:rsidRDefault="0075003B">
      <w:pPr>
        <w:pStyle w:val="EMEABodyText"/>
        <w:rPr>
          <w:del w:id="594" w:author="Author"/>
          <w:szCs w:val="22"/>
          <w:lang w:val="de-DE"/>
        </w:rPr>
      </w:pPr>
      <w:del w:id="595" w:author="Author">
        <w:r w:rsidRPr="00B55D18">
          <w:rPr>
            <w:szCs w:val="22"/>
            <w:lang w:val="de-DE"/>
          </w:rPr>
          <w:delText>Die potenzielle Toxizität der Irbesartan/Hydrochlorothiazid-Kombination nach oraler Verabreichung wurde</w:delText>
        </w:r>
      </w:del>
      <w:ins w:id="596" w:author="Author">
        <w:r w:rsidR="003F4613" w:rsidRPr="009B5C37">
          <w:rPr>
            <w:szCs w:val="22"/>
            <w:lang w:val="de-DE"/>
          </w:rPr>
          <w:t>Ergebnisse</w:t>
        </w:r>
      </w:ins>
      <w:r w:rsidR="003F4613" w:rsidRPr="009B5C37">
        <w:rPr>
          <w:szCs w:val="22"/>
          <w:lang w:val="de-DE"/>
        </w:rPr>
        <w:t xml:space="preserve"> </w:t>
      </w:r>
      <w:r w:rsidR="003F4613">
        <w:rPr>
          <w:szCs w:val="22"/>
          <w:lang w:val="de-DE"/>
        </w:rPr>
        <w:t>bei</w:t>
      </w:r>
      <w:r w:rsidR="003F4613" w:rsidRPr="009B5C37">
        <w:rPr>
          <w:szCs w:val="22"/>
          <w:lang w:val="de-DE"/>
        </w:rPr>
        <w:t xml:space="preserve"> Ratten und Makaken</w:t>
      </w:r>
      <w:r w:rsidR="003F4613">
        <w:rPr>
          <w:szCs w:val="22"/>
          <w:lang w:val="de-DE"/>
        </w:rPr>
        <w:t xml:space="preserve"> </w:t>
      </w:r>
      <w:del w:id="597" w:author="Author">
        <w:r w:rsidRPr="00B55D18">
          <w:rPr>
            <w:szCs w:val="22"/>
            <w:lang w:val="de-DE"/>
          </w:rPr>
          <w:delText>in bis zu 6 Monate dauernden</w:delText>
        </w:r>
      </w:del>
      <w:ins w:id="598" w:author="Author">
        <w:r w:rsidR="003F4613">
          <w:rPr>
            <w:szCs w:val="22"/>
            <w:lang w:val="de-DE"/>
          </w:rPr>
          <w:t>aus</w:t>
        </w:r>
      </w:ins>
      <w:r w:rsidR="003F4613">
        <w:rPr>
          <w:szCs w:val="22"/>
          <w:lang w:val="de-DE"/>
        </w:rPr>
        <w:t xml:space="preserve"> Studien </w:t>
      </w:r>
      <w:del w:id="599" w:author="Author">
        <w:r w:rsidRPr="00B55D18">
          <w:rPr>
            <w:szCs w:val="22"/>
            <w:lang w:val="de-DE"/>
          </w:rPr>
          <w:delText>untersucht. Es ergaben sich keine toxikologischen Befunde, die für den therapeutischen Einsatz beim Menschen relevant sind.</w:delText>
        </w:r>
      </w:del>
    </w:p>
    <w:p w14:paraId="798F8C24" w14:textId="77777777" w:rsidR="0075003B" w:rsidRPr="00B55D18" w:rsidRDefault="0075003B">
      <w:pPr>
        <w:pStyle w:val="EMEABodyText"/>
        <w:rPr>
          <w:del w:id="600" w:author="Author"/>
          <w:szCs w:val="22"/>
          <w:lang w:val="de-DE"/>
        </w:rPr>
      </w:pPr>
      <w:del w:id="601" w:author="Author">
        <w:r w:rsidRPr="00B55D18">
          <w:rPr>
            <w:szCs w:val="22"/>
            <w:lang w:val="de-DE"/>
          </w:rPr>
          <w:delText xml:space="preserve">Die folgenden Veränderungen, die bei Ratten und Makaken, die eine Irbesartan/Hydrochlorothiazid-Kombination von 10/10 bzw. 90/90 mg/kg/Tag erhielten, beobachtet wurden, wurden auch </w:delText>
        </w:r>
      </w:del>
      <w:r w:rsidR="003F4613">
        <w:rPr>
          <w:szCs w:val="22"/>
          <w:lang w:val="de-DE"/>
        </w:rPr>
        <w:t xml:space="preserve">mit </w:t>
      </w:r>
      <w:del w:id="602" w:author="Author">
        <w:r w:rsidRPr="00B55D18">
          <w:rPr>
            <w:szCs w:val="22"/>
            <w:lang w:val="de-DE"/>
          </w:rPr>
          <w:delText>einem der beiden Arzneimittel allein beobachtet und/oder waren Folge der Blutdrucksenkung (es wurden keine signifikanten toxikologischen Interaktionen beobachtet):</w:delText>
        </w:r>
      </w:del>
    </w:p>
    <w:p w14:paraId="13002C01" w14:textId="77777777" w:rsidR="0075003B" w:rsidRPr="00243F4C" w:rsidRDefault="0075003B" w:rsidP="00243F4C">
      <w:pPr>
        <w:pStyle w:val="EMEABodyTextIndent"/>
        <w:numPr>
          <w:ilvl w:val="0"/>
          <w:numId w:val="35"/>
        </w:numPr>
        <w:ind w:left="567" w:hanging="567"/>
        <w:rPr>
          <w:del w:id="603" w:author="Author"/>
          <w:lang w:val="de-DE"/>
        </w:rPr>
      </w:pPr>
      <w:del w:id="604" w:author="Author">
        <w:r w:rsidRPr="00243F4C">
          <w:rPr>
            <w:lang w:val="de-DE"/>
          </w:rPr>
          <w:delText>Nierenveränderungen, charakterisiert durch einen leichten Anstieg von Serumharnstoff und -kreatinin, und Hyperplasie/Hypertrophie des juxtaglomerulären Apparates als direkte Folge der Wechselwirkung von Irbesartan mit dem Renin-Angiotensin-System</w:delText>
        </w:r>
        <w:r w:rsidR="00051FDF" w:rsidRPr="00243F4C">
          <w:rPr>
            <w:lang w:val="de-DE"/>
          </w:rPr>
          <w:delText>.</w:delText>
        </w:r>
      </w:del>
    </w:p>
    <w:p w14:paraId="08A4DDA3" w14:textId="77777777" w:rsidR="0075003B" w:rsidRPr="00243F4C" w:rsidRDefault="0075003B" w:rsidP="00243F4C">
      <w:pPr>
        <w:pStyle w:val="EMEABodyTextIndent"/>
        <w:numPr>
          <w:ilvl w:val="0"/>
          <w:numId w:val="35"/>
        </w:numPr>
        <w:ind w:left="567" w:hanging="567"/>
        <w:rPr>
          <w:del w:id="605" w:author="Author"/>
          <w:lang w:val="de-DE"/>
        </w:rPr>
      </w:pPr>
      <w:del w:id="606" w:author="Author">
        <w:r w:rsidRPr="00243F4C">
          <w:rPr>
            <w:lang w:val="de-DE"/>
          </w:rPr>
          <w:lastRenderedPageBreak/>
          <w:delText>eine leichte Verringerung der Erythrozytenparameter (Erythrozyten, Hämoglobin, Hämatokrit)</w:delText>
        </w:r>
        <w:r w:rsidR="00051FDF" w:rsidRPr="00243F4C">
          <w:rPr>
            <w:lang w:val="de-DE"/>
          </w:rPr>
          <w:delText>.</w:delText>
        </w:r>
      </w:del>
    </w:p>
    <w:p w14:paraId="338555BC" w14:textId="77777777" w:rsidR="0075003B" w:rsidRPr="00243F4C" w:rsidRDefault="0075003B" w:rsidP="00243F4C">
      <w:pPr>
        <w:pStyle w:val="EMEABodyTextIndent"/>
        <w:numPr>
          <w:ilvl w:val="0"/>
          <w:numId w:val="35"/>
        </w:numPr>
        <w:ind w:left="567" w:hanging="567"/>
        <w:rPr>
          <w:del w:id="607" w:author="Author"/>
          <w:lang w:val="de-DE"/>
        </w:rPr>
      </w:pPr>
      <w:del w:id="608" w:author="Author">
        <w:r w:rsidRPr="00243F4C">
          <w:rPr>
            <w:lang w:val="de-DE"/>
          </w:rPr>
          <w:delText xml:space="preserve">Verfärbung des Magens, Ulzera und fokale Nekrosen der Magenschleimhaut wurden bei einigen Ratten in </w:delText>
        </w:r>
      </w:del>
      <w:r w:rsidR="003F4613">
        <w:rPr>
          <w:szCs w:val="22"/>
          <w:lang w:val="de-DE"/>
        </w:rPr>
        <w:t xml:space="preserve">einer </w:t>
      </w:r>
      <w:del w:id="609" w:author="Author">
        <w:r w:rsidRPr="00243F4C">
          <w:rPr>
            <w:lang w:val="de-DE"/>
          </w:rPr>
          <w:delText>6-Monats-Toxizitätsstudie mit Irbesartan 90 mg/kg/Tag, Hydrochlorothiazid 90 mg/kg/Tag und Irbesartan/Hydrochlorothiazid 10/10 mg/kg/Tag beobachtet. Diese Läsionen wurden nicht bei Makaken beobachtet</w:delText>
        </w:r>
        <w:r w:rsidR="00051FDF" w:rsidRPr="00243F4C">
          <w:rPr>
            <w:lang w:val="de-DE"/>
          </w:rPr>
          <w:delText>.</w:delText>
        </w:r>
      </w:del>
    </w:p>
    <w:p w14:paraId="1D36E56A" w14:textId="77777777" w:rsidR="0075003B" w:rsidRPr="00243F4C" w:rsidRDefault="0075003B" w:rsidP="00243F4C">
      <w:pPr>
        <w:pStyle w:val="EMEABodyTextIndent"/>
        <w:numPr>
          <w:ilvl w:val="0"/>
          <w:numId w:val="35"/>
        </w:numPr>
        <w:ind w:left="567" w:hanging="567"/>
        <w:rPr>
          <w:del w:id="610" w:author="Author"/>
          <w:lang w:val="de-DE"/>
        </w:rPr>
      </w:pPr>
      <w:del w:id="611" w:author="Author">
        <w:r w:rsidRPr="00243F4C">
          <w:rPr>
            <w:lang w:val="de-DE"/>
          </w:rPr>
          <w:delText>Verringerungen des Serumkaliumspiegels durch Hydrochlorothiazid, die teilweise verhindert wurden, wenn Hydrochlorothiazid in Kombination mit Irbesartan verabreicht wurde.</w:delText>
        </w:r>
      </w:del>
    </w:p>
    <w:p w14:paraId="5E0BDE5C" w14:textId="77777777" w:rsidR="006868C4" w:rsidRPr="00B55D18" w:rsidRDefault="006868C4" w:rsidP="00DD52CF">
      <w:pPr>
        <w:pStyle w:val="EMEABodyText"/>
        <w:rPr>
          <w:del w:id="612" w:author="Author"/>
          <w:szCs w:val="22"/>
          <w:lang w:val="de-DE"/>
        </w:rPr>
      </w:pPr>
    </w:p>
    <w:p w14:paraId="085E5ADF" w14:textId="77777777" w:rsidR="0075003B" w:rsidRPr="00B55D18" w:rsidRDefault="0075003B">
      <w:pPr>
        <w:pStyle w:val="EMEABodyText"/>
        <w:rPr>
          <w:del w:id="613" w:author="Author"/>
          <w:szCs w:val="22"/>
          <w:lang w:val="de-DE"/>
        </w:rPr>
      </w:pPr>
      <w:del w:id="614" w:author="Author">
        <w:r w:rsidRPr="00B55D18">
          <w:rPr>
            <w:szCs w:val="22"/>
            <w:lang w:val="de-DE"/>
          </w:rPr>
          <w:delText>Die meisten der oben genannten Effekte scheinen auf der pharmakologischen Aktivität von Irbesartan zu beruhen (Blockade der Angiotensin</w:delText>
        </w:r>
        <w:r w:rsidRPr="00B55D18">
          <w:rPr>
            <w:szCs w:val="22"/>
            <w:lang w:val="de-DE"/>
          </w:rPr>
          <w:noBreakHyphen/>
          <w:delText>II-induzierten Hemmung der Reninfreisetzung mit Stimulation der Renin-produzierenden Zellen) und treten auch mit Angiotensin-Converting-Enzym-Hemmern auf. Diese Befunde scheinen für den Einsatz therapeutischer Dosen von Irbesartan/Hydrochlorothiazid beim Menschen nicht relevant zu sein.</w:delText>
        </w:r>
      </w:del>
    </w:p>
    <w:p w14:paraId="26D0E29F" w14:textId="77777777" w:rsidR="0075003B" w:rsidRPr="00B55D18" w:rsidRDefault="0075003B">
      <w:pPr>
        <w:pStyle w:val="EMEABodyText"/>
        <w:rPr>
          <w:del w:id="615" w:author="Author"/>
          <w:szCs w:val="22"/>
          <w:lang w:val="de-DE"/>
        </w:rPr>
      </w:pPr>
    </w:p>
    <w:p w14:paraId="4B0EB23B" w14:textId="31573278" w:rsidR="003F4613" w:rsidRDefault="003F4613" w:rsidP="003F4613">
      <w:pPr>
        <w:pStyle w:val="EMEABodyText"/>
        <w:rPr>
          <w:szCs w:val="22"/>
          <w:lang w:val="de-DE"/>
        </w:rPr>
      </w:pPr>
      <w:moveFromRangeStart w:id="616" w:author="Author" w:name="move208388679"/>
      <w:moveFrom w:id="617" w:author="Author" w16du:dateUtc="2025-09-10T07:24:00Z">
        <w:r w:rsidRPr="00B55D18">
          <w:rPr>
            <w:szCs w:val="22"/>
            <w:lang w:val="de-DE"/>
          </w:rPr>
          <w:t>Bei Ratten wurden nach kombinierter Gabe von Irbesartan und Hydrochlorothiazid in für das Muttertier toxischen Dosierungen keine teratogenen Wirkungen beobachtet.</w:t>
        </w:r>
      </w:moveFrom>
      <w:moveFromRangeEnd w:id="616"/>
      <w:del w:id="618" w:author="Author">
        <w:r w:rsidR="0075003B" w:rsidRPr="00B55D18">
          <w:rPr>
            <w:szCs w:val="22"/>
            <w:lang w:val="de-DE"/>
          </w:rPr>
          <w:delText xml:space="preserve"> Die Wirkungen der Irbesartan/Hydrochlorothiazid-Kombination auf die Fertilität wurden in Tierversuchen nicht untersucht, da es </w:delText>
        </w:r>
      </w:del>
      <w:ins w:id="619" w:author="Author">
        <w:r>
          <w:rPr>
            <w:szCs w:val="22"/>
            <w:lang w:val="de-DE"/>
          </w:rPr>
          <w:t xml:space="preserve">Dauer von </w:t>
        </w:r>
        <w:r w:rsidRPr="009B5C37">
          <w:rPr>
            <w:szCs w:val="22"/>
            <w:lang w:val="de-DE"/>
          </w:rPr>
          <w:t>bis zu 6 Monaten</w:t>
        </w:r>
        <w:r>
          <w:rPr>
            <w:szCs w:val="22"/>
            <w:lang w:val="de-DE"/>
          </w:rPr>
          <w:t xml:space="preserve"> </w:t>
        </w:r>
        <w:r w:rsidRPr="009B5C37">
          <w:rPr>
            <w:szCs w:val="22"/>
            <w:lang w:val="de-DE"/>
          </w:rPr>
          <w:t xml:space="preserve">zeigten, dass die Verabreichung der Kombination </w:t>
        </w:r>
      </w:ins>
      <w:r w:rsidRPr="009B5C37">
        <w:rPr>
          <w:szCs w:val="22"/>
          <w:lang w:val="de-DE"/>
        </w:rPr>
        <w:t xml:space="preserve">weder </w:t>
      </w:r>
      <w:del w:id="620" w:author="Author">
        <w:r w:rsidR="0075003B" w:rsidRPr="00B55D18">
          <w:rPr>
            <w:szCs w:val="22"/>
            <w:lang w:val="de-DE"/>
          </w:rPr>
          <w:delText>bei Tieren</w:delText>
        </w:r>
      </w:del>
      <w:ins w:id="621" w:author="Author">
        <w:r>
          <w:rPr>
            <w:szCs w:val="22"/>
            <w:lang w:val="de-DE"/>
          </w:rPr>
          <w:t>die</w:t>
        </w:r>
        <w:r w:rsidRPr="009B5C37">
          <w:rPr>
            <w:szCs w:val="22"/>
            <w:lang w:val="de-DE"/>
          </w:rPr>
          <w:t xml:space="preserve"> berichteten Toxizitäten der Einzelkomponenten verstärkte</w:t>
        </w:r>
      </w:ins>
      <w:r w:rsidRPr="009B5C37">
        <w:rPr>
          <w:szCs w:val="22"/>
          <w:lang w:val="de-DE"/>
        </w:rPr>
        <w:t xml:space="preserve"> noch </w:t>
      </w:r>
      <w:del w:id="622" w:author="Author">
        <w:r w:rsidR="0075003B" w:rsidRPr="00B55D18">
          <w:rPr>
            <w:szCs w:val="22"/>
            <w:lang w:val="de-DE"/>
          </w:rPr>
          <w:delText>bei Menschen Hinweise auf eine Beeinträchtigung der Fertilität mit Irbesartan oder Hydrochlorothiazid allein gibt. Eine Beeinträchtigung der Fertilitätsparameter wurde jedoch im Tierversuch mit einem anderen Angiotensin</w:delText>
        </w:r>
        <w:r w:rsidR="0075003B" w:rsidRPr="00B55D18">
          <w:rPr>
            <w:szCs w:val="22"/>
            <w:lang w:val="de-DE"/>
          </w:rPr>
          <w:noBreakHyphen/>
          <w:delText>II-Antagonisten allein beobachtet. Dies wurde auch mit niedrigeren Dosen dieses anderen Angiotensin</w:delText>
        </w:r>
        <w:r w:rsidR="0075003B" w:rsidRPr="00B55D18">
          <w:rPr>
            <w:szCs w:val="22"/>
            <w:lang w:val="de-DE"/>
          </w:rPr>
          <w:noBreakHyphen/>
          <w:delText xml:space="preserve">II-Antagonisten in Kombination mit Hydrochlorothiazid </w:delText>
        </w:r>
      </w:del>
      <w:ins w:id="623" w:author="Author">
        <w:r w:rsidRPr="009B5C37">
          <w:rPr>
            <w:szCs w:val="22"/>
            <w:lang w:val="de-DE"/>
          </w:rPr>
          <w:t xml:space="preserve">neue Toxizitäten induzierte. </w:t>
        </w:r>
        <w:r w:rsidR="005E011B">
          <w:rPr>
            <w:szCs w:val="22"/>
            <w:lang w:val="de-DE"/>
          </w:rPr>
          <w:t>Zudem</w:t>
        </w:r>
        <w:r w:rsidRPr="009B5C37">
          <w:rPr>
            <w:szCs w:val="22"/>
            <w:lang w:val="de-DE"/>
          </w:rPr>
          <w:t xml:space="preserve"> wurden keine toxikologisch synergistischen Effekte </w:t>
        </w:r>
      </w:ins>
      <w:r w:rsidRPr="009B5C37">
        <w:rPr>
          <w:szCs w:val="22"/>
          <w:lang w:val="de-DE"/>
        </w:rPr>
        <w:t>beobachtet.</w:t>
      </w:r>
    </w:p>
    <w:p w14:paraId="0B71E018" w14:textId="77777777" w:rsidR="0075003B" w:rsidRPr="00B55D18" w:rsidRDefault="0075003B">
      <w:pPr>
        <w:pStyle w:val="EMEABodyText"/>
        <w:rPr>
          <w:szCs w:val="22"/>
          <w:lang w:val="de-DE"/>
        </w:rPr>
      </w:pPr>
    </w:p>
    <w:p w14:paraId="2AAEB556" w14:textId="77777777" w:rsidR="0075003B" w:rsidRPr="00B55D18" w:rsidRDefault="0075003B">
      <w:pPr>
        <w:pStyle w:val="EMEABodyText"/>
        <w:rPr>
          <w:szCs w:val="22"/>
          <w:lang w:val="de-DE"/>
        </w:rPr>
      </w:pPr>
      <w:r w:rsidRPr="00B55D18">
        <w:rPr>
          <w:szCs w:val="22"/>
          <w:lang w:val="de-DE"/>
        </w:rPr>
        <w:t>Es gab keine Hinweise auf eine mutagene oder klastogene Wirkung der Irbesartan/Hydrochlorothiazid-Kombination. Das kanzerogene Potenzial von Irbesartan und Hydrochlorothiazid in Kombination wurde in Tierversuchen nicht untersucht.</w:t>
      </w:r>
    </w:p>
    <w:p w14:paraId="34C00C19" w14:textId="77777777" w:rsidR="003F4613" w:rsidRDefault="003F4613" w:rsidP="003F4613">
      <w:pPr>
        <w:pStyle w:val="EMEABodyText"/>
        <w:rPr>
          <w:szCs w:val="22"/>
          <w:lang w:val="de-DE"/>
        </w:rPr>
      </w:pPr>
    </w:p>
    <w:p w14:paraId="469CF97E" w14:textId="77777777" w:rsidR="003F4613" w:rsidRDefault="003F4613" w:rsidP="003F4613">
      <w:pPr>
        <w:pStyle w:val="EMEABodyText"/>
        <w:rPr>
          <w:ins w:id="624" w:author="Author"/>
          <w:szCs w:val="22"/>
          <w:lang w:val="de-DE"/>
        </w:rPr>
      </w:pPr>
      <w:ins w:id="625" w:author="Author">
        <w:r w:rsidRPr="00235221">
          <w:rPr>
            <w:szCs w:val="22"/>
            <w:lang w:val="de-DE"/>
          </w:rPr>
          <w:t>Die</w:t>
        </w:r>
        <w:r>
          <w:rPr>
            <w:szCs w:val="22"/>
            <w:lang w:val="de-DE"/>
          </w:rPr>
          <w:t xml:space="preserve"> W</w:t>
        </w:r>
        <w:r w:rsidRPr="00235221">
          <w:rPr>
            <w:szCs w:val="22"/>
            <w:lang w:val="de-DE"/>
          </w:rPr>
          <w:t>irkungen der Irbesartan/Hydrochlorothiazid-Kombination auf die Fertilität wurden in Tier</w:t>
        </w:r>
        <w:r>
          <w:rPr>
            <w:szCs w:val="22"/>
            <w:lang w:val="de-DE"/>
          </w:rPr>
          <w:t>versuchen</w:t>
        </w:r>
        <w:r w:rsidRPr="00235221">
          <w:rPr>
            <w:szCs w:val="22"/>
            <w:lang w:val="de-DE"/>
          </w:rPr>
          <w:t xml:space="preserve"> nicht </w:t>
        </w:r>
        <w:r>
          <w:rPr>
            <w:szCs w:val="22"/>
            <w:lang w:val="de-DE"/>
          </w:rPr>
          <w:t>untersucht.</w:t>
        </w:r>
        <w:r w:rsidRPr="00783E0D">
          <w:rPr>
            <w:szCs w:val="22"/>
            <w:lang w:val="de-DE"/>
          </w:rPr>
          <w:t xml:space="preserve"> </w:t>
        </w:r>
      </w:ins>
      <w:moveToRangeStart w:id="626" w:author="Author" w:name="move208388679"/>
      <w:moveTo w:id="627" w:author="Author" w16du:dateUtc="2025-09-10T07:24:00Z">
        <w:r w:rsidRPr="00B55D18">
          <w:rPr>
            <w:szCs w:val="22"/>
            <w:lang w:val="de-DE"/>
          </w:rPr>
          <w:t>Bei Ratten wurden nach kombinierter Gabe von Irbesartan und Hydrochlorothiazid in für das Muttertier toxischen Dosierungen keine teratogenen Wirkungen beobachtet.</w:t>
        </w:r>
      </w:moveTo>
      <w:moveToRangeEnd w:id="626"/>
    </w:p>
    <w:p w14:paraId="0B6F7C10" w14:textId="77777777" w:rsidR="0075003B" w:rsidRPr="00B55D18" w:rsidRDefault="0075003B">
      <w:pPr>
        <w:pStyle w:val="EMEABodyText"/>
        <w:rPr>
          <w:ins w:id="628" w:author="Author"/>
          <w:szCs w:val="22"/>
          <w:lang w:val="de-DE"/>
        </w:rPr>
      </w:pPr>
    </w:p>
    <w:p w14:paraId="7938031A" w14:textId="77777777" w:rsidR="00F90E04" w:rsidRPr="00B55D18" w:rsidRDefault="0075003B">
      <w:pPr>
        <w:pStyle w:val="EMEABodyText"/>
        <w:rPr>
          <w:del w:id="629" w:author="Author"/>
          <w:szCs w:val="22"/>
          <w:lang w:val="de-DE"/>
        </w:rPr>
      </w:pPr>
      <w:moveToRangeStart w:id="630" w:author="Author" w:name="move208388672"/>
      <w:moveTo w:id="631" w:author="Author" w16du:dateUtc="2025-09-10T07:24:00Z">
        <w:r w:rsidRPr="00811798">
          <w:rPr>
            <w:u w:val="single"/>
            <w:lang w:val="de-DE"/>
            <w:rPrChange w:id="632" w:author="Author">
              <w:rPr>
                <w:lang w:val="de-DE"/>
              </w:rPr>
            </w:rPrChange>
          </w:rPr>
          <w:t>Irbesartan</w:t>
        </w:r>
      </w:moveTo>
      <w:moveToRangeEnd w:id="630"/>
      <w:del w:id="633" w:author="Author">
        <w:r w:rsidRPr="00B55D18">
          <w:rPr>
            <w:szCs w:val="22"/>
            <w:u w:val="single"/>
            <w:lang w:val="de-DE"/>
          </w:rPr>
          <w:delText>Irbesartan</w:delText>
        </w:r>
      </w:del>
    </w:p>
    <w:p w14:paraId="74DBF0A8" w14:textId="77777777" w:rsidR="006868C4" w:rsidRPr="00B55D18" w:rsidRDefault="006868C4">
      <w:pPr>
        <w:pStyle w:val="EMEABodyText"/>
        <w:rPr>
          <w:del w:id="634" w:author="Author"/>
          <w:szCs w:val="22"/>
          <w:lang w:val="de-DE"/>
        </w:rPr>
      </w:pPr>
    </w:p>
    <w:p w14:paraId="4EF720CB" w14:textId="34AC52BF" w:rsidR="00F90E04" w:rsidRPr="00B55D18" w:rsidRDefault="0075003B">
      <w:pPr>
        <w:pStyle w:val="EMEABodyText"/>
        <w:rPr>
          <w:ins w:id="635" w:author="Author"/>
          <w:szCs w:val="22"/>
          <w:lang w:val="de-DE"/>
        </w:rPr>
      </w:pPr>
      <w:del w:id="636" w:author="Author">
        <w:r w:rsidRPr="00B55D18">
          <w:rPr>
            <w:szCs w:val="22"/>
            <w:lang w:val="de-DE"/>
          </w:rPr>
          <w:delText xml:space="preserve">Bei klinisch relevanten Dosen gibt es keine Hinweise auf eine anomale systemische Toxizität oder Toxizität am Zielorgan. </w:delText>
        </w:r>
      </w:del>
    </w:p>
    <w:p w14:paraId="79B1E150" w14:textId="77777777" w:rsidR="006868C4" w:rsidRPr="00B55D18" w:rsidRDefault="006868C4">
      <w:pPr>
        <w:pStyle w:val="EMEABodyText"/>
        <w:rPr>
          <w:ins w:id="637" w:author="Author"/>
          <w:szCs w:val="22"/>
          <w:lang w:val="de-DE"/>
        </w:rPr>
      </w:pPr>
    </w:p>
    <w:p w14:paraId="7BF2EBDA" w14:textId="04608E38" w:rsidR="00154FDA" w:rsidRDefault="00154FDA" w:rsidP="00154FDA">
      <w:pPr>
        <w:pStyle w:val="EMEABodyText"/>
        <w:rPr>
          <w:szCs w:val="22"/>
          <w:lang w:val="de-DE"/>
        </w:rPr>
      </w:pPr>
      <w:r w:rsidRPr="00235221">
        <w:rPr>
          <w:szCs w:val="22"/>
          <w:lang w:val="de-DE"/>
        </w:rPr>
        <w:t xml:space="preserve">In </w:t>
      </w:r>
      <w:del w:id="638" w:author="Author">
        <w:r w:rsidR="0075003B" w:rsidRPr="00B55D18">
          <w:rPr>
            <w:szCs w:val="22"/>
            <w:lang w:val="de-DE"/>
          </w:rPr>
          <w:delText>präklinischen</w:delText>
        </w:r>
      </w:del>
      <w:ins w:id="639" w:author="Author">
        <w:r>
          <w:rPr>
            <w:szCs w:val="22"/>
            <w:lang w:val="de-DE"/>
          </w:rPr>
          <w:t>nicht</w:t>
        </w:r>
        <w:r w:rsidR="00A05C45">
          <w:rPr>
            <w:szCs w:val="22"/>
            <w:lang w:val="de-DE"/>
          </w:rPr>
          <w:t xml:space="preserve"> </w:t>
        </w:r>
        <w:r w:rsidRPr="00235221">
          <w:rPr>
            <w:szCs w:val="22"/>
            <w:lang w:val="de-DE"/>
          </w:rPr>
          <w:t>klinischen</w:t>
        </w:r>
      </w:ins>
      <w:r w:rsidRPr="00235221">
        <w:rPr>
          <w:szCs w:val="22"/>
          <w:lang w:val="de-DE"/>
        </w:rPr>
        <w:t xml:space="preserve"> Sicherheitsstudien verursachten hohe Dosen von Irbesartan </w:t>
      </w:r>
      <w:del w:id="640" w:author="Author">
        <w:r w:rsidR="0075003B" w:rsidRPr="00B55D18">
          <w:rPr>
            <w:szCs w:val="22"/>
            <w:lang w:val="de-DE"/>
          </w:rPr>
          <w:delText>(≥ 250 mg/kg/Tag bei Ratten und ≥ 100 mg/kg/Tag bei Makaken) eine Reduzierung</w:delText>
        </w:r>
      </w:del>
      <w:ins w:id="641" w:author="Author">
        <w:r w:rsidRPr="00235221">
          <w:rPr>
            <w:szCs w:val="22"/>
            <w:lang w:val="de-DE"/>
          </w:rPr>
          <w:t>eine Reduktion</w:t>
        </w:r>
      </w:ins>
      <w:r w:rsidRPr="00235221">
        <w:rPr>
          <w:szCs w:val="22"/>
          <w:lang w:val="de-DE"/>
        </w:rPr>
        <w:t xml:space="preserve"> der </w:t>
      </w:r>
      <w:r>
        <w:rPr>
          <w:szCs w:val="22"/>
          <w:lang w:val="de-DE"/>
        </w:rPr>
        <w:t>roten Blutzellparameter</w:t>
      </w:r>
      <w:del w:id="642" w:author="Author">
        <w:r w:rsidR="0075003B" w:rsidRPr="00B55D18">
          <w:rPr>
            <w:szCs w:val="22"/>
            <w:lang w:val="de-DE"/>
          </w:rPr>
          <w:delText xml:space="preserve"> (Erythrozyten, Hämoglobin, Hämatokrit).</w:delText>
        </w:r>
      </w:del>
      <w:ins w:id="643" w:author="Author">
        <w:r w:rsidRPr="00235221">
          <w:rPr>
            <w:szCs w:val="22"/>
            <w:lang w:val="de-DE"/>
          </w:rPr>
          <w:t>.</w:t>
        </w:r>
      </w:ins>
      <w:r w:rsidRPr="00235221">
        <w:rPr>
          <w:szCs w:val="22"/>
          <w:lang w:val="de-DE"/>
        </w:rPr>
        <w:t xml:space="preserve"> Bei sehr hohen Dosen </w:t>
      </w:r>
      <w:del w:id="644" w:author="Author">
        <w:r w:rsidR="0075003B" w:rsidRPr="00B55D18">
          <w:rPr>
            <w:szCs w:val="22"/>
            <w:lang w:val="de-DE"/>
          </w:rPr>
          <w:delText>(≥ 500 mg/kg/Tag) verursachte Irbesartan</w:delText>
        </w:r>
      </w:del>
      <w:ins w:id="645" w:author="Author">
        <w:r>
          <w:rPr>
            <w:szCs w:val="22"/>
            <w:lang w:val="de-DE"/>
          </w:rPr>
          <w:t>wurden</w:t>
        </w:r>
      </w:ins>
      <w:r w:rsidRPr="00B55D18">
        <w:rPr>
          <w:szCs w:val="22"/>
          <w:lang w:val="de-DE"/>
        </w:rPr>
        <w:t xml:space="preserve"> bei Ratten und Makaken degenerative Veränderungen der Nieren </w:t>
      </w:r>
      <w:ins w:id="646" w:author="Author">
        <w:r>
          <w:rPr>
            <w:szCs w:val="22"/>
            <w:lang w:val="de-DE"/>
          </w:rPr>
          <w:t xml:space="preserve">verursacht </w:t>
        </w:r>
      </w:ins>
      <w:r w:rsidRPr="00235221">
        <w:rPr>
          <w:szCs w:val="22"/>
          <w:lang w:val="de-DE"/>
        </w:rPr>
        <w:t xml:space="preserve">(wie </w:t>
      </w:r>
      <w:r>
        <w:rPr>
          <w:szCs w:val="22"/>
          <w:lang w:val="de-DE"/>
        </w:rPr>
        <w:t>interstitielle Nephritis</w:t>
      </w:r>
      <w:r w:rsidRPr="00235221">
        <w:rPr>
          <w:szCs w:val="22"/>
          <w:lang w:val="de-DE"/>
        </w:rPr>
        <w:t xml:space="preserve">, tubuläre </w:t>
      </w:r>
      <w:r>
        <w:rPr>
          <w:szCs w:val="22"/>
          <w:lang w:val="de-DE"/>
        </w:rPr>
        <w:t>Hyperplasie</w:t>
      </w:r>
      <w:r w:rsidRPr="00235221">
        <w:rPr>
          <w:szCs w:val="22"/>
          <w:lang w:val="de-DE"/>
        </w:rPr>
        <w:t xml:space="preserve">, </w:t>
      </w:r>
      <w:r>
        <w:rPr>
          <w:szCs w:val="22"/>
          <w:lang w:val="de-DE"/>
        </w:rPr>
        <w:t>B</w:t>
      </w:r>
      <w:r w:rsidRPr="00235221">
        <w:rPr>
          <w:szCs w:val="22"/>
          <w:lang w:val="de-DE"/>
        </w:rPr>
        <w:t>asophil</w:t>
      </w:r>
      <w:r>
        <w:rPr>
          <w:szCs w:val="22"/>
          <w:lang w:val="de-DE"/>
        </w:rPr>
        <w:t>ie</w:t>
      </w:r>
      <w:r w:rsidRPr="00235221">
        <w:rPr>
          <w:szCs w:val="22"/>
          <w:lang w:val="de-DE"/>
        </w:rPr>
        <w:t xml:space="preserve"> </w:t>
      </w:r>
      <w:r>
        <w:rPr>
          <w:szCs w:val="22"/>
          <w:lang w:val="de-DE"/>
        </w:rPr>
        <w:t xml:space="preserve">der </w:t>
      </w:r>
      <w:r w:rsidRPr="00235221">
        <w:rPr>
          <w:szCs w:val="22"/>
          <w:lang w:val="de-DE"/>
        </w:rPr>
        <w:t xml:space="preserve">Tubuli, erhöhte </w:t>
      </w:r>
      <w:del w:id="647" w:author="Author">
        <w:r w:rsidR="0075003B" w:rsidRPr="00B55D18">
          <w:rPr>
            <w:szCs w:val="22"/>
            <w:lang w:val="de-DE"/>
          </w:rPr>
          <w:delText>Serumkonzentrationen</w:delText>
        </w:r>
      </w:del>
      <w:ins w:id="648" w:author="Author">
        <w:r w:rsidRPr="00235221">
          <w:rPr>
            <w:szCs w:val="22"/>
            <w:lang w:val="de-DE"/>
          </w:rPr>
          <w:t>Plasmakonzentrationen</w:t>
        </w:r>
      </w:ins>
      <w:r w:rsidRPr="00235221">
        <w:rPr>
          <w:szCs w:val="22"/>
          <w:lang w:val="de-DE"/>
        </w:rPr>
        <w:t xml:space="preserve"> von Harnstoff und Kreatinin</w:t>
      </w:r>
      <w:r w:rsidRPr="00B55D18">
        <w:rPr>
          <w:szCs w:val="22"/>
          <w:lang w:val="de-DE"/>
        </w:rPr>
        <w:t xml:space="preserve">); dies ist vermutlich die Folge des blutdrucksenkenden Effektes </w:t>
      </w:r>
      <w:del w:id="649" w:author="Author">
        <w:r w:rsidR="0075003B" w:rsidRPr="00B55D18">
          <w:rPr>
            <w:szCs w:val="22"/>
            <w:lang w:val="de-DE"/>
          </w:rPr>
          <w:delText>des Arzneimittels</w:delText>
        </w:r>
      </w:del>
      <w:ins w:id="650" w:author="Author">
        <w:r>
          <w:rPr>
            <w:szCs w:val="22"/>
            <w:lang w:val="de-DE"/>
          </w:rPr>
          <w:t>von Irbesartan</w:t>
        </w:r>
      </w:ins>
      <w:r w:rsidRPr="00B55D18">
        <w:rPr>
          <w:szCs w:val="22"/>
          <w:lang w:val="de-DE"/>
        </w:rPr>
        <w:t xml:space="preserve">, welcher zu einer verminderten renalen Perfusion führt. </w:t>
      </w:r>
      <w:r>
        <w:rPr>
          <w:szCs w:val="22"/>
          <w:lang w:val="de-DE"/>
        </w:rPr>
        <w:t xml:space="preserve">Außerdem verursachte </w:t>
      </w:r>
      <w:r w:rsidRPr="00235221">
        <w:rPr>
          <w:szCs w:val="22"/>
          <w:lang w:val="de-DE"/>
        </w:rPr>
        <w:t>Irbesartan eine Hyperplasie/Hypertrophie der juxtaglomerulären Zellen</w:t>
      </w:r>
      <w:del w:id="651" w:author="Author">
        <w:r w:rsidR="0075003B" w:rsidRPr="00B55D18">
          <w:rPr>
            <w:szCs w:val="22"/>
            <w:lang w:val="de-DE"/>
          </w:rPr>
          <w:delText xml:space="preserve"> (bei Ratten bei ≥ 90 mg/kg/Tag, bei Makaken bei ≥ 10 mg/kg/Tag). Es</w:delText>
        </w:r>
      </w:del>
      <w:ins w:id="652" w:author="Author">
        <w:r w:rsidRPr="00235221">
          <w:rPr>
            <w:szCs w:val="22"/>
            <w:lang w:val="de-DE"/>
          </w:rPr>
          <w:t>. Dieser Befund</w:t>
        </w:r>
      </w:ins>
      <w:r w:rsidRPr="00235221">
        <w:rPr>
          <w:szCs w:val="22"/>
          <w:lang w:val="de-DE"/>
        </w:rPr>
        <w:t xml:space="preserve"> </w:t>
      </w:r>
      <w:r w:rsidRPr="00ED7634">
        <w:rPr>
          <w:szCs w:val="22"/>
          <w:lang w:val="de-DE"/>
        </w:rPr>
        <w:t xml:space="preserve">wurde </w:t>
      </w:r>
      <w:del w:id="653" w:author="Author">
        <w:r w:rsidR="0075003B" w:rsidRPr="00B55D18">
          <w:rPr>
            <w:szCs w:val="22"/>
            <w:lang w:val="de-DE"/>
          </w:rPr>
          <w:delText>angenommen, dass alle diese Veränderungen auf die</w:delText>
        </w:r>
      </w:del>
      <w:ins w:id="654" w:author="Author">
        <w:r w:rsidRPr="00ED7634">
          <w:rPr>
            <w:szCs w:val="22"/>
            <w:lang w:val="de-DE"/>
          </w:rPr>
          <w:t>als Folge der</w:t>
        </w:r>
      </w:ins>
      <w:r w:rsidRPr="00ED7634">
        <w:rPr>
          <w:szCs w:val="22"/>
          <w:lang w:val="de-DE"/>
        </w:rPr>
        <w:t xml:space="preserve"> pharmakologischen </w:t>
      </w:r>
      <w:del w:id="655" w:author="Author">
        <w:r w:rsidR="0075003B" w:rsidRPr="00B55D18">
          <w:rPr>
            <w:szCs w:val="22"/>
            <w:lang w:val="de-DE"/>
          </w:rPr>
          <w:delText>Wirkungen von Irbesartan zurückzuführen waren. Im therapeutischen Dosisbereich von Irbesartan beim Menschen scheint die Hyperplasie/Hypertrophie der renalen juxtaglomerulären Zellen nicht relevant zu sein</w:delText>
        </w:r>
      </w:del>
      <w:ins w:id="656" w:author="Author">
        <w:r w:rsidRPr="00ED7634">
          <w:rPr>
            <w:szCs w:val="22"/>
            <w:lang w:val="de-DE"/>
          </w:rPr>
          <w:t>Wirkung von Irbesartan mit geringer klinischer Relevanz eingestuft</w:t>
        </w:r>
      </w:ins>
      <w:r w:rsidRPr="00235221">
        <w:rPr>
          <w:szCs w:val="22"/>
          <w:lang w:val="de-DE"/>
        </w:rPr>
        <w:t>.</w:t>
      </w:r>
    </w:p>
    <w:p w14:paraId="643DF9F4" w14:textId="77777777" w:rsidR="006868C4" w:rsidRPr="00B55D18" w:rsidRDefault="006868C4">
      <w:pPr>
        <w:pStyle w:val="EMEABodyText"/>
        <w:rPr>
          <w:szCs w:val="22"/>
          <w:lang w:val="de-DE"/>
        </w:rPr>
      </w:pPr>
    </w:p>
    <w:p w14:paraId="38AAEBD8" w14:textId="77777777" w:rsidR="0075003B" w:rsidRPr="00B55D18" w:rsidRDefault="0075003B">
      <w:pPr>
        <w:pStyle w:val="EMEABodyText"/>
        <w:rPr>
          <w:szCs w:val="22"/>
          <w:lang w:val="de-DE"/>
        </w:rPr>
      </w:pPr>
      <w:r w:rsidRPr="00B55D18">
        <w:rPr>
          <w:szCs w:val="22"/>
          <w:lang w:val="de-DE"/>
        </w:rPr>
        <w:t>Es gibt keine Hinweise auf eine mutagene, klastogene oder kanzerogene Wirkung.</w:t>
      </w:r>
    </w:p>
    <w:p w14:paraId="10268E05" w14:textId="77777777" w:rsidR="006868C4" w:rsidRPr="00B55D18" w:rsidRDefault="006868C4">
      <w:pPr>
        <w:pStyle w:val="EMEABodyText"/>
        <w:rPr>
          <w:szCs w:val="22"/>
          <w:lang w:val="de-DE"/>
        </w:rPr>
      </w:pPr>
    </w:p>
    <w:p w14:paraId="034B08AC" w14:textId="77777777" w:rsidR="0075003B" w:rsidRPr="00B55D18" w:rsidRDefault="0075003B" w:rsidP="0075003B">
      <w:pPr>
        <w:pStyle w:val="EMEABodyText"/>
        <w:rPr>
          <w:del w:id="657" w:author="Author"/>
          <w:szCs w:val="22"/>
          <w:lang w:val="de-DE"/>
        </w:rPr>
      </w:pPr>
      <w:r w:rsidRPr="00B55D18">
        <w:rPr>
          <w:szCs w:val="22"/>
          <w:lang w:val="de-DE"/>
        </w:rPr>
        <w:lastRenderedPageBreak/>
        <w:t>Die Fertilität und das Fortpflanzungsverhalten wurde</w:t>
      </w:r>
      <w:r w:rsidR="00DD3801" w:rsidRPr="00B55D18">
        <w:rPr>
          <w:szCs w:val="22"/>
          <w:lang w:val="de-DE"/>
        </w:rPr>
        <w:t>n</w:t>
      </w:r>
      <w:r w:rsidRPr="00B55D18">
        <w:rPr>
          <w:szCs w:val="22"/>
          <w:lang w:val="de-DE"/>
        </w:rPr>
        <w:t xml:space="preserve"> in Studien mit männlichen und weiblichen Ratten </w:t>
      </w:r>
      <w:del w:id="658" w:author="Author">
        <w:r w:rsidRPr="00B55D18">
          <w:rPr>
            <w:szCs w:val="22"/>
            <w:lang w:val="de-DE"/>
          </w:rPr>
          <w:delText xml:space="preserve">auch bei oralen Irbesartan-Dosierungen, die parentale Toxizität (von 50 bis 650 mg/kg/Tag) einschließlich Tod bei der höchsten Dosierung verursachten, nicht beeinträchtigt. Es wurde keine signifikante Beeinflussung der Anzahl der Corpora </w:delText>
        </w:r>
        <w:r w:rsidR="00DD3801" w:rsidRPr="00B55D18">
          <w:rPr>
            <w:szCs w:val="22"/>
            <w:lang w:val="de-DE"/>
          </w:rPr>
          <w:delText>l</w:delText>
        </w:r>
        <w:r w:rsidRPr="00B55D18">
          <w:rPr>
            <w:szCs w:val="22"/>
            <w:lang w:val="de-DE"/>
          </w:rPr>
          <w:delText>utea, der Nidationen und der lebenden F</w:delText>
        </w:r>
        <w:r w:rsidR="00DD3801" w:rsidRPr="00B55D18">
          <w:rPr>
            <w:szCs w:val="22"/>
            <w:lang w:val="de-DE"/>
          </w:rPr>
          <w:delText>e</w:delText>
        </w:r>
        <w:r w:rsidRPr="00B55D18">
          <w:rPr>
            <w:szCs w:val="22"/>
            <w:lang w:val="de-DE"/>
          </w:rPr>
          <w:delText>ten beobachtet. Irbesartan hatte keinen Einfluss auf das Überleben, die Entwicklung und die Fortpflanzung der Nachkommen.</w:delText>
        </w:r>
      </w:del>
      <w:ins w:id="659" w:author="Author">
        <w:r w:rsidRPr="00B55D18">
          <w:rPr>
            <w:szCs w:val="22"/>
            <w:lang w:val="de-DE"/>
          </w:rPr>
          <w:t xml:space="preserve">nicht beeinträchtigt. </w:t>
        </w:r>
      </w:ins>
      <w:moveFromRangeStart w:id="660" w:author="Author" w:name="move208388680"/>
      <w:moveFrom w:id="661" w:author="Author" w16du:dateUtc="2025-09-10T07:24:00Z">
        <w:r w:rsidR="00FE0AEE">
          <w:rPr>
            <w:szCs w:val="22"/>
            <w:lang w:val="de-DE"/>
          </w:rPr>
          <w:t xml:space="preserve"> </w:t>
        </w:r>
        <w:r w:rsidRPr="00B55D18">
          <w:rPr>
            <w:szCs w:val="22"/>
            <w:lang w:val="de-DE"/>
          </w:rPr>
          <w:t>Tierstudien zeigen, dass radioaktiv markiertes Irbesartan in Ratten</w:t>
        </w:r>
        <w:r w:rsidRPr="00B55D18">
          <w:rPr>
            <w:szCs w:val="22"/>
            <w:lang w:val="de-DE"/>
          </w:rPr>
          <w:noBreakHyphen/>
          <w:t xml:space="preserve"> und Kaninchen</w:t>
        </w:r>
        <w:r w:rsidR="00DD3801" w:rsidRPr="00B55D18">
          <w:rPr>
            <w:szCs w:val="22"/>
            <w:lang w:val="de-DE"/>
          </w:rPr>
          <w:t>fe</w:t>
        </w:r>
        <w:r w:rsidRPr="00B55D18">
          <w:rPr>
            <w:szCs w:val="22"/>
            <w:lang w:val="de-DE"/>
          </w:rPr>
          <w:t>ten nachgewiesen werden kann. Irbesartan geht in die Milch laktierender Ratten über.</w:t>
        </w:r>
      </w:moveFrom>
      <w:moveFromRangeEnd w:id="660"/>
    </w:p>
    <w:p w14:paraId="709870A5" w14:textId="77777777" w:rsidR="006868C4" w:rsidRPr="00B55D18" w:rsidRDefault="006868C4" w:rsidP="0075003B">
      <w:pPr>
        <w:pStyle w:val="EMEABodyText"/>
        <w:rPr>
          <w:del w:id="662" w:author="Author"/>
          <w:szCs w:val="22"/>
          <w:lang w:val="de-DE"/>
        </w:rPr>
      </w:pPr>
    </w:p>
    <w:p w14:paraId="32231369" w14:textId="232652B2" w:rsidR="0075003B" w:rsidRPr="00B55D18" w:rsidRDefault="00FE0AEE" w:rsidP="0075003B">
      <w:pPr>
        <w:pStyle w:val="EMEABodyText"/>
        <w:rPr>
          <w:szCs w:val="22"/>
          <w:lang w:val="de-DE"/>
        </w:rPr>
      </w:pPr>
      <w:r w:rsidRPr="00B55D18">
        <w:rPr>
          <w:szCs w:val="22"/>
          <w:lang w:val="de-DE"/>
        </w:rPr>
        <w:t>Untersuchungen bei Tieren mit Irbesartan zeigten reversible toxische Wirkungen (Vergrößerung des Nierenbeckens, Hydroureter oder subkutane Ödeme) bei Feten von Ratten, die sich nach der Geburt zurückbildeten. Bei Kaninchen wurden nach Dosen, die zu einer deutlichen Toxizität beim Muttertier, einschließlich Tod, führten, Aborte und Resorption in der Frühphase festgestellt. Bei Ratten und Kaninchen wurde keine teratogene Wirkung beobachtet.</w:t>
      </w:r>
      <w:moveToRangeStart w:id="663" w:author="Author" w:name="move208388680"/>
      <w:moveTo w:id="664" w:author="Author" w16du:dateUtc="2025-09-10T07:24:00Z">
        <w:r>
          <w:rPr>
            <w:szCs w:val="22"/>
            <w:lang w:val="de-DE"/>
          </w:rPr>
          <w:t xml:space="preserve"> </w:t>
        </w:r>
        <w:r w:rsidR="0075003B" w:rsidRPr="00B55D18">
          <w:rPr>
            <w:szCs w:val="22"/>
            <w:lang w:val="de-DE"/>
          </w:rPr>
          <w:t>Tierstudien zeigen, dass radioaktiv markiertes Irbesartan in Ratten</w:t>
        </w:r>
        <w:r w:rsidR="0075003B" w:rsidRPr="00B55D18">
          <w:rPr>
            <w:szCs w:val="22"/>
            <w:lang w:val="de-DE"/>
          </w:rPr>
          <w:noBreakHyphen/>
          <w:t xml:space="preserve"> und Kaninchen</w:t>
        </w:r>
        <w:r w:rsidR="00DD3801" w:rsidRPr="00B55D18">
          <w:rPr>
            <w:szCs w:val="22"/>
            <w:lang w:val="de-DE"/>
          </w:rPr>
          <w:t>fe</w:t>
        </w:r>
        <w:r w:rsidR="0075003B" w:rsidRPr="00B55D18">
          <w:rPr>
            <w:szCs w:val="22"/>
            <w:lang w:val="de-DE"/>
          </w:rPr>
          <w:t>ten nachgewiesen werden kann. Irbesartan geht in die Milch laktierender Ratten über.</w:t>
        </w:r>
      </w:moveTo>
      <w:moveToRangeEnd w:id="663"/>
    </w:p>
    <w:p w14:paraId="1A2E4D71" w14:textId="77777777" w:rsidR="0075003B" w:rsidRPr="00B55D18" w:rsidRDefault="0075003B">
      <w:pPr>
        <w:pStyle w:val="EMEABodyText"/>
        <w:rPr>
          <w:szCs w:val="22"/>
          <w:lang w:val="de-DE"/>
        </w:rPr>
      </w:pPr>
    </w:p>
    <w:p w14:paraId="7D5DA4BD" w14:textId="77777777" w:rsidR="00F90E04" w:rsidRPr="00B55D18" w:rsidRDefault="0075003B" w:rsidP="00AF2D73">
      <w:pPr>
        <w:pStyle w:val="EMEABodyText"/>
        <w:keepNext/>
        <w:rPr>
          <w:szCs w:val="22"/>
          <w:lang w:val="de-DE"/>
        </w:rPr>
      </w:pPr>
      <w:r w:rsidRPr="00B55D18">
        <w:rPr>
          <w:szCs w:val="22"/>
          <w:u w:val="single"/>
          <w:lang w:val="de-DE"/>
        </w:rPr>
        <w:t>Hydrochlorothiazid</w:t>
      </w:r>
    </w:p>
    <w:p w14:paraId="0C85EBD0" w14:textId="77777777" w:rsidR="006868C4" w:rsidRPr="00B55D18" w:rsidRDefault="006868C4">
      <w:pPr>
        <w:pStyle w:val="EMEABodyText"/>
        <w:rPr>
          <w:szCs w:val="22"/>
          <w:lang w:val="de-DE"/>
        </w:rPr>
      </w:pPr>
    </w:p>
    <w:p w14:paraId="08B43580" w14:textId="3C0EADC6" w:rsidR="0075003B" w:rsidRPr="00B55D18" w:rsidRDefault="00DE6E2F">
      <w:pPr>
        <w:pStyle w:val="EMEABodyText"/>
        <w:rPr>
          <w:szCs w:val="22"/>
          <w:lang w:val="de-DE"/>
        </w:rPr>
      </w:pPr>
      <w:r>
        <w:rPr>
          <w:szCs w:val="22"/>
          <w:lang w:val="de-DE"/>
        </w:rPr>
        <w:t xml:space="preserve">In </w:t>
      </w:r>
      <w:r w:rsidR="0075003B" w:rsidRPr="00B55D18">
        <w:rPr>
          <w:szCs w:val="22"/>
          <w:lang w:val="de-DE"/>
        </w:rPr>
        <w:t>einige</w:t>
      </w:r>
      <w:r>
        <w:rPr>
          <w:szCs w:val="22"/>
          <w:lang w:val="de-DE"/>
        </w:rPr>
        <w:t>n</w:t>
      </w:r>
      <w:r w:rsidR="0075003B" w:rsidRPr="00B55D18">
        <w:rPr>
          <w:szCs w:val="22"/>
          <w:lang w:val="de-DE"/>
        </w:rPr>
        <w:t xml:space="preserve"> Versuchsmodelle</w:t>
      </w:r>
      <w:r>
        <w:rPr>
          <w:szCs w:val="22"/>
          <w:lang w:val="de-DE"/>
        </w:rPr>
        <w:t>n wurden uneindeutige Hinweise</w:t>
      </w:r>
      <w:r w:rsidR="0075003B" w:rsidRPr="00B55D18">
        <w:rPr>
          <w:szCs w:val="22"/>
          <w:lang w:val="de-DE"/>
        </w:rPr>
        <w:t xml:space="preserve"> auf eine genotoxische oder kanzerogene Wirkung</w:t>
      </w:r>
      <w:r>
        <w:rPr>
          <w:szCs w:val="22"/>
          <w:lang w:val="de-DE"/>
        </w:rPr>
        <w:t xml:space="preserve"> beobachtet</w:t>
      </w:r>
      <w:r w:rsidR="00E11446">
        <w:rPr>
          <w:szCs w:val="22"/>
          <w:lang w:val="de-DE"/>
        </w:rPr>
        <w:t>.</w:t>
      </w:r>
    </w:p>
    <w:p w14:paraId="0475260D" w14:textId="77777777" w:rsidR="0075003B" w:rsidRPr="00B55D18" w:rsidRDefault="0075003B">
      <w:pPr>
        <w:pStyle w:val="EMEABodyText"/>
        <w:rPr>
          <w:szCs w:val="22"/>
          <w:lang w:val="de-DE"/>
        </w:rPr>
      </w:pPr>
    </w:p>
    <w:p w14:paraId="1D417D31" w14:textId="77777777" w:rsidR="0075003B" w:rsidRPr="00B55D18" w:rsidRDefault="0075003B">
      <w:pPr>
        <w:pStyle w:val="EMEABodyText"/>
        <w:rPr>
          <w:szCs w:val="22"/>
          <w:lang w:val="de-DE"/>
        </w:rPr>
      </w:pPr>
    </w:p>
    <w:p w14:paraId="746C8AAD" w14:textId="68B3EA92" w:rsidR="0075003B" w:rsidRPr="002217DD" w:rsidRDefault="0075003B">
      <w:pPr>
        <w:pStyle w:val="EMEAHeading1"/>
        <w:rPr>
          <w:szCs w:val="22"/>
          <w:lang w:val="de-DE"/>
        </w:rPr>
      </w:pPr>
      <w:r w:rsidRPr="002217DD">
        <w:rPr>
          <w:szCs w:val="22"/>
          <w:lang w:val="de-DE"/>
        </w:rPr>
        <w:t>6.</w:t>
      </w:r>
      <w:r w:rsidRPr="002217DD">
        <w:rPr>
          <w:szCs w:val="22"/>
          <w:lang w:val="de-DE"/>
        </w:rPr>
        <w:tab/>
        <w:t>PHARMAZEUTISCHE ANGABEN</w:t>
      </w:r>
      <w:r w:rsidR="008B76C1" w:rsidRPr="002217DD">
        <w:rPr>
          <w:szCs w:val="22"/>
          <w:lang w:val="de-DE"/>
        </w:rPr>
        <w:fldChar w:fldCharType="begin"/>
      </w:r>
      <w:r w:rsidR="008B76C1" w:rsidRPr="002217DD">
        <w:rPr>
          <w:szCs w:val="22"/>
          <w:lang w:val="de-DE"/>
        </w:rPr>
        <w:instrText xml:space="preserve"> DOCVARIABLE VAULT_ND_072e4b47-d743-4f07-9e46-512969db9a8f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031112CD" w14:textId="77777777" w:rsidR="0075003B" w:rsidRPr="002217DD" w:rsidRDefault="0075003B">
      <w:pPr>
        <w:pStyle w:val="EMEAHeading1"/>
        <w:rPr>
          <w:szCs w:val="22"/>
          <w:lang w:val="de-DE"/>
        </w:rPr>
      </w:pPr>
    </w:p>
    <w:p w14:paraId="410AF101" w14:textId="35A00AF0" w:rsidR="0075003B" w:rsidRPr="00B55D18" w:rsidRDefault="0075003B">
      <w:pPr>
        <w:pStyle w:val="EMEAHeading2"/>
        <w:rPr>
          <w:szCs w:val="22"/>
          <w:lang w:val="de-DE"/>
        </w:rPr>
      </w:pPr>
      <w:r w:rsidRPr="00B55D18">
        <w:rPr>
          <w:szCs w:val="22"/>
          <w:lang w:val="de-DE"/>
        </w:rPr>
        <w:t>6.1</w:t>
      </w:r>
      <w:r w:rsidRPr="00B55D18">
        <w:rPr>
          <w:szCs w:val="22"/>
          <w:lang w:val="de-DE"/>
        </w:rPr>
        <w:tab/>
        <w:t>Liste der sonstigen Bestandteile</w:t>
      </w:r>
      <w:r w:rsidR="008B76C1">
        <w:rPr>
          <w:szCs w:val="22"/>
          <w:lang w:val="de-DE"/>
        </w:rPr>
        <w:fldChar w:fldCharType="begin"/>
      </w:r>
      <w:r w:rsidR="008B76C1">
        <w:rPr>
          <w:szCs w:val="22"/>
          <w:lang w:val="de-DE"/>
        </w:rPr>
        <w:instrText xml:space="preserve"> DOCVARIABLE vault_nd_716d4398-ace1-4275-b589-74b646e54c5d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5BCC857C" w14:textId="77777777" w:rsidR="0075003B" w:rsidRPr="00B55D18" w:rsidRDefault="0075003B">
      <w:pPr>
        <w:pStyle w:val="EMEAHeading2"/>
        <w:rPr>
          <w:szCs w:val="22"/>
          <w:lang w:val="de-DE"/>
        </w:rPr>
      </w:pPr>
    </w:p>
    <w:p w14:paraId="5029D9E3" w14:textId="77777777" w:rsidR="0075003B" w:rsidRPr="00811798" w:rsidRDefault="0075003B">
      <w:pPr>
        <w:pStyle w:val="EMEABodyText"/>
        <w:rPr>
          <w:lang w:val="en-US"/>
          <w:rPrChange w:id="665" w:author="Author">
            <w:rPr>
              <w:lang w:val="de-DE"/>
            </w:rPr>
          </w:rPrChange>
        </w:rPr>
      </w:pPr>
      <w:r w:rsidRPr="00811798">
        <w:rPr>
          <w:lang w:val="en-US"/>
          <w:rPrChange w:id="666" w:author="Author">
            <w:rPr>
              <w:lang w:val="de-DE"/>
            </w:rPr>
          </w:rPrChange>
        </w:rPr>
        <w:t>Tablettenkern:</w:t>
      </w:r>
    </w:p>
    <w:p w14:paraId="7098AC42" w14:textId="77777777" w:rsidR="0075003B" w:rsidRPr="00811798" w:rsidRDefault="0075003B">
      <w:pPr>
        <w:pStyle w:val="EMEABodyText"/>
        <w:rPr>
          <w:lang w:val="en-US"/>
          <w:rPrChange w:id="667" w:author="Author">
            <w:rPr>
              <w:lang w:val="de-DE"/>
            </w:rPr>
          </w:rPrChange>
        </w:rPr>
      </w:pPr>
      <w:r w:rsidRPr="00811798">
        <w:rPr>
          <w:lang w:val="en-US"/>
          <w:rPrChange w:id="668" w:author="Author">
            <w:rPr>
              <w:lang w:val="de-DE"/>
            </w:rPr>
          </w:rPrChange>
        </w:rPr>
        <w:t>Lactose-Monohydrat</w:t>
      </w:r>
    </w:p>
    <w:p w14:paraId="2C15552A" w14:textId="77777777" w:rsidR="0075003B" w:rsidRPr="00811798" w:rsidRDefault="0075003B">
      <w:pPr>
        <w:pStyle w:val="EMEABodyText"/>
        <w:rPr>
          <w:lang w:val="en-US"/>
          <w:rPrChange w:id="669" w:author="Author">
            <w:rPr>
              <w:lang w:val="de-DE"/>
            </w:rPr>
          </w:rPrChange>
        </w:rPr>
      </w:pPr>
      <w:r w:rsidRPr="00811798">
        <w:rPr>
          <w:lang w:val="en-US"/>
          <w:rPrChange w:id="670" w:author="Author">
            <w:rPr>
              <w:lang w:val="de-DE"/>
            </w:rPr>
          </w:rPrChange>
        </w:rPr>
        <w:t>Mikrokristalline Cellulose</w:t>
      </w:r>
    </w:p>
    <w:p w14:paraId="49710965" w14:textId="77777777" w:rsidR="0075003B" w:rsidRPr="00811798" w:rsidRDefault="0075003B">
      <w:pPr>
        <w:pStyle w:val="EMEABodyText"/>
        <w:rPr>
          <w:lang w:val="en-US"/>
          <w:rPrChange w:id="671" w:author="Author">
            <w:rPr>
              <w:lang w:val="de-DE"/>
            </w:rPr>
          </w:rPrChange>
        </w:rPr>
      </w:pPr>
      <w:r w:rsidRPr="00811798">
        <w:rPr>
          <w:lang w:val="en-US"/>
          <w:rPrChange w:id="672" w:author="Author">
            <w:rPr>
              <w:lang w:val="de-DE"/>
            </w:rPr>
          </w:rPrChange>
        </w:rPr>
        <w:t>Croscarmellose-Natrium</w:t>
      </w:r>
    </w:p>
    <w:p w14:paraId="10823911" w14:textId="77777777" w:rsidR="0075003B" w:rsidRPr="00B55D18" w:rsidRDefault="0075003B">
      <w:pPr>
        <w:pStyle w:val="EMEABodyText"/>
        <w:rPr>
          <w:szCs w:val="22"/>
          <w:lang w:val="de-DE"/>
        </w:rPr>
      </w:pPr>
      <w:r w:rsidRPr="00B55D18">
        <w:rPr>
          <w:szCs w:val="22"/>
          <w:lang w:val="de-DE"/>
        </w:rPr>
        <w:t>Prägelatinierte Maisstärke</w:t>
      </w:r>
    </w:p>
    <w:p w14:paraId="6ED3FEB0" w14:textId="77777777" w:rsidR="0075003B" w:rsidRPr="00B55D18" w:rsidRDefault="0075003B">
      <w:pPr>
        <w:pStyle w:val="EMEABodyText"/>
        <w:rPr>
          <w:szCs w:val="22"/>
          <w:lang w:val="de-DE"/>
        </w:rPr>
      </w:pPr>
      <w:r w:rsidRPr="00B55D18">
        <w:rPr>
          <w:szCs w:val="22"/>
          <w:lang w:val="de-DE"/>
        </w:rPr>
        <w:t>Siliciumdioxid</w:t>
      </w:r>
    </w:p>
    <w:p w14:paraId="55DEAB02" w14:textId="77777777" w:rsidR="0075003B" w:rsidRPr="00B55D18" w:rsidRDefault="0075003B">
      <w:pPr>
        <w:pStyle w:val="EMEABodyText"/>
        <w:rPr>
          <w:szCs w:val="22"/>
          <w:lang w:val="de-DE"/>
        </w:rPr>
      </w:pPr>
      <w:r w:rsidRPr="00B55D18">
        <w:rPr>
          <w:szCs w:val="22"/>
          <w:lang w:val="de-DE"/>
        </w:rPr>
        <w:t>Magnesiumstearat (Ph.</w:t>
      </w:r>
      <w:r w:rsidR="00031E3F" w:rsidRPr="00B55D18">
        <w:rPr>
          <w:szCs w:val="22"/>
          <w:lang w:val="de-DE"/>
        </w:rPr>
        <w:t> </w:t>
      </w:r>
      <w:r w:rsidRPr="00B55D18">
        <w:rPr>
          <w:szCs w:val="22"/>
          <w:lang w:val="de-DE"/>
        </w:rPr>
        <w:t>Eur.)</w:t>
      </w:r>
      <w:r w:rsidRPr="00B55D18">
        <w:rPr>
          <w:szCs w:val="22"/>
          <w:lang w:val="de-DE"/>
        </w:rPr>
        <w:br/>
        <w:t>Eisen(III)-oxid und Eisen(III)-hydroxid-oxid x H</w:t>
      </w:r>
      <w:r w:rsidRPr="00B55D18">
        <w:rPr>
          <w:szCs w:val="22"/>
          <w:vertAlign w:val="subscript"/>
          <w:lang w:val="de-DE"/>
        </w:rPr>
        <w:t>2</w:t>
      </w:r>
      <w:r w:rsidRPr="00B55D18">
        <w:rPr>
          <w:szCs w:val="22"/>
          <w:lang w:val="de-DE"/>
        </w:rPr>
        <w:t>O</w:t>
      </w:r>
    </w:p>
    <w:p w14:paraId="5A535C58" w14:textId="77777777" w:rsidR="0075003B" w:rsidRPr="00B55D18" w:rsidRDefault="0075003B">
      <w:pPr>
        <w:pStyle w:val="EMEABodyText"/>
        <w:rPr>
          <w:szCs w:val="22"/>
          <w:lang w:val="de-DE"/>
        </w:rPr>
      </w:pPr>
    </w:p>
    <w:p w14:paraId="4B0A7608" w14:textId="77777777" w:rsidR="0075003B" w:rsidRPr="00B55D18" w:rsidRDefault="0075003B">
      <w:pPr>
        <w:pStyle w:val="EMEABodyText"/>
        <w:rPr>
          <w:szCs w:val="22"/>
          <w:lang w:val="en-US"/>
        </w:rPr>
      </w:pPr>
      <w:r w:rsidRPr="00B55D18">
        <w:rPr>
          <w:szCs w:val="22"/>
          <w:lang w:val="en-US"/>
        </w:rPr>
        <w:t>Filmüberzug:</w:t>
      </w:r>
    </w:p>
    <w:p w14:paraId="6B5EF77B" w14:textId="77777777" w:rsidR="0075003B" w:rsidRPr="00B55D18" w:rsidRDefault="0075003B">
      <w:pPr>
        <w:pStyle w:val="EMEABodyText"/>
        <w:rPr>
          <w:szCs w:val="22"/>
          <w:lang w:val="en-US"/>
        </w:rPr>
      </w:pPr>
      <w:r w:rsidRPr="00B55D18">
        <w:rPr>
          <w:szCs w:val="22"/>
          <w:lang w:val="en-US"/>
        </w:rPr>
        <w:t>Lactose</w:t>
      </w:r>
      <w:r w:rsidR="00031E3F" w:rsidRPr="00B55D18">
        <w:rPr>
          <w:szCs w:val="22"/>
          <w:lang w:val="en-US"/>
        </w:rPr>
        <w:t>-</w:t>
      </w:r>
      <w:r w:rsidRPr="00B55D18">
        <w:rPr>
          <w:szCs w:val="22"/>
          <w:lang w:val="en-US"/>
        </w:rPr>
        <w:t>Monohydrat</w:t>
      </w:r>
    </w:p>
    <w:p w14:paraId="35491D13" w14:textId="77777777" w:rsidR="0075003B" w:rsidRPr="00B55D18" w:rsidRDefault="0075003B">
      <w:pPr>
        <w:pStyle w:val="EMEABodyText"/>
        <w:rPr>
          <w:szCs w:val="22"/>
          <w:lang w:val="en-US"/>
        </w:rPr>
      </w:pPr>
      <w:r w:rsidRPr="00B55D18">
        <w:rPr>
          <w:szCs w:val="22"/>
          <w:lang w:val="en-US"/>
        </w:rPr>
        <w:t>Hypromellose</w:t>
      </w:r>
    </w:p>
    <w:p w14:paraId="50ED3140" w14:textId="77777777" w:rsidR="0075003B" w:rsidRPr="00B55D18" w:rsidRDefault="0075003B">
      <w:pPr>
        <w:pStyle w:val="EMEABodyText"/>
        <w:rPr>
          <w:szCs w:val="22"/>
          <w:lang w:val="en-US"/>
        </w:rPr>
      </w:pPr>
      <w:r w:rsidRPr="00B55D18">
        <w:rPr>
          <w:szCs w:val="22"/>
          <w:lang w:val="en-US"/>
        </w:rPr>
        <w:t>Titandioxid</w:t>
      </w:r>
    </w:p>
    <w:p w14:paraId="36874BCD" w14:textId="103F3EAC" w:rsidR="0075003B" w:rsidRPr="00B55D18" w:rsidRDefault="0075003B">
      <w:pPr>
        <w:pStyle w:val="EMEABodyText"/>
        <w:rPr>
          <w:szCs w:val="22"/>
          <w:lang w:val="en-US"/>
        </w:rPr>
      </w:pPr>
      <w:r w:rsidRPr="00B55D18">
        <w:rPr>
          <w:szCs w:val="22"/>
          <w:lang w:val="en-US"/>
        </w:rPr>
        <w:t xml:space="preserve">Macrogol </w:t>
      </w:r>
      <w:del w:id="673" w:author="Author">
        <w:r w:rsidRPr="00B55D18">
          <w:rPr>
            <w:szCs w:val="22"/>
            <w:lang w:val="en-US"/>
          </w:rPr>
          <w:delText>3</w:delText>
        </w:r>
        <w:r w:rsidR="00587A47" w:rsidRPr="00B55D18">
          <w:rPr>
            <w:szCs w:val="22"/>
            <w:lang w:val="en-US"/>
          </w:rPr>
          <w:delText>.</w:delText>
        </w:r>
        <w:r w:rsidRPr="00B55D18">
          <w:rPr>
            <w:szCs w:val="22"/>
            <w:lang w:val="en-US"/>
          </w:rPr>
          <w:delText>350</w:delText>
        </w:r>
      </w:del>
      <w:ins w:id="674" w:author="Author">
        <w:r w:rsidRPr="00B55D18">
          <w:rPr>
            <w:szCs w:val="22"/>
            <w:lang w:val="en-US"/>
          </w:rPr>
          <w:t>3350</w:t>
        </w:r>
      </w:ins>
    </w:p>
    <w:p w14:paraId="7F73D25B" w14:textId="77777777" w:rsidR="0075003B" w:rsidRPr="00B55D18" w:rsidRDefault="0075003B">
      <w:pPr>
        <w:pStyle w:val="EMEABodyText"/>
        <w:rPr>
          <w:szCs w:val="22"/>
          <w:lang w:val="de-DE"/>
        </w:rPr>
      </w:pPr>
      <w:r w:rsidRPr="00B55D18">
        <w:rPr>
          <w:szCs w:val="22"/>
          <w:lang w:val="de-DE"/>
        </w:rPr>
        <w:t>Eisen(III)-oxid und Eisen(II,III)-oxid</w:t>
      </w:r>
    </w:p>
    <w:p w14:paraId="1959F9ED" w14:textId="77777777" w:rsidR="0075003B" w:rsidRPr="00B55D18" w:rsidRDefault="0075003B">
      <w:pPr>
        <w:pStyle w:val="EMEABodyText"/>
        <w:rPr>
          <w:szCs w:val="22"/>
          <w:lang w:val="de-DE"/>
        </w:rPr>
      </w:pPr>
      <w:r w:rsidRPr="00B55D18">
        <w:rPr>
          <w:szCs w:val="22"/>
          <w:lang w:val="de-DE"/>
        </w:rPr>
        <w:t>Carnaubawachs</w:t>
      </w:r>
    </w:p>
    <w:p w14:paraId="2BD5BF28" w14:textId="77777777" w:rsidR="0075003B" w:rsidRPr="00B55D18" w:rsidRDefault="0075003B">
      <w:pPr>
        <w:pStyle w:val="EMEABodyText"/>
        <w:rPr>
          <w:szCs w:val="22"/>
          <w:lang w:val="de-DE"/>
        </w:rPr>
      </w:pPr>
    </w:p>
    <w:p w14:paraId="42133500" w14:textId="164026CB" w:rsidR="0075003B" w:rsidRPr="00B55D18" w:rsidRDefault="0075003B">
      <w:pPr>
        <w:pStyle w:val="EMEAHeading2"/>
        <w:rPr>
          <w:szCs w:val="22"/>
          <w:lang w:val="de-DE"/>
        </w:rPr>
      </w:pPr>
      <w:r w:rsidRPr="00B55D18">
        <w:rPr>
          <w:szCs w:val="22"/>
          <w:lang w:val="de-DE"/>
        </w:rPr>
        <w:t>6.2</w:t>
      </w:r>
      <w:r w:rsidRPr="00B55D18">
        <w:rPr>
          <w:szCs w:val="22"/>
          <w:lang w:val="de-DE"/>
        </w:rPr>
        <w:tab/>
        <w:t>Inkompatibilitäten</w:t>
      </w:r>
      <w:r w:rsidR="008B76C1">
        <w:rPr>
          <w:szCs w:val="22"/>
          <w:lang w:val="de-DE"/>
        </w:rPr>
        <w:fldChar w:fldCharType="begin"/>
      </w:r>
      <w:r w:rsidR="008B76C1">
        <w:rPr>
          <w:szCs w:val="22"/>
          <w:lang w:val="de-DE"/>
        </w:rPr>
        <w:instrText xml:space="preserve"> DOCVARIABLE vault_nd_4fd88543-2a5b-47e5-91ba-7b158277b4e8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75E5282C" w14:textId="77777777" w:rsidR="0075003B" w:rsidRPr="00B55D18" w:rsidRDefault="0075003B">
      <w:pPr>
        <w:pStyle w:val="EMEAHeading2"/>
        <w:rPr>
          <w:szCs w:val="22"/>
          <w:lang w:val="de-DE"/>
        </w:rPr>
      </w:pPr>
    </w:p>
    <w:p w14:paraId="734324C1" w14:textId="77777777" w:rsidR="0075003B" w:rsidRPr="00B55D18" w:rsidRDefault="0075003B">
      <w:pPr>
        <w:pStyle w:val="EMEABodyText"/>
        <w:rPr>
          <w:szCs w:val="22"/>
          <w:lang w:val="de-DE"/>
        </w:rPr>
      </w:pPr>
      <w:r w:rsidRPr="00B55D18">
        <w:rPr>
          <w:szCs w:val="22"/>
          <w:lang w:val="de-DE"/>
        </w:rPr>
        <w:t>Nicht zutreffend.</w:t>
      </w:r>
    </w:p>
    <w:p w14:paraId="71E5FB38" w14:textId="77777777" w:rsidR="0075003B" w:rsidRPr="00B55D18" w:rsidRDefault="0075003B">
      <w:pPr>
        <w:pStyle w:val="EMEABodyText"/>
        <w:rPr>
          <w:szCs w:val="22"/>
          <w:lang w:val="de-DE"/>
        </w:rPr>
      </w:pPr>
    </w:p>
    <w:p w14:paraId="1EE37DF8" w14:textId="12F3C68A" w:rsidR="0075003B" w:rsidRPr="00B55D18" w:rsidRDefault="0075003B">
      <w:pPr>
        <w:pStyle w:val="EMEAHeading2"/>
        <w:rPr>
          <w:szCs w:val="22"/>
          <w:lang w:val="de-DE"/>
        </w:rPr>
      </w:pPr>
      <w:r w:rsidRPr="00B55D18">
        <w:rPr>
          <w:szCs w:val="22"/>
          <w:lang w:val="de-DE"/>
        </w:rPr>
        <w:t>6.3</w:t>
      </w:r>
      <w:r w:rsidRPr="00B55D18">
        <w:rPr>
          <w:szCs w:val="22"/>
          <w:lang w:val="de-DE"/>
        </w:rPr>
        <w:tab/>
        <w:t>Dauer der Haltbarkeit</w:t>
      </w:r>
      <w:r w:rsidR="008B76C1">
        <w:rPr>
          <w:szCs w:val="22"/>
          <w:lang w:val="de-DE"/>
        </w:rPr>
        <w:fldChar w:fldCharType="begin"/>
      </w:r>
      <w:r w:rsidR="008B76C1">
        <w:rPr>
          <w:szCs w:val="22"/>
          <w:lang w:val="de-DE"/>
        </w:rPr>
        <w:instrText xml:space="preserve"> DOCVARIABLE vault_nd_4efe1468-7a9b-48a7-8df8-9133c8df9c5a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186458DB" w14:textId="77777777" w:rsidR="0075003B" w:rsidRPr="00B55D18" w:rsidRDefault="0075003B">
      <w:pPr>
        <w:pStyle w:val="EMEAHeading2"/>
        <w:rPr>
          <w:szCs w:val="22"/>
          <w:lang w:val="de-DE"/>
        </w:rPr>
      </w:pPr>
    </w:p>
    <w:p w14:paraId="5CB18127" w14:textId="77777777" w:rsidR="0075003B" w:rsidRPr="00B55D18" w:rsidRDefault="0075003B">
      <w:pPr>
        <w:pStyle w:val="EMEABodyText"/>
        <w:rPr>
          <w:szCs w:val="22"/>
          <w:lang w:val="de-DE"/>
        </w:rPr>
      </w:pPr>
      <w:r w:rsidRPr="00B55D18">
        <w:rPr>
          <w:szCs w:val="22"/>
          <w:lang w:val="de-DE"/>
        </w:rPr>
        <w:t>3 Jahre</w:t>
      </w:r>
      <w:r w:rsidR="00031E3F" w:rsidRPr="00B55D18">
        <w:rPr>
          <w:szCs w:val="22"/>
          <w:lang w:val="de-DE"/>
        </w:rPr>
        <w:t>.</w:t>
      </w:r>
    </w:p>
    <w:p w14:paraId="20B4ACD5" w14:textId="77777777" w:rsidR="0075003B" w:rsidRPr="00B55D18" w:rsidRDefault="0075003B">
      <w:pPr>
        <w:pStyle w:val="EMEABodyText"/>
        <w:rPr>
          <w:szCs w:val="22"/>
          <w:lang w:val="de-DE"/>
        </w:rPr>
      </w:pPr>
    </w:p>
    <w:p w14:paraId="4E571DED" w14:textId="48EFC888" w:rsidR="0075003B" w:rsidRPr="00B55D18" w:rsidRDefault="0075003B">
      <w:pPr>
        <w:pStyle w:val="EMEAHeading2"/>
        <w:rPr>
          <w:szCs w:val="22"/>
          <w:lang w:val="de-DE"/>
        </w:rPr>
      </w:pPr>
      <w:r w:rsidRPr="00B55D18">
        <w:rPr>
          <w:szCs w:val="22"/>
          <w:lang w:val="de-DE"/>
        </w:rPr>
        <w:t>6.4</w:t>
      </w:r>
      <w:r w:rsidRPr="00B55D18">
        <w:rPr>
          <w:szCs w:val="22"/>
          <w:lang w:val="de-DE"/>
        </w:rPr>
        <w:tab/>
        <w:t>Besondere Vorsichtsmaßnahmen für die Aufbewahrung</w:t>
      </w:r>
      <w:r w:rsidR="008B76C1">
        <w:rPr>
          <w:szCs w:val="22"/>
          <w:lang w:val="de-DE"/>
        </w:rPr>
        <w:fldChar w:fldCharType="begin"/>
      </w:r>
      <w:r w:rsidR="008B76C1">
        <w:rPr>
          <w:szCs w:val="22"/>
          <w:lang w:val="de-DE"/>
        </w:rPr>
        <w:instrText xml:space="preserve"> DOCVARIABLE vault_nd_70038752-021e-4ad8-9934-ebb59e24912a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7F23EFED" w14:textId="77777777" w:rsidR="0075003B" w:rsidRPr="00B55D18" w:rsidRDefault="0075003B">
      <w:pPr>
        <w:pStyle w:val="EMEAHeading2"/>
        <w:rPr>
          <w:szCs w:val="22"/>
          <w:lang w:val="de-DE"/>
        </w:rPr>
      </w:pPr>
    </w:p>
    <w:p w14:paraId="20B84758" w14:textId="77777777" w:rsidR="0075003B" w:rsidRPr="00B55D18" w:rsidRDefault="0075003B">
      <w:pPr>
        <w:pStyle w:val="EMEABodyText"/>
        <w:rPr>
          <w:szCs w:val="22"/>
          <w:lang w:val="de-DE"/>
        </w:rPr>
      </w:pPr>
      <w:r w:rsidRPr="00B55D18">
        <w:rPr>
          <w:szCs w:val="22"/>
          <w:lang w:val="de-DE"/>
        </w:rPr>
        <w:t>Nicht über 30</w:t>
      </w:r>
      <w:r w:rsidR="00031E3F" w:rsidRPr="00B55D18">
        <w:rPr>
          <w:szCs w:val="22"/>
          <w:lang w:val="de-DE"/>
        </w:rPr>
        <w:t> </w:t>
      </w:r>
      <w:r w:rsidRPr="00B55D18">
        <w:rPr>
          <w:szCs w:val="22"/>
          <w:lang w:val="de-DE"/>
        </w:rPr>
        <w:t>°C lagern.</w:t>
      </w:r>
    </w:p>
    <w:p w14:paraId="5895B257" w14:textId="77777777" w:rsidR="0075003B" w:rsidRPr="00B55D18" w:rsidRDefault="0075003B">
      <w:pPr>
        <w:pStyle w:val="EMEABodyText"/>
        <w:rPr>
          <w:szCs w:val="22"/>
          <w:lang w:val="de-DE"/>
        </w:rPr>
      </w:pPr>
      <w:r w:rsidRPr="00B55D18">
        <w:rPr>
          <w:szCs w:val="22"/>
          <w:lang w:val="de-DE"/>
        </w:rPr>
        <w:t>In der Originalverpackung aufbewahren, um den Inhalt vor Feuchtigkeit zu schützen.</w:t>
      </w:r>
    </w:p>
    <w:p w14:paraId="01E7965D" w14:textId="77777777" w:rsidR="0075003B" w:rsidRPr="00B55D18" w:rsidRDefault="0075003B">
      <w:pPr>
        <w:pStyle w:val="EMEABodyText"/>
        <w:rPr>
          <w:szCs w:val="22"/>
          <w:lang w:val="de-DE"/>
        </w:rPr>
      </w:pPr>
    </w:p>
    <w:p w14:paraId="2C8030B3" w14:textId="636FBF15" w:rsidR="0075003B" w:rsidRPr="00B55D18" w:rsidRDefault="0075003B" w:rsidP="00194993">
      <w:pPr>
        <w:pStyle w:val="EMEAHeading2"/>
        <w:rPr>
          <w:szCs w:val="22"/>
          <w:lang w:val="de-DE"/>
        </w:rPr>
      </w:pPr>
      <w:r w:rsidRPr="00B55D18">
        <w:rPr>
          <w:szCs w:val="22"/>
          <w:lang w:val="de-DE"/>
        </w:rPr>
        <w:lastRenderedPageBreak/>
        <w:t>6.5</w:t>
      </w:r>
      <w:r w:rsidRPr="00B55D18">
        <w:rPr>
          <w:szCs w:val="22"/>
          <w:lang w:val="de-DE"/>
        </w:rPr>
        <w:tab/>
        <w:t>Art und Inhalt des Behältnisses</w:t>
      </w:r>
      <w:r w:rsidR="008B76C1">
        <w:rPr>
          <w:szCs w:val="22"/>
          <w:lang w:val="de-DE"/>
        </w:rPr>
        <w:fldChar w:fldCharType="begin"/>
      </w:r>
      <w:r w:rsidR="008B76C1">
        <w:rPr>
          <w:szCs w:val="22"/>
          <w:lang w:val="de-DE"/>
        </w:rPr>
        <w:instrText xml:space="preserve"> DOCVARIABLE vault_nd_a702243c-e61d-4d10-b8a0-6f1eba56c917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4CD8FE5F" w14:textId="77777777" w:rsidR="0075003B" w:rsidRPr="00B55D18" w:rsidRDefault="0075003B" w:rsidP="00194993">
      <w:pPr>
        <w:pStyle w:val="EMEAHeading2"/>
        <w:rPr>
          <w:szCs w:val="22"/>
          <w:lang w:val="de-DE"/>
        </w:rPr>
      </w:pPr>
    </w:p>
    <w:p w14:paraId="3BA36DF6" w14:textId="77777777" w:rsidR="0075003B" w:rsidRPr="00B55D18" w:rsidRDefault="0075003B" w:rsidP="00194993">
      <w:pPr>
        <w:pStyle w:val="EMEABodyText"/>
        <w:keepNext/>
        <w:keepLines/>
        <w:rPr>
          <w:szCs w:val="22"/>
          <w:lang w:val="de-DE"/>
        </w:rPr>
      </w:pPr>
      <w:r w:rsidRPr="00B55D18">
        <w:rPr>
          <w:szCs w:val="22"/>
          <w:lang w:val="de-DE"/>
        </w:rPr>
        <w:t>Faltschachtel mit 14 Filmtabletten in PVC/PVDC/Aluminium-Blister</w:t>
      </w:r>
      <w:r w:rsidR="006D37CC" w:rsidRPr="00B55D18">
        <w:rPr>
          <w:szCs w:val="22"/>
          <w:lang w:val="de-DE"/>
        </w:rPr>
        <w:t>packungen</w:t>
      </w:r>
      <w:r w:rsidRPr="00B55D18">
        <w:rPr>
          <w:szCs w:val="22"/>
          <w:lang w:val="de-DE"/>
        </w:rPr>
        <w:t>.</w:t>
      </w:r>
    </w:p>
    <w:p w14:paraId="07BE3BFB" w14:textId="77777777" w:rsidR="0075003B" w:rsidRPr="00B55D18" w:rsidRDefault="0075003B" w:rsidP="00194993">
      <w:pPr>
        <w:pStyle w:val="EMEABodyText"/>
        <w:keepNext/>
        <w:keepLines/>
        <w:rPr>
          <w:szCs w:val="22"/>
          <w:lang w:val="de-DE"/>
        </w:rPr>
      </w:pPr>
      <w:r w:rsidRPr="00B55D18">
        <w:rPr>
          <w:szCs w:val="22"/>
          <w:lang w:val="de-DE"/>
        </w:rPr>
        <w:t>Faltschachtel mit 28 Filmtabletten in PVC/PVDC/Aluminium-Blister</w:t>
      </w:r>
      <w:r w:rsidR="006D37CC" w:rsidRPr="00B55D18">
        <w:rPr>
          <w:szCs w:val="22"/>
          <w:lang w:val="de-DE"/>
        </w:rPr>
        <w:t>packungen</w:t>
      </w:r>
      <w:r w:rsidRPr="00B55D18">
        <w:rPr>
          <w:szCs w:val="22"/>
          <w:lang w:val="de-DE"/>
        </w:rPr>
        <w:t>.</w:t>
      </w:r>
      <w:r w:rsidRPr="00B55D18">
        <w:rPr>
          <w:szCs w:val="22"/>
          <w:lang w:val="de-DE"/>
        </w:rPr>
        <w:br/>
        <w:t>Faltschachtel mit 30 Filmtabletten in PVC/PVDC/Aluminium-Blister</w:t>
      </w:r>
      <w:r w:rsidR="006D37CC" w:rsidRPr="00B55D18">
        <w:rPr>
          <w:szCs w:val="22"/>
          <w:lang w:val="de-DE"/>
        </w:rPr>
        <w:t>packungen</w:t>
      </w:r>
      <w:r w:rsidRPr="00B55D18">
        <w:rPr>
          <w:szCs w:val="22"/>
          <w:lang w:val="de-DE"/>
        </w:rPr>
        <w:t>.</w:t>
      </w:r>
    </w:p>
    <w:p w14:paraId="280FB5D8" w14:textId="77777777" w:rsidR="0075003B" w:rsidRPr="00B55D18" w:rsidRDefault="0075003B" w:rsidP="00194993">
      <w:pPr>
        <w:pStyle w:val="EMEABodyText"/>
        <w:keepNext/>
        <w:keepLines/>
        <w:rPr>
          <w:szCs w:val="22"/>
          <w:lang w:val="de-DE"/>
        </w:rPr>
      </w:pPr>
      <w:r w:rsidRPr="00B55D18">
        <w:rPr>
          <w:szCs w:val="22"/>
          <w:lang w:val="de-DE"/>
        </w:rPr>
        <w:t>Faltschachtel mit 56 Filmtabletten in PVC/PVDC/Aluminium-Blister</w:t>
      </w:r>
      <w:r w:rsidR="006D37CC" w:rsidRPr="00B55D18">
        <w:rPr>
          <w:szCs w:val="22"/>
          <w:lang w:val="de-DE"/>
        </w:rPr>
        <w:t>packungen</w:t>
      </w:r>
      <w:r w:rsidRPr="00B55D18">
        <w:rPr>
          <w:szCs w:val="22"/>
          <w:lang w:val="de-DE"/>
        </w:rPr>
        <w:t>.</w:t>
      </w:r>
    </w:p>
    <w:p w14:paraId="7DBFF901" w14:textId="77777777" w:rsidR="0075003B" w:rsidRPr="00B55D18" w:rsidRDefault="0075003B" w:rsidP="00194993">
      <w:pPr>
        <w:pStyle w:val="EMEABodyText"/>
        <w:keepNext/>
        <w:keepLines/>
        <w:rPr>
          <w:szCs w:val="22"/>
          <w:lang w:val="de-DE"/>
        </w:rPr>
      </w:pPr>
      <w:r w:rsidRPr="00B55D18">
        <w:rPr>
          <w:szCs w:val="22"/>
          <w:lang w:val="de-DE"/>
        </w:rPr>
        <w:t>Faltschachtel mit 84 Filmtabletten in PVC/PVDC/Aluminium-Blister</w:t>
      </w:r>
      <w:r w:rsidR="006D37CC" w:rsidRPr="00B55D18">
        <w:rPr>
          <w:szCs w:val="22"/>
          <w:lang w:val="de-DE"/>
        </w:rPr>
        <w:t>packungen</w:t>
      </w:r>
      <w:r w:rsidRPr="00B55D18">
        <w:rPr>
          <w:szCs w:val="22"/>
          <w:lang w:val="de-DE"/>
        </w:rPr>
        <w:t>.</w:t>
      </w:r>
      <w:r w:rsidRPr="00B55D18">
        <w:rPr>
          <w:szCs w:val="22"/>
          <w:lang w:val="de-DE"/>
        </w:rPr>
        <w:br/>
        <w:t>Faltschachtel mit 90 Filmtabletten in PVC/PVDC/Aluminium-Blister</w:t>
      </w:r>
      <w:r w:rsidR="006D37CC" w:rsidRPr="00B55D18">
        <w:rPr>
          <w:szCs w:val="22"/>
          <w:lang w:val="de-DE"/>
        </w:rPr>
        <w:t>packungen</w:t>
      </w:r>
      <w:r w:rsidRPr="00B55D18">
        <w:rPr>
          <w:szCs w:val="22"/>
          <w:lang w:val="de-DE"/>
        </w:rPr>
        <w:t>.</w:t>
      </w:r>
    </w:p>
    <w:p w14:paraId="48C09DE3" w14:textId="77777777" w:rsidR="0075003B" w:rsidRPr="00B55D18" w:rsidRDefault="0075003B" w:rsidP="00194993">
      <w:pPr>
        <w:pStyle w:val="EMEABodyText"/>
        <w:keepNext/>
        <w:keepLines/>
        <w:rPr>
          <w:szCs w:val="22"/>
          <w:lang w:val="de-DE"/>
        </w:rPr>
      </w:pPr>
      <w:r w:rsidRPr="00B55D18">
        <w:rPr>
          <w:szCs w:val="22"/>
          <w:lang w:val="de-DE"/>
        </w:rPr>
        <w:t>Faltschachtel mit 98 Filmtabletten in PVC/PVDC/Aluminium-Blister</w:t>
      </w:r>
      <w:r w:rsidR="006D37CC" w:rsidRPr="00B55D18">
        <w:rPr>
          <w:szCs w:val="22"/>
          <w:lang w:val="de-DE"/>
        </w:rPr>
        <w:t>packungen</w:t>
      </w:r>
      <w:r w:rsidRPr="00B55D18">
        <w:rPr>
          <w:szCs w:val="22"/>
          <w:lang w:val="de-DE"/>
        </w:rPr>
        <w:t>.</w:t>
      </w:r>
    </w:p>
    <w:p w14:paraId="2075F77E" w14:textId="77777777" w:rsidR="0075003B" w:rsidRPr="00B55D18" w:rsidRDefault="0075003B" w:rsidP="00194993">
      <w:pPr>
        <w:pStyle w:val="EMEABodyText"/>
        <w:keepNext/>
        <w:keepLines/>
        <w:rPr>
          <w:szCs w:val="22"/>
          <w:lang w:val="de-DE"/>
        </w:rPr>
      </w:pPr>
      <w:r w:rsidRPr="00B55D18">
        <w:rPr>
          <w:szCs w:val="22"/>
          <w:lang w:val="de-DE"/>
        </w:rPr>
        <w:t>Faltschachtel mit 56 x</w:t>
      </w:r>
      <w:r w:rsidR="00F76D7E" w:rsidRPr="00B55D18">
        <w:rPr>
          <w:szCs w:val="22"/>
          <w:lang w:val="de-DE"/>
        </w:rPr>
        <w:t> </w:t>
      </w:r>
      <w:r w:rsidRPr="00B55D18">
        <w:rPr>
          <w:szCs w:val="22"/>
          <w:lang w:val="de-DE"/>
        </w:rPr>
        <w:t xml:space="preserve">1 Filmtablette in </w:t>
      </w:r>
      <w:r w:rsidRPr="00B55D18">
        <w:rPr>
          <w:snapToGrid w:val="0"/>
          <w:szCs w:val="22"/>
          <w:lang w:val="de-DE"/>
        </w:rPr>
        <w:t xml:space="preserve">perforierten </w:t>
      </w:r>
      <w:r w:rsidRPr="00B55D18">
        <w:rPr>
          <w:szCs w:val="22"/>
          <w:lang w:val="de-DE"/>
        </w:rPr>
        <w:t>PVC/PVDC/Aluminium</w:t>
      </w:r>
      <w:r w:rsidR="00F76D7E" w:rsidRPr="00B55D18">
        <w:rPr>
          <w:szCs w:val="22"/>
          <w:lang w:val="de-DE"/>
        </w:rPr>
        <w:t>-</w:t>
      </w:r>
      <w:r w:rsidR="006D37CC" w:rsidRPr="00B55D18">
        <w:rPr>
          <w:szCs w:val="22"/>
          <w:lang w:val="de-DE"/>
        </w:rPr>
        <w:t>Einzeldosis-</w:t>
      </w:r>
      <w:r w:rsidRPr="00B55D18">
        <w:rPr>
          <w:snapToGrid w:val="0"/>
          <w:szCs w:val="22"/>
          <w:lang w:val="de-DE"/>
        </w:rPr>
        <w:t>Blistern zur Abgabe von Einzeldosen.</w:t>
      </w:r>
    </w:p>
    <w:p w14:paraId="68A45112" w14:textId="77777777" w:rsidR="0075003B" w:rsidRPr="00B55D18" w:rsidRDefault="0075003B">
      <w:pPr>
        <w:pStyle w:val="EMEABodyText"/>
        <w:rPr>
          <w:szCs w:val="22"/>
          <w:lang w:val="de-DE"/>
        </w:rPr>
      </w:pPr>
    </w:p>
    <w:p w14:paraId="02C71781" w14:textId="77777777" w:rsidR="0075003B" w:rsidRPr="00B55D18" w:rsidRDefault="0075003B">
      <w:pPr>
        <w:pStyle w:val="EMEABodyText"/>
        <w:rPr>
          <w:szCs w:val="22"/>
          <w:lang w:val="de-DE"/>
        </w:rPr>
      </w:pPr>
      <w:r w:rsidRPr="00B55D18">
        <w:rPr>
          <w:szCs w:val="22"/>
          <w:lang w:val="de-DE"/>
        </w:rPr>
        <w:t>Es werden möglicherweise nicht alle Packungsgrößen in den Verkehr gebracht.</w:t>
      </w:r>
    </w:p>
    <w:p w14:paraId="2ADD5BEC" w14:textId="77777777" w:rsidR="0075003B" w:rsidRPr="00B55D18" w:rsidRDefault="0075003B">
      <w:pPr>
        <w:pStyle w:val="EMEABodyText"/>
        <w:rPr>
          <w:szCs w:val="22"/>
          <w:lang w:val="de-DE"/>
        </w:rPr>
      </w:pPr>
    </w:p>
    <w:p w14:paraId="091C3F16" w14:textId="6FE28C7B" w:rsidR="0075003B" w:rsidRPr="00B55D18" w:rsidRDefault="0075003B">
      <w:pPr>
        <w:pStyle w:val="EMEAHeading2"/>
        <w:rPr>
          <w:szCs w:val="22"/>
          <w:lang w:val="de-DE"/>
        </w:rPr>
      </w:pPr>
      <w:r w:rsidRPr="00B55D18">
        <w:rPr>
          <w:szCs w:val="22"/>
          <w:lang w:val="de-DE"/>
        </w:rPr>
        <w:t>6.6</w:t>
      </w:r>
      <w:r w:rsidRPr="00B55D18">
        <w:rPr>
          <w:szCs w:val="22"/>
          <w:lang w:val="de-DE"/>
        </w:rPr>
        <w:tab/>
        <w:t>Besondere Vorsichtsmaßnahmen für die Beseitigung</w:t>
      </w:r>
      <w:r w:rsidR="008B76C1">
        <w:rPr>
          <w:szCs w:val="22"/>
          <w:lang w:val="de-DE"/>
        </w:rPr>
        <w:fldChar w:fldCharType="begin"/>
      </w:r>
      <w:r w:rsidR="008B76C1">
        <w:rPr>
          <w:szCs w:val="22"/>
          <w:lang w:val="de-DE"/>
        </w:rPr>
        <w:instrText xml:space="preserve"> DOCVARIABLE vault_nd_106ab83f-428f-4cac-81ab-0e64f7b1fdd1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1BACEB03" w14:textId="77777777" w:rsidR="0075003B" w:rsidRPr="00B55D18" w:rsidRDefault="0075003B">
      <w:pPr>
        <w:pStyle w:val="EMEAHeading2"/>
        <w:rPr>
          <w:szCs w:val="22"/>
          <w:lang w:val="de-DE"/>
        </w:rPr>
      </w:pPr>
    </w:p>
    <w:p w14:paraId="53C09886" w14:textId="77777777" w:rsidR="0075003B" w:rsidRPr="00B55D18" w:rsidRDefault="0075003B">
      <w:pPr>
        <w:pStyle w:val="EMEABodyText"/>
        <w:rPr>
          <w:szCs w:val="22"/>
          <w:lang w:val="de-DE"/>
        </w:rPr>
      </w:pPr>
      <w:r w:rsidRPr="00B55D18">
        <w:rPr>
          <w:szCs w:val="22"/>
          <w:lang w:val="de-DE"/>
        </w:rPr>
        <w:t>Nicht verwendetes Arzneimittel oder Abfallmaterial ist entsprechend den nationalen Anforderungen zu beseitigen.</w:t>
      </w:r>
    </w:p>
    <w:p w14:paraId="1EA81CA1" w14:textId="77777777" w:rsidR="0075003B" w:rsidRPr="00B55D18" w:rsidRDefault="0075003B">
      <w:pPr>
        <w:pStyle w:val="EMEABodyText"/>
        <w:rPr>
          <w:szCs w:val="22"/>
          <w:lang w:val="de-DE"/>
        </w:rPr>
      </w:pPr>
    </w:p>
    <w:p w14:paraId="325F1F0F" w14:textId="77777777" w:rsidR="0075003B" w:rsidRPr="00B55D18" w:rsidRDefault="0075003B">
      <w:pPr>
        <w:pStyle w:val="EMEABodyText"/>
        <w:rPr>
          <w:szCs w:val="22"/>
          <w:lang w:val="de-DE"/>
        </w:rPr>
      </w:pPr>
    </w:p>
    <w:p w14:paraId="063762BC" w14:textId="56EE8E92" w:rsidR="0075003B" w:rsidRPr="002217DD" w:rsidRDefault="0075003B">
      <w:pPr>
        <w:pStyle w:val="EMEAHeading1"/>
        <w:rPr>
          <w:szCs w:val="22"/>
          <w:lang w:val="de-DE"/>
        </w:rPr>
      </w:pPr>
      <w:r w:rsidRPr="002217DD">
        <w:rPr>
          <w:szCs w:val="22"/>
          <w:lang w:val="de-DE"/>
        </w:rPr>
        <w:t>7.</w:t>
      </w:r>
      <w:r w:rsidRPr="002217DD">
        <w:rPr>
          <w:szCs w:val="22"/>
          <w:lang w:val="de-DE"/>
        </w:rPr>
        <w:tab/>
        <w:t>INHaber der zulassung</w:t>
      </w:r>
      <w:r w:rsidR="008B76C1" w:rsidRPr="002217DD">
        <w:rPr>
          <w:szCs w:val="22"/>
          <w:lang w:val="de-DE"/>
        </w:rPr>
        <w:fldChar w:fldCharType="begin"/>
      </w:r>
      <w:r w:rsidR="008B76C1" w:rsidRPr="002217DD">
        <w:rPr>
          <w:szCs w:val="22"/>
          <w:lang w:val="de-DE"/>
        </w:rPr>
        <w:instrText xml:space="preserve"> DOCVARIABLE VAULT_ND_3765ea35-9b7a-4b26-83ef-8457a5017305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15D3896F" w14:textId="77777777" w:rsidR="0075003B" w:rsidRPr="002217DD" w:rsidRDefault="0075003B">
      <w:pPr>
        <w:pStyle w:val="EMEAHeading1"/>
        <w:rPr>
          <w:szCs w:val="22"/>
          <w:lang w:val="de-DE"/>
        </w:rPr>
      </w:pPr>
    </w:p>
    <w:p w14:paraId="6F4C3792" w14:textId="77777777" w:rsidR="00BC5CD1" w:rsidRPr="00FB0BC1" w:rsidRDefault="00BC5CD1" w:rsidP="00BC5CD1">
      <w:pPr>
        <w:shd w:val="clear" w:color="auto" w:fill="FFFFFF"/>
        <w:rPr>
          <w:szCs w:val="22"/>
          <w:lang w:val="de-DE"/>
        </w:rPr>
      </w:pPr>
      <w:r w:rsidRPr="00FB0BC1">
        <w:rPr>
          <w:szCs w:val="22"/>
          <w:lang w:val="de-DE"/>
        </w:rPr>
        <w:t>Sanofi Winthrop Industrie</w:t>
      </w:r>
    </w:p>
    <w:p w14:paraId="59FCCA7B" w14:textId="77777777" w:rsidR="00BC5CD1" w:rsidRPr="00FB0BC1" w:rsidRDefault="00BC5CD1" w:rsidP="00BC5CD1">
      <w:pPr>
        <w:shd w:val="clear" w:color="auto" w:fill="FFFFFF"/>
        <w:rPr>
          <w:szCs w:val="22"/>
          <w:lang w:val="de-DE"/>
        </w:rPr>
      </w:pPr>
      <w:r w:rsidRPr="00FB0BC1">
        <w:rPr>
          <w:szCs w:val="22"/>
          <w:lang w:val="de-DE"/>
        </w:rPr>
        <w:t>82 avenue Raspail</w:t>
      </w:r>
    </w:p>
    <w:p w14:paraId="51F0C6FF" w14:textId="77777777" w:rsidR="00BC5CD1" w:rsidRPr="00FB0BC1" w:rsidRDefault="00BC5CD1" w:rsidP="00BC5CD1">
      <w:pPr>
        <w:shd w:val="clear" w:color="auto" w:fill="FFFFFF"/>
        <w:rPr>
          <w:szCs w:val="22"/>
          <w:lang w:val="de-DE"/>
        </w:rPr>
      </w:pPr>
      <w:r w:rsidRPr="00FB0BC1">
        <w:rPr>
          <w:szCs w:val="22"/>
          <w:lang w:val="de-DE"/>
        </w:rPr>
        <w:t>94250 Gentilly</w:t>
      </w:r>
    </w:p>
    <w:p w14:paraId="1D0EF736" w14:textId="77777777" w:rsidR="0075003B" w:rsidRPr="00FB0BC1" w:rsidRDefault="0075003B">
      <w:pPr>
        <w:pStyle w:val="EMEAAddress"/>
        <w:rPr>
          <w:szCs w:val="22"/>
          <w:lang w:val="de-DE"/>
        </w:rPr>
      </w:pPr>
      <w:r w:rsidRPr="00FB0BC1">
        <w:rPr>
          <w:szCs w:val="22"/>
          <w:lang w:val="de-DE"/>
        </w:rPr>
        <w:t>Frankreich</w:t>
      </w:r>
    </w:p>
    <w:p w14:paraId="622E8C89" w14:textId="77777777" w:rsidR="0075003B" w:rsidRPr="00FB0BC1" w:rsidRDefault="0075003B">
      <w:pPr>
        <w:pStyle w:val="EMEABodyText"/>
        <w:rPr>
          <w:szCs w:val="22"/>
          <w:lang w:val="de-DE"/>
        </w:rPr>
      </w:pPr>
    </w:p>
    <w:p w14:paraId="2ED24D45" w14:textId="77777777" w:rsidR="0075003B" w:rsidRPr="00FB0BC1" w:rsidRDefault="0075003B">
      <w:pPr>
        <w:pStyle w:val="EMEABodyText"/>
        <w:rPr>
          <w:szCs w:val="22"/>
          <w:lang w:val="de-DE"/>
        </w:rPr>
      </w:pPr>
    </w:p>
    <w:p w14:paraId="54EB2050" w14:textId="3AA732B3" w:rsidR="0075003B" w:rsidRPr="002217DD" w:rsidRDefault="0075003B">
      <w:pPr>
        <w:pStyle w:val="EMEAHeading1"/>
        <w:rPr>
          <w:szCs w:val="22"/>
          <w:lang w:val="de-DE"/>
        </w:rPr>
      </w:pPr>
      <w:r w:rsidRPr="002217DD">
        <w:rPr>
          <w:szCs w:val="22"/>
          <w:lang w:val="de-DE"/>
        </w:rPr>
        <w:t>8.</w:t>
      </w:r>
      <w:r w:rsidRPr="002217DD">
        <w:rPr>
          <w:szCs w:val="22"/>
          <w:lang w:val="de-DE"/>
        </w:rPr>
        <w:tab/>
        <w:t>ZULASSUNGSNUMMERN</w:t>
      </w:r>
      <w:r w:rsidR="008B76C1" w:rsidRPr="002217DD">
        <w:rPr>
          <w:szCs w:val="22"/>
          <w:lang w:val="de-DE"/>
        </w:rPr>
        <w:fldChar w:fldCharType="begin"/>
      </w:r>
      <w:r w:rsidR="008B76C1" w:rsidRPr="002217DD">
        <w:rPr>
          <w:szCs w:val="22"/>
          <w:lang w:val="de-DE"/>
        </w:rPr>
        <w:instrText xml:space="preserve"> DOCVARIABLE VAULT_ND_8e9d20fb-c145-43a6-878b-86c31a54f1e7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5B438B81" w14:textId="77777777" w:rsidR="0075003B" w:rsidRPr="002217DD" w:rsidRDefault="0075003B">
      <w:pPr>
        <w:pStyle w:val="EMEAHeading1"/>
        <w:rPr>
          <w:szCs w:val="22"/>
          <w:lang w:val="de-DE"/>
        </w:rPr>
      </w:pPr>
    </w:p>
    <w:p w14:paraId="494BCA06" w14:textId="77777777" w:rsidR="0075003B" w:rsidRPr="00B55D18" w:rsidRDefault="0075003B">
      <w:pPr>
        <w:pStyle w:val="EMEABodyText"/>
        <w:rPr>
          <w:szCs w:val="22"/>
          <w:lang w:val="de-DE"/>
        </w:rPr>
      </w:pPr>
      <w:r w:rsidRPr="00B55D18">
        <w:rPr>
          <w:szCs w:val="22"/>
          <w:lang w:val="de-DE"/>
        </w:rPr>
        <w:t>EU/1/98/086/023</w:t>
      </w:r>
      <w:r w:rsidR="00F76D7E" w:rsidRPr="00B55D18">
        <w:rPr>
          <w:szCs w:val="22"/>
          <w:lang w:val="de-DE"/>
        </w:rPr>
        <w:t>–</w:t>
      </w:r>
      <w:r w:rsidRPr="00B55D18">
        <w:rPr>
          <w:szCs w:val="22"/>
          <w:lang w:val="de-DE"/>
        </w:rPr>
        <w:t>028</w:t>
      </w:r>
      <w:r w:rsidRPr="00B55D18">
        <w:rPr>
          <w:szCs w:val="22"/>
          <w:lang w:val="de-DE"/>
        </w:rPr>
        <w:br/>
        <w:t>EU/1/98/086/031</w:t>
      </w:r>
      <w:r w:rsidRPr="00B55D18">
        <w:rPr>
          <w:szCs w:val="22"/>
          <w:lang w:val="de-DE"/>
        </w:rPr>
        <w:br/>
        <w:t>EU/1/98/086/034</w:t>
      </w:r>
    </w:p>
    <w:p w14:paraId="7B92332D" w14:textId="77777777" w:rsidR="0075003B" w:rsidRPr="00B55D18" w:rsidRDefault="0075003B">
      <w:pPr>
        <w:pStyle w:val="EMEABodyText"/>
        <w:rPr>
          <w:szCs w:val="22"/>
          <w:lang w:val="de-DE"/>
        </w:rPr>
      </w:pPr>
    </w:p>
    <w:p w14:paraId="32C22DE0" w14:textId="77777777" w:rsidR="0075003B" w:rsidRPr="00B55D18" w:rsidRDefault="0075003B">
      <w:pPr>
        <w:pStyle w:val="EMEABodyText"/>
        <w:rPr>
          <w:szCs w:val="22"/>
          <w:lang w:val="de-DE"/>
        </w:rPr>
      </w:pPr>
    </w:p>
    <w:p w14:paraId="5E66ACD6" w14:textId="677D01F1" w:rsidR="0075003B" w:rsidRPr="002217DD" w:rsidRDefault="0075003B">
      <w:pPr>
        <w:pStyle w:val="EMEAHeading1"/>
        <w:rPr>
          <w:szCs w:val="22"/>
          <w:lang w:val="de-DE"/>
        </w:rPr>
      </w:pPr>
      <w:r w:rsidRPr="002217DD">
        <w:rPr>
          <w:szCs w:val="22"/>
          <w:lang w:val="de-DE"/>
        </w:rPr>
        <w:t>9.</w:t>
      </w:r>
      <w:r w:rsidRPr="002217DD">
        <w:rPr>
          <w:szCs w:val="22"/>
          <w:lang w:val="de-DE"/>
        </w:rPr>
        <w:tab/>
        <w:t>DATUM DER ERteilung der ZULASSUNG/VERLÄNGERUNG DER ZULASSUNG</w:t>
      </w:r>
      <w:r w:rsidR="008B76C1" w:rsidRPr="002217DD">
        <w:rPr>
          <w:szCs w:val="22"/>
          <w:lang w:val="de-DE"/>
        </w:rPr>
        <w:fldChar w:fldCharType="begin"/>
      </w:r>
      <w:r w:rsidR="008B76C1" w:rsidRPr="002217DD">
        <w:rPr>
          <w:szCs w:val="22"/>
          <w:lang w:val="de-DE"/>
        </w:rPr>
        <w:instrText xml:space="preserve"> DOCVARIABLE VAULT_ND_8d285743-8b30-4f3d-9856-e9cd8536a557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24016C01" w14:textId="77777777" w:rsidR="0075003B" w:rsidRPr="002217DD" w:rsidRDefault="0075003B">
      <w:pPr>
        <w:pStyle w:val="EMEAHeading1"/>
        <w:rPr>
          <w:szCs w:val="22"/>
          <w:lang w:val="de-DE"/>
        </w:rPr>
      </w:pPr>
    </w:p>
    <w:p w14:paraId="6599292B" w14:textId="65541550" w:rsidR="0075003B" w:rsidRPr="00B55D18" w:rsidRDefault="0075003B">
      <w:pPr>
        <w:pStyle w:val="EMEABodyText"/>
        <w:rPr>
          <w:szCs w:val="22"/>
          <w:lang w:val="de-DE"/>
        </w:rPr>
      </w:pPr>
      <w:r w:rsidRPr="00B55D18">
        <w:rPr>
          <w:szCs w:val="22"/>
          <w:lang w:val="de-DE"/>
        </w:rPr>
        <w:t>Datum der</w:t>
      </w:r>
      <w:r w:rsidR="00F76D7E" w:rsidRPr="00B55D18">
        <w:rPr>
          <w:szCs w:val="22"/>
          <w:lang w:val="de-DE"/>
        </w:rPr>
        <w:t xml:space="preserve"> Erteilung der</w:t>
      </w:r>
      <w:r w:rsidRPr="00B55D18">
        <w:rPr>
          <w:szCs w:val="22"/>
          <w:lang w:val="de-DE"/>
        </w:rPr>
        <w:t xml:space="preserve"> Zulassung: 15. Oktober 1998</w:t>
      </w:r>
      <w:r w:rsidRPr="00B55D18">
        <w:rPr>
          <w:szCs w:val="22"/>
          <w:lang w:val="de-DE"/>
        </w:rPr>
        <w:br/>
        <w:t xml:space="preserve">Datum der letzten Verlängerung der Zulassung: </w:t>
      </w:r>
      <w:del w:id="675" w:author="Author">
        <w:r w:rsidRPr="00B55D18">
          <w:rPr>
            <w:szCs w:val="22"/>
            <w:lang w:val="de-DE"/>
          </w:rPr>
          <w:delText>15</w:delText>
        </w:r>
      </w:del>
      <w:ins w:id="676" w:author="Author">
        <w:r w:rsidR="005E011B">
          <w:rPr>
            <w:szCs w:val="22"/>
            <w:lang w:val="de-DE"/>
          </w:rPr>
          <w:t>0</w:t>
        </w:r>
        <w:r w:rsidRPr="00B55D18">
          <w:rPr>
            <w:szCs w:val="22"/>
            <w:lang w:val="de-DE"/>
          </w:rPr>
          <w:t>1</w:t>
        </w:r>
      </w:ins>
      <w:r w:rsidRPr="00B55D18">
        <w:rPr>
          <w:szCs w:val="22"/>
          <w:lang w:val="de-DE"/>
        </w:rPr>
        <w:t>. Oktober 2008</w:t>
      </w:r>
    </w:p>
    <w:p w14:paraId="3FCD4969" w14:textId="77777777" w:rsidR="0075003B" w:rsidRPr="00B55D18" w:rsidRDefault="0075003B">
      <w:pPr>
        <w:pStyle w:val="EMEABodyText"/>
        <w:rPr>
          <w:szCs w:val="22"/>
          <w:lang w:val="de-DE"/>
        </w:rPr>
      </w:pPr>
    </w:p>
    <w:p w14:paraId="41862579" w14:textId="77777777" w:rsidR="0075003B" w:rsidRPr="00B55D18" w:rsidRDefault="0075003B">
      <w:pPr>
        <w:pStyle w:val="EMEABodyText"/>
        <w:rPr>
          <w:szCs w:val="22"/>
          <w:lang w:val="de-DE"/>
        </w:rPr>
      </w:pPr>
    </w:p>
    <w:p w14:paraId="5258751D" w14:textId="499C8E50" w:rsidR="0075003B" w:rsidRPr="002217DD" w:rsidRDefault="0075003B">
      <w:pPr>
        <w:pStyle w:val="EMEAHeading1"/>
        <w:rPr>
          <w:szCs w:val="22"/>
          <w:lang w:val="de-DE"/>
        </w:rPr>
      </w:pPr>
      <w:r w:rsidRPr="002217DD">
        <w:rPr>
          <w:szCs w:val="22"/>
          <w:lang w:val="de-DE"/>
        </w:rPr>
        <w:t>10.</w:t>
      </w:r>
      <w:r w:rsidRPr="002217DD">
        <w:rPr>
          <w:szCs w:val="22"/>
          <w:lang w:val="de-DE"/>
        </w:rPr>
        <w:tab/>
        <w:t>STAND DER INFORMATION</w:t>
      </w:r>
      <w:r w:rsidR="008B76C1" w:rsidRPr="002217DD">
        <w:rPr>
          <w:szCs w:val="22"/>
          <w:lang w:val="de-DE"/>
        </w:rPr>
        <w:fldChar w:fldCharType="begin"/>
      </w:r>
      <w:r w:rsidR="008B76C1" w:rsidRPr="002217DD">
        <w:rPr>
          <w:szCs w:val="22"/>
          <w:lang w:val="de-DE"/>
        </w:rPr>
        <w:instrText xml:space="preserve"> DOCVARIABLE VAULT_ND_09d33c18-5bc8-4b8e-bb69-2cb4792a08e0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2691B16E" w14:textId="77777777" w:rsidR="0075003B" w:rsidRPr="002217DD" w:rsidRDefault="0075003B">
      <w:pPr>
        <w:pStyle w:val="EMEAHeading1"/>
        <w:rPr>
          <w:szCs w:val="22"/>
          <w:lang w:val="de-DE"/>
        </w:rPr>
      </w:pPr>
    </w:p>
    <w:p w14:paraId="3E507EE9" w14:textId="77777777" w:rsidR="0075003B" w:rsidRPr="00B55D18" w:rsidRDefault="0075003B">
      <w:pPr>
        <w:pStyle w:val="EMEABodyText"/>
        <w:rPr>
          <w:szCs w:val="22"/>
          <w:lang w:val="de-DE"/>
        </w:rPr>
      </w:pPr>
      <w:r w:rsidRPr="00B55D18">
        <w:rPr>
          <w:szCs w:val="22"/>
          <w:lang w:val="de-DE"/>
        </w:rPr>
        <w:t>Ausführliche Informationen zu diesem Arzneimittel sind auf den Internetseiten der Europäischen Arzneimittel</w:t>
      </w:r>
      <w:r w:rsidR="00F76D7E" w:rsidRPr="00B55D18">
        <w:rPr>
          <w:szCs w:val="22"/>
          <w:lang w:val="de-DE"/>
        </w:rPr>
        <w:t>-</w:t>
      </w:r>
      <w:r w:rsidRPr="00B55D18">
        <w:rPr>
          <w:szCs w:val="22"/>
          <w:lang w:val="de-DE"/>
        </w:rPr>
        <w:t>Agentur http://www.ema.europa.eu verfügbar.</w:t>
      </w:r>
    </w:p>
    <w:p w14:paraId="31218218" w14:textId="77777777" w:rsidR="000669FC" w:rsidRPr="00B55D18" w:rsidRDefault="000669FC">
      <w:pPr>
        <w:pStyle w:val="EMEABodyText"/>
        <w:rPr>
          <w:szCs w:val="22"/>
          <w:lang w:val="de-DE"/>
        </w:rPr>
      </w:pPr>
    </w:p>
    <w:p w14:paraId="6D889733" w14:textId="77777777" w:rsidR="0075003B" w:rsidRPr="00B55D18" w:rsidRDefault="0075003B" w:rsidP="0075003B">
      <w:pPr>
        <w:pStyle w:val="EMEABodyText"/>
        <w:rPr>
          <w:szCs w:val="22"/>
          <w:lang w:val="de-DE"/>
        </w:rPr>
      </w:pPr>
      <w:r w:rsidRPr="00B55D18">
        <w:rPr>
          <w:szCs w:val="22"/>
          <w:lang w:val="de-DE"/>
        </w:rPr>
        <w:br w:type="page"/>
      </w:r>
    </w:p>
    <w:p w14:paraId="2C1D807B" w14:textId="77777777" w:rsidR="0075003B" w:rsidRPr="00B55D18" w:rsidRDefault="0075003B" w:rsidP="0075003B">
      <w:pPr>
        <w:pStyle w:val="EMEABodyText"/>
        <w:rPr>
          <w:szCs w:val="22"/>
          <w:lang w:val="de-DE"/>
        </w:rPr>
      </w:pPr>
    </w:p>
    <w:p w14:paraId="02D6B964" w14:textId="77777777" w:rsidR="0075003B" w:rsidRPr="00B55D18" w:rsidRDefault="0075003B" w:rsidP="0075003B">
      <w:pPr>
        <w:pStyle w:val="EMEABodyText"/>
        <w:rPr>
          <w:szCs w:val="22"/>
          <w:lang w:val="de-DE"/>
        </w:rPr>
      </w:pPr>
    </w:p>
    <w:p w14:paraId="0292E87B" w14:textId="77777777" w:rsidR="0075003B" w:rsidRPr="00B55D18" w:rsidRDefault="0075003B" w:rsidP="0075003B">
      <w:pPr>
        <w:pStyle w:val="EMEABodyText"/>
        <w:rPr>
          <w:szCs w:val="22"/>
          <w:lang w:val="de-DE"/>
        </w:rPr>
      </w:pPr>
    </w:p>
    <w:p w14:paraId="58ED5E2C" w14:textId="77777777" w:rsidR="0075003B" w:rsidRPr="00B55D18" w:rsidRDefault="0075003B" w:rsidP="0075003B">
      <w:pPr>
        <w:pStyle w:val="EMEABodyText"/>
        <w:rPr>
          <w:szCs w:val="22"/>
          <w:lang w:val="de-DE"/>
        </w:rPr>
      </w:pPr>
    </w:p>
    <w:p w14:paraId="2542A442" w14:textId="77777777" w:rsidR="0075003B" w:rsidRPr="00B55D18" w:rsidRDefault="0075003B" w:rsidP="0075003B">
      <w:pPr>
        <w:pStyle w:val="EMEABodyText"/>
        <w:rPr>
          <w:szCs w:val="22"/>
          <w:lang w:val="de-DE"/>
        </w:rPr>
      </w:pPr>
    </w:p>
    <w:p w14:paraId="08A447DB" w14:textId="77777777" w:rsidR="0075003B" w:rsidRPr="00B55D18" w:rsidRDefault="0075003B" w:rsidP="0075003B">
      <w:pPr>
        <w:pStyle w:val="EMEABodyText"/>
        <w:rPr>
          <w:szCs w:val="22"/>
          <w:lang w:val="de-DE"/>
        </w:rPr>
      </w:pPr>
    </w:p>
    <w:p w14:paraId="216541CD" w14:textId="77777777" w:rsidR="0075003B" w:rsidRPr="00B55D18" w:rsidRDefault="0075003B" w:rsidP="0075003B">
      <w:pPr>
        <w:pStyle w:val="EMEABodyText"/>
        <w:rPr>
          <w:szCs w:val="22"/>
          <w:lang w:val="de-DE"/>
        </w:rPr>
      </w:pPr>
    </w:p>
    <w:p w14:paraId="449A1383" w14:textId="77777777" w:rsidR="0075003B" w:rsidRPr="00B55D18" w:rsidRDefault="0075003B" w:rsidP="0075003B">
      <w:pPr>
        <w:pStyle w:val="EMEABodyText"/>
        <w:rPr>
          <w:szCs w:val="22"/>
          <w:lang w:val="de-DE"/>
        </w:rPr>
      </w:pPr>
    </w:p>
    <w:p w14:paraId="65EB71B6" w14:textId="77777777" w:rsidR="0075003B" w:rsidRPr="00B55D18" w:rsidRDefault="0075003B" w:rsidP="0075003B">
      <w:pPr>
        <w:pStyle w:val="EMEABodyText"/>
        <w:rPr>
          <w:szCs w:val="22"/>
          <w:lang w:val="de-DE"/>
        </w:rPr>
      </w:pPr>
    </w:p>
    <w:p w14:paraId="14764D41" w14:textId="77777777" w:rsidR="0075003B" w:rsidRPr="00B55D18" w:rsidRDefault="0075003B" w:rsidP="0075003B">
      <w:pPr>
        <w:pStyle w:val="EMEABodyText"/>
        <w:rPr>
          <w:szCs w:val="22"/>
          <w:lang w:val="de-DE"/>
        </w:rPr>
      </w:pPr>
    </w:p>
    <w:p w14:paraId="197E6CF0" w14:textId="77777777" w:rsidR="0075003B" w:rsidRPr="00B55D18" w:rsidRDefault="0075003B" w:rsidP="0075003B">
      <w:pPr>
        <w:pStyle w:val="EMEABodyText"/>
        <w:rPr>
          <w:szCs w:val="22"/>
          <w:lang w:val="de-DE"/>
        </w:rPr>
      </w:pPr>
    </w:p>
    <w:p w14:paraId="2226011D" w14:textId="77777777" w:rsidR="0075003B" w:rsidRPr="00B55D18" w:rsidRDefault="0075003B" w:rsidP="0075003B">
      <w:pPr>
        <w:pStyle w:val="EMEABodyText"/>
        <w:rPr>
          <w:szCs w:val="22"/>
          <w:lang w:val="de-DE"/>
        </w:rPr>
      </w:pPr>
    </w:p>
    <w:p w14:paraId="27058BC8" w14:textId="77777777" w:rsidR="0075003B" w:rsidRPr="00B55D18" w:rsidRDefault="0075003B" w:rsidP="0075003B">
      <w:pPr>
        <w:pStyle w:val="EMEABodyText"/>
        <w:rPr>
          <w:szCs w:val="22"/>
          <w:lang w:val="de-DE"/>
        </w:rPr>
      </w:pPr>
    </w:p>
    <w:p w14:paraId="1AD02DC2" w14:textId="77777777" w:rsidR="0075003B" w:rsidRPr="00B55D18" w:rsidRDefault="0075003B" w:rsidP="0075003B">
      <w:pPr>
        <w:pStyle w:val="EMEABodyText"/>
        <w:rPr>
          <w:szCs w:val="22"/>
          <w:lang w:val="de-DE"/>
        </w:rPr>
      </w:pPr>
    </w:p>
    <w:p w14:paraId="3F78247F" w14:textId="77777777" w:rsidR="0075003B" w:rsidRPr="00B55D18" w:rsidRDefault="0075003B" w:rsidP="0075003B">
      <w:pPr>
        <w:pStyle w:val="EMEABodyText"/>
        <w:rPr>
          <w:szCs w:val="22"/>
          <w:lang w:val="de-DE"/>
        </w:rPr>
      </w:pPr>
    </w:p>
    <w:p w14:paraId="7F1CFEBD" w14:textId="77777777" w:rsidR="0075003B" w:rsidRPr="00B55D18" w:rsidRDefault="0075003B" w:rsidP="0075003B">
      <w:pPr>
        <w:pStyle w:val="EMEABodyText"/>
        <w:rPr>
          <w:szCs w:val="22"/>
          <w:lang w:val="de-DE"/>
        </w:rPr>
      </w:pPr>
    </w:p>
    <w:p w14:paraId="16659A5D" w14:textId="77777777" w:rsidR="0075003B" w:rsidRPr="00B55D18" w:rsidRDefault="0075003B" w:rsidP="0075003B">
      <w:pPr>
        <w:pStyle w:val="EMEABodyText"/>
        <w:rPr>
          <w:szCs w:val="22"/>
          <w:lang w:val="de-DE"/>
        </w:rPr>
      </w:pPr>
    </w:p>
    <w:p w14:paraId="52DFA572" w14:textId="77777777" w:rsidR="0075003B" w:rsidRPr="00B55D18" w:rsidRDefault="0075003B" w:rsidP="0075003B">
      <w:pPr>
        <w:pStyle w:val="EMEABodyText"/>
        <w:rPr>
          <w:szCs w:val="22"/>
          <w:lang w:val="de-DE"/>
        </w:rPr>
      </w:pPr>
    </w:p>
    <w:p w14:paraId="68DAE113" w14:textId="77777777" w:rsidR="0075003B" w:rsidRPr="00B55D18" w:rsidRDefault="0075003B" w:rsidP="0075003B">
      <w:pPr>
        <w:pStyle w:val="EMEABodyText"/>
        <w:rPr>
          <w:szCs w:val="22"/>
          <w:lang w:val="de-DE"/>
        </w:rPr>
      </w:pPr>
    </w:p>
    <w:p w14:paraId="2FF98DDD" w14:textId="77777777" w:rsidR="0075003B" w:rsidRPr="00B55D18" w:rsidRDefault="0075003B" w:rsidP="0075003B">
      <w:pPr>
        <w:pStyle w:val="EMEABodyText"/>
        <w:rPr>
          <w:szCs w:val="22"/>
          <w:lang w:val="de-DE"/>
        </w:rPr>
      </w:pPr>
    </w:p>
    <w:p w14:paraId="13C429B6" w14:textId="77777777" w:rsidR="0075003B" w:rsidRPr="00B55D18" w:rsidRDefault="0075003B" w:rsidP="0075003B">
      <w:pPr>
        <w:pStyle w:val="EMEABodyText"/>
        <w:rPr>
          <w:szCs w:val="22"/>
          <w:lang w:val="de-DE"/>
        </w:rPr>
      </w:pPr>
    </w:p>
    <w:p w14:paraId="6780D719" w14:textId="77777777" w:rsidR="0075003B" w:rsidRPr="00B55D18" w:rsidRDefault="0075003B" w:rsidP="0075003B">
      <w:pPr>
        <w:pStyle w:val="EMEABodyText"/>
        <w:rPr>
          <w:szCs w:val="22"/>
          <w:lang w:val="de-DE"/>
        </w:rPr>
      </w:pPr>
    </w:p>
    <w:p w14:paraId="54C8CBD2" w14:textId="77777777" w:rsidR="00D65EFE" w:rsidRPr="00B55D18" w:rsidRDefault="00D65EFE" w:rsidP="0075003B">
      <w:pPr>
        <w:pStyle w:val="EMEATitle"/>
        <w:rPr>
          <w:szCs w:val="22"/>
          <w:lang w:val="de-DE"/>
        </w:rPr>
      </w:pPr>
    </w:p>
    <w:p w14:paraId="36402D27" w14:textId="77777777" w:rsidR="0075003B" w:rsidRPr="00B55D18" w:rsidRDefault="0075003B" w:rsidP="0075003B">
      <w:pPr>
        <w:pStyle w:val="EMEATitle"/>
        <w:rPr>
          <w:szCs w:val="22"/>
          <w:lang w:val="de-DE"/>
        </w:rPr>
      </w:pPr>
      <w:r w:rsidRPr="00B55D18">
        <w:rPr>
          <w:szCs w:val="22"/>
          <w:lang w:val="de-DE"/>
        </w:rPr>
        <w:t>ANHANG II</w:t>
      </w:r>
    </w:p>
    <w:p w14:paraId="5711004B" w14:textId="77777777" w:rsidR="0075003B" w:rsidRPr="00B55D18" w:rsidRDefault="0075003B" w:rsidP="0075003B">
      <w:pPr>
        <w:pStyle w:val="EMEABodyText"/>
        <w:rPr>
          <w:szCs w:val="22"/>
          <w:lang w:val="de-DE"/>
        </w:rPr>
      </w:pPr>
    </w:p>
    <w:p w14:paraId="42450FE4" w14:textId="4933906F" w:rsidR="0075003B" w:rsidRPr="002217DD" w:rsidRDefault="0075003B" w:rsidP="0075003B">
      <w:pPr>
        <w:pStyle w:val="EMEAHeading1"/>
        <w:ind w:left="1700" w:right="1411" w:hanging="706"/>
        <w:rPr>
          <w:szCs w:val="22"/>
          <w:lang w:val="de-DE"/>
        </w:rPr>
      </w:pPr>
      <w:r w:rsidRPr="002217DD">
        <w:rPr>
          <w:szCs w:val="22"/>
          <w:lang w:val="de-DE"/>
        </w:rPr>
        <w:t>A.</w:t>
      </w:r>
      <w:r w:rsidRPr="002217DD">
        <w:rPr>
          <w:szCs w:val="22"/>
          <w:lang w:val="de-DE"/>
        </w:rPr>
        <w:tab/>
        <w:t>HERSTELLER, DIE FÜR DIE CHARGENFREIGABE VERANTWORTLICH SIND</w:t>
      </w:r>
      <w:r w:rsidR="008B76C1" w:rsidRPr="002217DD">
        <w:rPr>
          <w:szCs w:val="22"/>
          <w:lang w:val="de-DE"/>
        </w:rPr>
        <w:fldChar w:fldCharType="begin"/>
      </w:r>
      <w:r w:rsidR="008B76C1" w:rsidRPr="002217DD">
        <w:rPr>
          <w:szCs w:val="22"/>
          <w:lang w:val="de-DE"/>
        </w:rPr>
        <w:instrText xml:space="preserve"> DOCVARIABLE VAULT_ND_f3d5cdf8-1f7e-4e28-bc86-38bb54d09509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6E7F8514" w14:textId="77777777" w:rsidR="0075003B" w:rsidRPr="002217DD" w:rsidRDefault="0075003B" w:rsidP="005A7AAE">
      <w:pPr>
        <w:pStyle w:val="EMEAHeading1"/>
        <w:ind w:left="1700" w:right="1411" w:hanging="706"/>
        <w:rPr>
          <w:szCs w:val="22"/>
          <w:lang w:val="de-DE"/>
        </w:rPr>
      </w:pPr>
    </w:p>
    <w:p w14:paraId="2D2135A5" w14:textId="261E3A18" w:rsidR="0075003B" w:rsidRPr="002217DD" w:rsidRDefault="0075003B" w:rsidP="0075003B">
      <w:pPr>
        <w:pStyle w:val="EMEAHeading1"/>
        <w:ind w:left="1700" w:right="1411" w:hanging="706"/>
        <w:rPr>
          <w:szCs w:val="22"/>
          <w:lang w:val="de-DE"/>
        </w:rPr>
      </w:pPr>
      <w:r w:rsidRPr="002217DD">
        <w:rPr>
          <w:szCs w:val="22"/>
          <w:lang w:val="de-DE"/>
        </w:rPr>
        <w:t>B.</w:t>
      </w:r>
      <w:r w:rsidRPr="002217DD">
        <w:rPr>
          <w:szCs w:val="22"/>
          <w:lang w:val="de-DE"/>
        </w:rPr>
        <w:tab/>
        <w:t>BEDINGUNGEN ODER EINSCHRÄNKUNGEN FÜR DIE ABGABE UND DEN GEBRAUCH</w:t>
      </w:r>
      <w:r w:rsidR="008B76C1" w:rsidRPr="002217DD">
        <w:rPr>
          <w:szCs w:val="22"/>
          <w:lang w:val="de-DE"/>
        </w:rPr>
        <w:fldChar w:fldCharType="begin"/>
      </w:r>
      <w:r w:rsidR="008B76C1" w:rsidRPr="002217DD">
        <w:rPr>
          <w:szCs w:val="22"/>
          <w:lang w:val="de-DE"/>
        </w:rPr>
        <w:instrText xml:space="preserve"> DOCVARIABLE VAULT_ND_90b099e4-367b-4ce1-aee8-7df669b02574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6E13CBA3" w14:textId="77777777" w:rsidR="0075003B" w:rsidRPr="002217DD" w:rsidRDefault="0075003B" w:rsidP="0075003B">
      <w:pPr>
        <w:pStyle w:val="EMEAHeading1"/>
        <w:ind w:left="1700" w:right="1411" w:hanging="706"/>
        <w:rPr>
          <w:szCs w:val="22"/>
          <w:lang w:val="de-DE"/>
        </w:rPr>
      </w:pPr>
    </w:p>
    <w:p w14:paraId="08781E1C" w14:textId="14D46427" w:rsidR="0075003B" w:rsidRPr="002217DD" w:rsidRDefault="0075003B" w:rsidP="0075003B">
      <w:pPr>
        <w:pStyle w:val="EMEAHeading1"/>
        <w:ind w:left="1700" w:right="1411" w:hanging="706"/>
        <w:rPr>
          <w:szCs w:val="22"/>
          <w:lang w:val="de-DE"/>
        </w:rPr>
      </w:pPr>
      <w:r w:rsidRPr="002217DD">
        <w:rPr>
          <w:szCs w:val="22"/>
          <w:lang w:val="de-DE"/>
        </w:rPr>
        <w:t>C.</w:t>
      </w:r>
      <w:r w:rsidRPr="002217DD">
        <w:rPr>
          <w:szCs w:val="22"/>
          <w:lang w:val="de-DE"/>
        </w:rPr>
        <w:tab/>
        <w:t>SONSTIGE BEDINGUNGEN UND AUFLAGEN DER GENEHMIGUNG FÜR DAS INVERKEHRBRINGEN</w:t>
      </w:r>
      <w:r w:rsidR="008B76C1" w:rsidRPr="002217DD">
        <w:rPr>
          <w:szCs w:val="22"/>
          <w:lang w:val="de-DE"/>
        </w:rPr>
        <w:fldChar w:fldCharType="begin"/>
      </w:r>
      <w:r w:rsidR="008B76C1" w:rsidRPr="002217DD">
        <w:rPr>
          <w:szCs w:val="22"/>
          <w:lang w:val="de-DE"/>
        </w:rPr>
        <w:instrText xml:space="preserve"> DOCVARIABLE VAULT_ND_5a421dab-bd34-4889-beb4-0e2e9aaf1a32 \* MERGEFORMAT </w:instrText>
      </w:r>
      <w:r w:rsidR="008B76C1" w:rsidRPr="002217DD">
        <w:rPr>
          <w:szCs w:val="22"/>
          <w:lang w:val="de-DE"/>
        </w:rPr>
        <w:fldChar w:fldCharType="separate"/>
      </w:r>
      <w:r w:rsidR="008B76C1" w:rsidRPr="002217DD">
        <w:rPr>
          <w:szCs w:val="22"/>
          <w:lang w:val="de-DE"/>
        </w:rPr>
        <w:t xml:space="preserve"> </w:t>
      </w:r>
      <w:r w:rsidR="008B76C1" w:rsidRPr="002217DD">
        <w:rPr>
          <w:szCs w:val="22"/>
          <w:lang w:val="de-DE"/>
        </w:rPr>
        <w:fldChar w:fldCharType="end"/>
      </w:r>
    </w:p>
    <w:p w14:paraId="0327CF40" w14:textId="77777777" w:rsidR="00DF7630" w:rsidRPr="002217DD" w:rsidRDefault="00DF7630" w:rsidP="00DF7630">
      <w:pPr>
        <w:pStyle w:val="EMEAHeading1"/>
        <w:ind w:left="1701" w:right="1416"/>
        <w:rPr>
          <w:szCs w:val="22"/>
          <w:lang w:val="da-DK"/>
        </w:rPr>
      </w:pPr>
    </w:p>
    <w:p w14:paraId="29466AC5" w14:textId="1B53A773" w:rsidR="00DF7630" w:rsidRPr="002217DD" w:rsidRDefault="00DF7630" w:rsidP="00194993">
      <w:pPr>
        <w:pStyle w:val="EMEAHeading1"/>
        <w:ind w:left="1701" w:right="1418" w:hanging="709"/>
        <w:rPr>
          <w:szCs w:val="22"/>
          <w:lang w:val="de-DE"/>
        </w:rPr>
      </w:pPr>
      <w:r w:rsidRPr="002217DD">
        <w:rPr>
          <w:szCs w:val="22"/>
          <w:lang w:val="da-DK"/>
        </w:rPr>
        <w:t>D.</w:t>
      </w:r>
      <w:r w:rsidRPr="002217DD">
        <w:rPr>
          <w:szCs w:val="22"/>
          <w:lang w:val="da-DK"/>
        </w:rPr>
        <w:tab/>
        <w:t>BEDINGUNGEN ODER EINSCHRÄNKUNGEN FÜR DIE SICHERE UND WIRKSAME ANWENDUNG DES ARZNEIMITTELS</w:t>
      </w:r>
      <w:r w:rsidR="008B76C1" w:rsidRPr="002217DD">
        <w:rPr>
          <w:szCs w:val="22"/>
          <w:lang w:val="da-DK"/>
        </w:rPr>
        <w:fldChar w:fldCharType="begin"/>
      </w:r>
      <w:r w:rsidR="008B76C1" w:rsidRPr="002217DD">
        <w:rPr>
          <w:szCs w:val="22"/>
          <w:lang w:val="da-DK"/>
        </w:rPr>
        <w:instrText xml:space="preserve"> DOCVARIABLE VAULT_ND_cb2c158d-6363-4295-94a8-64d4cf54c323 \* MERGEFORMAT </w:instrText>
      </w:r>
      <w:r w:rsidR="008B76C1" w:rsidRPr="002217DD">
        <w:rPr>
          <w:szCs w:val="22"/>
          <w:lang w:val="da-DK"/>
        </w:rPr>
        <w:fldChar w:fldCharType="separate"/>
      </w:r>
      <w:r w:rsidR="008B76C1" w:rsidRPr="002217DD">
        <w:rPr>
          <w:szCs w:val="22"/>
          <w:lang w:val="da-DK"/>
        </w:rPr>
        <w:t xml:space="preserve"> </w:t>
      </w:r>
      <w:r w:rsidR="008B76C1" w:rsidRPr="002217DD">
        <w:rPr>
          <w:szCs w:val="22"/>
          <w:lang w:val="da-DK"/>
        </w:rPr>
        <w:fldChar w:fldCharType="end"/>
      </w:r>
    </w:p>
    <w:p w14:paraId="0D7ADAF8" w14:textId="77777777" w:rsidR="00DF7630" w:rsidRPr="002217DD" w:rsidRDefault="00DF7630" w:rsidP="00DF7630">
      <w:pPr>
        <w:pStyle w:val="EMEAHeading1"/>
        <w:ind w:left="1700" w:right="1411" w:hanging="706"/>
        <w:rPr>
          <w:szCs w:val="22"/>
          <w:lang w:val="de-DE"/>
        </w:rPr>
      </w:pPr>
    </w:p>
    <w:p w14:paraId="3D2F0694" w14:textId="77777777" w:rsidR="0075003B" w:rsidRPr="00B55D18" w:rsidRDefault="0075003B" w:rsidP="005A7AAE">
      <w:pPr>
        <w:pStyle w:val="EMEABodyText"/>
        <w:rPr>
          <w:szCs w:val="22"/>
          <w:lang w:val="de-DE"/>
        </w:rPr>
      </w:pPr>
    </w:p>
    <w:p w14:paraId="501C353B" w14:textId="77777777" w:rsidR="0075003B" w:rsidRPr="00B55D18" w:rsidRDefault="0075003B" w:rsidP="009C1F88">
      <w:pPr>
        <w:pStyle w:val="EMA2"/>
        <w:ind w:left="567" w:hanging="567"/>
        <w:rPr>
          <w:bCs/>
          <w:szCs w:val="22"/>
        </w:rPr>
      </w:pPr>
      <w:r w:rsidRPr="00B55D18">
        <w:rPr>
          <w:szCs w:val="22"/>
        </w:rPr>
        <w:br w:type="page"/>
      </w:r>
      <w:r w:rsidRPr="00B55D18">
        <w:rPr>
          <w:bCs/>
          <w:szCs w:val="22"/>
        </w:rPr>
        <w:lastRenderedPageBreak/>
        <w:t>A.</w:t>
      </w:r>
      <w:r w:rsidRPr="00B55D18">
        <w:rPr>
          <w:bCs/>
          <w:szCs w:val="22"/>
        </w:rPr>
        <w:tab/>
        <w:t>HERSTELLER, DIE FÜR DIE CHARGENFREIGABE VERANTWORTLICH SIND</w:t>
      </w:r>
    </w:p>
    <w:p w14:paraId="6532EDA0" w14:textId="77777777" w:rsidR="0075003B" w:rsidRPr="00B55D18" w:rsidRDefault="0075003B" w:rsidP="0075003B">
      <w:pPr>
        <w:pStyle w:val="EMEABodyText"/>
        <w:rPr>
          <w:szCs w:val="22"/>
          <w:lang w:val="de-DE"/>
        </w:rPr>
      </w:pPr>
    </w:p>
    <w:p w14:paraId="6DD3011E" w14:textId="77777777" w:rsidR="0075003B" w:rsidRPr="00B55D18" w:rsidRDefault="0075003B" w:rsidP="0075003B">
      <w:pPr>
        <w:pStyle w:val="EMEABodyText"/>
        <w:rPr>
          <w:szCs w:val="22"/>
          <w:u w:val="single"/>
          <w:lang w:val="de-DE"/>
        </w:rPr>
      </w:pPr>
      <w:r w:rsidRPr="00B55D18">
        <w:rPr>
          <w:szCs w:val="22"/>
          <w:u w:val="single"/>
          <w:lang w:val="de-DE"/>
        </w:rPr>
        <w:t>Name und Anschrift der Hersteller, die für die Chargenfreigabe verantwortlich sind</w:t>
      </w:r>
    </w:p>
    <w:p w14:paraId="52DECE9D" w14:textId="77777777" w:rsidR="0075003B" w:rsidRPr="00B55D18" w:rsidRDefault="0075003B" w:rsidP="0075003B">
      <w:pPr>
        <w:pStyle w:val="EMEABodyText"/>
        <w:rPr>
          <w:szCs w:val="22"/>
          <w:lang w:val="de-DE"/>
        </w:rPr>
      </w:pPr>
    </w:p>
    <w:p w14:paraId="48A93A78" w14:textId="77777777" w:rsidR="0075003B" w:rsidRPr="00B55D18" w:rsidRDefault="0075003B" w:rsidP="0075003B">
      <w:pPr>
        <w:pStyle w:val="EMEAAddress"/>
        <w:rPr>
          <w:szCs w:val="22"/>
          <w:lang w:val="fr-FR"/>
        </w:rPr>
      </w:pPr>
      <w:r w:rsidRPr="00B55D18">
        <w:rPr>
          <w:szCs w:val="22"/>
          <w:lang w:val="fr-FR"/>
        </w:rPr>
        <w:t>Sanofi Winthrop Industrie</w:t>
      </w:r>
      <w:r w:rsidRPr="00B55D18">
        <w:rPr>
          <w:szCs w:val="22"/>
          <w:lang w:val="fr-FR"/>
        </w:rPr>
        <w:br/>
        <w:t>1</w:t>
      </w:r>
      <w:r w:rsidR="002807B7" w:rsidRPr="00B55D18">
        <w:rPr>
          <w:szCs w:val="22"/>
          <w:lang w:val="fr-FR"/>
        </w:rPr>
        <w:t>,</w:t>
      </w:r>
      <w:r w:rsidRPr="00B55D18">
        <w:rPr>
          <w:szCs w:val="22"/>
          <w:lang w:val="fr-FR"/>
        </w:rPr>
        <w:t xml:space="preserve"> rue de la Vierge</w:t>
      </w:r>
      <w:r w:rsidRPr="00B55D18">
        <w:rPr>
          <w:szCs w:val="22"/>
          <w:lang w:val="fr-FR"/>
        </w:rPr>
        <w:br/>
        <w:t>Ambarès &amp; Lagrave</w:t>
      </w:r>
      <w:r w:rsidRPr="00B55D18">
        <w:rPr>
          <w:szCs w:val="22"/>
          <w:lang w:val="fr-FR"/>
        </w:rPr>
        <w:br/>
        <w:t>F</w:t>
      </w:r>
      <w:r w:rsidRPr="00B55D18">
        <w:rPr>
          <w:szCs w:val="22"/>
          <w:lang w:val="fr-FR"/>
        </w:rPr>
        <w:noBreakHyphen/>
        <w:t>33565 Carbon Blanc Cedex</w:t>
      </w:r>
      <w:r w:rsidRPr="00B55D18">
        <w:rPr>
          <w:szCs w:val="22"/>
          <w:lang w:val="fr-FR"/>
        </w:rPr>
        <w:br/>
        <w:t>Frankreich</w:t>
      </w:r>
    </w:p>
    <w:p w14:paraId="1F34FAD7" w14:textId="77777777" w:rsidR="0075003B" w:rsidRPr="00882984" w:rsidRDefault="0075003B" w:rsidP="003C44D7">
      <w:pPr>
        <w:pStyle w:val="EMEAAddress"/>
        <w:rPr>
          <w:szCs w:val="22"/>
          <w:lang w:val="fr-FR"/>
        </w:rPr>
      </w:pPr>
    </w:p>
    <w:p w14:paraId="4E87DD80" w14:textId="77777777" w:rsidR="0075003B" w:rsidRPr="00B55D18" w:rsidRDefault="0075003B" w:rsidP="005A7AAE">
      <w:pPr>
        <w:pStyle w:val="EMEAAddress"/>
        <w:rPr>
          <w:szCs w:val="22"/>
          <w:lang w:val="en-US"/>
        </w:rPr>
      </w:pPr>
      <w:r w:rsidRPr="00B55D18">
        <w:rPr>
          <w:szCs w:val="22"/>
          <w:lang w:val="en-US"/>
        </w:rPr>
        <w:t>Sanofi Winthrop Industrie</w:t>
      </w:r>
      <w:r w:rsidRPr="00B55D18">
        <w:rPr>
          <w:szCs w:val="22"/>
          <w:lang w:val="en-US"/>
        </w:rPr>
        <w:br/>
        <w:t>30</w:t>
      </w:r>
      <w:r w:rsidR="0039292A" w:rsidRPr="00B55D18">
        <w:rPr>
          <w:szCs w:val="22"/>
          <w:lang w:val="en-US"/>
        </w:rPr>
        <w:t>–</w:t>
      </w:r>
      <w:r w:rsidRPr="00B55D18">
        <w:rPr>
          <w:szCs w:val="22"/>
          <w:lang w:val="en-US"/>
        </w:rPr>
        <w:t>36, avenue Gustave Eiffel</w:t>
      </w:r>
      <w:r w:rsidR="009B7270" w:rsidRPr="00B55D18">
        <w:rPr>
          <w:szCs w:val="22"/>
          <w:lang w:val="en-US"/>
        </w:rPr>
        <w:t>, BP 7166</w:t>
      </w:r>
      <w:r w:rsidRPr="00B55D18">
        <w:rPr>
          <w:szCs w:val="22"/>
          <w:lang w:val="en-US"/>
        </w:rPr>
        <w:br/>
      </w:r>
      <w:r w:rsidR="009B7270" w:rsidRPr="00B55D18">
        <w:rPr>
          <w:szCs w:val="22"/>
          <w:lang w:val="en-US"/>
        </w:rPr>
        <w:t xml:space="preserve">F-37071, </w:t>
      </w:r>
      <w:r w:rsidRPr="00B55D18">
        <w:rPr>
          <w:szCs w:val="22"/>
          <w:lang w:val="en-US"/>
        </w:rPr>
        <w:t>37100 Tours</w:t>
      </w:r>
      <w:r w:rsidRPr="00B55D18">
        <w:rPr>
          <w:szCs w:val="22"/>
          <w:lang w:val="en-US"/>
        </w:rPr>
        <w:br/>
        <w:t>Frankreich</w:t>
      </w:r>
    </w:p>
    <w:p w14:paraId="4D4957B5" w14:textId="77777777" w:rsidR="00166E67" w:rsidRPr="00B55D18" w:rsidRDefault="00166E67" w:rsidP="00166E67">
      <w:pPr>
        <w:pStyle w:val="EMEAAddress"/>
        <w:rPr>
          <w:szCs w:val="22"/>
          <w:lang w:val="en-US"/>
        </w:rPr>
      </w:pPr>
    </w:p>
    <w:p w14:paraId="11B69D4A" w14:textId="77777777" w:rsidR="00166E67" w:rsidRPr="00882984" w:rsidRDefault="009B7270" w:rsidP="00166E67">
      <w:pPr>
        <w:keepNext/>
        <w:rPr>
          <w:szCs w:val="22"/>
          <w:lang w:val="fr-FR"/>
        </w:rPr>
      </w:pPr>
      <w:r w:rsidRPr="00B55D18">
        <w:rPr>
          <w:szCs w:val="22"/>
          <w:lang w:val="fr-FR"/>
        </w:rPr>
        <w:t>SANOFI-AVENTIS</w:t>
      </w:r>
      <w:r w:rsidR="00166E67" w:rsidRPr="00882984">
        <w:rPr>
          <w:szCs w:val="22"/>
          <w:lang w:val="fr-FR"/>
        </w:rPr>
        <w:t>, S.A.</w:t>
      </w:r>
    </w:p>
    <w:p w14:paraId="25BCCDE4" w14:textId="77777777" w:rsidR="00166E67" w:rsidRPr="00B55D18" w:rsidRDefault="00166E67" w:rsidP="00166E67">
      <w:pPr>
        <w:rPr>
          <w:szCs w:val="22"/>
        </w:rPr>
      </w:pPr>
      <w:r w:rsidRPr="00882984">
        <w:rPr>
          <w:szCs w:val="22"/>
          <w:lang w:val="fr-FR"/>
        </w:rPr>
        <w:t xml:space="preserve">Ctra. </w:t>
      </w:r>
      <w:r w:rsidRPr="00B55D18">
        <w:rPr>
          <w:szCs w:val="22"/>
        </w:rPr>
        <w:t>C-35 (La Batlloria-Hostalric), km. 63.09</w:t>
      </w:r>
    </w:p>
    <w:p w14:paraId="57336B89" w14:textId="77777777" w:rsidR="0075003B" w:rsidRPr="00811798" w:rsidRDefault="00166E67" w:rsidP="00DD52CF">
      <w:pPr>
        <w:rPr>
          <w:lang w:val="de-DE"/>
          <w:rPrChange w:id="677" w:author="Author">
            <w:rPr>
              <w:lang w:val="en-US"/>
            </w:rPr>
          </w:rPrChange>
        </w:rPr>
      </w:pPr>
      <w:r w:rsidRPr="00811798">
        <w:rPr>
          <w:lang w:val="de-DE"/>
          <w:rPrChange w:id="678" w:author="Author">
            <w:rPr>
              <w:lang w:val="en-US"/>
            </w:rPr>
          </w:rPrChange>
        </w:rPr>
        <w:t>17404 Riells i Viabrea (Girona)</w:t>
      </w:r>
      <w:r w:rsidR="009B7270" w:rsidRPr="00811798">
        <w:rPr>
          <w:lang w:val="de-DE"/>
          <w:rPrChange w:id="679" w:author="Author">
            <w:rPr>
              <w:lang w:val="en-US"/>
            </w:rPr>
          </w:rPrChange>
        </w:rPr>
        <w:t xml:space="preserve"> - </w:t>
      </w:r>
      <w:r w:rsidRPr="00811798">
        <w:rPr>
          <w:lang w:val="de-DE"/>
          <w:rPrChange w:id="680" w:author="Author">
            <w:rPr>
              <w:lang w:val="en-US"/>
            </w:rPr>
          </w:rPrChange>
        </w:rPr>
        <w:t>Spanien</w:t>
      </w:r>
    </w:p>
    <w:p w14:paraId="6AB13A16" w14:textId="77777777" w:rsidR="00166E67" w:rsidRPr="00811798" w:rsidRDefault="00166E67" w:rsidP="00166E67">
      <w:pPr>
        <w:pStyle w:val="EMEABodyText"/>
        <w:rPr>
          <w:lang w:val="de-DE"/>
          <w:rPrChange w:id="681" w:author="Author">
            <w:rPr>
              <w:lang w:val="en-US"/>
            </w:rPr>
          </w:rPrChange>
        </w:rPr>
      </w:pPr>
    </w:p>
    <w:p w14:paraId="2C0E5D99" w14:textId="77777777" w:rsidR="0075003B" w:rsidRPr="00B55D18" w:rsidRDefault="0075003B" w:rsidP="0075003B">
      <w:pPr>
        <w:pStyle w:val="EMEABodyText"/>
        <w:rPr>
          <w:snapToGrid w:val="0"/>
          <w:color w:val="000000"/>
          <w:szCs w:val="22"/>
          <w:lang w:val="de-DE"/>
        </w:rPr>
      </w:pPr>
      <w:r w:rsidRPr="00B55D18">
        <w:rPr>
          <w:snapToGrid w:val="0"/>
          <w:color w:val="000000"/>
          <w:szCs w:val="22"/>
          <w:lang w:val="de-DE"/>
        </w:rPr>
        <w:t>Auf der Packungsbeilage des Arzneimittels müssen Name und Anschrift des Herstellers, der für die Freigabe der betreffenden Charge verantwortlich ist, angegeben werden.</w:t>
      </w:r>
    </w:p>
    <w:p w14:paraId="3E2976DF" w14:textId="77777777" w:rsidR="0075003B" w:rsidRPr="00B55D18" w:rsidRDefault="0075003B" w:rsidP="0075003B">
      <w:pPr>
        <w:pStyle w:val="EMEABodyText"/>
        <w:rPr>
          <w:szCs w:val="22"/>
          <w:lang w:val="de-DE"/>
        </w:rPr>
      </w:pPr>
    </w:p>
    <w:p w14:paraId="57C21D01" w14:textId="77777777" w:rsidR="0075003B" w:rsidRPr="00B55D18" w:rsidRDefault="0075003B" w:rsidP="0075003B">
      <w:pPr>
        <w:pStyle w:val="EMEABodyText"/>
        <w:rPr>
          <w:szCs w:val="22"/>
          <w:lang w:val="de-DE"/>
        </w:rPr>
      </w:pPr>
    </w:p>
    <w:p w14:paraId="4CDFA0F4" w14:textId="77777777" w:rsidR="0075003B" w:rsidRPr="00B55D18" w:rsidRDefault="0075003B" w:rsidP="00D65EFE">
      <w:pPr>
        <w:pStyle w:val="EMA2"/>
        <w:ind w:left="567" w:hanging="567"/>
        <w:rPr>
          <w:szCs w:val="22"/>
        </w:rPr>
      </w:pPr>
      <w:r w:rsidRPr="00B55D18">
        <w:rPr>
          <w:szCs w:val="22"/>
        </w:rPr>
        <w:t>B.</w:t>
      </w:r>
      <w:r w:rsidRPr="00B55D18">
        <w:rPr>
          <w:szCs w:val="22"/>
        </w:rPr>
        <w:tab/>
        <w:t>BEDINGUNGEN ODER EINSCHRÄNKUNGEN FÜR DIE ABGABE UND DEN GEBRAUCH</w:t>
      </w:r>
    </w:p>
    <w:p w14:paraId="3A2E9891" w14:textId="77777777" w:rsidR="0075003B" w:rsidRPr="00B55D18" w:rsidRDefault="0075003B" w:rsidP="0075003B">
      <w:pPr>
        <w:pStyle w:val="EMEABodyText"/>
        <w:rPr>
          <w:szCs w:val="22"/>
          <w:lang w:val="de-DE"/>
        </w:rPr>
      </w:pPr>
    </w:p>
    <w:p w14:paraId="289FCA0B" w14:textId="77777777" w:rsidR="0075003B" w:rsidRPr="00B55D18" w:rsidRDefault="0075003B" w:rsidP="0075003B">
      <w:pPr>
        <w:pStyle w:val="EMEABodyText"/>
        <w:rPr>
          <w:szCs w:val="22"/>
          <w:lang w:val="de-DE"/>
        </w:rPr>
      </w:pPr>
      <w:r w:rsidRPr="00B55D18">
        <w:rPr>
          <w:szCs w:val="22"/>
          <w:lang w:val="de-DE"/>
        </w:rPr>
        <w:t>Arzneimittel, das der Verschreibungspflicht unterliegt.</w:t>
      </w:r>
    </w:p>
    <w:p w14:paraId="1516D9E5" w14:textId="77777777" w:rsidR="0075003B" w:rsidRPr="00B55D18" w:rsidRDefault="0075003B" w:rsidP="0075003B">
      <w:pPr>
        <w:pStyle w:val="EMEABodyText"/>
        <w:rPr>
          <w:szCs w:val="22"/>
          <w:lang w:val="de-DE"/>
        </w:rPr>
      </w:pPr>
    </w:p>
    <w:p w14:paraId="28B1EE20" w14:textId="77777777" w:rsidR="0075003B" w:rsidRPr="00B55D18" w:rsidRDefault="0075003B" w:rsidP="0075003B">
      <w:pPr>
        <w:pStyle w:val="EMEABodyText"/>
        <w:rPr>
          <w:szCs w:val="22"/>
          <w:lang w:val="de-DE"/>
        </w:rPr>
      </w:pPr>
    </w:p>
    <w:p w14:paraId="4D09037D" w14:textId="77777777" w:rsidR="0075003B" w:rsidRPr="00FB0BC1" w:rsidRDefault="0075003B" w:rsidP="00DE24C4">
      <w:pPr>
        <w:suppressLineNumbers/>
        <w:tabs>
          <w:tab w:val="left" w:pos="567"/>
        </w:tabs>
        <w:spacing w:line="260" w:lineRule="exact"/>
        <w:ind w:right="-1"/>
        <w:rPr>
          <w:b/>
          <w:bCs/>
          <w:szCs w:val="22"/>
          <w:lang w:val="de-DE"/>
        </w:rPr>
      </w:pPr>
      <w:r w:rsidRPr="00B55D18">
        <w:rPr>
          <w:b/>
          <w:bCs/>
          <w:szCs w:val="22"/>
          <w:lang w:val="de-DE"/>
        </w:rPr>
        <w:t>C.</w:t>
      </w:r>
      <w:r w:rsidRPr="00B55D18">
        <w:rPr>
          <w:b/>
          <w:bCs/>
          <w:szCs w:val="22"/>
          <w:lang w:val="de-DE"/>
        </w:rPr>
        <w:tab/>
        <w:t xml:space="preserve">SONSTIGE BEDINGUNGEN UND AUFLAGEN DER GENEHMIGUNG FÜR DAS INVERKEHRBRINGEN </w:t>
      </w:r>
    </w:p>
    <w:p w14:paraId="6DD79F49" w14:textId="77777777" w:rsidR="0075003B" w:rsidRPr="00B55D18" w:rsidRDefault="0075003B" w:rsidP="0075003B">
      <w:pPr>
        <w:pStyle w:val="EMEABodyText"/>
        <w:rPr>
          <w:noProof/>
          <w:szCs w:val="22"/>
          <w:lang w:val="de-DE"/>
        </w:rPr>
      </w:pPr>
    </w:p>
    <w:p w14:paraId="04069B4D" w14:textId="77777777" w:rsidR="00DF7630" w:rsidRPr="00B55D18" w:rsidRDefault="00DF7630" w:rsidP="00DD1BC1">
      <w:pPr>
        <w:numPr>
          <w:ilvl w:val="0"/>
          <w:numId w:val="2"/>
        </w:numPr>
        <w:suppressLineNumbers/>
        <w:tabs>
          <w:tab w:val="left" w:pos="567"/>
        </w:tabs>
        <w:spacing w:line="260" w:lineRule="exact"/>
        <w:ind w:right="-1" w:hanging="720"/>
        <w:rPr>
          <w:b/>
          <w:szCs w:val="22"/>
          <w:lang w:val="de-DE"/>
        </w:rPr>
      </w:pPr>
      <w:r w:rsidRPr="00B55D18">
        <w:rPr>
          <w:b/>
          <w:szCs w:val="22"/>
          <w:lang w:val="de-DE"/>
        </w:rPr>
        <w:t>Regelmäßig aktualisierte Unbedenklichkeitsberichte</w:t>
      </w:r>
      <w:r w:rsidR="00DD1BC1" w:rsidRPr="00B55D18">
        <w:rPr>
          <w:b/>
          <w:szCs w:val="22"/>
          <w:lang w:val="de-DE"/>
        </w:rPr>
        <w:t xml:space="preserve"> [Periodic Safety Update Reports (PSURs)]</w:t>
      </w:r>
    </w:p>
    <w:p w14:paraId="0C807C1E" w14:textId="77777777" w:rsidR="00DF7630" w:rsidRPr="00B55D18" w:rsidRDefault="00DF7630" w:rsidP="00DF7630">
      <w:pPr>
        <w:suppressLineNumbers/>
        <w:tabs>
          <w:tab w:val="left" w:pos="567"/>
        </w:tabs>
        <w:spacing w:line="260" w:lineRule="exact"/>
        <w:rPr>
          <w:b/>
          <w:szCs w:val="22"/>
          <w:lang w:val="de-DE"/>
        </w:rPr>
      </w:pPr>
    </w:p>
    <w:p w14:paraId="382645A5" w14:textId="77777777" w:rsidR="00DF7630" w:rsidRPr="00B55D18" w:rsidRDefault="00DD1BC1" w:rsidP="00DF7630">
      <w:pPr>
        <w:ind w:right="-1"/>
        <w:rPr>
          <w:szCs w:val="22"/>
          <w:lang w:val="de-DE"/>
        </w:rPr>
      </w:pPr>
      <w:bookmarkStart w:id="682" w:name="_Hlk64536821"/>
      <w:r w:rsidRPr="00B55D18">
        <w:rPr>
          <w:szCs w:val="22"/>
          <w:lang w:val="de-DE"/>
        </w:rPr>
        <w:t>Die Anforderungen an die Einreichung von PSURs</w:t>
      </w:r>
      <w:bookmarkEnd w:id="682"/>
      <w:r w:rsidRPr="00B55D18">
        <w:rPr>
          <w:szCs w:val="22"/>
          <w:lang w:val="de-DE"/>
        </w:rPr>
        <w:t xml:space="preserve"> </w:t>
      </w:r>
      <w:r w:rsidR="00DF7630" w:rsidRPr="00B55D18">
        <w:rPr>
          <w:szCs w:val="22"/>
          <w:lang w:val="de-DE"/>
        </w:rPr>
        <w:t xml:space="preserve">für dieses Arzneimittel </w:t>
      </w:r>
      <w:r w:rsidRPr="00B55D18">
        <w:rPr>
          <w:szCs w:val="22"/>
          <w:lang w:val="de-DE"/>
        </w:rPr>
        <w:t xml:space="preserve">sind in der </w:t>
      </w:r>
      <w:r w:rsidR="00DF7630" w:rsidRPr="00B55D18">
        <w:rPr>
          <w:szCs w:val="22"/>
          <w:lang w:val="de-DE"/>
        </w:rPr>
        <w:t xml:space="preserve">nach Artikel 107 c Absatz 7 der Richtlinie 2001/83/EG vorgesehenen und im europäischen Internetportal für Arzneimittel veröffentlichten Liste der in der Union festgelegten Stichtage (EURD-Liste) </w:t>
      </w:r>
      <w:r w:rsidRPr="00B55D18">
        <w:rPr>
          <w:szCs w:val="22"/>
          <w:lang w:val="de-DE"/>
        </w:rPr>
        <w:t>- und allen künftigen Aktualisierungen - festgelegt</w:t>
      </w:r>
      <w:r w:rsidR="00DF7630" w:rsidRPr="00B55D18">
        <w:rPr>
          <w:szCs w:val="22"/>
          <w:lang w:val="de-DE"/>
        </w:rPr>
        <w:t>.</w:t>
      </w:r>
    </w:p>
    <w:p w14:paraId="2F4A8E01" w14:textId="77777777" w:rsidR="0075003B" w:rsidRPr="00B55D18" w:rsidRDefault="0075003B" w:rsidP="0075003B">
      <w:pPr>
        <w:pStyle w:val="EMEABodyText"/>
        <w:rPr>
          <w:rFonts w:eastAsia="MS Mincho"/>
          <w:szCs w:val="22"/>
          <w:lang w:val="de-DE"/>
        </w:rPr>
      </w:pPr>
    </w:p>
    <w:p w14:paraId="5A3685A4" w14:textId="77777777" w:rsidR="00DF7630" w:rsidRPr="00B55D18" w:rsidRDefault="00DF7630" w:rsidP="0075003B">
      <w:pPr>
        <w:pStyle w:val="EMEABodyText"/>
        <w:rPr>
          <w:rFonts w:eastAsia="MS Mincho"/>
          <w:szCs w:val="22"/>
          <w:lang w:val="de-DE"/>
        </w:rPr>
      </w:pPr>
    </w:p>
    <w:p w14:paraId="78B1D724" w14:textId="77777777" w:rsidR="00DF7630" w:rsidRPr="00B55D18" w:rsidRDefault="00DF7630" w:rsidP="00194993">
      <w:pPr>
        <w:pStyle w:val="EMA2"/>
        <w:ind w:left="567" w:hanging="567"/>
        <w:rPr>
          <w:bCs/>
          <w:szCs w:val="22"/>
        </w:rPr>
      </w:pPr>
      <w:r w:rsidRPr="00B55D18">
        <w:rPr>
          <w:bCs/>
          <w:szCs w:val="22"/>
        </w:rPr>
        <w:t>D.</w:t>
      </w:r>
      <w:r w:rsidRPr="00B55D18">
        <w:rPr>
          <w:bCs/>
          <w:szCs w:val="22"/>
        </w:rPr>
        <w:tab/>
        <w:t>BEDINGUNGEN ODER EINSCHRÄNKUNGEN FÜR DIE SICHERE UND WIRKSAME ANWENDUNG DES ARZNEIMITTELS</w:t>
      </w:r>
    </w:p>
    <w:p w14:paraId="599775DD" w14:textId="77777777" w:rsidR="00DF7630" w:rsidRPr="00B55D18" w:rsidRDefault="00DF7630" w:rsidP="0075003B">
      <w:pPr>
        <w:pStyle w:val="EMEABodyText"/>
        <w:rPr>
          <w:rFonts w:eastAsia="MS Mincho"/>
          <w:szCs w:val="22"/>
          <w:lang w:val="de-DE"/>
        </w:rPr>
      </w:pPr>
    </w:p>
    <w:p w14:paraId="22918DCE" w14:textId="77777777" w:rsidR="0075003B" w:rsidRPr="00B55D18" w:rsidRDefault="0075003B" w:rsidP="00EA49F5">
      <w:pPr>
        <w:numPr>
          <w:ilvl w:val="0"/>
          <w:numId w:val="21"/>
        </w:numPr>
        <w:tabs>
          <w:tab w:val="left" w:pos="567"/>
        </w:tabs>
        <w:ind w:right="-1" w:hanging="720"/>
        <w:rPr>
          <w:b/>
          <w:szCs w:val="22"/>
          <w:lang w:val="de-DE"/>
        </w:rPr>
      </w:pPr>
      <w:r w:rsidRPr="00B55D18">
        <w:rPr>
          <w:b/>
          <w:szCs w:val="22"/>
          <w:lang w:val="de-DE"/>
        </w:rPr>
        <w:t>Risikomanagement-Plan (RMP)</w:t>
      </w:r>
    </w:p>
    <w:p w14:paraId="44F9EE9A" w14:textId="77777777" w:rsidR="0075003B" w:rsidRPr="00B55D18" w:rsidRDefault="0075003B" w:rsidP="0075003B">
      <w:pPr>
        <w:pStyle w:val="EMEABodyText"/>
        <w:rPr>
          <w:szCs w:val="22"/>
          <w:lang w:val="de-DE"/>
        </w:rPr>
      </w:pPr>
    </w:p>
    <w:p w14:paraId="434370D2" w14:textId="77777777" w:rsidR="0075003B" w:rsidRPr="00B55D18" w:rsidRDefault="0075003B" w:rsidP="0075003B">
      <w:pPr>
        <w:pStyle w:val="EMEABodyText"/>
        <w:rPr>
          <w:szCs w:val="22"/>
          <w:lang w:val="de-DE"/>
        </w:rPr>
      </w:pPr>
      <w:r w:rsidRPr="00B55D18">
        <w:rPr>
          <w:szCs w:val="22"/>
          <w:lang w:val="de-DE"/>
        </w:rPr>
        <w:t>Nicht zutreffend.</w:t>
      </w:r>
    </w:p>
    <w:p w14:paraId="0D4C1131" w14:textId="77777777" w:rsidR="000669FC" w:rsidRPr="00B55D18" w:rsidRDefault="000669FC">
      <w:pPr>
        <w:pStyle w:val="EMEABodyText"/>
        <w:rPr>
          <w:szCs w:val="22"/>
          <w:lang w:val="de-DE"/>
        </w:rPr>
      </w:pPr>
    </w:p>
    <w:p w14:paraId="3A3C43AB" w14:textId="77777777" w:rsidR="000669FC" w:rsidRPr="00B55D18" w:rsidRDefault="000669FC">
      <w:pPr>
        <w:pStyle w:val="EMEABodyText"/>
        <w:rPr>
          <w:szCs w:val="22"/>
          <w:lang w:val="de-DE"/>
        </w:rPr>
      </w:pPr>
    </w:p>
    <w:p w14:paraId="34FCB9CF" w14:textId="77777777" w:rsidR="000669FC" w:rsidRPr="00B55D18" w:rsidRDefault="000669FC">
      <w:pPr>
        <w:pStyle w:val="EMEABodyText"/>
        <w:rPr>
          <w:szCs w:val="22"/>
          <w:lang w:val="de-DE"/>
        </w:rPr>
      </w:pPr>
    </w:p>
    <w:p w14:paraId="5E710700" w14:textId="77777777" w:rsidR="000669FC" w:rsidRPr="00B55D18" w:rsidRDefault="000669FC">
      <w:pPr>
        <w:pStyle w:val="EMEABodyText"/>
        <w:rPr>
          <w:szCs w:val="22"/>
          <w:lang w:val="de-DE"/>
        </w:rPr>
      </w:pPr>
    </w:p>
    <w:p w14:paraId="31266BCF" w14:textId="77777777" w:rsidR="000669FC" w:rsidRPr="00B55D18" w:rsidRDefault="000669FC">
      <w:pPr>
        <w:pStyle w:val="EMEABodyText"/>
        <w:rPr>
          <w:szCs w:val="22"/>
          <w:lang w:val="de-DE"/>
        </w:rPr>
      </w:pPr>
    </w:p>
    <w:p w14:paraId="2A02B1C0" w14:textId="77777777" w:rsidR="000669FC" w:rsidRPr="00B55D18" w:rsidRDefault="00006729">
      <w:pPr>
        <w:pStyle w:val="EMEABodyText"/>
        <w:rPr>
          <w:szCs w:val="22"/>
          <w:lang w:val="de-DE"/>
        </w:rPr>
      </w:pPr>
      <w:r w:rsidRPr="00B55D18">
        <w:rPr>
          <w:szCs w:val="22"/>
          <w:lang w:val="de-DE"/>
        </w:rPr>
        <w:br w:type="page"/>
      </w:r>
    </w:p>
    <w:p w14:paraId="4469EC84" w14:textId="77777777" w:rsidR="000669FC" w:rsidRPr="00B55D18" w:rsidRDefault="000669FC">
      <w:pPr>
        <w:pStyle w:val="EMEABodyText"/>
        <w:rPr>
          <w:szCs w:val="22"/>
          <w:lang w:val="de-DE"/>
        </w:rPr>
      </w:pPr>
    </w:p>
    <w:p w14:paraId="2EA34EA8" w14:textId="77777777" w:rsidR="000669FC" w:rsidRPr="00B55D18" w:rsidRDefault="000669FC">
      <w:pPr>
        <w:pStyle w:val="EMEABodyText"/>
        <w:rPr>
          <w:szCs w:val="22"/>
          <w:lang w:val="de-DE"/>
        </w:rPr>
      </w:pPr>
    </w:p>
    <w:p w14:paraId="4A0D608B" w14:textId="77777777" w:rsidR="000669FC" w:rsidRPr="00B55D18" w:rsidRDefault="000669FC">
      <w:pPr>
        <w:pStyle w:val="EMEABodyText"/>
        <w:rPr>
          <w:szCs w:val="22"/>
          <w:lang w:val="de-DE"/>
        </w:rPr>
      </w:pPr>
    </w:p>
    <w:p w14:paraId="7E3D8258" w14:textId="77777777" w:rsidR="000669FC" w:rsidRPr="00B55D18" w:rsidRDefault="000669FC">
      <w:pPr>
        <w:pStyle w:val="EMEABodyText"/>
        <w:rPr>
          <w:szCs w:val="22"/>
          <w:lang w:val="de-DE"/>
        </w:rPr>
      </w:pPr>
    </w:p>
    <w:p w14:paraId="18BE5F9C" w14:textId="77777777" w:rsidR="000669FC" w:rsidRPr="00B55D18" w:rsidRDefault="000669FC">
      <w:pPr>
        <w:pStyle w:val="EMEABodyText"/>
        <w:rPr>
          <w:szCs w:val="22"/>
          <w:lang w:val="de-DE"/>
        </w:rPr>
      </w:pPr>
    </w:p>
    <w:p w14:paraId="5A669E0A" w14:textId="77777777" w:rsidR="000669FC" w:rsidRPr="00B55D18" w:rsidRDefault="000669FC">
      <w:pPr>
        <w:pStyle w:val="EMEABodyText"/>
        <w:rPr>
          <w:szCs w:val="22"/>
          <w:lang w:val="de-DE"/>
        </w:rPr>
      </w:pPr>
    </w:p>
    <w:p w14:paraId="2DC9D294" w14:textId="77777777" w:rsidR="000669FC" w:rsidRPr="00B55D18" w:rsidRDefault="000669FC">
      <w:pPr>
        <w:pStyle w:val="EMEABodyText"/>
        <w:rPr>
          <w:szCs w:val="22"/>
          <w:lang w:val="de-DE"/>
        </w:rPr>
      </w:pPr>
    </w:p>
    <w:p w14:paraId="32A055A7" w14:textId="77777777" w:rsidR="000669FC" w:rsidRPr="00B55D18" w:rsidRDefault="000669FC">
      <w:pPr>
        <w:pStyle w:val="EMEABodyText"/>
        <w:rPr>
          <w:szCs w:val="22"/>
          <w:lang w:val="de-DE"/>
        </w:rPr>
      </w:pPr>
    </w:p>
    <w:p w14:paraId="4C02B1FF" w14:textId="77777777" w:rsidR="000669FC" w:rsidRPr="00B55D18" w:rsidRDefault="000669FC">
      <w:pPr>
        <w:pStyle w:val="EMEABodyText"/>
        <w:rPr>
          <w:szCs w:val="22"/>
          <w:lang w:val="de-DE"/>
        </w:rPr>
      </w:pPr>
    </w:p>
    <w:p w14:paraId="1E7364AC" w14:textId="77777777" w:rsidR="000669FC" w:rsidRPr="00B55D18" w:rsidRDefault="000669FC">
      <w:pPr>
        <w:pStyle w:val="EMEABodyText"/>
        <w:rPr>
          <w:szCs w:val="22"/>
          <w:lang w:val="de-DE"/>
        </w:rPr>
      </w:pPr>
    </w:p>
    <w:p w14:paraId="4BE9D694" w14:textId="77777777" w:rsidR="000669FC" w:rsidRPr="00B55D18" w:rsidRDefault="000669FC">
      <w:pPr>
        <w:pStyle w:val="EMEABodyText"/>
        <w:rPr>
          <w:szCs w:val="22"/>
          <w:lang w:val="de-DE"/>
        </w:rPr>
      </w:pPr>
    </w:p>
    <w:p w14:paraId="64D9B92A" w14:textId="77777777" w:rsidR="000669FC" w:rsidRPr="00B55D18" w:rsidRDefault="000669FC">
      <w:pPr>
        <w:pStyle w:val="EMEABodyText"/>
        <w:rPr>
          <w:szCs w:val="22"/>
          <w:lang w:val="de-DE"/>
        </w:rPr>
      </w:pPr>
    </w:p>
    <w:p w14:paraId="0FA17274" w14:textId="77777777" w:rsidR="000669FC" w:rsidRPr="00B55D18" w:rsidRDefault="000669FC">
      <w:pPr>
        <w:pStyle w:val="EMEABodyText"/>
        <w:rPr>
          <w:szCs w:val="22"/>
          <w:lang w:val="de-DE"/>
        </w:rPr>
      </w:pPr>
    </w:p>
    <w:p w14:paraId="3FB078B9" w14:textId="77777777" w:rsidR="000669FC" w:rsidRPr="00B55D18" w:rsidRDefault="000669FC">
      <w:pPr>
        <w:pStyle w:val="EMEABodyText"/>
        <w:rPr>
          <w:szCs w:val="22"/>
          <w:lang w:val="de-DE"/>
        </w:rPr>
      </w:pPr>
    </w:p>
    <w:p w14:paraId="70142DF7" w14:textId="77777777" w:rsidR="000669FC" w:rsidRPr="00B55D18" w:rsidRDefault="000669FC">
      <w:pPr>
        <w:pStyle w:val="EMEABodyText"/>
        <w:rPr>
          <w:szCs w:val="22"/>
          <w:lang w:val="de-DE"/>
        </w:rPr>
      </w:pPr>
    </w:p>
    <w:p w14:paraId="513457FD" w14:textId="77777777" w:rsidR="000669FC" w:rsidRPr="00B55D18" w:rsidRDefault="000669FC">
      <w:pPr>
        <w:pStyle w:val="EMEABodyText"/>
        <w:rPr>
          <w:szCs w:val="22"/>
          <w:lang w:val="de-DE"/>
        </w:rPr>
      </w:pPr>
    </w:p>
    <w:p w14:paraId="6020571B" w14:textId="77777777" w:rsidR="000669FC" w:rsidRPr="00B55D18" w:rsidRDefault="000669FC">
      <w:pPr>
        <w:pStyle w:val="EMEABodyText"/>
        <w:rPr>
          <w:szCs w:val="22"/>
          <w:lang w:val="de-DE"/>
        </w:rPr>
      </w:pPr>
    </w:p>
    <w:p w14:paraId="53BA8A9D" w14:textId="77777777" w:rsidR="00D65EFE" w:rsidRPr="00B55D18" w:rsidRDefault="00D65EFE" w:rsidP="002F3CED">
      <w:pPr>
        <w:pStyle w:val="EMEATitle"/>
        <w:rPr>
          <w:szCs w:val="22"/>
          <w:lang w:val="de-DE"/>
        </w:rPr>
      </w:pPr>
    </w:p>
    <w:p w14:paraId="366480C7" w14:textId="77777777" w:rsidR="00860826" w:rsidRPr="00B55D18" w:rsidRDefault="00860826" w:rsidP="002F3CED">
      <w:pPr>
        <w:pStyle w:val="EMEATitle"/>
        <w:rPr>
          <w:szCs w:val="22"/>
          <w:lang w:val="de-DE"/>
        </w:rPr>
      </w:pPr>
    </w:p>
    <w:p w14:paraId="48AD20AB" w14:textId="77777777" w:rsidR="00860826" w:rsidRPr="00B55D18" w:rsidRDefault="00860826" w:rsidP="002F3CED">
      <w:pPr>
        <w:pStyle w:val="EMEATitle"/>
        <w:rPr>
          <w:szCs w:val="22"/>
          <w:lang w:val="de-DE"/>
        </w:rPr>
      </w:pPr>
    </w:p>
    <w:p w14:paraId="34CB19D0" w14:textId="77777777" w:rsidR="00860826" w:rsidRPr="00B55D18" w:rsidRDefault="00860826" w:rsidP="002F3CED">
      <w:pPr>
        <w:pStyle w:val="EMEATitle"/>
        <w:rPr>
          <w:szCs w:val="22"/>
          <w:lang w:val="de-DE"/>
        </w:rPr>
      </w:pPr>
    </w:p>
    <w:p w14:paraId="6EAA044C" w14:textId="77777777" w:rsidR="00860826" w:rsidRPr="00B55D18" w:rsidRDefault="00860826" w:rsidP="002F3CED">
      <w:pPr>
        <w:pStyle w:val="EMEATitle"/>
        <w:rPr>
          <w:szCs w:val="22"/>
          <w:lang w:val="de-DE"/>
        </w:rPr>
      </w:pPr>
    </w:p>
    <w:p w14:paraId="0B73B93F" w14:textId="77777777" w:rsidR="002F3CED" w:rsidRPr="00B55D18" w:rsidRDefault="002F3CED" w:rsidP="002F3CED">
      <w:pPr>
        <w:pStyle w:val="EMEATitle"/>
        <w:rPr>
          <w:szCs w:val="22"/>
          <w:lang w:val="de-DE"/>
        </w:rPr>
      </w:pPr>
      <w:r w:rsidRPr="00B55D18">
        <w:rPr>
          <w:szCs w:val="22"/>
          <w:lang w:val="de-DE"/>
        </w:rPr>
        <w:t>ANHANG III</w:t>
      </w:r>
    </w:p>
    <w:p w14:paraId="71964D12" w14:textId="77777777" w:rsidR="002F3CED" w:rsidRPr="00B55D18" w:rsidRDefault="002F3CED" w:rsidP="005A3E9A">
      <w:pPr>
        <w:pStyle w:val="EMEATitle"/>
        <w:rPr>
          <w:szCs w:val="22"/>
          <w:lang w:val="de-DE"/>
        </w:rPr>
      </w:pPr>
    </w:p>
    <w:p w14:paraId="2E17ABAB" w14:textId="77777777" w:rsidR="002F3CED" w:rsidRPr="00B55D18" w:rsidRDefault="002F3CED" w:rsidP="002F3CED">
      <w:pPr>
        <w:pStyle w:val="EMEATitle"/>
        <w:rPr>
          <w:szCs w:val="22"/>
          <w:lang w:val="de-DE"/>
        </w:rPr>
      </w:pPr>
      <w:r w:rsidRPr="00B55D18">
        <w:rPr>
          <w:szCs w:val="22"/>
          <w:lang w:val="de-DE"/>
        </w:rPr>
        <w:t>ETIKETTIERUNG UND PACKUNGSBEILAGE</w:t>
      </w:r>
    </w:p>
    <w:p w14:paraId="5D2189F9" w14:textId="77777777" w:rsidR="000669FC" w:rsidRPr="00B55D18" w:rsidRDefault="000669FC">
      <w:pPr>
        <w:pStyle w:val="EMEABodyText"/>
        <w:rPr>
          <w:szCs w:val="22"/>
          <w:lang w:val="de-DE"/>
        </w:rPr>
      </w:pPr>
      <w:r w:rsidRPr="00B55D18">
        <w:rPr>
          <w:szCs w:val="22"/>
          <w:lang w:val="de-DE"/>
        </w:rPr>
        <w:br w:type="page"/>
      </w:r>
    </w:p>
    <w:p w14:paraId="6AB700E7" w14:textId="77777777" w:rsidR="000669FC" w:rsidRPr="00B55D18" w:rsidRDefault="000669FC">
      <w:pPr>
        <w:pStyle w:val="EMEABodyText"/>
        <w:rPr>
          <w:szCs w:val="22"/>
          <w:lang w:val="de-DE"/>
        </w:rPr>
      </w:pPr>
    </w:p>
    <w:p w14:paraId="09AA89E5" w14:textId="77777777" w:rsidR="000669FC" w:rsidRPr="00B55D18" w:rsidRDefault="000669FC">
      <w:pPr>
        <w:pStyle w:val="EMEABodyText"/>
        <w:rPr>
          <w:szCs w:val="22"/>
          <w:lang w:val="de-DE"/>
        </w:rPr>
      </w:pPr>
    </w:p>
    <w:p w14:paraId="6E78BFD9" w14:textId="77777777" w:rsidR="000669FC" w:rsidRPr="00B55D18" w:rsidRDefault="000669FC">
      <w:pPr>
        <w:pStyle w:val="EMEABodyText"/>
        <w:rPr>
          <w:szCs w:val="22"/>
          <w:lang w:val="de-DE"/>
        </w:rPr>
      </w:pPr>
    </w:p>
    <w:p w14:paraId="2964E7BD" w14:textId="77777777" w:rsidR="000669FC" w:rsidRPr="00B55D18" w:rsidRDefault="000669FC">
      <w:pPr>
        <w:pStyle w:val="EMEABodyText"/>
        <w:rPr>
          <w:szCs w:val="22"/>
          <w:lang w:val="de-DE"/>
        </w:rPr>
      </w:pPr>
    </w:p>
    <w:p w14:paraId="1F1AF389" w14:textId="77777777" w:rsidR="000669FC" w:rsidRPr="00B55D18" w:rsidRDefault="000669FC">
      <w:pPr>
        <w:pStyle w:val="EMEABodyText"/>
        <w:rPr>
          <w:szCs w:val="22"/>
          <w:lang w:val="de-DE"/>
        </w:rPr>
      </w:pPr>
    </w:p>
    <w:p w14:paraId="67FD993F" w14:textId="77777777" w:rsidR="000669FC" w:rsidRPr="00B55D18" w:rsidRDefault="000669FC">
      <w:pPr>
        <w:pStyle w:val="EMEABodyText"/>
        <w:rPr>
          <w:szCs w:val="22"/>
          <w:lang w:val="de-DE"/>
        </w:rPr>
      </w:pPr>
    </w:p>
    <w:p w14:paraId="06ECF4DC" w14:textId="77777777" w:rsidR="000669FC" w:rsidRPr="00B55D18" w:rsidRDefault="000669FC">
      <w:pPr>
        <w:pStyle w:val="EMEABodyText"/>
        <w:rPr>
          <w:szCs w:val="22"/>
          <w:lang w:val="de-DE"/>
        </w:rPr>
      </w:pPr>
    </w:p>
    <w:p w14:paraId="4B7A4FC6" w14:textId="77777777" w:rsidR="000669FC" w:rsidRPr="00B55D18" w:rsidRDefault="000669FC">
      <w:pPr>
        <w:pStyle w:val="EMEABodyText"/>
        <w:rPr>
          <w:szCs w:val="22"/>
          <w:lang w:val="de-DE"/>
        </w:rPr>
      </w:pPr>
    </w:p>
    <w:p w14:paraId="2E532D15" w14:textId="77777777" w:rsidR="000669FC" w:rsidRPr="00B55D18" w:rsidRDefault="000669FC">
      <w:pPr>
        <w:pStyle w:val="EMEABodyText"/>
        <w:rPr>
          <w:szCs w:val="22"/>
          <w:lang w:val="de-DE"/>
        </w:rPr>
      </w:pPr>
    </w:p>
    <w:p w14:paraId="47F5436A" w14:textId="77777777" w:rsidR="000669FC" w:rsidRPr="00B55D18" w:rsidRDefault="000669FC">
      <w:pPr>
        <w:pStyle w:val="EMEABodyText"/>
        <w:rPr>
          <w:szCs w:val="22"/>
          <w:lang w:val="de-DE"/>
        </w:rPr>
      </w:pPr>
    </w:p>
    <w:p w14:paraId="2728099C" w14:textId="77777777" w:rsidR="000669FC" w:rsidRPr="00B55D18" w:rsidRDefault="000669FC">
      <w:pPr>
        <w:pStyle w:val="EMEABodyText"/>
        <w:rPr>
          <w:szCs w:val="22"/>
          <w:lang w:val="de-DE"/>
        </w:rPr>
      </w:pPr>
    </w:p>
    <w:p w14:paraId="46055FD1" w14:textId="77777777" w:rsidR="000669FC" w:rsidRPr="00B55D18" w:rsidRDefault="000669FC">
      <w:pPr>
        <w:pStyle w:val="EMEABodyText"/>
        <w:rPr>
          <w:szCs w:val="22"/>
          <w:lang w:val="de-DE"/>
        </w:rPr>
      </w:pPr>
    </w:p>
    <w:p w14:paraId="5739ACF7" w14:textId="77777777" w:rsidR="000669FC" w:rsidRPr="00B55D18" w:rsidRDefault="000669FC">
      <w:pPr>
        <w:pStyle w:val="EMEABodyText"/>
        <w:rPr>
          <w:szCs w:val="22"/>
          <w:lang w:val="de-DE"/>
        </w:rPr>
      </w:pPr>
    </w:p>
    <w:p w14:paraId="5AAD69FA" w14:textId="77777777" w:rsidR="000669FC" w:rsidRPr="00B55D18" w:rsidRDefault="000669FC">
      <w:pPr>
        <w:pStyle w:val="EMEABodyText"/>
        <w:rPr>
          <w:szCs w:val="22"/>
          <w:lang w:val="de-DE"/>
        </w:rPr>
      </w:pPr>
    </w:p>
    <w:p w14:paraId="49C78B63" w14:textId="77777777" w:rsidR="000669FC" w:rsidRPr="00B55D18" w:rsidRDefault="000669FC">
      <w:pPr>
        <w:pStyle w:val="EMEABodyText"/>
        <w:rPr>
          <w:szCs w:val="22"/>
          <w:lang w:val="de-DE"/>
        </w:rPr>
      </w:pPr>
    </w:p>
    <w:p w14:paraId="073B4091" w14:textId="77777777" w:rsidR="000669FC" w:rsidRPr="00B55D18" w:rsidRDefault="000669FC">
      <w:pPr>
        <w:pStyle w:val="EMEABodyText"/>
        <w:rPr>
          <w:szCs w:val="22"/>
          <w:lang w:val="de-DE"/>
        </w:rPr>
      </w:pPr>
    </w:p>
    <w:p w14:paraId="0728A7DD" w14:textId="77777777" w:rsidR="000669FC" w:rsidRPr="00B55D18" w:rsidRDefault="000669FC">
      <w:pPr>
        <w:pStyle w:val="EMEABodyText"/>
        <w:rPr>
          <w:szCs w:val="22"/>
          <w:lang w:val="de-DE"/>
        </w:rPr>
      </w:pPr>
    </w:p>
    <w:p w14:paraId="3DBC6AB4" w14:textId="77777777" w:rsidR="000669FC" w:rsidRPr="00B55D18" w:rsidRDefault="000669FC">
      <w:pPr>
        <w:pStyle w:val="EMEABodyText"/>
        <w:rPr>
          <w:szCs w:val="22"/>
          <w:lang w:val="de-DE"/>
        </w:rPr>
      </w:pPr>
    </w:p>
    <w:p w14:paraId="005655AF" w14:textId="77777777" w:rsidR="000669FC" w:rsidRPr="00B55D18" w:rsidRDefault="000669FC">
      <w:pPr>
        <w:pStyle w:val="EMEABodyText"/>
        <w:rPr>
          <w:szCs w:val="22"/>
          <w:lang w:val="de-DE"/>
        </w:rPr>
      </w:pPr>
    </w:p>
    <w:p w14:paraId="0B21C955" w14:textId="77777777" w:rsidR="000669FC" w:rsidRPr="00B55D18" w:rsidRDefault="000669FC">
      <w:pPr>
        <w:pStyle w:val="EMEABodyText"/>
        <w:rPr>
          <w:szCs w:val="22"/>
          <w:lang w:val="de-DE"/>
        </w:rPr>
      </w:pPr>
    </w:p>
    <w:p w14:paraId="2A35828C" w14:textId="77777777" w:rsidR="000669FC" w:rsidRPr="00B55D18" w:rsidRDefault="000669FC">
      <w:pPr>
        <w:pStyle w:val="EMEABodyText"/>
        <w:rPr>
          <w:szCs w:val="22"/>
          <w:lang w:val="de-DE"/>
        </w:rPr>
      </w:pPr>
    </w:p>
    <w:p w14:paraId="61DDED58" w14:textId="77777777" w:rsidR="000669FC" w:rsidRPr="00B55D18" w:rsidRDefault="000669FC">
      <w:pPr>
        <w:pStyle w:val="EMEABodyText"/>
        <w:rPr>
          <w:szCs w:val="22"/>
          <w:lang w:val="de-DE"/>
        </w:rPr>
      </w:pPr>
    </w:p>
    <w:p w14:paraId="19E73847" w14:textId="77777777" w:rsidR="00D65EFE" w:rsidRPr="00B55D18" w:rsidRDefault="00D65EFE" w:rsidP="002F3CED">
      <w:pPr>
        <w:pStyle w:val="EMEATitle"/>
        <w:rPr>
          <w:szCs w:val="22"/>
          <w:lang w:val="de-DE"/>
        </w:rPr>
      </w:pPr>
    </w:p>
    <w:p w14:paraId="5666BBC8" w14:textId="77777777" w:rsidR="002F3CED" w:rsidRPr="00B55D18" w:rsidRDefault="002F3CED" w:rsidP="00D65EFE">
      <w:pPr>
        <w:pStyle w:val="EMA1"/>
        <w:rPr>
          <w:szCs w:val="22"/>
        </w:rPr>
      </w:pPr>
      <w:r w:rsidRPr="00B55D18">
        <w:rPr>
          <w:szCs w:val="22"/>
        </w:rPr>
        <w:t>A. ETIKETTIERUNG</w:t>
      </w:r>
    </w:p>
    <w:p w14:paraId="3E3EC624" w14:textId="77777777" w:rsidR="0075003B" w:rsidRPr="00B55D18" w:rsidRDefault="00B021D3" w:rsidP="005A7AAE">
      <w:pPr>
        <w:pStyle w:val="EMEATitlePAC"/>
        <w:pBdr>
          <w:left w:val="single" w:sz="4" w:space="0" w:color="auto"/>
        </w:pBdr>
        <w:rPr>
          <w:rFonts w:eastAsia="MS Mincho"/>
          <w:szCs w:val="22"/>
          <w:lang w:val="de-DE"/>
        </w:rPr>
      </w:pPr>
      <w:r w:rsidRPr="00B55D18">
        <w:rPr>
          <w:szCs w:val="22"/>
          <w:lang w:val="de-DE"/>
        </w:rPr>
        <w:br w:type="page"/>
      </w:r>
      <w:r w:rsidR="0075003B" w:rsidRPr="00B55D18">
        <w:rPr>
          <w:rFonts w:eastAsia="MS Mincho"/>
          <w:szCs w:val="22"/>
          <w:lang w:val="de-DE"/>
        </w:rPr>
        <w:lastRenderedPageBreak/>
        <w:t>ANGABEN AUF DER ÄUSSEREN UMHÜLLUNG</w:t>
      </w:r>
    </w:p>
    <w:p w14:paraId="09442ECB" w14:textId="77777777" w:rsidR="0075003B" w:rsidRPr="00B55D18" w:rsidRDefault="0075003B" w:rsidP="005A7AAE">
      <w:pPr>
        <w:pStyle w:val="EMEATitlePAC"/>
        <w:pBdr>
          <w:left w:val="single" w:sz="4" w:space="0" w:color="auto"/>
        </w:pBdr>
        <w:rPr>
          <w:rFonts w:eastAsia="MS Mincho"/>
          <w:szCs w:val="22"/>
          <w:lang w:val="de-DE"/>
        </w:rPr>
      </w:pPr>
    </w:p>
    <w:p w14:paraId="17C3E1D0" w14:textId="77777777" w:rsidR="0075003B" w:rsidRPr="00B55D18" w:rsidRDefault="0075003B" w:rsidP="005A7AAE">
      <w:pPr>
        <w:pStyle w:val="EMEATitlePAC"/>
        <w:pBdr>
          <w:left w:val="single" w:sz="4" w:space="0" w:color="auto"/>
        </w:pBdr>
        <w:rPr>
          <w:rFonts w:eastAsia="MS Mincho"/>
          <w:szCs w:val="22"/>
          <w:lang w:val="de-DE"/>
        </w:rPr>
      </w:pPr>
      <w:r w:rsidRPr="00B55D18">
        <w:rPr>
          <w:rFonts w:eastAsia="MS Mincho"/>
          <w:szCs w:val="22"/>
          <w:lang w:val="de-DE"/>
        </w:rPr>
        <w:t>FALTSCHACHTEL</w:t>
      </w:r>
    </w:p>
    <w:p w14:paraId="50BAA7A7" w14:textId="77777777" w:rsidR="0075003B" w:rsidRPr="00B55D18" w:rsidRDefault="0075003B">
      <w:pPr>
        <w:pStyle w:val="EMEABodyText"/>
        <w:rPr>
          <w:szCs w:val="22"/>
          <w:lang w:val="de-DE"/>
        </w:rPr>
      </w:pPr>
    </w:p>
    <w:p w14:paraId="23BE8943" w14:textId="77777777" w:rsidR="0075003B" w:rsidRPr="00B55D18" w:rsidRDefault="0075003B">
      <w:pPr>
        <w:pStyle w:val="EMEABodyText"/>
        <w:rPr>
          <w:szCs w:val="22"/>
          <w:lang w:val="de-DE"/>
        </w:rPr>
      </w:pPr>
    </w:p>
    <w:p w14:paraId="5FA48FC7" w14:textId="77777777" w:rsidR="0075003B" w:rsidRPr="00B55D18" w:rsidRDefault="0075003B" w:rsidP="005A7AAE">
      <w:pPr>
        <w:pStyle w:val="EMEATitlePAC"/>
        <w:pBdr>
          <w:left w:val="single" w:sz="4" w:space="0" w:color="auto"/>
        </w:pBdr>
        <w:rPr>
          <w:rFonts w:eastAsia="MS Mincho"/>
          <w:szCs w:val="22"/>
          <w:lang w:val="de-DE"/>
        </w:rPr>
      </w:pPr>
      <w:r w:rsidRPr="00B55D18">
        <w:rPr>
          <w:rFonts w:eastAsia="MS Mincho"/>
          <w:szCs w:val="22"/>
          <w:lang w:val="de-DE"/>
        </w:rPr>
        <w:t>1.</w:t>
      </w:r>
      <w:r w:rsidRPr="00B55D18">
        <w:rPr>
          <w:rFonts w:eastAsia="MS Mincho"/>
          <w:szCs w:val="22"/>
          <w:lang w:val="de-DE"/>
        </w:rPr>
        <w:tab/>
        <w:t>BEZEICHNUNG DES ARZNEIMITTELS</w:t>
      </w:r>
    </w:p>
    <w:p w14:paraId="472CA739" w14:textId="77777777" w:rsidR="0075003B" w:rsidRPr="00B55D18" w:rsidRDefault="0075003B">
      <w:pPr>
        <w:pStyle w:val="EMEABodyText"/>
        <w:rPr>
          <w:szCs w:val="22"/>
          <w:lang w:val="de-DE"/>
        </w:rPr>
      </w:pPr>
    </w:p>
    <w:p w14:paraId="17181F0F" w14:textId="77777777" w:rsidR="0075003B" w:rsidRPr="00B55D18" w:rsidRDefault="0075003B">
      <w:pPr>
        <w:pStyle w:val="EMEABodyText"/>
        <w:rPr>
          <w:szCs w:val="22"/>
          <w:lang w:val="de-DE"/>
        </w:rPr>
      </w:pPr>
      <w:r w:rsidRPr="00B55D18">
        <w:rPr>
          <w:szCs w:val="22"/>
          <w:lang w:val="de-DE"/>
        </w:rPr>
        <w:t>CoAprovel 150 mg/12,5 mg Tabletten</w:t>
      </w:r>
    </w:p>
    <w:p w14:paraId="136C44C4" w14:textId="77777777" w:rsidR="0075003B" w:rsidRPr="00B55D18" w:rsidRDefault="0075003B">
      <w:pPr>
        <w:pStyle w:val="EMEABodyText"/>
        <w:rPr>
          <w:szCs w:val="22"/>
          <w:lang w:val="de-DE"/>
        </w:rPr>
      </w:pPr>
      <w:r w:rsidRPr="00B55D18">
        <w:rPr>
          <w:szCs w:val="22"/>
          <w:lang w:val="de-DE"/>
        </w:rPr>
        <w:t>Irbesartan/Hydrochlorothiazid</w:t>
      </w:r>
    </w:p>
    <w:p w14:paraId="3B96BD2A" w14:textId="77777777" w:rsidR="0075003B" w:rsidRPr="00B55D18" w:rsidRDefault="0075003B">
      <w:pPr>
        <w:pStyle w:val="EMEABodyText"/>
        <w:rPr>
          <w:szCs w:val="22"/>
          <w:lang w:val="de-DE"/>
        </w:rPr>
      </w:pPr>
    </w:p>
    <w:p w14:paraId="20E3C34F" w14:textId="77777777" w:rsidR="0075003B" w:rsidRPr="00B55D18" w:rsidRDefault="0075003B">
      <w:pPr>
        <w:pStyle w:val="EMEABodyText"/>
        <w:rPr>
          <w:szCs w:val="22"/>
          <w:lang w:val="de-DE"/>
        </w:rPr>
      </w:pPr>
    </w:p>
    <w:p w14:paraId="5CC87960" w14:textId="77777777" w:rsidR="0075003B" w:rsidRPr="00B55D18" w:rsidRDefault="0075003B" w:rsidP="005A7AAE">
      <w:pPr>
        <w:pStyle w:val="EMEATitlePAC"/>
        <w:pBdr>
          <w:left w:val="single" w:sz="4" w:space="0" w:color="auto"/>
        </w:pBdr>
        <w:rPr>
          <w:rFonts w:eastAsia="MS Mincho"/>
          <w:szCs w:val="22"/>
          <w:lang w:val="de-DE"/>
        </w:rPr>
      </w:pPr>
      <w:r w:rsidRPr="00B55D18">
        <w:rPr>
          <w:rFonts w:eastAsia="MS Mincho"/>
          <w:szCs w:val="22"/>
          <w:lang w:val="de-DE"/>
        </w:rPr>
        <w:t>2.</w:t>
      </w:r>
      <w:r w:rsidRPr="00B55D18">
        <w:rPr>
          <w:rFonts w:eastAsia="MS Mincho"/>
          <w:szCs w:val="22"/>
          <w:lang w:val="de-DE"/>
        </w:rPr>
        <w:tab/>
        <w:t>WirkstoffE</w:t>
      </w:r>
    </w:p>
    <w:p w14:paraId="11E54340" w14:textId="77777777" w:rsidR="0075003B" w:rsidRPr="00B55D18" w:rsidRDefault="0075003B">
      <w:pPr>
        <w:pStyle w:val="EMEABodyText"/>
        <w:rPr>
          <w:szCs w:val="22"/>
          <w:lang w:val="de-DE"/>
        </w:rPr>
      </w:pPr>
    </w:p>
    <w:p w14:paraId="2351ACE4" w14:textId="77777777" w:rsidR="0075003B" w:rsidRPr="00B55D18" w:rsidRDefault="0075003B">
      <w:pPr>
        <w:pStyle w:val="EMEABodyText"/>
        <w:rPr>
          <w:szCs w:val="22"/>
          <w:lang w:val="de-DE"/>
        </w:rPr>
      </w:pPr>
      <w:r w:rsidRPr="00B55D18">
        <w:rPr>
          <w:szCs w:val="22"/>
          <w:lang w:val="de-DE"/>
        </w:rPr>
        <w:t>Jede Tablette enthält: 150 mg Irbesartan und 12,5 mg Hydrochlorothiazid</w:t>
      </w:r>
      <w:r w:rsidR="00887C12" w:rsidRPr="00B55D18">
        <w:rPr>
          <w:szCs w:val="22"/>
          <w:lang w:val="de-DE"/>
        </w:rPr>
        <w:t>.</w:t>
      </w:r>
    </w:p>
    <w:p w14:paraId="0F627AFA" w14:textId="77777777" w:rsidR="0075003B" w:rsidRPr="00B55D18" w:rsidRDefault="0075003B">
      <w:pPr>
        <w:pStyle w:val="EMEABodyText"/>
        <w:rPr>
          <w:szCs w:val="22"/>
          <w:lang w:val="de-DE"/>
        </w:rPr>
      </w:pPr>
    </w:p>
    <w:p w14:paraId="50147B9F" w14:textId="77777777" w:rsidR="0075003B" w:rsidRPr="00B55D18" w:rsidRDefault="0075003B">
      <w:pPr>
        <w:pStyle w:val="EMEABodyText"/>
        <w:rPr>
          <w:szCs w:val="22"/>
          <w:lang w:val="de-DE"/>
        </w:rPr>
      </w:pPr>
    </w:p>
    <w:p w14:paraId="3CD76272" w14:textId="77777777" w:rsidR="0075003B" w:rsidRPr="00B55D18" w:rsidRDefault="0075003B" w:rsidP="005A7AAE">
      <w:pPr>
        <w:pStyle w:val="EMEATitlePAC"/>
        <w:pBdr>
          <w:left w:val="single" w:sz="4" w:space="0" w:color="auto"/>
        </w:pBdr>
        <w:rPr>
          <w:rFonts w:eastAsia="MS Mincho"/>
          <w:szCs w:val="22"/>
          <w:lang w:val="de-DE"/>
        </w:rPr>
      </w:pPr>
      <w:r w:rsidRPr="00B55D18">
        <w:rPr>
          <w:rFonts w:eastAsia="MS Mincho"/>
          <w:szCs w:val="22"/>
          <w:lang w:val="de-DE"/>
        </w:rPr>
        <w:t>3.</w:t>
      </w:r>
      <w:r w:rsidRPr="00B55D18">
        <w:rPr>
          <w:rFonts w:eastAsia="MS Mincho"/>
          <w:szCs w:val="22"/>
          <w:lang w:val="de-DE"/>
        </w:rPr>
        <w:tab/>
        <w:t>SONSTIGE BESTANDTEILE</w:t>
      </w:r>
    </w:p>
    <w:p w14:paraId="2DE88788" w14:textId="77777777" w:rsidR="0075003B" w:rsidRPr="00B55D18" w:rsidRDefault="0075003B">
      <w:pPr>
        <w:pStyle w:val="EMEABodyText"/>
        <w:rPr>
          <w:szCs w:val="22"/>
          <w:lang w:val="de-DE"/>
        </w:rPr>
      </w:pPr>
    </w:p>
    <w:p w14:paraId="4CA43742" w14:textId="77777777" w:rsidR="0075003B" w:rsidRPr="00B55D18" w:rsidRDefault="0075003B">
      <w:pPr>
        <w:pStyle w:val="EMEABodyText"/>
        <w:rPr>
          <w:szCs w:val="22"/>
          <w:lang w:val="de-DE"/>
        </w:rPr>
      </w:pPr>
      <w:r w:rsidRPr="00B55D18">
        <w:rPr>
          <w:szCs w:val="22"/>
          <w:lang w:val="de-DE"/>
        </w:rPr>
        <w:t>Sonstige Bestandteile: enthält auch Lactose-Monohydrat.</w:t>
      </w:r>
      <w:r w:rsidR="00363587" w:rsidRPr="00B55D18">
        <w:rPr>
          <w:szCs w:val="22"/>
          <w:lang w:val="de-DE"/>
        </w:rPr>
        <w:t xml:space="preserve"> Packungsbeilage beachten</w:t>
      </w:r>
      <w:r w:rsidR="00F90E04" w:rsidRPr="00B55D18">
        <w:rPr>
          <w:szCs w:val="22"/>
          <w:lang w:val="de-DE"/>
        </w:rPr>
        <w:t>.</w:t>
      </w:r>
    </w:p>
    <w:p w14:paraId="52E8CA6C" w14:textId="77777777" w:rsidR="0075003B" w:rsidRPr="00B55D18" w:rsidRDefault="0075003B">
      <w:pPr>
        <w:pStyle w:val="EMEABodyText"/>
        <w:rPr>
          <w:szCs w:val="22"/>
          <w:lang w:val="de-DE"/>
        </w:rPr>
      </w:pPr>
    </w:p>
    <w:p w14:paraId="47AA7D35" w14:textId="77777777" w:rsidR="0075003B" w:rsidRPr="00B55D18" w:rsidRDefault="0075003B">
      <w:pPr>
        <w:pStyle w:val="EMEABodyText"/>
        <w:rPr>
          <w:szCs w:val="22"/>
          <w:lang w:val="de-DE"/>
        </w:rPr>
      </w:pPr>
    </w:p>
    <w:p w14:paraId="72922A46" w14:textId="77777777" w:rsidR="0075003B" w:rsidRPr="00B55D18" w:rsidRDefault="0075003B" w:rsidP="005A7AAE">
      <w:pPr>
        <w:pStyle w:val="EMEATitlePAC"/>
        <w:pBdr>
          <w:left w:val="single" w:sz="4" w:space="0" w:color="auto"/>
        </w:pBdr>
        <w:rPr>
          <w:rFonts w:eastAsia="MS Mincho"/>
          <w:szCs w:val="22"/>
          <w:lang w:val="de-DE"/>
        </w:rPr>
      </w:pPr>
      <w:r w:rsidRPr="00B55D18">
        <w:rPr>
          <w:rFonts w:eastAsia="MS Mincho"/>
          <w:szCs w:val="22"/>
          <w:lang w:val="de-DE"/>
        </w:rPr>
        <w:t>4.</w:t>
      </w:r>
      <w:r w:rsidRPr="00B55D18">
        <w:rPr>
          <w:rFonts w:eastAsia="MS Mincho"/>
          <w:szCs w:val="22"/>
          <w:lang w:val="de-DE"/>
        </w:rPr>
        <w:tab/>
        <w:t>DARREICHUNGSFORM UND INHALT</w:t>
      </w:r>
    </w:p>
    <w:p w14:paraId="6C6CBF54" w14:textId="77777777" w:rsidR="0075003B" w:rsidRPr="00B55D18" w:rsidRDefault="0075003B">
      <w:pPr>
        <w:pStyle w:val="EMEABodyText"/>
        <w:rPr>
          <w:szCs w:val="22"/>
          <w:lang w:val="de-DE"/>
        </w:rPr>
      </w:pPr>
    </w:p>
    <w:p w14:paraId="22F4FC1E" w14:textId="77777777" w:rsidR="0075003B" w:rsidRPr="00B55D18" w:rsidRDefault="0075003B">
      <w:pPr>
        <w:pStyle w:val="EMEABodyText"/>
        <w:rPr>
          <w:szCs w:val="22"/>
          <w:lang w:val="de-DE"/>
        </w:rPr>
      </w:pPr>
      <w:r w:rsidRPr="00B55D18">
        <w:rPr>
          <w:szCs w:val="22"/>
          <w:lang w:val="de-DE"/>
        </w:rPr>
        <w:t>14 Tabletten</w:t>
      </w:r>
    </w:p>
    <w:p w14:paraId="2B78D574" w14:textId="77777777" w:rsidR="0075003B" w:rsidRPr="00B55D18" w:rsidRDefault="0075003B">
      <w:pPr>
        <w:pStyle w:val="EMEABodyText"/>
        <w:rPr>
          <w:szCs w:val="22"/>
          <w:lang w:val="de-DE"/>
        </w:rPr>
      </w:pPr>
      <w:r w:rsidRPr="00B55D18">
        <w:rPr>
          <w:szCs w:val="22"/>
          <w:lang w:val="de-DE"/>
        </w:rPr>
        <w:t>28 Tabletten</w:t>
      </w:r>
    </w:p>
    <w:p w14:paraId="55A192B7" w14:textId="77777777" w:rsidR="0075003B" w:rsidRPr="00B55D18" w:rsidRDefault="0075003B">
      <w:pPr>
        <w:pStyle w:val="EMEABodyText"/>
        <w:rPr>
          <w:szCs w:val="22"/>
          <w:lang w:val="de-DE"/>
        </w:rPr>
      </w:pPr>
      <w:r w:rsidRPr="00B55D18">
        <w:rPr>
          <w:szCs w:val="22"/>
          <w:lang w:val="de-DE"/>
        </w:rPr>
        <w:t>56 Tabletten</w:t>
      </w:r>
    </w:p>
    <w:p w14:paraId="32864C93" w14:textId="77777777" w:rsidR="0075003B" w:rsidRPr="00B55D18" w:rsidRDefault="0075003B">
      <w:pPr>
        <w:pStyle w:val="EMEABodyText"/>
        <w:rPr>
          <w:szCs w:val="22"/>
          <w:lang w:val="de-DE"/>
        </w:rPr>
      </w:pPr>
      <w:r w:rsidRPr="00B55D18">
        <w:rPr>
          <w:szCs w:val="22"/>
          <w:lang w:val="de-DE"/>
        </w:rPr>
        <w:t>56 x 1 Tabletten</w:t>
      </w:r>
    </w:p>
    <w:p w14:paraId="653471ED" w14:textId="77777777" w:rsidR="0075003B" w:rsidRPr="00B55D18" w:rsidRDefault="0075003B">
      <w:pPr>
        <w:pStyle w:val="EMEABodyText"/>
        <w:rPr>
          <w:szCs w:val="22"/>
          <w:lang w:val="de-DE"/>
        </w:rPr>
      </w:pPr>
      <w:r w:rsidRPr="00B55D18">
        <w:rPr>
          <w:szCs w:val="22"/>
          <w:lang w:val="de-DE"/>
        </w:rPr>
        <w:t>98 Tabletten</w:t>
      </w:r>
    </w:p>
    <w:p w14:paraId="280378BA" w14:textId="77777777" w:rsidR="0075003B" w:rsidRPr="00B55D18" w:rsidRDefault="0075003B">
      <w:pPr>
        <w:pStyle w:val="EMEABodyText"/>
        <w:rPr>
          <w:szCs w:val="22"/>
          <w:lang w:val="de-DE"/>
        </w:rPr>
      </w:pPr>
    </w:p>
    <w:p w14:paraId="283B3311" w14:textId="77777777" w:rsidR="0075003B" w:rsidRPr="00B55D18" w:rsidRDefault="0075003B">
      <w:pPr>
        <w:pStyle w:val="EMEABodyText"/>
        <w:rPr>
          <w:szCs w:val="22"/>
          <w:lang w:val="de-DE"/>
        </w:rPr>
      </w:pPr>
    </w:p>
    <w:p w14:paraId="0222CF33" w14:textId="77777777" w:rsidR="0075003B" w:rsidRPr="00B55D18" w:rsidRDefault="0075003B" w:rsidP="005A7AAE">
      <w:pPr>
        <w:pStyle w:val="EMEATitlePAC"/>
        <w:pBdr>
          <w:left w:val="single" w:sz="4" w:space="0" w:color="auto"/>
        </w:pBdr>
        <w:rPr>
          <w:rFonts w:eastAsia="MS Mincho"/>
          <w:szCs w:val="22"/>
          <w:lang w:val="de-DE"/>
        </w:rPr>
      </w:pPr>
      <w:r w:rsidRPr="00B55D18">
        <w:rPr>
          <w:rFonts w:eastAsia="MS Mincho"/>
          <w:szCs w:val="22"/>
          <w:lang w:val="de-DE"/>
        </w:rPr>
        <w:t>5.</w:t>
      </w:r>
      <w:r w:rsidRPr="00B55D18">
        <w:rPr>
          <w:rFonts w:eastAsia="MS Mincho"/>
          <w:szCs w:val="22"/>
          <w:lang w:val="de-DE"/>
        </w:rPr>
        <w:tab/>
        <w:t>HINWEISE ZUR UND ART(EN) DER ANWENDUNG</w:t>
      </w:r>
    </w:p>
    <w:p w14:paraId="0C73779A" w14:textId="77777777" w:rsidR="0075003B" w:rsidRPr="00B55D18" w:rsidRDefault="0075003B">
      <w:pPr>
        <w:pStyle w:val="EMEABodyText"/>
        <w:rPr>
          <w:szCs w:val="22"/>
          <w:lang w:val="de-DE"/>
        </w:rPr>
      </w:pPr>
    </w:p>
    <w:p w14:paraId="44BFF888" w14:textId="77777777" w:rsidR="0075003B" w:rsidRPr="00B55D18" w:rsidRDefault="0075003B">
      <w:pPr>
        <w:pStyle w:val="EMEABodyText"/>
        <w:rPr>
          <w:szCs w:val="22"/>
          <w:lang w:val="de-DE"/>
        </w:rPr>
      </w:pPr>
      <w:r w:rsidRPr="00B55D18">
        <w:rPr>
          <w:szCs w:val="22"/>
          <w:lang w:val="de-DE"/>
        </w:rPr>
        <w:t>Zum Einnehmen.</w:t>
      </w:r>
    </w:p>
    <w:p w14:paraId="13AE62F9" w14:textId="77777777" w:rsidR="0075003B" w:rsidRPr="00B55D18" w:rsidRDefault="0075003B">
      <w:pPr>
        <w:pStyle w:val="EMEABodyText"/>
        <w:rPr>
          <w:szCs w:val="22"/>
          <w:lang w:val="de-DE"/>
        </w:rPr>
      </w:pPr>
      <w:r w:rsidRPr="00B55D18">
        <w:rPr>
          <w:szCs w:val="22"/>
          <w:lang w:val="de-DE"/>
        </w:rPr>
        <w:t>Packungsbeilage beachten.</w:t>
      </w:r>
    </w:p>
    <w:p w14:paraId="2417B264" w14:textId="77777777" w:rsidR="0075003B" w:rsidRPr="00B55D18" w:rsidRDefault="0075003B">
      <w:pPr>
        <w:pStyle w:val="EMEABodyText"/>
        <w:rPr>
          <w:szCs w:val="22"/>
          <w:lang w:val="de-DE"/>
        </w:rPr>
      </w:pPr>
    </w:p>
    <w:p w14:paraId="3C236831" w14:textId="77777777" w:rsidR="0075003B" w:rsidRPr="00B55D18" w:rsidRDefault="0075003B">
      <w:pPr>
        <w:pStyle w:val="EMEABodyText"/>
        <w:rPr>
          <w:szCs w:val="22"/>
          <w:lang w:val="de-DE"/>
        </w:rPr>
      </w:pPr>
    </w:p>
    <w:p w14:paraId="3560ECAE" w14:textId="77777777" w:rsidR="0075003B" w:rsidRPr="00B55D18" w:rsidRDefault="0075003B" w:rsidP="005A7AAE">
      <w:pPr>
        <w:pStyle w:val="EMEATitlePAC"/>
        <w:pBdr>
          <w:left w:val="single" w:sz="4" w:space="0" w:color="auto"/>
        </w:pBdr>
        <w:ind w:left="567" w:hanging="567"/>
        <w:rPr>
          <w:rFonts w:eastAsia="MS Mincho"/>
          <w:szCs w:val="22"/>
          <w:lang w:val="de-DE"/>
        </w:rPr>
      </w:pPr>
      <w:r w:rsidRPr="00B55D18">
        <w:rPr>
          <w:rFonts w:eastAsia="MS Mincho"/>
          <w:szCs w:val="22"/>
          <w:lang w:val="de-DE"/>
        </w:rPr>
        <w:t>6.</w:t>
      </w:r>
      <w:r w:rsidRPr="00B55D18">
        <w:rPr>
          <w:rFonts w:eastAsia="MS Mincho"/>
          <w:szCs w:val="22"/>
          <w:lang w:val="de-DE"/>
        </w:rPr>
        <w:tab/>
        <w:t>WARNHINWEIS, DASS DAS ARZNEIMITTEL FÜR KINDER UNERREICHBAR UND NICHT SICHTBAR AUFZUBEWAHREN IST</w:t>
      </w:r>
    </w:p>
    <w:p w14:paraId="6264909F" w14:textId="77777777" w:rsidR="0075003B" w:rsidRPr="00B55D18" w:rsidRDefault="0075003B">
      <w:pPr>
        <w:pStyle w:val="EMEABodyText"/>
        <w:rPr>
          <w:szCs w:val="22"/>
          <w:lang w:val="de-DE"/>
        </w:rPr>
      </w:pPr>
    </w:p>
    <w:p w14:paraId="470D138E" w14:textId="77777777" w:rsidR="0075003B" w:rsidRPr="00B55D18" w:rsidRDefault="0075003B">
      <w:pPr>
        <w:pStyle w:val="EMEABodyText"/>
        <w:rPr>
          <w:szCs w:val="22"/>
          <w:lang w:val="de-DE"/>
        </w:rPr>
      </w:pPr>
      <w:r w:rsidRPr="00B55D18">
        <w:rPr>
          <w:szCs w:val="22"/>
          <w:lang w:val="de-DE"/>
        </w:rPr>
        <w:t>Arzneimittel für Kinder unzugänglich aufbewahren.</w:t>
      </w:r>
    </w:p>
    <w:p w14:paraId="5BB408B9" w14:textId="77777777" w:rsidR="0075003B" w:rsidRPr="00B55D18" w:rsidRDefault="0075003B">
      <w:pPr>
        <w:pStyle w:val="EMEABodyText"/>
        <w:rPr>
          <w:szCs w:val="22"/>
          <w:lang w:val="de-DE"/>
        </w:rPr>
      </w:pPr>
    </w:p>
    <w:p w14:paraId="24BF8EC1" w14:textId="77777777" w:rsidR="0075003B" w:rsidRPr="00B55D18" w:rsidRDefault="0075003B">
      <w:pPr>
        <w:pStyle w:val="EMEABodyText"/>
        <w:rPr>
          <w:szCs w:val="22"/>
          <w:lang w:val="de-DE"/>
        </w:rPr>
      </w:pPr>
    </w:p>
    <w:p w14:paraId="63D44B04" w14:textId="77777777" w:rsidR="0075003B" w:rsidRPr="00B55D18" w:rsidRDefault="0075003B" w:rsidP="005A7AAE">
      <w:pPr>
        <w:pStyle w:val="EMEATitlePAC"/>
        <w:pBdr>
          <w:left w:val="single" w:sz="4" w:space="0" w:color="auto"/>
        </w:pBdr>
        <w:ind w:left="567" w:hanging="567"/>
        <w:rPr>
          <w:rFonts w:eastAsia="MS Mincho"/>
          <w:szCs w:val="22"/>
          <w:lang w:val="de-DE"/>
        </w:rPr>
      </w:pPr>
      <w:r w:rsidRPr="00B55D18">
        <w:rPr>
          <w:rFonts w:eastAsia="MS Mincho"/>
          <w:szCs w:val="22"/>
          <w:lang w:val="de-DE"/>
        </w:rPr>
        <w:t>7.</w:t>
      </w:r>
      <w:r w:rsidRPr="00B55D18">
        <w:rPr>
          <w:rFonts w:eastAsia="MS Mincho"/>
          <w:szCs w:val="22"/>
          <w:lang w:val="de-DE"/>
        </w:rPr>
        <w:tab/>
        <w:t>weitere WARNHINWEISE, falls erforderlich</w:t>
      </w:r>
    </w:p>
    <w:p w14:paraId="624ECE8A" w14:textId="77777777" w:rsidR="0075003B" w:rsidRPr="00B55D18" w:rsidRDefault="0075003B">
      <w:pPr>
        <w:pStyle w:val="EMEABodyText"/>
        <w:rPr>
          <w:szCs w:val="22"/>
          <w:lang w:val="de-DE"/>
        </w:rPr>
      </w:pPr>
    </w:p>
    <w:p w14:paraId="0456682B" w14:textId="77777777" w:rsidR="0075003B" w:rsidRPr="00B55D18" w:rsidRDefault="0075003B">
      <w:pPr>
        <w:pStyle w:val="EMEABodyText"/>
        <w:rPr>
          <w:szCs w:val="22"/>
          <w:lang w:val="de-DE"/>
        </w:rPr>
      </w:pPr>
    </w:p>
    <w:p w14:paraId="01E6D98B" w14:textId="77777777" w:rsidR="0075003B" w:rsidRPr="00B55D18" w:rsidRDefault="0075003B" w:rsidP="005A7AAE">
      <w:pPr>
        <w:pStyle w:val="EMEATitlePAC"/>
        <w:pBdr>
          <w:left w:val="single" w:sz="4" w:space="0" w:color="auto"/>
        </w:pBdr>
        <w:ind w:left="567" w:hanging="567"/>
        <w:rPr>
          <w:rFonts w:eastAsia="MS Mincho"/>
          <w:szCs w:val="22"/>
          <w:lang w:val="de-DE"/>
        </w:rPr>
      </w:pPr>
      <w:r w:rsidRPr="00B55D18">
        <w:rPr>
          <w:rFonts w:eastAsia="MS Mincho"/>
          <w:szCs w:val="22"/>
          <w:lang w:val="de-DE"/>
        </w:rPr>
        <w:t>8.</w:t>
      </w:r>
      <w:r w:rsidRPr="00B55D18">
        <w:rPr>
          <w:rFonts w:eastAsia="MS Mincho"/>
          <w:szCs w:val="22"/>
          <w:lang w:val="de-DE"/>
        </w:rPr>
        <w:tab/>
        <w:t>VERFALLDATUM</w:t>
      </w:r>
    </w:p>
    <w:p w14:paraId="10346B83" w14:textId="77777777" w:rsidR="0075003B" w:rsidRPr="00B55D18" w:rsidRDefault="0075003B">
      <w:pPr>
        <w:pStyle w:val="EMEABodyText"/>
        <w:rPr>
          <w:szCs w:val="22"/>
          <w:lang w:val="de-DE"/>
        </w:rPr>
      </w:pPr>
    </w:p>
    <w:p w14:paraId="460D350B" w14:textId="77777777" w:rsidR="0075003B" w:rsidRPr="00B55D18" w:rsidRDefault="0075003B">
      <w:pPr>
        <w:pStyle w:val="EMEABodyText"/>
        <w:rPr>
          <w:szCs w:val="22"/>
          <w:lang w:val="de-DE"/>
        </w:rPr>
      </w:pPr>
      <w:r w:rsidRPr="00B55D18">
        <w:rPr>
          <w:szCs w:val="22"/>
          <w:lang w:val="de-DE"/>
        </w:rPr>
        <w:t>Verwendbar bis</w:t>
      </w:r>
    </w:p>
    <w:p w14:paraId="03B8B72C" w14:textId="77777777" w:rsidR="0075003B" w:rsidRPr="00B55D18" w:rsidRDefault="0075003B">
      <w:pPr>
        <w:pStyle w:val="EMEABodyText"/>
        <w:rPr>
          <w:szCs w:val="22"/>
          <w:lang w:val="de-DE"/>
        </w:rPr>
      </w:pPr>
    </w:p>
    <w:p w14:paraId="6057D418" w14:textId="77777777" w:rsidR="0075003B" w:rsidRPr="00B55D18" w:rsidRDefault="0075003B">
      <w:pPr>
        <w:pStyle w:val="EMEABodyText"/>
        <w:rPr>
          <w:szCs w:val="22"/>
          <w:lang w:val="de-DE"/>
        </w:rPr>
      </w:pPr>
    </w:p>
    <w:p w14:paraId="24709701" w14:textId="77777777" w:rsidR="0075003B" w:rsidRPr="00B55D18" w:rsidRDefault="0075003B" w:rsidP="005A7AAE">
      <w:pPr>
        <w:pStyle w:val="EMEATitlePAC"/>
        <w:pBdr>
          <w:left w:val="single" w:sz="4" w:space="0" w:color="auto"/>
        </w:pBdr>
        <w:ind w:left="567" w:hanging="567"/>
        <w:rPr>
          <w:rFonts w:eastAsia="MS Mincho"/>
          <w:szCs w:val="22"/>
          <w:lang w:val="de-DE"/>
        </w:rPr>
      </w:pPr>
      <w:r w:rsidRPr="00B55D18">
        <w:rPr>
          <w:rFonts w:eastAsia="MS Mincho"/>
          <w:szCs w:val="22"/>
          <w:lang w:val="de-DE"/>
        </w:rPr>
        <w:t>9.</w:t>
      </w:r>
      <w:r w:rsidRPr="00B55D18">
        <w:rPr>
          <w:rFonts w:eastAsia="MS Mincho"/>
          <w:szCs w:val="22"/>
          <w:lang w:val="de-DE"/>
        </w:rPr>
        <w:tab/>
        <w:t>BESONDERE VORSICHTSMASSNAHMEN FÜR DIE AUFBEWAHRUNG</w:t>
      </w:r>
    </w:p>
    <w:p w14:paraId="0E5DC5A0" w14:textId="77777777" w:rsidR="0075003B" w:rsidRPr="00B55D18" w:rsidRDefault="0075003B">
      <w:pPr>
        <w:pStyle w:val="EMEABodyText"/>
        <w:rPr>
          <w:szCs w:val="22"/>
          <w:lang w:val="de-DE"/>
        </w:rPr>
      </w:pPr>
    </w:p>
    <w:p w14:paraId="3E7350CF" w14:textId="77777777" w:rsidR="0075003B" w:rsidRPr="00B55D18" w:rsidRDefault="0075003B">
      <w:pPr>
        <w:pStyle w:val="EMEABodyText"/>
        <w:rPr>
          <w:szCs w:val="22"/>
          <w:lang w:val="de-DE"/>
        </w:rPr>
      </w:pPr>
      <w:r w:rsidRPr="00B55D18">
        <w:rPr>
          <w:szCs w:val="22"/>
          <w:lang w:val="de-DE"/>
        </w:rPr>
        <w:t>Nicht über 30</w:t>
      </w:r>
      <w:r w:rsidR="00887C12" w:rsidRPr="00B55D18">
        <w:rPr>
          <w:szCs w:val="22"/>
          <w:lang w:val="de-DE"/>
        </w:rPr>
        <w:t> </w:t>
      </w:r>
      <w:r w:rsidRPr="00B55D18">
        <w:rPr>
          <w:szCs w:val="22"/>
          <w:lang w:val="de-DE"/>
        </w:rPr>
        <w:t>ºC lagern.</w:t>
      </w:r>
    </w:p>
    <w:p w14:paraId="68EFEC30" w14:textId="77777777" w:rsidR="0075003B" w:rsidRPr="00B55D18" w:rsidRDefault="0075003B">
      <w:pPr>
        <w:pStyle w:val="EMEABodyText"/>
        <w:rPr>
          <w:szCs w:val="22"/>
          <w:lang w:val="de-DE"/>
        </w:rPr>
      </w:pPr>
      <w:r w:rsidRPr="00B55D18">
        <w:rPr>
          <w:szCs w:val="22"/>
          <w:lang w:val="de-DE"/>
        </w:rPr>
        <w:t>In der Originalverpackung aufbewahren, um den Inhalt vor Feuchtigkeit zu schützen.</w:t>
      </w:r>
    </w:p>
    <w:p w14:paraId="5744E938" w14:textId="77777777" w:rsidR="0075003B" w:rsidRPr="00B55D18" w:rsidRDefault="0075003B">
      <w:pPr>
        <w:pStyle w:val="EMEABodyText"/>
        <w:rPr>
          <w:szCs w:val="22"/>
          <w:lang w:val="de-DE"/>
        </w:rPr>
      </w:pPr>
    </w:p>
    <w:p w14:paraId="09B3E5E2" w14:textId="77777777" w:rsidR="0075003B" w:rsidRPr="00B55D18" w:rsidRDefault="0075003B">
      <w:pPr>
        <w:pStyle w:val="EMEABodyText"/>
        <w:rPr>
          <w:szCs w:val="22"/>
          <w:lang w:val="de-DE"/>
        </w:rPr>
      </w:pPr>
    </w:p>
    <w:p w14:paraId="5586CF17" w14:textId="77777777" w:rsidR="0075003B" w:rsidRPr="00B55D18" w:rsidRDefault="0075003B" w:rsidP="005A7AAE">
      <w:pPr>
        <w:pStyle w:val="EMEATitlePAC"/>
        <w:pBdr>
          <w:left w:val="single" w:sz="4" w:space="0" w:color="auto"/>
        </w:pBdr>
        <w:ind w:left="567" w:hanging="567"/>
        <w:rPr>
          <w:rFonts w:eastAsia="MS Mincho"/>
          <w:szCs w:val="22"/>
          <w:lang w:val="de-DE"/>
        </w:rPr>
      </w:pPr>
      <w:r w:rsidRPr="00B55D18">
        <w:rPr>
          <w:rFonts w:eastAsia="MS Mincho"/>
          <w:szCs w:val="22"/>
          <w:lang w:val="de-DE"/>
        </w:rPr>
        <w:t>10.</w:t>
      </w:r>
      <w:r w:rsidRPr="00B55D18">
        <w:rPr>
          <w:rFonts w:eastAsia="MS Mincho"/>
          <w:szCs w:val="22"/>
          <w:lang w:val="de-DE"/>
        </w:rPr>
        <w:tab/>
        <w:t>GEGEBENENFALLS BESONDERE VORSICHTSMASSNAHMEN FÜR DIE BESEITIGUNG VON NICHT VERWENDETEM ARZNEIMITTEL ODER DAVON STAMMENDEN ABFALLMATERIALIEN</w:t>
      </w:r>
    </w:p>
    <w:p w14:paraId="2FC383D7" w14:textId="77777777" w:rsidR="0075003B" w:rsidRPr="00B55D18" w:rsidRDefault="0075003B">
      <w:pPr>
        <w:pStyle w:val="EMEABodyText"/>
        <w:rPr>
          <w:szCs w:val="22"/>
          <w:lang w:val="de-DE"/>
        </w:rPr>
      </w:pPr>
    </w:p>
    <w:p w14:paraId="7AA5AAD0" w14:textId="77777777" w:rsidR="0075003B" w:rsidRPr="00B55D18" w:rsidRDefault="0075003B">
      <w:pPr>
        <w:pStyle w:val="EMEABodyText"/>
        <w:rPr>
          <w:szCs w:val="22"/>
          <w:lang w:val="de-DE"/>
        </w:rPr>
      </w:pPr>
    </w:p>
    <w:p w14:paraId="4096FA5A" w14:textId="77777777" w:rsidR="0075003B" w:rsidRPr="00B55D18" w:rsidRDefault="0075003B" w:rsidP="005A7AAE">
      <w:pPr>
        <w:pStyle w:val="EMEATitlePAC"/>
        <w:pBdr>
          <w:left w:val="single" w:sz="4" w:space="0" w:color="auto"/>
        </w:pBdr>
        <w:ind w:left="567" w:hanging="567"/>
        <w:rPr>
          <w:rFonts w:eastAsia="MS Mincho"/>
          <w:szCs w:val="22"/>
          <w:lang w:val="de-DE"/>
        </w:rPr>
      </w:pPr>
      <w:r w:rsidRPr="00B55D18">
        <w:rPr>
          <w:rFonts w:eastAsia="MS Mincho"/>
          <w:szCs w:val="22"/>
          <w:lang w:val="de-DE"/>
        </w:rPr>
        <w:t>11.</w:t>
      </w:r>
      <w:r w:rsidRPr="00B55D18">
        <w:rPr>
          <w:rFonts w:eastAsia="MS Mincho"/>
          <w:szCs w:val="22"/>
          <w:lang w:val="de-DE"/>
        </w:rPr>
        <w:tab/>
        <w:t>NAME UND ANSCHRIFT DES PHARMAZEUTISCHEN UNTERNEHMERS</w:t>
      </w:r>
    </w:p>
    <w:p w14:paraId="7B0F3438" w14:textId="77777777" w:rsidR="0075003B" w:rsidRPr="00B55D18" w:rsidRDefault="0075003B">
      <w:pPr>
        <w:pStyle w:val="EMEABodyText"/>
        <w:rPr>
          <w:szCs w:val="22"/>
          <w:lang w:val="de-DE"/>
        </w:rPr>
      </w:pPr>
    </w:p>
    <w:p w14:paraId="11534D45" w14:textId="77777777" w:rsidR="00BC5CD1" w:rsidRPr="00B55D18" w:rsidRDefault="00BC5CD1" w:rsidP="00BC5CD1">
      <w:pPr>
        <w:shd w:val="clear" w:color="auto" w:fill="FFFFFF"/>
        <w:rPr>
          <w:szCs w:val="22"/>
          <w:lang w:val="en-US"/>
        </w:rPr>
      </w:pPr>
      <w:r w:rsidRPr="00B55D18">
        <w:rPr>
          <w:szCs w:val="22"/>
        </w:rPr>
        <w:t>Sanofi Winthrop Industrie</w:t>
      </w:r>
    </w:p>
    <w:p w14:paraId="43C80C89" w14:textId="77777777" w:rsidR="00BC5CD1" w:rsidRPr="00B55D18" w:rsidRDefault="00BC5CD1" w:rsidP="00BC5CD1">
      <w:pPr>
        <w:shd w:val="clear" w:color="auto" w:fill="FFFFFF"/>
        <w:rPr>
          <w:szCs w:val="22"/>
        </w:rPr>
      </w:pPr>
      <w:r w:rsidRPr="00B55D18">
        <w:rPr>
          <w:szCs w:val="22"/>
        </w:rPr>
        <w:t>82 avenue Raspail</w:t>
      </w:r>
    </w:p>
    <w:p w14:paraId="6C95ADA5" w14:textId="77777777" w:rsidR="00BC5CD1" w:rsidRPr="00B55D18" w:rsidRDefault="00BC5CD1" w:rsidP="00BC5CD1">
      <w:pPr>
        <w:shd w:val="clear" w:color="auto" w:fill="FFFFFF"/>
        <w:rPr>
          <w:szCs w:val="22"/>
        </w:rPr>
      </w:pPr>
      <w:r w:rsidRPr="00B55D18">
        <w:rPr>
          <w:szCs w:val="22"/>
        </w:rPr>
        <w:t>94250 Gentilly</w:t>
      </w:r>
    </w:p>
    <w:p w14:paraId="453396E4" w14:textId="77777777" w:rsidR="0075003B" w:rsidRPr="00811798" w:rsidRDefault="0075003B">
      <w:pPr>
        <w:pStyle w:val="EMEAAddress"/>
        <w:rPr>
          <w:lang w:val="de-DE"/>
          <w:rPrChange w:id="683" w:author="Author">
            <w:rPr>
              <w:lang w:val="en-US"/>
            </w:rPr>
          </w:rPrChange>
        </w:rPr>
      </w:pPr>
      <w:r w:rsidRPr="00811798">
        <w:rPr>
          <w:lang w:val="de-DE"/>
          <w:rPrChange w:id="684" w:author="Author">
            <w:rPr>
              <w:lang w:val="en-US"/>
            </w:rPr>
          </w:rPrChange>
        </w:rPr>
        <w:t>Frankreich</w:t>
      </w:r>
    </w:p>
    <w:p w14:paraId="67307DB8" w14:textId="77777777" w:rsidR="0075003B" w:rsidRPr="00811798" w:rsidRDefault="0075003B">
      <w:pPr>
        <w:pStyle w:val="EMEABodyText"/>
        <w:rPr>
          <w:lang w:val="de-DE"/>
          <w:rPrChange w:id="685" w:author="Author">
            <w:rPr>
              <w:lang w:val="en-US"/>
            </w:rPr>
          </w:rPrChange>
        </w:rPr>
      </w:pPr>
    </w:p>
    <w:p w14:paraId="4A53F454" w14:textId="77777777" w:rsidR="0075003B" w:rsidRPr="00811798" w:rsidRDefault="0075003B">
      <w:pPr>
        <w:pStyle w:val="EMEABodyText"/>
        <w:rPr>
          <w:lang w:val="de-DE"/>
          <w:rPrChange w:id="686" w:author="Author">
            <w:rPr>
              <w:lang w:val="en-US"/>
            </w:rPr>
          </w:rPrChange>
        </w:rPr>
      </w:pPr>
    </w:p>
    <w:p w14:paraId="11D1175B" w14:textId="77777777" w:rsidR="0075003B" w:rsidRPr="00B55D18" w:rsidRDefault="0075003B" w:rsidP="005A7AAE">
      <w:pPr>
        <w:pStyle w:val="EMEATitlePAC"/>
        <w:pBdr>
          <w:left w:val="single" w:sz="4" w:space="0" w:color="auto"/>
        </w:pBdr>
        <w:ind w:left="567" w:hanging="567"/>
        <w:rPr>
          <w:rFonts w:eastAsia="MS Mincho"/>
          <w:szCs w:val="22"/>
          <w:lang w:val="de-DE"/>
        </w:rPr>
      </w:pPr>
      <w:r w:rsidRPr="00B55D18">
        <w:rPr>
          <w:rFonts w:eastAsia="MS Mincho"/>
          <w:szCs w:val="22"/>
          <w:lang w:val="de-DE"/>
        </w:rPr>
        <w:t>12.</w:t>
      </w:r>
      <w:r w:rsidRPr="00B55D18">
        <w:rPr>
          <w:rFonts w:eastAsia="MS Mincho"/>
          <w:szCs w:val="22"/>
          <w:lang w:val="de-DE"/>
        </w:rPr>
        <w:tab/>
        <w:t>ZULASSUNGSNUMMERN</w:t>
      </w:r>
    </w:p>
    <w:p w14:paraId="1D79B38F" w14:textId="77777777" w:rsidR="0075003B" w:rsidRPr="00B55D18" w:rsidRDefault="0075003B">
      <w:pPr>
        <w:pStyle w:val="EMEABodyText"/>
        <w:rPr>
          <w:szCs w:val="22"/>
          <w:lang w:val="de-DE"/>
        </w:rPr>
      </w:pPr>
    </w:p>
    <w:p w14:paraId="60EA42F3" w14:textId="77777777" w:rsidR="0075003B" w:rsidRPr="00B55D18" w:rsidRDefault="0075003B">
      <w:pPr>
        <w:pStyle w:val="EMEABodyText"/>
        <w:rPr>
          <w:szCs w:val="22"/>
          <w:lang w:val="de-DE"/>
        </w:rPr>
      </w:pPr>
      <w:r w:rsidRPr="00B55D18">
        <w:rPr>
          <w:szCs w:val="22"/>
          <w:lang w:val="de-DE"/>
        </w:rPr>
        <w:t xml:space="preserve">EU/1/98/086/007 </w:t>
      </w:r>
      <w:r w:rsidR="00887C12" w:rsidRPr="00B55D18">
        <w:rPr>
          <w:szCs w:val="22"/>
          <w:lang w:val="de-DE"/>
        </w:rPr>
        <w:t>–</w:t>
      </w:r>
      <w:r w:rsidRPr="00B55D18">
        <w:rPr>
          <w:szCs w:val="22"/>
          <w:lang w:val="de-DE"/>
        </w:rPr>
        <w:t xml:space="preserve"> 14 Tabletten</w:t>
      </w:r>
    </w:p>
    <w:p w14:paraId="1617417E" w14:textId="77777777" w:rsidR="0075003B" w:rsidRPr="00B55D18" w:rsidRDefault="0075003B">
      <w:pPr>
        <w:pStyle w:val="EMEABodyText"/>
        <w:rPr>
          <w:szCs w:val="22"/>
          <w:lang w:val="de-DE"/>
        </w:rPr>
      </w:pPr>
      <w:r w:rsidRPr="00B55D18">
        <w:rPr>
          <w:szCs w:val="22"/>
          <w:lang w:val="de-DE"/>
        </w:rPr>
        <w:t xml:space="preserve">EU/1/98/086/001 </w:t>
      </w:r>
      <w:r w:rsidR="00887C12" w:rsidRPr="00B55D18">
        <w:rPr>
          <w:szCs w:val="22"/>
          <w:lang w:val="de-DE"/>
        </w:rPr>
        <w:t>–</w:t>
      </w:r>
      <w:r w:rsidRPr="00B55D18">
        <w:rPr>
          <w:szCs w:val="22"/>
          <w:lang w:val="de-DE"/>
        </w:rPr>
        <w:t xml:space="preserve"> 28 Tabletten</w:t>
      </w:r>
    </w:p>
    <w:p w14:paraId="153830C1" w14:textId="77777777" w:rsidR="0075003B" w:rsidRPr="00B55D18" w:rsidRDefault="0075003B">
      <w:pPr>
        <w:pStyle w:val="EMEABodyText"/>
        <w:rPr>
          <w:szCs w:val="22"/>
          <w:lang w:val="de-DE"/>
        </w:rPr>
      </w:pPr>
      <w:r w:rsidRPr="00B55D18">
        <w:rPr>
          <w:szCs w:val="22"/>
          <w:lang w:val="de-DE"/>
        </w:rPr>
        <w:t xml:space="preserve">EU/1/98/086/002 </w:t>
      </w:r>
      <w:r w:rsidR="00887C12" w:rsidRPr="00B55D18">
        <w:rPr>
          <w:szCs w:val="22"/>
          <w:lang w:val="de-DE"/>
        </w:rPr>
        <w:t>–</w:t>
      </w:r>
      <w:r w:rsidRPr="00B55D18">
        <w:rPr>
          <w:szCs w:val="22"/>
          <w:lang w:val="de-DE"/>
        </w:rPr>
        <w:t xml:space="preserve"> 56 Tabletten</w:t>
      </w:r>
    </w:p>
    <w:p w14:paraId="27B31583" w14:textId="77777777" w:rsidR="0075003B" w:rsidRPr="00B55D18" w:rsidRDefault="0075003B">
      <w:pPr>
        <w:pStyle w:val="EMEABodyText"/>
        <w:rPr>
          <w:szCs w:val="22"/>
          <w:lang w:val="de-DE"/>
        </w:rPr>
      </w:pPr>
      <w:r w:rsidRPr="00B55D18">
        <w:rPr>
          <w:szCs w:val="22"/>
          <w:lang w:val="de-DE"/>
        </w:rPr>
        <w:t xml:space="preserve">EU/1/98/086/009 </w:t>
      </w:r>
      <w:r w:rsidR="00887C12" w:rsidRPr="00B55D18">
        <w:rPr>
          <w:szCs w:val="22"/>
          <w:lang w:val="de-DE"/>
        </w:rPr>
        <w:t>–</w:t>
      </w:r>
      <w:r w:rsidRPr="00B55D18">
        <w:rPr>
          <w:szCs w:val="22"/>
          <w:lang w:val="de-DE"/>
        </w:rPr>
        <w:t xml:space="preserve"> 56 x 1 Tabletten</w:t>
      </w:r>
    </w:p>
    <w:p w14:paraId="1C4CFB50" w14:textId="77777777" w:rsidR="0075003B" w:rsidRPr="00B55D18" w:rsidRDefault="0075003B">
      <w:pPr>
        <w:pStyle w:val="EMEABodyText"/>
        <w:rPr>
          <w:szCs w:val="22"/>
          <w:lang w:val="de-DE"/>
        </w:rPr>
      </w:pPr>
      <w:r w:rsidRPr="00B55D18">
        <w:rPr>
          <w:szCs w:val="22"/>
          <w:lang w:val="de-DE"/>
        </w:rPr>
        <w:t xml:space="preserve">EU/1/98/086/003 </w:t>
      </w:r>
      <w:r w:rsidR="00887C12" w:rsidRPr="00B55D18">
        <w:rPr>
          <w:szCs w:val="22"/>
          <w:lang w:val="de-DE"/>
        </w:rPr>
        <w:t>–</w:t>
      </w:r>
      <w:r w:rsidRPr="00B55D18">
        <w:rPr>
          <w:szCs w:val="22"/>
          <w:lang w:val="de-DE"/>
        </w:rPr>
        <w:t xml:space="preserve"> 98 Tabletten</w:t>
      </w:r>
    </w:p>
    <w:p w14:paraId="5051F2CB" w14:textId="77777777" w:rsidR="0075003B" w:rsidRPr="00B55D18" w:rsidRDefault="0075003B">
      <w:pPr>
        <w:pStyle w:val="EMEABodyText"/>
        <w:rPr>
          <w:szCs w:val="22"/>
          <w:lang w:val="de-DE"/>
        </w:rPr>
      </w:pPr>
    </w:p>
    <w:p w14:paraId="72DC4191" w14:textId="77777777" w:rsidR="0075003B" w:rsidRPr="00B55D18" w:rsidRDefault="0075003B">
      <w:pPr>
        <w:pStyle w:val="EMEABodyText"/>
        <w:rPr>
          <w:szCs w:val="22"/>
          <w:lang w:val="de-DE"/>
        </w:rPr>
      </w:pPr>
    </w:p>
    <w:p w14:paraId="06CC4021" w14:textId="77777777" w:rsidR="0075003B" w:rsidRPr="00B55D18" w:rsidRDefault="0075003B" w:rsidP="005A7AAE">
      <w:pPr>
        <w:pStyle w:val="EMEATitlePAC"/>
        <w:pBdr>
          <w:left w:val="single" w:sz="4" w:space="0" w:color="auto"/>
        </w:pBdr>
        <w:ind w:left="567" w:hanging="567"/>
        <w:rPr>
          <w:rFonts w:eastAsia="MS Mincho"/>
          <w:szCs w:val="22"/>
          <w:lang w:val="de-DE"/>
        </w:rPr>
      </w:pPr>
      <w:r w:rsidRPr="00B55D18">
        <w:rPr>
          <w:rFonts w:eastAsia="MS Mincho"/>
          <w:szCs w:val="22"/>
          <w:lang w:val="de-DE"/>
        </w:rPr>
        <w:t>13.</w:t>
      </w:r>
      <w:r w:rsidRPr="00B55D18">
        <w:rPr>
          <w:rFonts w:eastAsia="MS Mincho"/>
          <w:szCs w:val="22"/>
          <w:lang w:val="de-DE"/>
        </w:rPr>
        <w:tab/>
        <w:t>CHARGENBEZEICHNUNG</w:t>
      </w:r>
    </w:p>
    <w:p w14:paraId="64C4ED8E" w14:textId="77777777" w:rsidR="0075003B" w:rsidRPr="00B55D18" w:rsidRDefault="0075003B">
      <w:pPr>
        <w:pStyle w:val="EMEABodyText"/>
        <w:rPr>
          <w:szCs w:val="22"/>
          <w:lang w:val="de-DE"/>
        </w:rPr>
      </w:pPr>
    </w:p>
    <w:p w14:paraId="71DA49EF" w14:textId="77777777" w:rsidR="0075003B" w:rsidRPr="00B55D18" w:rsidRDefault="0075003B">
      <w:pPr>
        <w:pStyle w:val="EMEABodyText"/>
        <w:rPr>
          <w:szCs w:val="22"/>
          <w:lang w:val="de-DE"/>
        </w:rPr>
      </w:pPr>
      <w:r w:rsidRPr="00B55D18">
        <w:rPr>
          <w:szCs w:val="22"/>
          <w:lang w:val="de-DE"/>
        </w:rPr>
        <w:t>Ch.-B.</w:t>
      </w:r>
      <w:r w:rsidR="00887C12" w:rsidRPr="00B55D18">
        <w:rPr>
          <w:szCs w:val="22"/>
          <w:lang w:val="de-DE"/>
        </w:rPr>
        <w:t>:</w:t>
      </w:r>
    </w:p>
    <w:p w14:paraId="5E533E7F" w14:textId="77777777" w:rsidR="0075003B" w:rsidRPr="00B55D18" w:rsidRDefault="0075003B">
      <w:pPr>
        <w:pStyle w:val="EMEABodyText"/>
        <w:rPr>
          <w:szCs w:val="22"/>
          <w:lang w:val="de-DE"/>
        </w:rPr>
      </w:pPr>
    </w:p>
    <w:p w14:paraId="3A9184E6" w14:textId="77777777" w:rsidR="0075003B" w:rsidRPr="00B55D18" w:rsidRDefault="0075003B">
      <w:pPr>
        <w:pStyle w:val="EMEABodyText"/>
        <w:rPr>
          <w:szCs w:val="22"/>
          <w:lang w:val="de-DE"/>
        </w:rPr>
      </w:pPr>
    </w:p>
    <w:p w14:paraId="7BA44192" w14:textId="77777777" w:rsidR="0075003B" w:rsidRPr="00B55D18" w:rsidRDefault="0075003B" w:rsidP="005A7AAE">
      <w:pPr>
        <w:pStyle w:val="EMEATitlePAC"/>
        <w:pBdr>
          <w:left w:val="single" w:sz="4" w:space="0" w:color="auto"/>
        </w:pBdr>
        <w:ind w:left="567" w:hanging="567"/>
        <w:rPr>
          <w:rFonts w:eastAsia="MS Mincho"/>
          <w:szCs w:val="22"/>
          <w:lang w:val="de-DE"/>
        </w:rPr>
      </w:pPr>
      <w:r w:rsidRPr="00B55D18">
        <w:rPr>
          <w:rFonts w:eastAsia="MS Mincho"/>
          <w:szCs w:val="22"/>
          <w:lang w:val="de-DE"/>
        </w:rPr>
        <w:t>14.</w:t>
      </w:r>
      <w:r w:rsidRPr="00B55D18">
        <w:rPr>
          <w:rFonts w:eastAsia="MS Mincho"/>
          <w:szCs w:val="22"/>
          <w:lang w:val="de-DE"/>
        </w:rPr>
        <w:tab/>
        <w:t>Verkaufsabgrenzung</w:t>
      </w:r>
    </w:p>
    <w:p w14:paraId="67746BF5" w14:textId="77777777" w:rsidR="0075003B" w:rsidRPr="00B55D18" w:rsidRDefault="0075003B">
      <w:pPr>
        <w:pStyle w:val="EMEABodyText"/>
        <w:rPr>
          <w:szCs w:val="22"/>
          <w:lang w:val="de-DE"/>
        </w:rPr>
      </w:pPr>
    </w:p>
    <w:p w14:paraId="785E81D3" w14:textId="77777777" w:rsidR="0075003B" w:rsidRPr="00B55D18" w:rsidRDefault="0075003B">
      <w:pPr>
        <w:pStyle w:val="EMEABodyText"/>
        <w:rPr>
          <w:szCs w:val="22"/>
          <w:lang w:val="de-DE"/>
        </w:rPr>
      </w:pPr>
      <w:r w:rsidRPr="00B55D18">
        <w:rPr>
          <w:szCs w:val="22"/>
          <w:lang w:val="de-DE"/>
        </w:rPr>
        <w:t>Verschreibungspflichtig.</w:t>
      </w:r>
    </w:p>
    <w:p w14:paraId="5CA7641A" w14:textId="77777777" w:rsidR="0075003B" w:rsidRPr="00B55D18" w:rsidRDefault="0075003B">
      <w:pPr>
        <w:pStyle w:val="EMEABodyText"/>
        <w:rPr>
          <w:szCs w:val="22"/>
          <w:lang w:val="de-DE"/>
        </w:rPr>
      </w:pPr>
    </w:p>
    <w:p w14:paraId="1CB81B61" w14:textId="77777777" w:rsidR="0075003B" w:rsidRPr="00B55D18" w:rsidRDefault="0075003B">
      <w:pPr>
        <w:pStyle w:val="EMEABodyText"/>
        <w:rPr>
          <w:szCs w:val="22"/>
          <w:lang w:val="de-DE"/>
        </w:rPr>
      </w:pPr>
    </w:p>
    <w:p w14:paraId="5DFF1B39" w14:textId="77777777" w:rsidR="0075003B" w:rsidRPr="00B55D18" w:rsidRDefault="0075003B" w:rsidP="005A7AAE">
      <w:pPr>
        <w:pStyle w:val="EMEATitlePAC"/>
        <w:pBdr>
          <w:left w:val="single" w:sz="4" w:space="0" w:color="auto"/>
        </w:pBdr>
        <w:ind w:left="567" w:hanging="567"/>
        <w:rPr>
          <w:rFonts w:eastAsia="MS Mincho"/>
          <w:szCs w:val="22"/>
          <w:lang w:val="de-DE"/>
        </w:rPr>
      </w:pPr>
      <w:r w:rsidRPr="00B55D18">
        <w:rPr>
          <w:rFonts w:eastAsia="MS Mincho"/>
          <w:szCs w:val="22"/>
          <w:lang w:val="de-DE"/>
        </w:rPr>
        <w:t>15.</w:t>
      </w:r>
      <w:r w:rsidRPr="00B55D18">
        <w:rPr>
          <w:rFonts w:eastAsia="MS Mincho"/>
          <w:szCs w:val="22"/>
          <w:lang w:val="de-DE"/>
        </w:rPr>
        <w:tab/>
        <w:t>HINWEISE FÜR DEN GEBRAUCH</w:t>
      </w:r>
    </w:p>
    <w:p w14:paraId="1EC44262" w14:textId="77777777" w:rsidR="0075003B" w:rsidRPr="00B55D18" w:rsidRDefault="0075003B">
      <w:pPr>
        <w:pStyle w:val="EMEABodyText"/>
        <w:rPr>
          <w:szCs w:val="22"/>
          <w:lang w:val="de-DE"/>
        </w:rPr>
      </w:pPr>
    </w:p>
    <w:p w14:paraId="6A3379EC" w14:textId="77777777" w:rsidR="0075003B" w:rsidRPr="00B55D18" w:rsidRDefault="0075003B">
      <w:pPr>
        <w:pStyle w:val="EMEABodyText"/>
        <w:rPr>
          <w:szCs w:val="22"/>
          <w:lang w:val="de-DE"/>
        </w:rPr>
      </w:pPr>
    </w:p>
    <w:p w14:paraId="53D94825" w14:textId="77777777" w:rsidR="0075003B" w:rsidRPr="00B55D18" w:rsidRDefault="0075003B" w:rsidP="005A7AAE">
      <w:pPr>
        <w:pStyle w:val="EMEATitlePAC"/>
        <w:pBdr>
          <w:left w:val="single" w:sz="4" w:space="0" w:color="auto"/>
        </w:pBdr>
        <w:ind w:left="567" w:hanging="567"/>
        <w:rPr>
          <w:rFonts w:eastAsia="MS Mincho"/>
          <w:szCs w:val="22"/>
          <w:lang w:val="de-DE"/>
        </w:rPr>
      </w:pPr>
      <w:r w:rsidRPr="00B55D18">
        <w:rPr>
          <w:rFonts w:eastAsia="MS Mincho"/>
          <w:szCs w:val="22"/>
          <w:lang w:val="de-DE"/>
        </w:rPr>
        <w:t>16.</w:t>
      </w:r>
      <w:r w:rsidRPr="00B55D18">
        <w:rPr>
          <w:rFonts w:eastAsia="MS Mincho"/>
          <w:szCs w:val="22"/>
          <w:lang w:val="de-DE"/>
        </w:rPr>
        <w:tab/>
        <w:t>ANGABEN IN BLINDENSCHRIFT</w:t>
      </w:r>
    </w:p>
    <w:p w14:paraId="51B1A57B" w14:textId="77777777" w:rsidR="0075003B" w:rsidRPr="00B55D18" w:rsidRDefault="0075003B">
      <w:pPr>
        <w:pStyle w:val="EMEABodyText"/>
        <w:rPr>
          <w:szCs w:val="22"/>
          <w:lang w:val="de-DE"/>
        </w:rPr>
      </w:pPr>
    </w:p>
    <w:p w14:paraId="27264B0F" w14:textId="77777777" w:rsidR="0075003B" w:rsidRPr="00B55D18" w:rsidRDefault="0075003B">
      <w:pPr>
        <w:pStyle w:val="EMEABodyText"/>
        <w:rPr>
          <w:szCs w:val="22"/>
          <w:lang w:val="de-DE"/>
        </w:rPr>
      </w:pPr>
      <w:r w:rsidRPr="00B55D18">
        <w:rPr>
          <w:szCs w:val="22"/>
          <w:lang w:val="de-DE"/>
        </w:rPr>
        <w:t>CoAprovel 150 mg/12,5 mg</w:t>
      </w:r>
    </w:p>
    <w:p w14:paraId="031A3D18" w14:textId="77777777" w:rsidR="00E016A7" w:rsidRPr="00B55D18" w:rsidRDefault="00E016A7" w:rsidP="00E016A7">
      <w:pPr>
        <w:rPr>
          <w:noProof/>
          <w:szCs w:val="22"/>
          <w:lang w:val="de-DE"/>
        </w:rPr>
      </w:pPr>
    </w:p>
    <w:p w14:paraId="20A66F81" w14:textId="77777777" w:rsidR="00E016A7" w:rsidRPr="00B55D18" w:rsidRDefault="00E016A7" w:rsidP="00E016A7">
      <w:pPr>
        <w:rPr>
          <w:noProof/>
          <w:szCs w:val="22"/>
          <w:lang w:val="de-DE"/>
        </w:rPr>
      </w:pPr>
    </w:p>
    <w:p w14:paraId="2C105AAB" w14:textId="126FDFD1" w:rsidR="00E016A7" w:rsidRPr="00B55D18" w:rsidRDefault="00E016A7" w:rsidP="00E016A7">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de-DE"/>
        </w:rPr>
      </w:pPr>
      <w:r w:rsidRPr="00B55D18">
        <w:rPr>
          <w:b/>
          <w:noProof/>
          <w:szCs w:val="22"/>
          <w:lang w:val="de-DE"/>
        </w:rPr>
        <w:t>17.</w:t>
      </w:r>
      <w:r w:rsidRPr="00B55D18">
        <w:rPr>
          <w:b/>
          <w:noProof/>
          <w:szCs w:val="22"/>
          <w:lang w:val="de-DE"/>
        </w:rPr>
        <w:tab/>
        <w:t>INDIVIDUELLES ERKENNUNGSMERKMAL – 2D-BARCODE</w:t>
      </w:r>
      <w:r w:rsidR="008B76C1">
        <w:rPr>
          <w:b/>
          <w:noProof/>
          <w:szCs w:val="22"/>
          <w:lang w:val="de-DE"/>
        </w:rPr>
        <w:fldChar w:fldCharType="begin"/>
      </w:r>
      <w:r w:rsidR="008B76C1">
        <w:rPr>
          <w:b/>
          <w:noProof/>
          <w:szCs w:val="22"/>
          <w:lang w:val="de-DE"/>
        </w:rPr>
        <w:instrText xml:space="preserve"> DOCVARIABLE VAULT_ND_0e07ff2b-c030-4761-ac10-154938fef00b \* MERGEFORMAT </w:instrText>
      </w:r>
      <w:r w:rsidR="008B76C1">
        <w:rPr>
          <w:b/>
          <w:noProof/>
          <w:szCs w:val="22"/>
          <w:lang w:val="de-DE"/>
        </w:rPr>
        <w:fldChar w:fldCharType="separate"/>
      </w:r>
      <w:r w:rsidR="008B76C1">
        <w:rPr>
          <w:b/>
          <w:noProof/>
          <w:szCs w:val="22"/>
          <w:lang w:val="de-DE"/>
        </w:rPr>
        <w:t xml:space="preserve"> </w:t>
      </w:r>
      <w:r w:rsidR="008B76C1">
        <w:rPr>
          <w:b/>
          <w:noProof/>
          <w:szCs w:val="22"/>
          <w:lang w:val="de-DE"/>
        </w:rPr>
        <w:fldChar w:fldCharType="end"/>
      </w:r>
    </w:p>
    <w:p w14:paraId="0A732273" w14:textId="77777777" w:rsidR="00E016A7" w:rsidRPr="00B55D18" w:rsidRDefault="00E016A7" w:rsidP="00E016A7">
      <w:pPr>
        <w:tabs>
          <w:tab w:val="left" w:pos="720"/>
        </w:tabs>
        <w:rPr>
          <w:noProof/>
          <w:szCs w:val="22"/>
          <w:lang w:val="de-DE"/>
        </w:rPr>
      </w:pPr>
    </w:p>
    <w:p w14:paraId="7DFD3E76" w14:textId="77777777" w:rsidR="00E016A7" w:rsidRPr="00B55D18" w:rsidRDefault="00E016A7" w:rsidP="00E016A7">
      <w:pPr>
        <w:rPr>
          <w:noProof/>
          <w:szCs w:val="22"/>
          <w:shd w:val="clear" w:color="auto" w:fill="CCCCCC"/>
          <w:lang w:val="de-DE"/>
        </w:rPr>
      </w:pPr>
      <w:r>
        <w:rPr>
          <w:noProof/>
          <w:szCs w:val="22"/>
          <w:highlight w:val="lightGray"/>
          <w:lang w:val="de-DE"/>
        </w:rPr>
        <w:t>&lt;2D-Barcode mit individuellem Erkennungsmerkmal.&gt;</w:t>
      </w:r>
    </w:p>
    <w:p w14:paraId="775226E8" w14:textId="77777777" w:rsidR="00E016A7" w:rsidRPr="00B55D18" w:rsidRDefault="00E016A7" w:rsidP="00E016A7">
      <w:pPr>
        <w:rPr>
          <w:noProof/>
          <w:szCs w:val="22"/>
          <w:lang w:val="de-DE"/>
        </w:rPr>
      </w:pPr>
    </w:p>
    <w:p w14:paraId="25AB7DCE" w14:textId="77777777" w:rsidR="00E016A7" w:rsidRPr="00B55D18" w:rsidRDefault="00E016A7" w:rsidP="00E016A7">
      <w:pPr>
        <w:tabs>
          <w:tab w:val="left" w:pos="720"/>
        </w:tabs>
        <w:rPr>
          <w:noProof/>
          <w:szCs w:val="22"/>
          <w:lang w:val="de-DE"/>
        </w:rPr>
      </w:pPr>
    </w:p>
    <w:p w14:paraId="3F06147D" w14:textId="79390C4B" w:rsidR="00E016A7" w:rsidRPr="00B55D18" w:rsidRDefault="00E016A7" w:rsidP="00E016A7">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szCs w:val="22"/>
          <w:lang w:val="de-DE"/>
        </w:rPr>
      </w:pPr>
      <w:r w:rsidRPr="00B55D18">
        <w:rPr>
          <w:b/>
          <w:noProof/>
          <w:szCs w:val="22"/>
          <w:lang w:val="de-DE"/>
        </w:rPr>
        <w:t>18.</w:t>
      </w:r>
      <w:r w:rsidRPr="00B55D18">
        <w:rPr>
          <w:b/>
          <w:noProof/>
          <w:szCs w:val="22"/>
          <w:lang w:val="de-DE"/>
        </w:rPr>
        <w:tab/>
        <w:t>INDIVIDUELLES ERKENNUNGSMERKMAL – VOM MENSCHEN LESBARES FORMAT</w:t>
      </w:r>
      <w:r w:rsidR="008B76C1">
        <w:rPr>
          <w:b/>
          <w:noProof/>
          <w:szCs w:val="22"/>
          <w:lang w:val="de-DE"/>
        </w:rPr>
        <w:fldChar w:fldCharType="begin"/>
      </w:r>
      <w:r w:rsidR="008B76C1">
        <w:rPr>
          <w:b/>
          <w:noProof/>
          <w:szCs w:val="22"/>
          <w:lang w:val="de-DE"/>
        </w:rPr>
        <w:instrText xml:space="preserve"> DOCVARIABLE VAULT_ND_8354041c-6ee0-4ef6-b847-519ccdd3af73 \* MERGEFORMAT </w:instrText>
      </w:r>
      <w:r w:rsidR="008B76C1">
        <w:rPr>
          <w:b/>
          <w:noProof/>
          <w:szCs w:val="22"/>
          <w:lang w:val="de-DE"/>
        </w:rPr>
        <w:fldChar w:fldCharType="separate"/>
      </w:r>
      <w:r w:rsidR="008B76C1">
        <w:rPr>
          <w:b/>
          <w:noProof/>
          <w:szCs w:val="22"/>
          <w:lang w:val="de-DE"/>
        </w:rPr>
        <w:t xml:space="preserve"> </w:t>
      </w:r>
      <w:r w:rsidR="008B76C1">
        <w:rPr>
          <w:b/>
          <w:noProof/>
          <w:szCs w:val="22"/>
          <w:lang w:val="de-DE"/>
        </w:rPr>
        <w:fldChar w:fldCharType="end"/>
      </w:r>
    </w:p>
    <w:p w14:paraId="674CD247" w14:textId="77777777" w:rsidR="00E016A7" w:rsidRPr="00B55D18" w:rsidRDefault="00E016A7" w:rsidP="00E016A7">
      <w:pPr>
        <w:tabs>
          <w:tab w:val="left" w:pos="720"/>
        </w:tabs>
        <w:rPr>
          <w:noProof/>
          <w:szCs w:val="22"/>
          <w:lang w:val="de-DE"/>
        </w:rPr>
      </w:pPr>
    </w:p>
    <w:p w14:paraId="092BE9F4" w14:textId="77777777" w:rsidR="00E016A7" w:rsidRPr="00B55D18" w:rsidRDefault="00E016A7" w:rsidP="00E016A7">
      <w:pPr>
        <w:rPr>
          <w:szCs w:val="22"/>
          <w:lang w:val="de-DE"/>
        </w:rPr>
      </w:pPr>
      <w:r w:rsidRPr="00B55D18">
        <w:rPr>
          <w:szCs w:val="22"/>
          <w:lang w:val="de-DE"/>
        </w:rPr>
        <w:t>PC:</w:t>
      </w:r>
    </w:p>
    <w:p w14:paraId="74BAE84A" w14:textId="77777777" w:rsidR="00E016A7" w:rsidRPr="00B55D18" w:rsidRDefault="00E016A7" w:rsidP="00E016A7">
      <w:pPr>
        <w:rPr>
          <w:szCs w:val="22"/>
          <w:lang w:val="de-DE"/>
        </w:rPr>
      </w:pPr>
      <w:r w:rsidRPr="00B55D18">
        <w:rPr>
          <w:szCs w:val="22"/>
          <w:lang w:val="de-DE"/>
        </w:rPr>
        <w:t xml:space="preserve">SN: </w:t>
      </w:r>
    </w:p>
    <w:p w14:paraId="416E56FE" w14:textId="77777777" w:rsidR="00E016A7" w:rsidRPr="00B55D18" w:rsidRDefault="00E016A7" w:rsidP="00E016A7">
      <w:pPr>
        <w:rPr>
          <w:szCs w:val="22"/>
          <w:lang w:val="de-DE"/>
        </w:rPr>
      </w:pPr>
      <w:r w:rsidRPr="00B55D18">
        <w:rPr>
          <w:szCs w:val="22"/>
          <w:lang w:val="de-DE"/>
        </w:rPr>
        <w:t xml:space="preserve">NN: </w:t>
      </w:r>
    </w:p>
    <w:p w14:paraId="410C2EB5"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br w:type="page"/>
      </w:r>
      <w:r w:rsidRPr="00B55D18">
        <w:rPr>
          <w:rFonts w:eastAsia="MS Mincho"/>
          <w:szCs w:val="22"/>
          <w:lang w:val="de-DE"/>
        </w:rPr>
        <w:lastRenderedPageBreak/>
        <w:t>MINDESTANGABEN</w:t>
      </w:r>
      <w:r w:rsidRPr="00B55D18">
        <w:rPr>
          <w:szCs w:val="22"/>
          <w:lang w:val="de-DE"/>
        </w:rPr>
        <w:t xml:space="preserve"> AUF BLISTERPACKUNGEN ODER FOLIENSTREIFEN</w:t>
      </w:r>
    </w:p>
    <w:p w14:paraId="0B68A6D4" w14:textId="77777777" w:rsidR="0075003B" w:rsidRPr="00B55D18" w:rsidRDefault="0075003B" w:rsidP="005A7AAE">
      <w:pPr>
        <w:pStyle w:val="EMEATitlePAC"/>
        <w:pBdr>
          <w:left w:val="single" w:sz="4" w:space="0" w:color="auto"/>
        </w:pBdr>
        <w:ind w:left="567" w:hanging="567"/>
        <w:rPr>
          <w:rFonts w:eastAsia="MS Mincho"/>
          <w:szCs w:val="22"/>
          <w:lang w:val="de-DE"/>
        </w:rPr>
      </w:pPr>
    </w:p>
    <w:p w14:paraId="48D4DB06" w14:textId="77777777" w:rsidR="0075003B" w:rsidRPr="00B55D18" w:rsidRDefault="0075003B" w:rsidP="005A7AAE">
      <w:pPr>
        <w:pStyle w:val="EMEATitlePAC"/>
        <w:pBdr>
          <w:left w:val="single" w:sz="4" w:space="0" w:color="auto"/>
        </w:pBdr>
        <w:ind w:left="567" w:hanging="567"/>
        <w:rPr>
          <w:rFonts w:eastAsia="MS Mincho"/>
          <w:szCs w:val="22"/>
          <w:lang w:val="de-DE"/>
        </w:rPr>
      </w:pPr>
      <w:r w:rsidRPr="00B55D18">
        <w:rPr>
          <w:rFonts w:eastAsia="MS Mincho"/>
          <w:szCs w:val="22"/>
          <w:lang w:val="de-DE"/>
        </w:rPr>
        <w:t>BLISTER</w:t>
      </w:r>
    </w:p>
    <w:p w14:paraId="28E33E03" w14:textId="77777777" w:rsidR="0075003B" w:rsidRPr="00B55D18" w:rsidRDefault="0075003B">
      <w:pPr>
        <w:pStyle w:val="EMEABodyText"/>
        <w:rPr>
          <w:szCs w:val="22"/>
          <w:lang w:val="de-DE"/>
        </w:rPr>
      </w:pPr>
    </w:p>
    <w:p w14:paraId="30CEC1D9" w14:textId="77777777" w:rsidR="0075003B" w:rsidRPr="00B55D18" w:rsidRDefault="0075003B">
      <w:pPr>
        <w:pStyle w:val="EMEABodyText"/>
        <w:rPr>
          <w:szCs w:val="22"/>
          <w:lang w:val="de-DE"/>
        </w:rPr>
      </w:pPr>
    </w:p>
    <w:p w14:paraId="06EF639F" w14:textId="77777777" w:rsidR="0075003B" w:rsidRPr="00B55D18" w:rsidRDefault="0075003B" w:rsidP="005A7AAE">
      <w:pPr>
        <w:pStyle w:val="EMEATitlePAC"/>
        <w:pBdr>
          <w:left w:val="single" w:sz="4" w:space="0" w:color="auto"/>
        </w:pBdr>
        <w:ind w:left="567" w:hanging="567"/>
        <w:rPr>
          <w:rFonts w:eastAsia="MS Mincho"/>
          <w:szCs w:val="22"/>
          <w:lang w:val="de-DE"/>
        </w:rPr>
      </w:pPr>
      <w:r w:rsidRPr="00B55D18">
        <w:rPr>
          <w:rFonts w:eastAsia="MS Mincho"/>
          <w:szCs w:val="22"/>
          <w:lang w:val="de-DE"/>
        </w:rPr>
        <w:t>1.</w:t>
      </w:r>
      <w:r w:rsidRPr="00B55D18">
        <w:rPr>
          <w:rFonts w:eastAsia="MS Mincho"/>
          <w:szCs w:val="22"/>
          <w:lang w:val="de-DE"/>
        </w:rPr>
        <w:tab/>
        <w:t>BEZEICHNUNG DES ARZNEIMITTELS</w:t>
      </w:r>
    </w:p>
    <w:p w14:paraId="28CD90AC" w14:textId="77777777" w:rsidR="0075003B" w:rsidRPr="00B55D18" w:rsidRDefault="0075003B">
      <w:pPr>
        <w:pStyle w:val="EMEABodyText"/>
        <w:rPr>
          <w:szCs w:val="22"/>
          <w:lang w:val="de-DE"/>
        </w:rPr>
      </w:pPr>
    </w:p>
    <w:p w14:paraId="7133DC04" w14:textId="77777777" w:rsidR="0075003B" w:rsidRPr="00B55D18" w:rsidRDefault="0075003B">
      <w:pPr>
        <w:pStyle w:val="EMEABodyText"/>
        <w:rPr>
          <w:szCs w:val="22"/>
          <w:lang w:val="de-DE"/>
        </w:rPr>
      </w:pPr>
      <w:r w:rsidRPr="00B55D18">
        <w:rPr>
          <w:szCs w:val="22"/>
          <w:lang w:val="de-DE"/>
        </w:rPr>
        <w:t>CoAprovel 150 mg/12,5 mg Tabletten</w:t>
      </w:r>
    </w:p>
    <w:p w14:paraId="6D8C74DE" w14:textId="77777777" w:rsidR="0075003B" w:rsidRPr="00B55D18" w:rsidRDefault="0075003B">
      <w:pPr>
        <w:pStyle w:val="EMEABodyText"/>
        <w:rPr>
          <w:szCs w:val="22"/>
          <w:lang w:val="de-DE"/>
        </w:rPr>
      </w:pPr>
      <w:r w:rsidRPr="00B55D18">
        <w:rPr>
          <w:szCs w:val="22"/>
          <w:lang w:val="de-DE"/>
        </w:rPr>
        <w:t>Irbesartan/Hydrochlorothiazid</w:t>
      </w:r>
    </w:p>
    <w:p w14:paraId="406C6CBF" w14:textId="77777777" w:rsidR="0075003B" w:rsidRPr="00B55D18" w:rsidRDefault="0075003B">
      <w:pPr>
        <w:pStyle w:val="EMEABodyText"/>
        <w:rPr>
          <w:szCs w:val="22"/>
          <w:lang w:val="de-DE"/>
        </w:rPr>
      </w:pPr>
    </w:p>
    <w:p w14:paraId="1A94BE38" w14:textId="77777777" w:rsidR="0075003B" w:rsidRPr="00B55D18" w:rsidRDefault="0075003B">
      <w:pPr>
        <w:pStyle w:val="EMEABodyText"/>
        <w:rPr>
          <w:szCs w:val="22"/>
          <w:lang w:val="de-DE"/>
        </w:rPr>
      </w:pPr>
    </w:p>
    <w:p w14:paraId="57523439" w14:textId="77777777" w:rsidR="0075003B" w:rsidRPr="00B55D18" w:rsidRDefault="0075003B" w:rsidP="005A7AAE">
      <w:pPr>
        <w:pStyle w:val="EMEATitlePAC"/>
        <w:pBdr>
          <w:left w:val="single" w:sz="4" w:space="0" w:color="auto"/>
        </w:pBdr>
        <w:ind w:left="567" w:hanging="567"/>
        <w:rPr>
          <w:rFonts w:eastAsia="MS Mincho"/>
          <w:szCs w:val="22"/>
          <w:lang w:val="de-DE"/>
        </w:rPr>
      </w:pPr>
      <w:r w:rsidRPr="00B55D18">
        <w:rPr>
          <w:rFonts w:eastAsia="MS Mincho"/>
          <w:szCs w:val="22"/>
          <w:lang w:val="de-DE"/>
        </w:rPr>
        <w:t>2.</w:t>
      </w:r>
      <w:r w:rsidRPr="00B55D18">
        <w:rPr>
          <w:rFonts w:eastAsia="MS Mincho"/>
          <w:szCs w:val="22"/>
          <w:lang w:val="de-DE"/>
        </w:rPr>
        <w:tab/>
        <w:t>NAME DES PHARMAZEUTISCHEN UNTERNEHMERS</w:t>
      </w:r>
    </w:p>
    <w:p w14:paraId="07AA4C4C" w14:textId="77777777" w:rsidR="0075003B" w:rsidRPr="00B55D18" w:rsidRDefault="0075003B">
      <w:pPr>
        <w:pStyle w:val="EMEABodyText"/>
        <w:rPr>
          <w:szCs w:val="22"/>
          <w:lang w:val="de-DE"/>
        </w:rPr>
      </w:pPr>
    </w:p>
    <w:p w14:paraId="2B3DAE11" w14:textId="77777777" w:rsidR="00BC5CD1" w:rsidRPr="00FB0BC1" w:rsidRDefault="00BC5CD1" w:rsidP="00BC5CD1">
      <w:pPr>
        <w:shd w:val="clear" w:color="auto" w:fill="FFFFFF"/>
        <w:rPr>
          <w:szCs w:val="22"/>
          <w:lang w:val="de-DE"/>
        </w:rPr>
      </w:pPr>
      <w:r w:rsidRPr="00FB0BC1">
        <w:rPr>
          <w:szCs w:val="22"/>
          <w:lang w:val="de-DE"/>
        </w:rPr>
        <w:t>Sanofi Winthrop Industrie</w:t>
      </w:r>
    </w:p>
    <w:p w14:paraId="784B8D53" w14:textId="77777777" w:rsidR="0075003B" w:rsidRPr="00B55D18" w:rsidRDefault="0075003B">
      <w:pPr>
        <w:pStyle w:val="EMEABodyText"/>
        <w:rPr>
          <w:szCs w:val="22"/>
          <w:lang w:val="de-DE"/>
        </w:rPr>
      </w:pPr>
    </w:p>
    <w:p w14:paraId="0579B07A" w14:textId="77777777" w:rsidR="0075003B" w:rsidRPr="00B55D18" w:rsidRDefault="0075003B">
      <w:pPr>
        <w:pStyle w:val="EMEABodyText"/>
        <w:rPr>
          <w:szCs w:val="22"/>
          <w:lang w:val="de-DE"/>
        </w:rPr>
      </w:pPr>
    </w:p>
    <w:p w14:paraId="2873ED99" w14:textId="77777777" w:rsidR="0075003B" w:rsidRPr="00B55D18" w:rsidRDefault="0075003B" w:rsidP="005A7AAE">
      <w:pPr>
        <w:pStyle w:val="EMEATitlePAC"/>
        <w:rPr>
          <w:szCs w:val="22"/>
          <w:lang w:val="de-DE"/>
        </w:rPr>
      </w:pPr>
      <w:r w:rsidRPr="00B55D18">
        <w:rPr>
          <w:szCs w:val="22"/>
          <w:lang w:val="de-DE"/>
        </w:rPr>
        <w:t>3.</w:t>
      </w:r>
      <w:r w:rsidRPr="00B55D18">
        <w:rPr>
          <w:szCs w:val="22"/>
          <w:lang w:val="de-DE"/>
        </w:rPr>
        <w:tab/>
        <w:t>VERFALLDATUM</w:t>
      </w:r>
    </w:p>
    <w:p w14:paraId="026EBFAE" w14:textId="77777777" w:rsidR="0075003B" w:rsidRPr="00B55D18" w:rsidRDefault="0075003B">
      <w:pPr>
        <w:pStyle w:val="EMEABodyText"/>
        <w:rPr>
          <w:szCs w:val="22"/>
          <w:lang w:val="de-DE"/>
        </w:rPr>
      </w:pPr>
    </w:p>
    <w:p w14:paraId="6DBC396B" w14:textId="77777777" w:rsidR="0075003B" w:rsidRPr="00B55D18" w:rsidRDefault="0075003B">
      <w:pPr>
        <w:pStyle w:val="EMEABodyText"/>
        <w:rPr>
          <w:szCs w:val="22"/>
          <w:lang w:val="de-DE"/>
        </w:rPr>
      </w:pPr>
      <w:r w:rsidRPr="00B55D18">
        <w:rPr>
          <w:szCs w:val="22"/>
          <w:lang w:val="de-DE"/>
        </w:rPr>
        <w:t>Verwendbar bis</w:t>
      </w:r>
    </w:p>
    <w:p w14:paraId="68F3BB73" w14:textId="77777777" w:rsidR="0075003B" w:rsidRPr="00B55D18" w:rsidRDefault="0075003B">
      <w:pPr>
        <w:pStyle w:val="EMEABodyText"/>
        <w:rPr>
          <w:szCs w:val="22"/>
          <w:lang w:val="de-DE"/>
        </w:rPr>
      </w:pPr>
    </w:p>
    <w:p w14:paraId="696B2C2D" w14:textId="77777777" w:rsidR="0075003B" w:rsidRPr="00B55D18" w:rsidRDefault="0075003B">
      <w:pPr>
        <w:pStyle w:val="EMEABodyText"/>
        <w:rPr>
          <w:szCs w:val="22"/>
          <w:lang w:val="de-DE"/>
        </w:rPr>
      </w:pPr>
    </w:p>
    <w:p w14:paraId="4F8AAEC9" w14:textId="77777777" w:rsidR="0075003B" w:rsidRPr="00B55D18" w:rsidRDefault="0075003B" w:rsidP="005A7AAE">
      <w:pPr>
        <w:pStyle w:val="EMEATitlePAC"/>
        <w:rPr>
          <w:szCs w:val="22"/>
          <w:lang w:val="de-DE"/>
        </w:rPr>
      </w:pPr>
      <w:r w:rsidRPr="00B55D18">
        <w:rPr>
          <w:szCs w:val="22"/>
          <w:lang w:val="de-DE"/>
        </w:rPr>
        <w:t>4.</w:t>
      </w:r>
      <w:r w:rsidRPr="00B55D18">
        <w:rPr>
          <w:szCs w:val="22"/>
          <w:lang w:val="de-DE"/>
        </w:rPr>
        <w:tab/>
        <w:t>CHARGENBEZEICHNUNG</w:t>
      </w:r>
    </w:p>
    <w:p w14:paraId="16603934" w14:textId="77777777" w:rsidR="0075003B" w:rsidRPr="00B55D18" w:rsidRDefault="0075003B">
      <w:pPr>
        <w:pStyle w:val="EMEABodyText"/>
        <w:rPr>
          <w:szCs w:val="22"/>
          <w:lang w:val="de-DE"/>
        </w:rPr>
      </w:pPr>
    </w:p>
    <w:p w14:paraId="047F2DC0" w14:textId="77777777" w:rsidR="0075003B" w:rsidRPr="00B55D18" w:rsidRDefault="0075003B">
      <w:pPr>
        <w:pStyle w:val="EMEABodyText"/>
        <w:rPr>
          <w:szCs w:val="22"/>
          <w:lang w:val="de-DE"/>
        </w:rPr>
      </w:pPr>
      <w:r w:rsidRPr="00B55D18">
        <w:rPr>
          <w:szCs w:val="22"/>
          <w:lang w:val="de-DE"/>
        </w:rPr>
        <w:t>Ch.-B.</w:t>
      </w:r>
      <w:r w:rsidR="00887C12" w:rsidRPr="00B55D18">
        <w:rPr>
          <w:szCs w:val="22"/>
          <w:lang w:val="de-DE"/>
        </w:rPr>
        <w:t>:</w:t>
      </w:r>
    </w:p>
    <w:p w14:paraId="1E0AD886" w14:textId="77777777" w:rsidR="0075003B" w:rsidRPr="00B55D18" w:rsidRDefault="0075003B">
      <w:pPr>
        <w:pStyle w:val="EMEABodyText"/>
        <w:rPr>
          <w:szCs w:val="22"/>
          <w:lang w:val="de-DE"/>
        </w:rPr>
      </w:pPr>
    </w:p>
    <w:p w14:paraId="212141E2" w14:textId="77777777" w:rsidR="0075003B" w:rsidRPr="00B55D18" w:rsidRDefault="0075003B">
      <w:pPr>
        <w:pStyle w:val="EMEABodyText"/>
        <w:rPr>
          <w:szCs w:val="22"/>
          <w:lang w:val="de-DE"/>
        </w:rPr>
      </w:pPr>
    </w:p>
    <w:p w14:paraId="13E92D3B" w14:textId="77777777" w:rsidR="0075003B" w:rsidRPr="00B55D18" w:rsidRDefault="0075003B" w:rsidP="005A7AAE">
      <w:pPr>
        <w:pStyle w:val="EMEATitlePAC"/>
        <w:rPr>
          <w:szCs w:val="22"/>
          <w:lang w:val="de-DE"/>
        </w:rPr>
      </w:pPr>
      <w:r w:rsidRPr="00B55D18">
        <w:rPr>
          <w:szCs w:val="22"/>
          <w:lang w:val="de-DE"/>
        </w:rPr>
        <w:t>5.</w:t>
      </w:r>
      <w:r w:rsidRPr="00B55D18">
        <w:rPr>
          <w:szCs w:val="22"/>
          <w:lang w:val="de-DE"/>
        </w:rPr>
        <w:tab/>
        <w:t>Weitere angaben</w:t>
      </w:r>
    </w:p>
    <w:p w14:paraId="7378F7C3" w14:textId="77777777" w:rsidR="0075003B" w:rsidRPr="00B55D18" w:rsidRDefault="0075003B">
      <w:pPr>
        <w:pStyle w:val="EMEABodyText"/>
        <w:rPr>
          <w:szCs w:val="22"/>
          <w:lang w:val="de-DE"/>
        </w:rPr>
      </w:pPr>
    </w:p>
    <w:p w14:paraId="02C5F10D" w14:textId="77777777" w:rsidR="0075003B" w:rsidRPr="00B55D18" w:rsidRDefault="0075003B">
      <w:pPr>
        <w:pStyle w:val="EMEABodyText"/>
        <w:rPr>
          <w:szCs w:val="22"/>
          <w:lang w:val="de-DE"/>
        </w:rPr>
      </w:pPr>
      <w:r w:rsidRPr="00B55D18">
        <w:rPr>
          <w:szCs w:val="22"/>
          <w:lang w:val="de-DE"/>
        </w:rPr>
        <w:t>14 </w:t>
      </w:r>
      <w:r w:rsidR="00887C12" w:rsidRPr="00B55D18">
        <w:rPr>
          <w:szCs w:val="22"/>
          <w:lang w:val="de-DE"/>
        </w:rPr>
        <w:t>–</w:t>
      </w:r>
      <w:r w:rsidRPr="00B55D18">
        <w:rPr>
          <w:szCs w:val="22"/>
          <w:lang w:val="de-DE"/>
        </w:rPr>
        <w:t> 28 </w:t>
      </w:r>
      <w:r w:rsidR="00887C12" w:rsidRPr="00B55D18">
        <w:rPr>
          <w:szCs w:val="22"/>
          <w:lang w:val="de-DE"/>
        </w:rPr>
        <w:t>–</w:t>
      </w:r>
      <w:r w:rsidRPr="00B55D18">
        <w:rPr>
          <w:szCs w:val="22"/>
          <w:lang w:val="de-DE"/>
        </w:rPr>
        <w:t> 56 </w:t>
      </w:r>
      <w:r w:rsidR="00887C12" w:rsidRPr="00B55D18">
        <w:rPr>
          <w:szCs w:val="22"/>
          <w:lang w:val="de-DE"/>
        </w:rPr>
        <w:t>–</w:t>
      </w:r>
      <w:r w:rsidRPr="00B55D18">
        <w:rPr>
          <w:szCs w:val="22"/>
          <w:lang w:val="de-DE"/>
        </w:rPr>
        <w:t> 98 Tabletten</w:t>
      </w:r>
    </w:p>
    <w:p w14:paraId="7EBD20EA" w14:textId="77777777" w:rsidR="0075003B" w:rsidRPr="00B55D18" w:rsidRDefault="0075003B">
      <w:pPr>
        <w:pStyle w:val="EMEABodyText"/>
        <w:rPr>
          <w:szCs w:val="22"/>
          <w:lang w:val="de-DE"/>
        </w:rPr>
      </w:pPr>
      <w:r w:rsidRPr="00B55D18">
        <w:rPr>
          <w:szCs w:val="22"/>
          <w:lang w:val="de-DE"/>
        </w:rPr>
        <w:t>Mo</w:t>
      </w:r>
    </w:p>
    <w:p w14:paraId="38A49CC2" w14:textId="77777777" w:rsidR="0075003B" w:rsidRPr="00B55D18" w:rsidRDefault="0075003B">
      <w:pPr>
        <w:pStyle w:val="EMEABodyText"/>
        <w:rPr>
          <w:szCs w:val="22"/>
          <w:lang w:val="de-DE"/>
        </w:rPr>
      </w:pPr>
      <w:r w:rsidRPr="00B55D18">
        <w:rPr>
          <w:szCs w:val="22"/>
          <w:lang w:val="de-DE"/>
        </w:rPr>
        <w:t>Di</w:t>
      </w:r>
    </w:p>
    <w:p w14:paraId="1E1E90AD" w14:textId="77777777" w:rsidR="0075003B" w:rsidRPr="00B55D18" w:rsidRDefault="0075003B">
      <w:pPr>
        <w:pStyle w:val="EMEABodyText"/>
        <w:rPr>
          <w:szCs w:val="22"/>
          <w:lang w:val="de-DE"/>
        </w:rPr>
      </w:pPr>
      <w:r w:rsidRPr="00B55D18">
        <w:rPr>
          <w:szCs w:val="22"/>
          <w:lang w:val="de-DE"/>
        </w:rPr>
        <w:t>Mi</w:t>
      </w:r>
    </w:p>
    <w:p w14:paraId="15A0FA4B" w14:textId="77777777" w:rsidR="0075003B" w:rsidRPr="00B55D18" w:rsidRDefault="0075003B">
      <w:pPr>
        <w:pStyle w:val="EMEABodyText"/>
        <w:rPr>
          <w:szCs w:val="22"/>
          <w:lang w:val="de-DE"/>
        </w:rPr>
      </w:pPr>
      <w:r w:rsidRPr="00B55D18">
        <w:rPr>
          <w:szCs w:val="22"/>
          <w:lang w:val="de-DE"/>
        </w:rPr>
        <w:t>Do</w:t>
      </w:r>
    </w:p>
    <w:p w14:paraId="5BAEC09F" w14:textId="77777777" w:rsidR="0075003B" w:rsidRPr="00B55D18" w:rsidRDefault="0075003B">
      <w:pPr>
        <w:pStyle w:val="EMEABodyText"/>
        <w:rPr>
          <w:szCs w:val="22"/>
          <w:lang w:val="de-DE"/>
        </w:rPr>
      </w:pPr>
      <w:r w:rsidRPr="00B55D18">
        <w:rPr>
          <w:szCs w:val="22"/>
          <w:lang w:val="de-DE"/>
        </w:rPr>
        <w:t>Fr</w:t>
      </w:r>
    </w:p>
    <w:p w14:paraId="5A208880" w14:textId="77777777" w:rsidR="0075003B" w:rsidRPr="00B55D18" w:rsidRDefault="0075003B">
      <w:pPr>
        <w:pStyle w:val="EMEABodyText"/>
        <w:rPr>
          <w:szCs w:val="22"/>
          <w:lang w:val="de-DE"/>
        </w:rPr>
      </w:pPr>
      <w:r w:rsidRPr="00B55D18">
        <w:rPr>
          <w:szCs w:val="22"/>
          <w:lang w:val="de-DE"/>
        </w:rPr>
        <w:t>Sa</w:t>
      </w:r>
    </w:p>
    <w:p w14:paraId="2D217031" w14:textId="77777777" w:rsidR="0075003B" w:rsidRPr="00B55D18" w:rsidRDefault="0075003B">
      <w:pPr>
        <w:pStyle w:val="EMEABodyText"/>
        <w:rPr>
          <w:szCs w:val="22"/>
          <w:lang w:val="de-DE"/>
        </w:rPr>
      </w:pPr>
      <w:r w:rsidRPr="00B55D18">
        <w:rPr>
          <w:szCs w:val="22"/>
          <w:lang w:val="de-DE"/>
        </w:rPr>
        <w:t>So</w:t>
      </w:r>
    </w:p>
    <w:p w14:paraId="76D9CB88" w14:textId="77777777" w:rsidR="0075003B" w:rsidRPr="00B55D18" w:rsidRDefault="0075003B">
      <w:pPr>
        <w:pStyle w:val="EMEABodyText"/>
        <w:rPr>
          <w:szCs w:val="22"/>
          <w:lang w:val="de-DE"/>
        </w:rPr>
      </w:pPr>
    </w:p>
    <w:p w14:paraId="1C622867" w14:textId="77777777" w:rsidR="0075003B" w:rsidRPr="00B55D18" w:rsidRDefault="0075003B">
      <w:pPr>
        <w:pStyle w:val="EMEABodyText"/>
        <w:rPr>
          <w:szCs w:val="22"/>
          <w:lang w:val="de-DE"/>
        </w:rPr>
      </w:pPr>
      <w:r w:rsidRPr="00B55D18">
        <w:rPr>
          <w:szCs w:val="22"/>
          <w:lang w:val="de-DE"/>
        </w:rPr>
        <w:t>56 x 1 Tabletten</w:t>
      </w:r>
    </w:p>
    <w:p w14:paraId="7CB4C4F7" w14:textId="77777777" w:rsidR="0075003B" w:rsidRPr="00B55D18" w:rsidRDefault="0075003B" w:rsidP="005A7AAE">
      <w:pPr>
        <w:pStyle w:val="EMEATitlePAC"/>
        <w:pBdr>
          <w:left w:val="single" w:sz="4" w:space="0" w:color="auto"/>
        </w:pBdr>
        <w:rPr>
          <w:rFonts w:eastAsia="MS Mincho"/>
          <w:szCs w:val="22"/>
          <w:lang w:val="de-DE"/>
        </w:rPr>
      </w:pPr>
      <w:r w:rsidRPr="00B55D18">
        <w:rPr>
          <w:szCs w:val="22"/>
          <w:lang w:val="de-DE"/>
        </w:rPr>
        <w:br w:type="page"/>
      </w:r>
      <w:r w:rsidRPr="00B55D18">
        <w:rPr>
          <w:rFonts w:eastAsia="MS Mincho"/>
          <w:szCs w:val="22"/>
          <w:lang w:val="de-DE"/>
        </w:rPr>
        <w:lastRenderedPageBreak/>
        <w:t>ANGABEN AUF DER ÄUSSEREN UMHÜLLUNG</w:t>
      </w:r>
    </w:p>
    <w:p w14:paraId="3DF537DC" w14:textId="77777777" w:rsidR="0075003B" w:rsidRPr="00B55D18" w:rsidRDefault="0075003B" w:rsidP="005A7AAE">
      <w:pPr>
        <w:pStyle w:val="EMEATitlePAC"/>
        <w:pBdr>
          <w:left w:val="single" w:sz="4" w:space="0" w:color="auto"/>
        </w:pBdr>
        <w:rPr>
          <w:rFonts w:eastAsia="MS Mincho"/>
          <w:szCs w:val="22"/>
          <w:lang w:val="de-DE"/>
        </w:rPr>
      </w:pPr>
    </w:p>
    <w:p w14:paraId="036CBDC7" w14:textId="77777777" w:rsidR="0075003B" w:rsidRPr="00B55D18" w:rsidRDefault="0075003B" w:rsidP="005A7AAE">
      <w:pPr>
        <w:pStyle w:val="EMEATitlePAC"/>
        <w:pBdr>
          <w:left w:val="single" w:sz="4" w:space="0" w:color="auto"/>
        </w:pBdr>
        <w:rPr>
          <w:rFonts w:eastAsia="MS Mincho"/>
          <w:szCs w:val="22"/>
          <w:lang w:val="de-DE"/>
        </w:rPr>
      </w:pPr>
      <w:r w:rsidRPr="00B55D18">
        <w:rPr>
          <w:rFonts w:eastAsia="MS Mincho"/>
          <w:szCs w:val="22"/>
          <w:lang w:val="de-DE"/>
        </w:rPr>
        <w:t>FALTSCHACHTEL</w:t>
      </w:r>
    </w:p>
    <w:p w14:paraId="7DB94060" w14:textId="77777777" w:rsidR="0075003B" w:rsidRPr="00B55D18" w:rsidRDefault="0075003B">
      <w:pPr>
        <w:pStyle w:val="EMEABodyText"/>
        <w:rPr>
          <w:szCs w:val="22"/>
          <w:lang w:val="de-DE"/>
        </w:rPr>
      </w:pPr>
    </w:p>
    <w:p w14:paraId="46E78ED9" w14:textId="77777777" w:rsidR="0075003B" w:rsidRPr="00B55D18" w:rsidRDefault="0075003B">
      <w:pPr>
        <w:pStyle w:val="EMEABodyText"/>
        <w:rPr>
          <w:szCs w:val="22"/>
          <w:lang w:val="de-DE"/>
        </w:rPr>
      </w:pPr>
    </w:p>
    <w:p w14:paraId="3C5FEAEE" w14:textId="77777777" w:rsidR="0075003B" w:rsidRPr="00B55D18" w:rsidRDefault="0075003B" w:rsidP="005A7AAE">
      <w:pPr>
        <w:pStyle w:val="EMEATitlePAC"/>
        <w:pBdr>
          <w:left w:val="single" w:sz="4" w:space="0" w:color="auto"/>
        </w:pBdr>
        <w:rPr>
          <w:rFonts w:eastAsia="MS Mincho"/>
          <w:szCs w:val="22"/>
          <w:lang w:val="de-DE"/>
        </w:rPr>
      </w:pPr>
      <w:r w:rsidRPr="00B55D18">
        <w:rPr>
          <w:rFonts w:eastAsia="MS Mincho"/>
          <w:szCs w:val="22"/>
          <w:lang w:val="de-DE"/>
        </w:rPr>
        <w:t>1.</w:t>
      </w:r>
      <w:r w:rsidRPr="00B55D18">
        <w:rPr>
          <w:rFonts w:eastAsia="MS Mincho"/>
          <w:szCs w:val="22"/>
          <w:lang w:val="de-DE"/>
        </w:rPr>
        <w:tab/>
        <w:t>BEZEICHNUNG DES ARZNEIMITTELS</w:t>
      </w:r>
    </w:p>
    <w:p w14:paraId="46C48CF8" w14:textId="77777777" w:rsidR="0075003B" w:rsidRPr="00B55D18" w:rsidRDefault="0075003B">
      <w:pPr>
        <w:pStyle w:val="EMEABodyText"/>
        <w:rPr>
          <w:szCs w:val="22"/>
          <w:lang w:val="de-DE"/>
        </w:rPr>
      </w:pPr>
    </w:p>
    <w:p w14:paraId="7D60DE22" w14:textId="77777777" w:rsidR="0075003B" w:rsidRPr="00B55D18" w:rsidRDefault="0075003B">
      <w:pPr>
        <w:pStyle w:val="EMEABodyText"/>
        <w:rPr>
          <w:szCs w:val="22"/>
          <w:lang w:val="de-DE"/>
        </w:rPr>
      </w:pPr>
      <w:r w:rsidRPr="00B55D18">
        <w:rPr>
          <w:szCs w:val="22"/>
          <w:lang w:val="de-DE"/>
        </w:rPr>
        <w:t>CoAprovel 300 mg/12,5 mg Tabletten</w:t>
      </w:r>
    </w:p>
    <w:p w14:paraId="0836A89B" w14:textId="77777777" w:rsidR="0075003B" w:rsidRPr="00B55D18" w:rsidRDefault="0075003B">
      <w:pPr>
        <w:pStyle w:val="EMEABodyText"/>
        <w:rPr>
          <w:szCs w:val="22"/>
          <w:lang w:val="de-DE"/>
        </w:rPr>
      </w:pPr>
      <w:r w:rsidRPr="00B55D18">
        <w:rPr>
          <w:szCs w:val="22"/>
          <w:lang w:val="de-DE"/>
        </w:rPr>
        <w:t>Irbesartan/Hydrochlorothiazid</w:t>
      </w:r>
    </w:p>
    <w:p w14:paraId="33EEE54D" w14:textId="77777777" w:rsidR="0075003B" w:rsidRPr="00B55D18" w:rsidRDefault="0075003B">
      <w:pPr>
        <w:pStyle w:val="EMEABodyText"/>
        <w:rPr>
          <w:szCs w:val="22"/>
          <w:lang w:val="de-DE"/>
        </w:rPr>
      </w:pPr>
    </w:p>
    <w:p w14:paraId="6EDF8E24" w14:textId="77777777" w:rsidR="0075003B" w:rsidRPr="00B55D18" w:rsidRDefault="0075003B">
      <w:pPr>
        <w:pStyle w:val="EMEABodyText"/>
        <w:rPr>
          <w:szCs w:val="22"/>
          <w:lang w:val="de-DE"/>
        </w:rPr>
      </w:pPr>
    </w:p>
    <w:p w14:paraId="115CECBF" w14:textId="77777777" w:rsidR="0075003B" w:rsidRPr="00B55D18" w:rsidRDefault="0075003B" w:rsidP="005A7AAE">
      <w:pPr>
        <w:pStyle w:val="EMEATitlePAC"/>
        <w:pBdr>
          <w:left w:val="single" w:sz="4" w:space="0" w:color="auto"/>
        </w:pBdr>
        <w:rPr>
          <w:rFonts w:eastAsia="MS Mincho"/>
          <w:szCs w:val="22"/>
          <w:lang w:val="de-DE"/>
        </w:rPr>
      </w:pPr>
      <w:r w:rsidRPr="00B55D18">
        <w:rPr>
          <w:rFonts w:eastAsia="MS Mincho"/>
          <w:szCs w:val="22"/>
          <w:lang w:val="de-DE"/>
        </w:rPr>
        <w:t>2.</w:t>
      </w:r>
      <w:r w:rsidRPr="00B55D18">
        <w:rPr>
          <w:rFonts w:eastAsia="MS Mincho"/>
          <w:szCs w:val="22"/>
          <w:lang w:val="de-DE"/>
        </w:rPr>
        <w:tab/>
        <w:t>WirkstoffE</w:t>
      </w:r>
    </w:p>
    <w:p w14:paraId="34F323FE" w14:textId="77777777" w:rsidR="0075003B" w:rsidRPr="00B55D18" w:rsidRDefault="0075003B">
      <w:pPr>
        <w:pStyle w:val="EMEABodyText"/>
        <w:rPr>
          <w:szCs w:val="22"/>
          <w:lang w:val="de-DE"/>
        </w:rPr>
      </w:pPr>
    </w:p>
    <w:p w14:paraId="6EB8A17C" w14:textId="77777777" w:rsidR="0075003B" w:rsidRPr="00B55D18" w:rsidRDefault="0075003B">
      <w:pPr>
        <w:pStyle w:val="EMEABodyText"/>
        <w:rPr>
          <w:szCs w:val="22"/>
          <w:lang w:val="de-DE"/>
        </w:rPr>
      </w:pPr>
      <w:r w:rsidRPr="00B55D18">
        <w:rPr>
          <w:szCs w:val="22"/>
          <w:lang w:val="de-DE"/>
        </w:rPr>
        <w:t>Jede Tablette enthält: 300 mg Irbesartan und 12,5 mg Hydrochlorothiazid</w:t>
      </w:r>
      <w:r w:rsidR="00887C12" w:rsidRPr="00B55D18">
        <w:rPr>
          <w:szCs w:val="22"/>
          <w:lang w:val="de-DE"/>
        </w:rPr>
        <w:t>.</w:t>
      </w:r>
    </w:p>
    <w:p w14:paraId="3C180690" w14:textId="77777777" w:rsidR="0075003B" w:rsidRPr="00B55D18" w:rsidRDefault="0075003B">
      <w:pPr>
        <w:pStyle w:val="EMEABodyText"/>
        <w:rPr>
          <w:szCs w:val="22"/>
          <w:lang w:val="de-DE"/>
        </w:rPr>
      </w:pPr>
    </w:p>
    <w:p w14:paraId="00C0872D" w14:textId="77777777" w:rsidR="0075003B" w:rsidRPr="00B55D18" w:rsidRDefault="0075003B">
      <w:pPr>
        <w:pStyle w:val="EMEABodyText"/>
        <w:rPr>
          <w:szCs w:val="22"/>
          <w:lang w:val="de-DE"/>
        </w:rPr>
      </w:pPr>
    </w:p>
    <w:p w14:paraId="750E7A0C" w14:textId="77777777" w:rsidR="0075003B" w:rsidRPr="00B55D18" w:rsidRDefault="0075003B" w:rsidP="005A7AAE">
      <w:pPr>
        <w:pStyle w:val="EMEATitlePAC"/>
        <w:pBdr>
          <w:left w:val="single" w:sz="4" w:space="0" w:color="auto"/>
        </w:pBdr>
        <w:rPr>
          <w:rFonts w:eastAsia="MS Mincho"/>
          <w:szCs w:val="22"/>
          <w:lang w:val="de-DE"/>
        </w:rPr>
      </w:pPr>
      <w:r w:rsidRPr="00B55D18">
        <w:rPr>
          <w:rFonts w:eastAsia="MS Mincho"/>
          <w:szCs w:val="22"/>
          <w:lang w:val="de-DE"/>
        </w:rPr>
        <w:t>3.</w:t>
      </w:r>
      <w:r w:rsidRPr="00B55D18">
        <w:rPr>
          <w:rFonts w:eastAsia="MS Mincho"/>
          <w:szCs w:val="22"/>
          <w:lang w:val="de-DE"/>
        </w:rPr>
        <w:tab/>
        <w:t>SONSTIGE BESTANDTEILE</w:t>
      </w:r>
    </w:p>
    <w:p w14:paraId="476D211C" w14:textId="77777777" w:rsidR="0075003B" w:rsidRPr="00B55D18" w:rsidRDefault="0075003B">
      <w:pPr>
        <w:pStyle w:val="EMEABodyText"/>
        <w:rPr>
          <w:szCs w:val="22"/>
          <w:lang w:val="de-DE"/>
        </w:rPr>
      </w:pPr>
    </w:p>
    <w:p w14:paraId="409C1334" w14:textId="77777777" w:rsidR="0075003B" w:rsidRPr="00B55D18" w:rsidRDefault="0075003B">
      <w:pPr>
        <w:pStyle w:val="EMEABodyText"/>
        <w:rPr>
          <w:szCs w:val="22"/>
          <w:lang w:val="de-DE"/>
        </w:rPr>
      </w:pPr>
      <w:r w:rsidRPr="00B55D18">
        <w:rPr>
          <w:szCs w:val="22"/>
          <w:lang w:val="de-DE"/>
        </w:rPr>
        <w:t>Sonstige Bestandteile: enthält auch Lactose-Monohydrat.</w:t>
      </w:r>
      <w:r w:rsidR="00F90E04" w:rsidRPr="00B55D18">
        <w:rPr>
          <w:szCs w:val="22"/>
          <w:lang w:val="de-DE"/>
        </w:rPr>
        <w:t xml:space="preserve"> </w:t>
      </w:r>
      <w:r w:rsidR="00363587" w:rsidRPr="00B55D18">
        <w:rPr>
          <w:szCs w:val="22"/>
          <w:lang w:val="de-DE"/>
        </w:rPr>
        <w:t>Packungsbeilage beachten.</w:t>
      </w:r>
    </w:p>
    <w:p w14:paraId="3E99782C" w14:textId="77777777" w:rsidR="0075003B" w:rsidRPr="00B55D18" w:rsidRDefault="0075003B">
      <w:pPr>
        <w:pStyle w:val="EMEABodyText"/>
        <w:rPr>
          <w:szCs w:val="22"/>
          <w:lang w:val="de-DE"/>
        </w:rPr>
      </w:pPr>
    </w:p>
    <w:p w14:paraId="20A4185D" w14:textId="77777777" w:rsidR="0075003B" w:rsidRPr="00B55D18" w:rsidRDefault="0075003B">
      <w:pPr>
        <w:pStyle w:val="EMEABodyText"/>
        <w:rPr>
          <w:szCs w:val="22"/>
          <w:lang w:val="de-DE"/>
        </w:rPr>
      </w:pPr>
    </w:p>
    <w:p w14:paraId="52475C3C" w14:textId="77777777" w:rsidR="0075003B" w:rsidRPr="00B55D18" w:rsidRDefault="0075003B" w:rsidP="005A7AAE">
      <w:pPr>
        <w:pStyle w:val="EMEATitlePAC"/>
        <w:pBdr>
          <w:left w:val="single" w:sz="4" w:space="0" w:color="auto"/>
        </w:pBdr>
        <w:rPr>
          <w:rFonts w:eastAsia="MS Mincho"/>
          <w:szCs w:val="22"/>
          <w:lang w:val="de-DE"/>
        </w:rPr>
      </w:pPr>
      <w:r w:rsidRPr="00B55D18">
        <w:rPr>
          <w:rFonts w:eastAsia="MS Mincho"/>
          <w:szCs w:val="22"/>
          <w:lang w:val="de-DE"/>
        </w:rPr>
        <w:t>4.</w:t>
      </w:r>
      <w:r w:rsidRPr="00B55D18">
        <w:rPr>
          <w:rFonts w:eastAsia="MS Mincho"/>
          <w:szCs w:val="22"/>
          <w:lang w:val="de-DE"/>
        </w:rPr>
        <w:tab/>
        <w:t>DARREICHUNGSFORM UND INHALT</w:t>
      </w:r>
    </w:p>
    <w:p w14:paraId="16AA4955" w14:textId="77777777" w:rsidR="0075003B" w:rsidRPr="00B55D18" w:rsidRDefault="0075003B">
      <w:pPr>
        <w:pStyle w:val="EMEABodyText"/>
        <w:rPr>
          <w:szCs w:val="22"/>
          <w:lang w:val="de-DE"/>
        </w:rPr>
      </w:pPr>
    </w:p>
    <w:p w14:paraId="1DCC0C0F" w14:textId="77777777" w:rsidR="0075003B" w:rsidRPr="00B55D18" w:rsidRDefault="0075003B">
      <w:pPr>
        <w:pStyle w:val="EMEABodyText"/>
        <w:rPr>
          <w:szCs w:val="22"/>
          <w:lang w:val="de-DE"/>
        </w:rPr>
      </w:pPr>
      <w:r w:rsidRPr="00B55D18">
        <w:rPr>
          <w:szCs w:val="22"/>
          <w:lang w:val="de-DE"/>
        </w:rPr>
        <w:t>14 Tabletten</w:t>
      </w:r>
    </w:p>
    <w:p w14:paraId="37F76E8C" w14:textId="77777777" w:rsidR="0075003B" w:rsidRPr="00B55D18" w:rsidRDefault="0075003B">
      <w:pPr>
        <w:pStyle w:val="EMEABodyText"/>
        <w:rPr>
          <w:szCs w:val="22"/>
          <w:lang w:val="de-DE"/>
        </w:rPr>
      </w:pPr>
      <w:r w:rsidRPr="00B55D18">
        <w:rPr>
          <w:szCs w:val="22"/>
          <w:lang w:val="de-DE"/>
        </w:rPr>
        <w:t>28 Tabletten</w:t>
      </w:r>
    </w:p>
    <w:p w14:paraId="2A58B532" w14:textId="77777777" w:rsidR="0075003B" w:rsidRPr="00B55D18" w:rsidRDefault="0075003B">
      <w:pPr>
        <w:pStyle w:val="EMEABodyText"/>
        <w:rPr>
          <w:szCs w:val="22"/>
          <w:lang w:val="de-DE"/>
        </w:rPr>
      </w:pPr>
      <w:r w:rsidRPr="00B55D18">
        <w:rPr>
          <w:szCs w:val="22"/>
          <w:lang w:val="de-DE"/>
        </w:rPr>
        <w:t>56 Tabletten</w:t>
      </w:r>
    </w:p>
    <w:p w14:paraId="282C0BD1" w14:textId="77777777" w:rsidR="0075003B" w:rsidRPr="00B55D18" w:rsidRDefault="0075003B">
      <w:pPr>
        <w:pStyle w:val="EMEABodyText"/>
        <w:rPr>
          <w:szCs w:val="22"/>
          <w:lang w:val="de-DE"/>
        </w:rPr>
      </w:pPr>
      <w:r w:rsidRPr="00B55D18">
        <w:rPr>
          <w:szCs w:val="22"/>
          <w:lang w:val="de-DE"/>
        </w:rPr>
        <w:t>56 x 1 Tabletten</w:t>
      </w:r>
    </w:p>
    <w:p w14:paraId="3CCE23CC" w14:textId="77777777" w:rsidR="0075003B" w:rsidRPr="00B55D18" w:rsidRDefault="0075003B">
      <w:pPr>
        <w:pStyle w:val="EMEABodyText"/>
        <w:rPr>
          <w:szCs w:val="22"/>
          <w:lang w:val="de-DE"/>
        </w:rPr>
      </w:pPr>
      <w:r w:rsidRPr="00B55D18">
        <w:rPr>
          <w:szCs w:val="22"/>
          <w:lang w:val="de-DE"/>
        </w:rPr>
        <w:t>98 Tabletten</w:t>
      </w:r>
    </w:p>
    <w:p w14:paraId="4B401EE7" w14:textId="77777777" w:rsidR="0075003B" w:rsidRPr="00B55D18" w:rsidRDefault="0075003B">
      <w:pPr>
        <w:pStyle w:val="EMEABodyText"/>
        <w:rPr>
          <w:szCs w:val="22"/>
          <w:lang w:val="de-DE"/>
        </w:rPr>
      </w:pPr>
    </w:p>
    <w:p w14:paraId="75EE5CEE" w14:textId="77777777" w:rsidR="0075003B" w:rsidRPr="00B55D18" w:rsidRDefault="0075003B">
      <w:pPr>
        <w:pStyle w:val="EMEABodyText"/>
        <w:rPr>
          <w:szCs w:val="22"/>
          <w:lang w:val="de-DE"/>
        </w:rPr>
      </w:pPr>
    </w:p>
    <w:p w14:paraId="54700E92" w14:textId="77777777" w:rsidR="0075003B" w:rsidRPr="00B55D18" w:rsidRDefault="0075003B" w:rsidP="005A7AAE">
      <w:pPr>
        <w:pStyle w:val="EMEATitlePAC"/>
        <w:pBdr>
          <w:left w:val="single" w:sz="4" w:space="0" w:color="auto"/>
        </w:pBdr>
        <w:rPr>
          <w:rFonts w:eastAsia="MS Mincho"/>
          <w:szCs w:val="22"/>
          <w:lang w:val="de-DE"/>
        </w:rPr>
      </w:pPr>
      <w:r w:rsidRPr="00B55D18">
        <w:rPr>
          <w:rFonts w:eastAsia="MS Mincho"/>
          <w:szCs w:val="22"/>
          <w:lang w:val="de-DE"/>
        </w:rPr>
        <w:t>5.</w:t>
      </w:r>
      <w:r w:rsidRPr="00B55D18">
        <w:rPr>
          <w:rFonts w:eastAsia="MS Mincho"/>
          <w:szCs w:val="22"/>
          <w:lang w:val="de-DE"/>
        </w:rPr>
        <w:tab/>
        <w:t>HINWEISE ZUR UND ART(EN) DER ANWENDUNG</w:t>
      </w:r>
    </w:p>
    <w:p w14:paraId="69EBD778" w14:textId="77777777" w:rsidR="0075003B" w:rsidRPr="00B55D18" w:rsidRDefault="0075003B">
      <w:pPr>
        <w:pStyle w:val="EMEABodyText"/>
        <w:rPr>
          <w:szCs w:val="22"/>
          <w:lang w:val="de-DE"/>
        </w:rPr>
      </w:pPr>
    </w:p>
    <w:p w14:paraId="17B60E08" w14:textId="77777777" w:rsidR="0075003B" w:rsidRPr="00B55D18" w:rsidRDefault="0075003B">
      <w:pPr>
        <w:pStyle w:val="EMEABodyText"/>
        <w:rPr>
          <w:szCs w:val="22"/>
          <w:lang w:val="de-DE"/>
        </w:rPr>
      </w:pPr>
      <w:r w:rsidRPr="00B55D18">
        <w:rPr>
          <w:szCs w:val="22"/>
          <w:lang w:val="de-DE"/>
        </w:rPr>
        <w:t>Zum Einnehmen.</w:t>
      </w:r>
    </w:p>
    <w:p w14:paraId="3E4510EA" w14:textId="77777777" w:rsidR="0075003B" w:rsidRPr="00B55D18" w:rsidRDefault="0075003B">
      <w:pPr>
        <w:pStyle w:val="EMEABodyText"/>
        <w:rPr>
          <w:szCs w:val="22"/>
          <w:lang w:val="de-DE"/>
        </w:rPr>
      </w:pPr>
      <w:r w:rsidRPr="00B55D18">
        <w:rPr>
          <w:szCs w:val="22"/>
          <w:lang w:val="de-DE"/>
        </w:rPr>
        <w:t>Packungsbeilage beachten.</w:t>
      </w:r>
    </w:p>
    <w:p w14:paraId="7AA6A9D6" w14:textId="77777777" w:rsidR="0075003B" w:rsidRPr="00B55D18" w:rsidRDefault="0075003B">
      <w:pPr>
        <w:pStyle w:val="EMEABodyText"/>
        <w:rPr>
          <w:szCs w:val="22"/>
          <w:lang w:val="de-DE"/>
        </w:rPr>
      </w:pPr>
    </w:p>
    <w:p w14:paraId="66CE65DC" w14:textId="77777777" w:rsidR="0075003B" w:rsidRPr="00B55D18" w:rsidRDefault="0075003B">
      <w:pPr>
        <w:pStyle w:val="EMEABodyText"/>
        <w:rPr>
          <w:szCs w:val="22"/>
          <w:lang w:val="de-DE"/>
        </w:rPr>
      </w:pPr>
    </w:p>
    <w:p w14:paraId="17269126" w14:textId="77777777" w:rsidR="0075003B" w:rsidRPr="00B55D18" w:rsidRDefault="0075003B" w:rsidP="005A7AAE">
      <w:pPr>
        <w:pStyle w:val="EMEATitlePAC"/>
        <w:pBdr>
          <w:left w:val="single" w:sz="4" w:space="0" w:color="auto"/>
        </w:pBdr>
        <w:ind w:left="567" w:hanging="567"/>
        <w:rPr>
          <w:rFonts w:eastAsia="MS Mincho"/>
          <w:szCs w:val="22"/>
          <w:lang w:val="de-DE"/>
        </w:rPr>
      </w:pPr>
      <w:r w:rsidRPr="00B55D18">
        <w:rPr>
          <w:rFonts w:eastAsia="MS Mincho"/>
          <w:szCs w:val="22"/>
          <w:lang w:val="de-DE"/>
        </w:rPr>
        <w:t>6.</w:t>
      </w:r>
      <w:r w:rsidRPr="00B55D18">
        <w:rPr>
          <w:rFonts w:eastAsia="MS Mincho"/>
          <w:szCs w:val="22"/>
          <w:lang w:val="de-DE"/>
        </w:rPr>
        <w:tab/>
        <w:t>WARNHINWEIS, DASS DAS ARZNEIMITTEL FÜR KINDER UNERREICHBAR UND NICHT SICHTBAR AUFZUBEWAHREN IST</w:t>
      </w:r>
    </w:p>
    <w:p w14:paraId="3D9B2BAE" w14:textId="77777777" w:rsidR="0075003B" w:rsidRPr="00B55D18" w:rsidRDefault="0075003B">
      <w:pPr>
        <w:pStyle w:val="EMEABodyText"/>
        <w:rPr>
          <w:szCs w:val="22"/>
          <w:lang w:val="de-DE"/>
        </w:rPr>
      </w:pPr>
    </w:p>
    <w:p w14:paraId="04E799FE" w14:textId="77777777" w:rsidR="0075003B" w:rsidRPr="00B55D18" w:rsidRDefault="0075003B">
      <w:pPr>
        <w:pStyle w:val="EMEABodyText"/>
        <w:rPr>
          <w:szCs w:val="22"/>
          <w:lang w:val="de-DE"/>
        </w:rPr>
      </w:pPr>
      <w:r w:rsidRPr="00B55D18">
        <w:rPr>
          <w:szCs w:val="22"/>
          <w:lang w:val="de-DE"/>
        </w:rPr>
        <w:t>Arzneimittel für Kinder unzugänglich aufbewahren.</w:t>
      </w:r>
    </w:p>
    <w:p w14:paraId="440B4857" w14:textId="77777777" w:rsidR="0075003B" w:rsidRPr="00B55D18" w:rsidRDefault="0075003B">
      <w:pPr>
        <w:pStyle w:val="EMEABodyText"/>
        <w:rPr>
          <w:szCs w:val="22"/>
          <w:lang w:val="de-DE"/>
        </w:rPr>
      </w:pPr>
    </w:p>
    <w:p w14:paraId="7FE30BBE" w14:textId="77777777" w:rsidR="0075003B" w:rsidRPr="00B55D18" w:rsidRDefault="0075003B">
      <w:pPr>
        <w:pStyle w:val="EMEABodyText"/>
        <w:rPr>
          <w:szCs w:val="22"/>
          <w:lang w:val="de-DE"/>
        </w:rPr>
      </w:pPr>
    </w:p>
    <w:p w14:paraId="44466592" w14:textId="77777777" w:rsidR="0075003B" w:rsidRPr="00B55D18" w:rsidRDefault="0075003B" w:rsidP="005A7AAE">
      <w:pPr>
        <w:pStyle w:val="EMEATitlePAC"/>
        <w:pBdr>
          <w:left w:val="single" w:sz="4" w:space="0" w:color="auto"/>
        </w:pBdr>
        <w:ind w:left="567" w:hanging="567"/>
        <w:rPr>
          <w:rFonts w:eastAsia="MS Mincho"/>
          <w:szCs w:val="22"/>
          <w:lang w:val="de-DE"/>
        </w:rPr>
      </w:pPr>
      <w:r w:rsidRPr="00B55D18">
        <w:rPr>
          <w:rFonts w:eastAsia="MS Mincho"/>
          <w:szCs w:val="22"/>
          <w:lang w:val="de-DE"/>
        </w:rPr>
        <w:t>7.</w:t>
      </w:r>
      <w:r w:rsidRPr="00B55D18">
        <w:rPr>
          <w:rFonts w:eastAsia="MS Mincho"/>
          <w:szCs w:val="22"/>
          <w:lang w:val="de-DE"/>
        </w:rPr>
        <w:tab/>
        <w:t>weitere WARNHINWEISE, falls erforderlich</w:t>
      </w:r>
    </w:p>
    <w:p w14:paraId="5BB35B18" w14:textId="77777777" w:rsidR="0075003B" w:rsidRPr="00B55D18" w:rsidRDefault="0075003B">
      <w:pPr>
        <w:pStyle w:val="EMEABodyText"/>
        <w:rPr>
          <w:szCs w:val="22"/>
          <w:lang w:val="de-DE"/>
        </w:rPr>
      </w:pPr>
    </w:p>
    <w:p w14:paraId="0ABA8562" w14:textId="77777777" w:rsidR="0075003B" w:rsidRPr="00B55D18" w:rsidRDefault="0075003B">
      <w:pPr>
        <w:pStyle w:val="EMEABodyText"/>
        <w:rPr>
          <w:szCs w:val="22"/>
          <w:lang w:val="de-DE"/>
        </w:rPr>
      </w:pPr>
    </w:p>
    <w:p w14:paraId="309BB607" w14:textId="77777777" w:rsidR="0075003B" w:rsidRPr="00B55D18" w:rsidRDefault="0075003B" w:rsidP="005A7AAE">
      <w:pPr>
        <w:pStyle w:val="EMEATitlePAC"/>
        <w:pBdr>
          <w:left w:val="single" w:sz="4" w:space="0" w:color="auto"/>
        </w:pBdr>
        <w:ind w:left="567" w:hanging="567"/>
        <w:rPr>
          <w:rFonts w:eastAsia="MS Mincho"/>
          <w:szCs w:val="22"/>
          <w:lang w:val="de-DE"/>
        </w:rPr>
      </w:pPr>
      <w:r w:rsidRPr="00B55D18">
        <w:rPr>
          <w:rFonts w:eastAsia="MS Mincho"/>
          <w:szCs w:val="22"/>
          <w:lang w:val="de-DE"/>
        </w:rPr>
        <w:t>8.</w:t>
      </w:r>
      <w:r w:rsidRPr="00B55D18">
        <w:rPr>
          <w:rFonts w:eastAsia="MS Mincho"/>
          <w:szCs w:val="22"/>
          <w:lang w:val="de-DE"/>
        </w:rPr>
        <w:tab/>
        <w:t>VERFALLDATUM</w:t>
      </w:r>
    </w:p>
    <w:p w14:paraId="60A2F193" w14:textId="77777777" w:rsidR="0075003B" w:rsidRPr="00B55D18" w:rsidRDefault="0075003B">
      <w:pPr>
        <w:pStyle w:val="EMEABodyText"/>
        <w:rPr>
          <w:szCs w:val="22"/>
          <w:lang w:val="de-DE"/>
        </w:rPr>
      </w:pPr>
    </w:p>
    <w:p w14:paraId="661A75BB" w14:textId="77777777" w:rsidR="0075003B" w:rsidRPr="00B55D18" w:rsidRDefault="0075003B">
      <w:pPr>
        <w:pStyle w:val="EMEABodyText"/>
        <w:rPr>
          <w:szCs w:val="22"/>
          <w:lang w:val="de-DE"/>
        </w:rPr>
      </w:pPr>
      <w:r w:rsidRPr="00B55D18">
        <w:rPr>
          <w:szCs w:val="22"/>
          <w:lang w:val="de-DE"/>
        </w:rPr>
        <w:t>Verwendbar bis</w:t>
      </w:r>
    </w:p>
    <w:p w14:paraId="20238544" w14:textId="77777777" w:rsidR="0075003B" w:rsidRPr="00B55D18" w:rsidRDefault="0075003B">
      <w:pPr>
        <w:pStyle w:val="EMEABodyText"/>
        <w:rPr>
          <w:szCs w:val="22"/>
          <w:lang w:val="de-DE"/>
        </w:rPr>
      </w:pPr>
    </w:p>
    <w:p w14:paraId="0DBC3EA0" w14:textId="77777777" w:rsidR="0075003B" w:rsidRPr="00B55D18" w:rsidRDefault="0075003B">
      <w:pPr>
        <w:pStyle w:val="EMEABodyText"/>
        <w:rPr>
          <w:szCs w:val="22"/>
          <w:lang w:val="de-DE"/>
        </w:rPr>
      </w:pPr>
    </w:p>
    <w:p w14:paraId="09BB2717" w14:textId="77777777" w:rsidR="0075003B" w:rsidRPr="00B55D18" w:rsidRDefault="0075003B" w:rsidP="005A7AAE">
      <w:pPr>
        <w:pStyle w:val="EMEATitlePAC"/>
        <w:pBdr>
          <w:left w:val="single" w:sz="4" w:space="0" w:color="auto"/>
        </w:pBdr>
        <w:ind w:left="567" w:hanging="567"/>
        <w:rPr>
          <w:rFonts w:eastAsia="MS Mincho"/>
          <w:szCs w:val="22"/>
          <w:lang w:val="de-DE"/>
        </w:rPr>
      </w:pPr>
      <w:r w:rsidRPr="00B55D18">
        <w:rPr>
          <w:rFonts w:eastAsia="MS Mincho"/>
          <w:szCs w:val="22"/>
          <w:lang w:val="de-DE"/>
        </w:rPr>
        <w:t>9.</w:t>
      </w:r>
      <w:r w:rsidRPr="00B55D18">
        <w:rPr>
          <w:rFonts w:eastAsia="MS Mincho"/>
          <w:szCs w:val="22"/>
          <w:lang w:val="de-DE"/>
        </w:rPr>
        <w:tab/>
        <w:t>BESONDERE VORSICHTSMASSNAHMEN FÜR DIE AUFBEWAHRUNG</w:t>
      </w:r>
    </w:p>
    <w:p w14:paraId="6BD76236" w14:textId="77777777" w:rsidR="0075003B" w:rsidRPr="00B55D18" w:rsidRDefault="0075003B">
      <w:pPr>
        <w:pStyle w:val="EMEABodyText"/>
        <w:rPr>
          <w:szCs w:val="22"/>
          <w:lang w:val="de-DE"/>
        </w:rPr>
      </w:pPr>
    </w:p>
    <w:p w14:paraId="40DFAF0C" w14:textId="77777777" w:rsidR="0075003B" w:rsidRPr="00B55D18" w:rsidRDefault="0075003B">
      <w:pPr>
        <w:pStyle w:val="EMEABodyText"/>
        <w:rPr>
          <w:szCs w:val="22"/>
          <w:lang w:val="de-DE"/>
        </w:rPr>
      </w:pPr>
      <w:r w:rsidRPr="00B55D18">
        <w:rPr>
          <w:szCs w:val="22"/>
          <w:lang w:val="de-DE"/>
        </w:rPr>
        <w:t>Nicht über 30</w:t>
      </w:r>
      <w:r w:rsidR="00887C12" w:rsidRPr="00B55D18">
        <w:rPr>
          <w:szCs w:val="22"/>
          <w:lang w:val="de-DE"/>
        </w:rPr>
        <w:t> </w:t>
      </w:r>
      <w:r w:rsidRPr="00B55D18">
        <w:rPr>
          <w:szCs w:val="22"/>
          <w:lang w:val="de-DE"/>
        </w:rPr>
        <w:t>ºC lagern.</w:t>
      </w:r>
    </w:p>
    <w:p w14:paraId="604B3BE5" w14:textId="77777777" w:rsidR="0075003B" w:rsidRPr="00B55D18" w:rsidRDefault="0075003B">
      <w:pPr>
        <w:pStyle w:val="EMEABodyText"/>
        <w:rPr>
          <w:szCs w:val="22"/>
          <w:lang w:val="de-DE"/>
        </w:rPr>
      </w:pPr>
      <w:r w:rsidRPr="00B55D18">
        <w:rPr>
          <w:szCs w:val="22"/>
          <w:lang w:val="de-DE"/>
        </w:rPr>
        <w:t>In der Originalverpackung aufbewahren, um den Inhalt vor Feuchtigkeit zu schützen.</w:t>
      </w:r>
    </w:p>
    <w:p w14:paraId="4145A68B" w14:textId="77777777" w:rsidR="0075003B" w:rsidRPr="00B55D18" w:rsidRDefault="0075003B">
      <w:pPr>
        <w:pStyle w:val="EMEABodyText"/>
        <w:rPr>
          <w:szCs w:val="22"/>
          <w:lang w:val="de-DE"/>
        </w:rPr>
      </w:pPr>
    </w:p>
    <w:p w14:paraId="281300FC" w14:textId="77777777" w:rsidR="0075003B" w:rsidRPr="00B55D18" w:rsidRDefault="0075003B">
      <w:pPr>
        <w:pStyle w:val="EMEABodyText"/>
        <w:rPr>
          <w:szCs w:val="22"/>
          <w:lang w:val="de-DE"/>
        </w:rPr>
      </w:pPr>
    </w:p>
    <w:p w14:paraId="7C1978E4" w14:textId="77777777" w:rsidR="0075003B" w:rsidRPr="00B55D18" w:rsidRDefault="0075003B" w:rsidP="005A7AAE">
      <w:pPr>
        <w:pStyle w:val="EMEATitlePAC"/>
        <w:pBdr>
          <w:left w:val="single" w:sz="4" w:space="0" w:color="auto"/>
        </w:pBdr>
        <w:ind w:left="567" w:hanging="567"/>
        <w:rPr>
          <w:rFonts w:eastAsia="MS Mincho"/>
          <w:szCs w:val="22"/>
          <w:lang w:val="de-DE"/>
        </w:rPr>
      </w:pPr>
      <w:r w:rsidRPr="00B55D18">
        <w:rPr>
          <w:rFonts w:eastAsia="MS Mincho"/>
          <w:szCs w:val="22"/>
          <w:lang w:val="de-DE"/>
        </w:rPr>
        <w:t>10.</w:t>
      </w:r>
      <w:r w:rsidRPr="00B55D18">
        <w:rPr>
          <w:rFonts w:eastAsia="MS Mincho"/>
          <w:szCs w:val="22"/>
          <w:lang w:val="de-DE"/>
        </w:rPr>
        <w:tab/>
        <w:t>GEGEBENENFALLS BESONDERE VORSICHTSMASSNAHMEN FÜR DIE BESEITIGUNG VON NICHT VERWENDETEM ARZNEIMITTEL ODER DAVON STAMMENDEN ABFALLMATERIALIEN</w:t>
      </w:r>
    </w:p>
    <w:p w14:paraId="783FCF9E" w14:textId="77777777" w:rsidR="0075003B" w:rsidRPr="00B55D18" w:rsidRDefault="0075003B">
      <w:pPr>
        <w:pStyle w:val="EMEABodyText"/>
        <w:rPr>
          <w:szCs w:val="22"/>
          <w:lang w:val="de-DE"/>
        </w:rPr>
      </w:pPr>
    </w:p>
    <w:p w14:paraId="430CC5ED" w14:textId="77777777" w:rsidR="0075003B" w:rsidRPr="00B55D18" w:rsidRDefault="0075003B">
      <w:pPr>
        <w:pStyle w:val="EMEABodyText"/>
        <w:rPr>
          <w:szCs w:val="22"/>
          <w:lang w:val="de-DE"/>
        </w:rPr>
      </w:pPr>
    </w:p>
    <w:p w14:paraId="5C11F3BB" w14:textId="77777777" w:rsidR="0075003B" w:rsidRPr="00B55D18" w:rsidRDefault="0075003B" w:rsidP="005A7AAE">
      <w:pPr>
        <w:pStyle w:val="EMEATitlePAC"/>
        <w:pBdr>
          <w:left w:val="single" w:sz="4" w:space="0" w:color="auto"/>
        </w:pBdr>
        <w:ind w:left="567" w:hanging="567"/>
        <w:rPr>
          <w:rFonts w:eastAsia="MS Mincho"/>
          <w:szCs w:val="22"/>
          <w:lang w:val="de-DE"/>
        </w:rPr>
      </w:pPr>
      <w:r w:rsidRPr="00B55D18">
        <w:rPr>
          <w:rFonts w:eastAsia="MS Mincho"/>
          <w:szCs w:val="22"/>
          <w:lang w:val="de-DE"/>
        </w:rPr>
        <w:t>11.</w:t>
      </w:r>
      <w:r w:rsidRPr="00B55D18">
        <w:rPr>
          <w:rFonts w:eastAsia="MS Mincho"/>
          <w:szCs w:val="22"/>
          <w:lang w:val="de-DE"/>
        </w:rPr>
        <w:tab/>
        <w:t>NAME UND ANSCHRIFT DES PHARMAZEUTISCHEN UNTERNEHMERS</w:t>
      </w:r>
    </w:p>
    <w:p w14:paraId="37C03695" w14:textId="77777777" w:rsidR="0075003B" w:rsidRPr="00B55D18" w:rsidRDefault="0075003B">
      <w:pPr>
        <w:pStyle w:val="EMEABodyText"/>
        <w:rPr>
          <w:szCs w:val="22"/>
          <w:lang w:val="de-DE"/>
        </w:rPr>
      </w:pPr>
    </w:p>
    <w:p w14:paraId="63FAD050" w14:textId="77777777" w:rsidR="00BC5CD1" w:rsidRPr="00B55D18" w:rsidRDefault="00BC5CD1" w:rsidP="00BC5CD1">
      <w:pPr>
        <w:shd w:val="clear" w:color="auto" w:fill="FFFFFF"/>
        <w:rPr>
          <w:szCs w:val="22"/>
          <w:lang w:val="en-US"/>
        </w:rPr>
      </w:pPr>
      <w:r w:rsidRPr="00B55D18">
        <w:rPr>
          <w:szCs w:val="22"/>
        </w:rPr>
        <w:t>Sanofi Winthrop Industrie</w:t>
      </w:r>
    </w:p>
    <w:p w14:paraId="28167344" w14:textId="77777777" w:rsidR="00BC5CD1" w:rsidRPr="00B55D18" w:rsidRDefault="00BC5CD1" w:rsidP="00BC5CD1">
      <w:pPr>
        <w:shd w:val="clear" w:color="auto" w:fill="FFFFFF"/>
        <w:rPr>
          <w:szCs w:val="22"/>
        </w:rPr>
      </w:pPr>
      <w:r w:rsidRPr="00B55D18">
        <w:rPr>
          <w:szCs w:val="22"/>
        </w:rPr>
        <w:t>82 avenue Raspail</w:t>
      </w:r>
    </w:p>
    <w:p w14:paraId="0050C841" w14:textId="77777777" w:rsidR="00BC5CD1" w:rsidRPr="00B55D18" w:rsidRDefault="00BC5CD1" w:rsidP="00BC5CD1">
      <w:pPr>
        <w:shd w:val="clear" w:color="auto" w:fill="FFFFFF"/>
        <w:rPr>
          <w:szCs w:val="22"/>
        </w:rPr>
      </w:pPr>
      <w:r w:rsidRPr="00B55D18">
        <w:rPr>
          <w:szCs w:val="22"/>
        </w:rPr>
        <w:t>94250 Gentilly</w:t>
      </w:r>
    </w:p>
    <w:p w14:paraId="361F2335" w14:textId="77777777" w:rsidR="0075003B" w:rsidRPr="00811798" w:rsidRDefault="0075003B">
      <w:pPr>
        <w:pStyle w:val="EMEAAddress"/>
        <w:rPr>
          <w:lang w:val="de-DE"/>
          <w:rPrChange w:id="687" w:author="Author">
            <w:rPr>
              <w:lang w:val="en-US"/>
            </w:rPr>
          </w:rPrChange>
        </w:rPr>
      </w:pPr>
      <w:r w:rsidRPr="00811798">
        <w:rPr>
          <w:lang w:val="de-DE"/>
          <w:rPrChange w:id="688" w:author="Author">
            <w:rPr>
              <w:lang w:val="en-US"/>
            </w:rPr>
          </w:rPrChange>
        </w:rPr>
        <w:t>Frankreich</w:t>
      </w:r>
    </w:p>
    <w:p w14:paraId="63966791" w14:textId="77777777" w:rsidR="0075003B" w:rsidRPr="00811798" w:rsidRDefault="0075003B">
      <w:pPr>
        <w:pStyle w:val="EMEABodyText"/>
        <w:rPr>
          <w:lang w:val="de-DE"/>
          <w:rPrChange w:id="689" w:author="Author">
            <w:rPr>
              <w:lang w:val="en-US"/>
            </w:rPr>
          </w:rPrChange>
        </w:rPr>
      </w:pPr>
    </w:p>
    <w:p w14:paraId="1C102090" w14:textId="77777777" w:rsidR="0075003B" w:rsidRPr="00811798" w:rsidRDefault="0075003B">
      <w:pPr>
        <w:pStyle w:val="EMEABodyText"/>
        <w:rPr>
          <w:lang w:val="de-DE"/>
          <w:rPrChange w:id="690" w:author="Author">
            <w:rPr>
              <w:lang w:val="en-US"/>
            </w:rPr>
          </w:rPrChange>
        </w:rPr>
      </w:pPr>
    </w:p>
    <w:p w14:paraId="31BDE398" w14:textId="77777777" w:rsidR="0075003B" w:rsidRPr="00B55D18" w:rsidRDefault="0075003B" w:rsidP="005A7AAE">
      <w:pPr>
        <w:pStyle w:val="EMEATitlePAC"/>
        <w:pBdr>
          <w:left w:val="single" w:sz="4" w:space="0" w:color="auto"/>
        </w:pBdr>
        <w:ind w:left="567" w:hanging="567"/>
        <w:rPr>
          <w:rFonts w:eastAsia="MS Mincho"/>
          <w:szCs w:val="22"/>
          <w:lang w:val="de-DE"/>
        </w:rPr>
      </w:pPr>
      <w:r w:rsidRPr="00B55D18">
        <w:rPr>
          <w:rFonts w:eastAsia="MS Mincho"/>
          <w:szCs w:val="22"/>
          <w:lang w:val="de-DE"/>
        </w:rPr>
        <w:t>12.</w:t>
      </w:r>
      <w:r w:rsidRPr="00B55D18">
        <w:rPr>
          <w:rFonts w:eastAsia="MS Mincho"/>
          <w:szCs w:val="22"/>
          <w:lang w:val="de-DE"/>
        </w:rPr>
        <w:tab/>
        <w:t>ZULASSUNGSNUMMERN</w:t>
      </w:r>
    </w:p>
    <w:p w14:paraId="5CD1094C" w14:textId="77777777" w:rsidR="0075003B" w:rsidRPr="00B55D18" w:rsidRDefault="0075003B">
      <w:pPr>
        <w:pStyle w:val="EMEABodyText"/>
        <w:rPr>
          <w:szCs w:val="22"/>
          <w:lang w:val="de-DE"/>
        </w:rPr>
      </w:pPr>
    </w:p>
    <w:p w14:paraId="5A5E8299" w14:textId="77777777" w:rsidR="0075003B" w:rsidRPr="00B55D18" w:rsidRDefault="0075003B">
      <w:pPr>
        <w:pStyle w:val="EMEABodyText"/>
        <w:rPr>
          <w:szCs w:val="22"/>
          <w:lang w:val="de-DE"/>
        </w:rPr>
      </w:pPr>
      <w:r w:rsidRPr="00B55D18">
        <w:rPr>
          <w:szCs w:val="22"/>
          <w:lang w:val="de-DE"/>
        </w:rPr>
        <w:t xml:space="preserve">EU/1/98/086/008 </w:t>
      </w:r>
      <w:r w:rsidR="00887C12" w:rsidRPr="00B55D18">
        <w:rPr>
          <w:szCs w:val="22"/>
          <w:lang w:val="de-DE"/>
        </w:rPr>
        <w:t>–</w:t>
      </w:r>
      <w:r w:rsidRPr="00B55D18">
        <w:rPr>
          <w:szCs w:val="22"/>
          <w:lang w:val="de-DE"/>
        </w:rPr>
        <w:t xml:space="preserve"> 14 Tabletten</w:t>
      </w:r>
    </w:p>
    <w:p w14:paraId="76C50730" w14:textId="77777777" w:rsidR="0075003B" w:rsidRPr="00B55D18" w:rsidRDefault="0075003B">
      <w:pPr>
        <w:pStyle w:val="EMEABodyText"/>
        <w:rPr>
          <w:szCs w:val="22"/>
          <w:lang w:val="de-DE"/>
        </w:rPr>
      </w:pPr>
      <w:r w:rsidRPr="00B55D18">
        <w:rPr>
          <w:szCs w:val="22"/>
          <w:lang w:val="de-DE"/>
        </w:rPr>
        <w:t xml:space="preserve">EU/1/98/086/004 </w:t>
      </w:r>
      <w:r w:rsidR="00887C12" w:rsidRPr="00B55D18">
        <w:rPr>
          <w:szCs w:val="22"/>
          <w:lang w:val="de-DE"/>
        </w:rPr>
        <w:t>–</w:t>
      </w:r>
      <w:r w:rsidRPr="00B55D18">
        <w:rPr>
          <w:szCs w:val="22"/>
          <w:lang w:val="de-DE"/>
        </w:rPr>
        <w:t xml:space="preserve"> 28 Tabletten</w:t>
      </w:r>
    </w:p>
    <w:p w14:paraId="7FB1B3F2" w14:textId="77777777" w:rsidR="0075003B" w:rsidRPr="00B55D18" w:rsidRDefault="0075003B">
      <w:pPr>
        <w:pStyle w:val="EMEABodyText"/>
        <w:rPr>
          <w:szCs w:val="22"/>
          <w:lang w:val="de-DE"/>
        </w:rPr>
      </w:pPr>
      <w:r w:rsidRPr="00B55D18">
        <w:rPr>
          <w:szCs w:val="22"/>
          <w:lang w:val="de-DE"/>
        </w:rPr>
        <w:t xml:space="preserve">EU/1/98/086/005 </w:t>
      </w:r>
      <w:r w:rsidR="00887C12" w:rsidRPr="00B55D18">
        <w:rPr>
          <w:szCs w:val="22"/>
          <w:lang w:val="de-DE"/>
        </w:rPr>
        <w:t>–</w:t>
      </w:r>
      <w:r w:rsidRPr="00B55D18">
        <w:rPr>
          <w:szCs w:val="22"/>
          <w:lang w:val="de-DE"/>
        </w:rPr>
        <w:t xml:space="preserve"> 56 Tabletten</w:t>
      </w:r>
    </w:p>
    <w:p w14:paraId="5F514053" w14:textId="77777777" w:rsidR="0075003B" w:rsidRPr="00B55D18" w:rsidRDefault="0075003B">
      <w:pPr>
        <w:pStyle w:val="EMEABodyText"/>
        <w:rPr>
          <w:szCs w:val="22"/>
          <w:lang w:val="de-DE"/>
        </w:rPr>
      </w:pPr>
      <w:r w:rsidRPr="00B55D18">
        <w:rPr>
          <w:szCs w:val="22"/>
          <w:lang w:val="de-DE"/>
        </w:rPr>
        <w:t xml:space="preserve">EU/1/98/086/010 </w:t>
      </w:r>
      <w:r w:rsidR="00887C12" w:rsidRPr="00B55D18">
        <w:rPr>
          <w:szCs w:val="22"/>
          <w:lang w:val="de-DE"/>
        </w:rPr>
        <w:t>–</w:t>
      </w:r>
      <w:r w:rsidRPr="00B55D18">
        <w:rPr>
          <w:szCs w:val="22"/>
          <w:lang w:val="de-DE"/>
        </w:rPr>
        <w:t xml:space="preserve"> 56 x 1 Tabletten</w:t>
      </w:r>
    </w:p>
    <w:p w14:paraId="4B1DA245" w14:textId="77777777" w:rsidR="0075003B" w:rsidRPr="00B55D18" w:rsidRDefault="0075003B">
      <w:pPr>
        <w:pStyle w:val="EMEABodyText"/>
        <w:rPr>
          <w:szCs w:val="22"/>
          <w:lang w:val="de-DE"/>
        </w:rPr>
      </w:pPr>
      <w:r w:rsidRPr="00B55D18">
        <w:rPr>
          <w:szCs w:val="22"/>
          <w:lang w:val="de-DE"/>
        </w:rPr>
        <w:t xml:space="preserve">EU/1/98/086/006 </w:t>
      </w:r>
      <w:r w:rsidR="00887C12" w:rsidRPr="00B55D18">
        <w:rPr>
          <w:szCs w:val="22"/>
          <w:lang w:val="de-DE"/>
        </w:rPr>
        <w:t>–</w:t>
      </w:r>
      <w:r w:rsidRPr="00B55D18">
        <w:rPr>
          <w:szCs w:val="22"/>
          <w:lang w:val="de-DE"/>
        </w:rPr>
        <w:t xml:space="preserve"> 98 Tabletten</w:t>
      </w:r>
    </w:p>
    <w:p w14:paraId="4AE6FD0B" w14:textId="77777777" w:rsidR="0075003B" w:rsidRPr="00B55D18" w:rsidRDefault="0075003B">
      <w:pPr>
        <w:pStyle w:val="EMEABodyText"/>
        <w:rPr>
          <w:szCs w:val="22"/>
          <w:lang w:val="de-DE"/>
        </w:rPr>
      </w:pPr>
    </w:p>
    <w:p w14:paraId="1A866FE2" w14:textId="77777777" w:rsidR="0075003B" w:rsidRPr="00B55D18" w:rsidRDefault="0075003B">
      <w:pPr>
        <w:pStyle w:val="EMEABodyText"/>
        <w:rPr>
          <w:szCs w:val="22"/>
          <w:lang w:val="de-DE"/>
        </w:rPr>
      </w:pPr>
    </w:p>
    <w:p w14:paraId="327EDF42" w14:textId="77777777" w:rsidR="0075003B" w:rsidRPr="00B55D18" w:rsidRDefault="0075003B" w:rsidP="005A7AAE">
      <w:pPr>
        <w:pStyle w:val="EMEATitlePAC"/>
        <w:pBdr>
          <w:left w:val="single" w:sz="4" w:space="0" w:color="auto"/>
        </w:pBdr>
        <w:ind w:left="567" w:hanging="567"/>
        <w:rPr>
          <w:rFonts w:eastAsia="MS Mincho"/>
          <w:szCs w:val="22"/>
          <w:lang w:val="de-DE"/>
        </w:rPr>
      </w:pPr>
      <w:r w:rsidRPr="00B55D18">
        <w:rPr>
          <w:rFonts w:eastAsia="MS Mincho"/>
          <w:szCs w:val="22"/>
          <w:lang w:val="de-DE"/>
        </w:rPr>
        <w:t>13.</w:t>
      </w:r>
      <w:r w:rsidRPr="00B55D18">
        <w:rPr>
          <w:rFonts w:eastAsia="MS Mincho"/>
          <w:szCs w:val="22"/>
          <w:lang w:val="de-DE"/>
        </w:rPr>
        <w:tab/>
        <w:t>CHARGENBEZEICHNUNG</w:t>
      </w:r>
    </w:p>
    <w:p w14:paraId="4847BC9F" w14:textId="77777777" w:rsidR="0075003B" w:rsidRPr="00B55D18" w:rsidRDefault="0075003B">
      <w:pPr>
        <w:pStyle w:val="EMEABodyText"/>
        <w:rPr>
          <w:szCs w:val="22"/>
          <w:lang w:val="de-DE"/>
        </w:rPr>
      </w:pPr>
    </w:p>
    <w:p w14:paraId="031BEAD8" w14:textId="77777777" w:rsidR="0075003B" w:rsidRPr="00B55D18" w:rsidRDefault="0075003B">
      <w:pPr>
        <w:pStyle w:val="EMEABodyText"/>
        <w:rPr>
          <w:szCs w:val="22"/>
          <w:lang w:val="de-DE"/>
        </w:rPr>
      </w:pPr>
      <w:r w:rsidRPr="00B55D18">
        <w:rPr>
          <w:szCs w:val="22"/>
          <w:lang w:val="de-DE"/>
        </w:rPr>
        <w:t>Ch.-B.</w:t>
      </w:r>
      <w:r w:rsidR="00887C12" w:rsidRPr="00B55D18">
        <w:rPr>
          <w:szCs w:val="22"/>
          <w:lang w:val="de-DE"/>
        </w:rPr>
        <w:t>:</w:t>
      </w:r>
    </w:p>
    <w:p w14:paraId="610D1418" w14:textId="77777777" w:rsidR="0075003B" w:rsidRPr="00B55D18" w:rsidRDefault="0075003B">
      <w:pPr>
        <w:pStyle w:val="EMEABodyText"/>
        <w:rPr>
          <w:szCs w:val="22"/>
          <w:lang w:val="de-DE"/>
        </w:rPr>
      </w:pPr>
    </w:p>
    <w:p w14:paraId="4DC8BC54" w14:textId="77777777" w:rsidR="0075003B" w:rsidRPr="00B55D18" w:rsidRDefault="0075003B">
      <w:pPr>
        <w:pStyle w:val="EMEABodyText"/>
        <w:rPr>
          <w:szCs w:val="22"/>
          <w:lang w:val="de-DE"/>
        </w:rPr>
      </w:pPr>
    </w:p>
    <w:p w14:paraId="28EDCAAB" w14:textId="77777777" w:rsidR="0075003B" w:rsidRPr="00B55D18" w:rsidRDefault="0075003B" w:rsidP="005A7AAE">
      <w:pPr>
        <w:pStyle w:val="EMEATitlePAC"/>
        <w:pBdr>
          <w:left w:val="single" w:sz="4" w:space="0" w:color="auto"/>
        </w:pBdr>
        <w:ind w:left="567" w:hanging="567"/>
        <w:rPr>
          <w:rFonts w:eastAsia="MS Mincho"/>
          <w:szCs w:val="22"/>
          <w:lang w:val="de-DE"/>
        </w:rPr>
      </w:pPr>
      <w:r w:rsidRPr="00B55D18">
        <w:rPr>
          <w:rFonts w:eastAsia="MS Mincho"/>
          <w:szCs w:val="22"/>
          <w:lang w:val="de-DE"/>
        </w:rPr>
        <w:t>14.</w:t>
      </w:r>
      <w:r w:rsidRPr="00B55D18">
        <w:rPr>
          <w:rFonts w:eastAsia="MS Mincho"/>
          <w:szCs w:val="22"/>
          <w:lang w:val="de-DE"/>
        </w:rPr>
        <w:tab/>
        <w:t>Verkaufsabgrenzung</w:t>
      </w:r>
    </w:p>
    <w:p w14:paraId="4584C807" w14:textId="77777777" w:rsidR="0075003B" w:rsidRPr="00B55D18" w:rsidRDefault="0075003B">
      <w:pPr>
        <w:pStyle w:val="EMEABodyText"/>
        <w:rPr>
          <w:szCs w:val="22"/>
          <w:lang w:val="de-DE"/>
        </w:rPr>
      </w:pPr>
    </w:p>
    <w:p w14:paraId="11FAA071" w14:textId="77777777" w:rsidR="0075003B" w:rsidRPr="00B55D18" w:rsidRDefault="0075003B">
      <w:pPr>
        <w:pStyle w:val="EMEABodyText"/>
        <w:rPr>
          <w:szCs w:val="22"/>
          <w:lang w:val="de-DE"/>
        </w:rPr>
      </w:pPr>
      <w:r w:rsidRPr="00B55D18">
        <w:rPr>
          <w:szCs w:val="22"/>
          <w:lang w:val="de-DE"/>
        </w:rPr>
        <w:t>Verschreibungspflichtig.</w:t>
      </w:r>
    </w:p>
    <w:p w14:paraId="56E9D81B" w14:textId="77777777" w:rsidR="0075003B" w:rsidRPr="00B55D18" w:rsidRDefault="0075003B">
      <w:pPr>
        <w:pStyle w:val="EMEABodyText"/>
        <w:rPr>
          <w:szCs w:val="22"/>
          <w:lang w:val="de-DE"/>
        </w:rPr>
      </w:pPr>
    </w:p>
    <w:p w14:paraId="64146178" w14:textId="77777777" w:rsidR="0075003B" w:rsidRPr="00B55D18" w:rsidRDefault="0075003B">
      <w:pPr>
        <w:pStyle w:val="EMEABodyText"/>
        <w:rPr>
          <w:szCs w:val="22"/>
          <w:lang w:val="de-DE"/>
        </w:rPr>
      </w:pPr>
    </w:p>
    <w:p w14:paraId="7CEC1461" w14:textId="77777777" w:rsidR="0075003B" w:rsidRPr="00B55D18" w:rsidRDefault="0075003B" w:rsidP="005A7AAE">
      <w:pPr>
        <w:pStyle w:val="EMEATitlePAC"/>
        <w:pBdr>
          <w:left w:val="single" w:sz="4" w:space="0" w:color="auto"/>
        </w:pBdr>
        <w:ind w:left="567" w:hanging="567"/>
        <w:rPr>
          <w:rFonts w:eastAsia="MS Mincho"/>
          <w:szCs w:val="22"/>
          <w:lang w:val="de-DE"/>
        </w:rPr>
      </w:pPr>
      <w:r w:rsidRPr="00B55D18">
        <w:rPr>
          <w:rFonts w:eastAsia="MS Mincho"/>
          <w:szCs w:val="22"/>
          <w:lang w:val="de-DE"/>
        </w:rPr>
        <w:t>15.</w:t>
      </w:r>
      <w:r w:rsidRPr="00B55D18">
        <w:rPr>
          <w:rFonts w:eastAsia="MS Mincho"/>
          <w:szCs w:val="22"/>
          <w:lang w:val="de-DE"/>
        </w:rPr>
        <w:tab/>
        <w:t>HINWEISE FÜR DEN GEBRAUCH</w:t>
      </w:r>
    </w:p>
    <w:p w14:paraId="07D6BAA3" w14:textId="77777777" w:rsidR="0075003B" w:rsidRPr="00B55D18" w:rsidRDefault="0075003B">
      <w:pPr>
        <w:pStyle w:val="EMEABodyText"/>
        <w:rPr>
          <w:szCs w:val="22"/>
          <w:lang w:val="de-DE"/>
        </w:rPr>
      </w:pPr>
    </w:p>
    <w:p w14:paraId="53C2BA2F" w14:textId="77777777" w:rsidR="0075003B" w:rsidRPr="00B55D18" w:rsidRDefault="0075003B">
      <w:pPr>
        <w:pStyle w:val="EMEABodyText"/>
        <w:rPr>
          <w:szCs w:val="22"/>
          <w:lang w:val="de-DE"/>
        </w:rPr>
      </w:pPr>
    </w:p>
    <w:p w14:paraId="706D750A" w14:textId="77777777" w:rsidR="0075003B" w:rsidRPr="00B55D18" w:rsidRDefault="0075003B" w:rsidP="005A7AAE">
      <w:pPr>
        <w:pStyle w:val="EMEATitlePAC"/>
        <w:pBdr>
          <w:left w:val="single" w:sz="4" w:space="0" w:color="auto"/>
        </w:pBdr>
        <w:ind w:left="567" w:hanging="567"/>
        <w:rPr>
          <w:rFonts w:eastAsia="MS Mincho"/>
          <w:szCs w:val="22"/>
          <w:lang w:val="de-DE"/>
        </w:rPr>
      </w:pPr>
      <w:r w:rsidRPr="00B55D18">
        <w:rPr>
          <w:rFonts w:eastAsia="MS Mincho"/>
          <w:szCs w:val="22"/>
          <w:lang w:val="de-DE"/>
        </w:rPr>
        <w:t>16.</w:t>
      </w:r>
      <w:r w:rsidRPr="00B55D18">
        <w:rPr>
          <w:rFonts w:eastAsia="MS Mincho"/>
          <w:szCs w:val="22"/>
          <w:lang w:val="de-DE"/>
        </w:rPr>
        <w:tab/>
        <w:t>ANGABEN IN BLINDENSCHRIFT</w:t>
      </w:r>
    </w:p>
    <w:p w14:paraId="322FE3EA" w14:textId="77777777" w:rsidR="0075003B" w:rsidRPr="00B55D18" w:rsidRDefault="0075003B">
      <w:pPr>
        <w:pStyle w:val="EMEABodyText"/>
        <w:rPr>
          <w:szCs w:val="22"/>
          <w:lang w:val="de-DE"/>
        </w:rPr>
      </w:pPr>
    </w:p>
    <w:p w14:paraId="72475568" w14:textId="77777777" w:rsidR="0075003B" w:rsidRPr="00B55D18" w:rsidRDefault="0075003B">
      <w:pPr>
        <w:pStyle w:val="EMEABodyText"/>
        <w:rPr>
          <w:szCs w:val="22"/>
          <w:lang w:val="de-DE"/>
        </w:rPr>
      </w:pPr>
      <w:r w:rsidRPr="00B55D18">
        <w:rPr>
          <w:szCs w:val="22"/>
          <w:lang w:val="de-DE"/>
        </w:rPr>
        <w:t>CoAprovel 300 mg/12,5 mg</w:t>
      </w:r>
    </w:p>
    <w:p w14:paraId="35A468F9" w14:textId="77777777" w:rsidR="00E016A7" w:rsidRPr="00B55D18" w:rsidRDefault="00E016A7" w:rsidP="00E016A7">
      <w:pPr>
        <w:rPr>
          <w:noProof/>
          <w:szCs w:val="22"/>
          <w:lang w:val="de-DE"/>
        </w:rPr>
      </w:pPr>
    </w:p>
    <w:p w14:paraId="7F5BEB66" w14:textId="77777777" w:rsidR="00E016A7" w:rsidRPr="00B55D18" w:rsidRDefault="00E016A7" w:rsidP="00E016A7">
      <w:pPr>
        <w:rPr>
          <w:noProof/>
          <w:szCs w:val="22"/>
          <w:lang w:val="de-DE"/>
        </w:rPr>
      </w:pPr>
    </w:p>
    <w:p w14:paraId="0462AB2F" w14:textId="7C95FBF6" w:rsidR="00E016A7" w:rsidRPr="00B55D18" w:rsidRDefault="00E016A7" w:rsidP="00E016A7">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de-DE"/>
        </w:rPr>
      </w:pPr>
      <w:r w:rsidRPr="00B55D18">
        <w:rPr>
          <w:b/>
          <w:noProof/>
          <w:szCs w:val="22"/>
          <w:lang w:val="de-DE"/>
        </w:rPr>
        <w:t>17.</w:t>
      </w:r>
      <w:r w:rsidRPr="00B55D18">
        <w:rPr>
          <w:b/>
          <w:noProof/>
          <w:szCs w:val="22"/>
          <w:lang w:val="de-DE"/>
        </w:rPr>
        <w:tab/>
        <w:t>INDIVIDUELLES ERKENNUNGSMERKMAL – 2D-BARCODE</w:t>
      </w:r>
      <w:r w:rsidR="008B76C1">
        <w:rPr>
          <w:b/>
          <w:noProof/>
          <w:szCs w:val="22"/>
          <w:lang w:val="de-DE"/>
        </w:rPr>
        <w:fldChar w:fldCharType="begin"/>
      </w:r>
      <w:r w:rsidR="008B76C1">
        <w:rPr>
          <w:b/>
          <w:noProof/>
          <w:szCs w:val="22"/>
          <w:lang w:val="de-DE"/>
        </w:rPr>
        <w:instrText xml:space="preserve"> DOCVARIABLE VAULT_ND_fd83063b-dce5-4e10-9489-a686ba3bb799 \* MERGEFORMAT </w:instrText>
      </w:r>
      <w:r w:rsidR="008B76C1">
        <w:rPr>
          <w:b/>
          <w:noProof/>
          <w:szCs w:val="22"/>
          <w:lang w:val="de-DE"/>
        </w:rPr>
        <w:fldChar w:fldCharType="separate"/>
      </w:r>
      <w:r w:rsidR="008B76C1">
        <w:rPr>
          <w:b/>
          <w:noProof/>
          <w:szCs w:val="22"/>
          <w:lang w:val="de-DE"/>
        </w:rPr>
        <w:t xml:space="preserve"> </w:t>
      </w:r>
      <w:r w:rsidR="008B76C1">
        <w:rPr>
          <w:b/>
          <w:noProof/>
          <w:szCs w:val="22"/>
          <w:lang w:val="de-DE"/>
        </w:rPr>
        <w:fldChar w:fldCharType="end"/>
      </w:r>
    </w:p>
    <w:p w14:paraId="584DD8C1" w14:textId="77777777" w:rsidR="00E016A7" w:rsidRPr="00B55D18" w:rsidRDefault="00E016A7" w:rsidP="00E016A7">
      <w:pPr>
        <w:tabs>
          <w:tab w:val="left" w:pos="720"/>
        </w:tabs>
        <w:rPr>
          <w:noProof/>
          <w:szCs w:val="22"/>
          <w:lang w:val="de-DE"/>
        </w:rPr>
      </w:pPr>
    </w:p>
    <w:p w14:paraId="3D81442C" w14:textId="77777777" w:rsidR="00E016A7" w:rsidRPr="00B55D18" w:rsidRDefault="00E016A7" w:rsidP="00E016A7">
      <w:pPr>
        <w:rPr>
          <w:noProof/>
          <w:szCs w:val="22"/>
          <w:shd w:val="clear" w:color="auto" w:fill="CCCCCC"/>
          <w:lang w:val="de-DE"/>
        </w:rPr>
      </w:pPr>
      <w:r>
        <w:rPr>
          <w:noProof/>
          <w:szCs w:val="22"/>
          <w:highlight w:val="lightGray"/>
          <w:lang w:val="de-DE"/>
        </w:rPr>
        <w:t>&lt;2D-Barcode mit individuellem Erkennungsmerkmal.&gt;</w:t>
      </w:r>
    </w:p>
    <w:p w14:paraId="23212095" w14:textId="77777777" w:rsidR="00E016A7" w:rsidRPr="00B55D18" w:rsidRDefault="00E016A7" w:rsidP="00E016A7">
      <w:pPr>
        <w:rPr>
          <w:noProof/>
          <w:szCs w:val="22"/>
          <w:lang w:val="de-DE"/>
        </w:rPr>
      </w:pPr>
    </w:p>
    <w:p w14:paraId="48EBAA60" w14:textId="77777777" w:rsidR="00E016A7" w:rsidRPr="00B55D18" w:rsidRDefault="00E016A7" w:rsidP="00E016A7">
      <w:pPr>
        <w:tabs>
          <w:tab w:val="left" w:pos="720"/>
        </w:tabs>
        <w:rPr>
          <w:noProof/>
          <w:szCs w:val="22"/>
          <w:lang w:val="de-DE"/>
        </w:rPr>
      </w:pPr>
    </w:p>
    <w:p w14:paraId="13F41233" w14:textId="29E94888" w:rsidR="00E016A7" w:rsidRPr="00B55D18" w:rsidRDefault="00E016A7" w:rsidP="00E016A7">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szCs w:val="22"/>
          <w:lang w:val="de-DE"/>
        </w:rPr>
      </w:pPr>
      <w:r w:rsidRPr="00B55D18">
        <w:rPr>
          <w:b/>
          <w:noProof/>
          <w:szCs w:val="22"/>
          <w:lang w:val="de-DE"/>
        </w:rPr>
        <w:t>18.</w:t>
      </w:r>
      <w:r w:rsidRPr="00B55D18">
        <w:rPr>
          <w:b/>
          <w:noProof/>
          <w:szCs w:val="22"/>
          <w:lang w:val="de-DE"/>
        </w:rPr>
        <w:tab/>
        <w:t>INDIVIDUELLES ERKENNUNGSMERKMAL – VOM MENSCHEN LESBARES FORMAT</w:t>
      </w:r>
      <w:r w:rsidR="008B76C1">
        <w:rPr>
          <w:b/>
          <w:noProof/>
          <w:szCs w:val="22"/>
          <w:lang w:val="de-DE"/>
        </w:rPr>
        <w:fldChar w:fldCharType="begin"/>
      </w:r>
      <w:r w:rsidR="008B76C1">
        <w:rPr>
          <w:b/>
          <w:noProof/>
          <w:szCs w:val="22"/>
          <w:lang w:val="de-DE"/>
        </w:rPr>
        <w:instrText xml:space="preserve"> DOCVARIABLE VAULT_ND_a594dd9b-cd47-4e8c-a6c0-7a1daca4e3bd \* MERGEFORMAT </w:instrText>
      </w:r>
      <w:r w:rsidR="008B76C1">
        <w:rPr>
          <w:b/>
          <w:noProof/>
          <w:szCs w:val="22"/>
          <w:lang w:val="de-DE"/>
        </w:rPr>
        <w:fldChar w:fldCharType="separate"/>
      </w:r>
      <w:r w:rsidR="008B76C1">
        <w:rPr>
          <w:b/>
          <w:noProof/>
          <w:szCs w:val="22"/>
          <w:lang w:val="de-DE"/>
        </w:rPr>
        <w:t xml:space="preserve"> </w:t>
      </w:r>
      <w:r w:rsidR="008B76C1">
        <w:rPr>
          <w:b/>
          <w:noProof/>
          <w:szCs w:val="22"/>
          <w:lang w:val="de-DE"/>
        </w:rPr>
        <w:fldChar w:fldCharType="end"/>
      </w:r>
    </w:p>
    <w:p w14:paraId="156AE288" w14:textId="77777777" w:rsidR="00E016A7" w:rsidRPr="00B55D18" w:rsidRDefault="00E016A7" w:rsidP="00E016A7">
      <w:pPr>
        <w:tabs>
          <w:tab w:val="left" w:pos="720"/>
        </w:tabs>
        <w:rPr>
          <w:noProof/>
          <w:szCs w:val="22"/>
          <w:lang w:val="de-DE"/>
        </w:rPr>
      </w:pPr>
    </w:p>
    <w:p w14:paraId="40813121" w14:textId="77777777" w:rsidR="00E016A7" w:rsidRPr="00B55D18" w:rsidRDefault="00E016A7" w:rsidP="00E016A7">
      <w:pPr>
        <w:rPr>
          <w:szCs w:val="22"/>
          <w:lang w:val="de-DE"/>
        </w:rPr>
      </w:pPr>
      <w:r w:rsidRPr="00B55D18">
        <w:rPr>
          <w:szCs w:val="22"/>
          <w:lang w:val="de-DE"/>
        </w:rPr>
        <w:t>PC:</w:t>
      </w:r>
    </w:p>
    <w:p w14:paraId="3746A1E5" w14:textId="77777777" w:rsidR="00E016A7" w:rsidRPr="00B55D18" w:rsidRDefault="00E016A7" w:rsidP="00E016A7">
      <w:pPr>
        <w:rPr>
          <w:szCs w:val="22"/>
          <w:lang w:val="de-DE"/>
        </w:rPr>
      </w:pPr>
      <w:r w:rsidRPr="00B55D18">
        <w:rPr>
          <w:szCs w:val="22"/>
          <w:lang w:val="de-DE"/>
        </w:rPr>
        <w:t xml:space="preserve">SN: </w:t>
      </w:r>
    </w:p>
    <w:p w14:paraId="2BBD9F0A" w14:textId="77777777" w:rsidR="00E016A7" w:rsidRPr="00B55D18" w:rsidRDefault="00E016A7" w:rsidP="00E016A7">
      <w:pPr>
        <w:rPr>
          <w:szCs w:val="22"/>
          <w:lang w:val="de-DE"/>
        </w:rPr>
      </w:pPr>
      <w:r w:rsidRPr="00B55D18">
        <w:rPr>
          <w:szCs w:val="22"/>
          <w:lang w:val="de-DE"/>
        </w:rPr>
        <w:t xml:space="preserve">NN: </w:t>
      </w:r>
    </w:p>
    <w:p w14:paraId="248B1C19"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br w:type="page"/>
      </w:r>
      <w:r w:rsidRPr="00B55D18">
        <w:rPr>
          <w:rFonts w:eastAsia="MS Mincho"/>
          <w:szCs w:val="22"/>
          <w:lang w:val="de-DE"/>
        </w:rPr>
        <w:lastRenderedPageBreak/>
        <w:t>MINDESTANGABEN</w:t>
      </w:r>
      <w:r w:rsidRPr="00B55D18">
        <w:rPr>
          <w:szCs w:val="22"/>
          <w:lang w:val="de-DE"/>
        </w:rPr>
        <w:t xml:space="preserve"> AUF BLISTERPACKUNGEN ODER FOLIENSTREIFEN</w:t>
      </w:r>
    </w:p>
    <w:p w14:paraId="07C1C047" w14:textId="77777777" w:rsidR="0075003B" w:rsidRPr="00B55D18" w:rsidRDefault="0075003B" w:rsidP="005A7AAE">
      <w:pPr>
        <w:pStyle w:val="EMEATitlePAC"/>
        <w:pBdr>
          <w:left w:val="single" w:sz="4" w:space="0" w:color="auto"/>
        </w:pBdr>
        <w:ind w:left="567" w:hanging="567"/>
        <w:rPr>
          <w:rFonts w:eastAsia="MS Mincho"/>
          <w:szCs w:val="22"/>
          <w:lang w:val="de-DE"/>
        </w:rPr>
      </w:pPr>
    </w:p>
    <w:p w14:paraId="2EFA2B6D" w14:textId="77777777" w:rsidR="0075003B" w:rsidRPr="00B55D18" w:rsidRDefault="0075003B" w:rsidP="005A7AAE">
      <w:pPr>
        <w:pStyle w:val="EMEATitlePAC"/>
        <w:pBdr>
          <w:left w:val="single" w:sz="4" w:space="0" w:color="auto"/>
        </w:pBdr>
        <w:ind w:left="567" w:hanging="567"/>
        <w:rPr>
          <w:rFonts w:eastAsia="MS Mincho"/>
          <w:szCs w:val="22"/>
          <w:lang w:val="de-DE"/>
        </w:rPr>
      </w:pPr>
      <w:r w:rsidRPr="00B55D18">
        <w:rPr>
          <w:rFonts w:eastAsia="MS Mincho"/>
          <w:szCs w:val="22"/>
          <w:lang w:val="de-DE"/>
        </w:rPr>
        <w:t>BLISTER</w:t>
      </w:r>
    </w:p>
    <w:p w14:paraId="4E60C0F3" w14:textId="77777777" w:rsidR="0075003B" w:rsidRPr="00B55D18" w:rsidRDefault="0075003B">
      <w:pPr>
        <w:pStyle w:val="EMEABodyText"/>
        <w:rPr>
          <w:szCs w:val="22"/>
          <w:lang w:val="de-DE"/>
        </w:rPr>
      </w:pPr>
    </w:p>
    <w:p w14:paraId="70D707A3" w14:textId="77777777" w:rsidR="0075003B" w:rsidRPr="00B55D18" w:rsidRDefault="0075003B">
      <w:pPr>
        <w:pStyle w:val="EMEABodyText"/>
        <w:rPr>
          <w:szCs w:val="22"/>
          <w:lang w:val="de-DE"/>
        </w:rPr>
      </w:pPr>
    </w:p>
    <w:p w14:paraId="044CDE7F" w14:textId="77777777" w:rsidR="0075003B" w:rsidRPr="00B55D18" w:rsidRDefault="0075003B" w:rsidP="005A7AAE">
      <w:pPr>
        <w:pStyle w:val="EMEATitlePAC"/>
        <w:pBdr>
          <w:left w:val="single" w:sz="4" w:space="0" w:color="auto"/>
        </w:pBdr>
        <w:ind w:left="567" w:hanging="567"/>
        <w:rPr>
          <w:rFonts w:eastAsia="MS Mincho"/>
          <w:szCs w:val="22"/>
          <w:lang w:val="de-DE"/>
        </w:rPr>
      </w:pPr>
      <w:r w:rsidRPr="00B55D18">
        <w:rPr>
          <w:rFonts w:eastAsia="MS Mincho"/>
          <w:szCs w:val="22"/>
          <w:lang w:val="de-DE"/>
        </w:rPr>
        <w:t>1.</w:t>
      </w:r>
      <w:r w:rsidRPr="00B55D18">
        <w:rPr>
          <w:rFonts w:eastAsia="MS Mincho"/>
          <w:szCs w:val="22"/>
          <w:lang w:val="de-DE"/>
        </w:rPr>
        <w:tab/>
        <w:t>BEZEICHNUNG DES ARZNEIMITTELS</w:t>
      </w:r>
    </w:p>
    <w:p w14:paraId="14005F5E" w14:textId="77777777" w:rsidR="0075003B" w:rsidRPr="00B55D18" w:rsidRDefault="0075003B">
      <w:pPr>
        <w:pStyle w:val="EMEABodyText"/>
        <w:rPr>
          <w:szCs w:val="22"/>
          <w:lang w:val="de-DE"/>
        </w:rPr>
      </w:pPr>
    </w:p>
    <w:p w14:paraId="6D575996" w14:textId="77777777" w:rsidR="0075003B" w:rsidRPr="00B55D18" w:rsidRDefault="0075003B">
      <w:pPr>
        <w:pStyle w:val="EMEABodyText"/>
        <w:rPr>
          <w:szCs w:val="22"/>
          <w:lang w:val="de-DE"/>
        </w:rPr>
      </w:pPr>
      <w:r w:rsidRPr="00B55D18">
        <w:rPr>
          <w:szCs w:val="22"/>
          <w:lang w:val="de-DE"/>
        </w:rPr>
        <w:t>CoAprovel 300 mg/12,5 mg Tabletten</w:t>
      </w:r>
    </w:p>
    <w:p w14:paraId="4B14B16C" w14:textId="77777777" w:rsidR="0075003B" w:rsidRPr="00B55D18" w:rsidRDefault="0075003B">
      <w:pPr>
        <w:pStyle w:val="EMEABodyText"/>
        <w:rPr>
          <w:szCs w:val="22"/>
          <w:lang w:val="de-DE"/>
        </w:rPr>
      </w:pPr>
      <w:r w:rsidRPr="00B55D18">
        <w:rPr>
          <w:szCs w:val="22"/>
          <w:lang w:val="de-DE"/>
        </w:rPr>
        <w:t>Irbesartan/Hydrochlorothiazid</w:t>
      </w:r>
    </w:p>
    <w:p w14:paraId="73E765A8" w14:textId="77777777" w:rsidR="0075003B" w:rsidRPr="00B55D18" w:rsidRDefault="0075003B">
      <w:pPr>
        <w:pStyle w:val="EMEABodyText"/>
        <w:rPr>
          <w:szCs w:val="22"/>
          <w:lang w:val="de-DE"/>
        </w:rPr>
      </w:pPr>
    </w:p>
    <w:p w14:paraId="0F33CDAD" w14:textId="77777777" w:rsidR="0075003B" w:rsidRPr="00B55D18" w:rsidRDefault="0075003B">
      <w:pPr>
        <w:pStyle w:val="EMEABodyText"/>
        <w:rPr>
          <w:szCs w:val="22"/>
          <w:lang w:val="de-DE"/>
        </w:rPr>
      </w:pPr>
    </w:p>
    <w:p w14:paraId="51663233" w14:textId="77777777" w:rsidR="0075003B" w:rsidRPr="00B55D18" w:rsidRDefault="0075003B" w:rsidP="005A7AAE">
      <w:pPr>
        <w:pStyle w:val="EMEATitlePAC"/>
        <w:pBdr>
          <w:left w:val="single" w:sz="4" w:space="0" w:color="auto"/>
        </w:pBdr>
        <w:ind w:left="567" w:hanging="567"/>
        <w:rPr>
          <w:rFonts w:eastAsia="MS Mincho"/>
          <w:szCs w:val="22"/>
          <w:lang w:val="de-DE"/>
        </w:rPr>
      </w:pPr>
      <w:r w:rsidRPr="00B55D18">
        <w:rPr>
          <w:rFonts w:eastAsia="MS Mincho"/>
          <w:szCs w:val="22"/>
          <w:lang w:val="de-DE"/>
        </w:rPr>
        <w:t>2.</w:t>
      </w:r>
      <w:r w:rsidRPr="00B55D18">
        <w:rPr>
          <w:rFonts w:eastAsia="MS Mincho"/>
          <w:szCs w:val="22"/>
          <w:lang w:val="de-DE"/>
        </w:rPr>
        <w:tab/>
        <w:t>NAME DES PHARMAZEUTISCHEN UNTERNEHMERS</w:t>
      </w:r>
    </w:p>
    <w:p w14:paraId="58A0ABE3" w14:textId="77777777" w:rsidR="0075003B" w:rsidRPr="00B55D18" w:rsidRDefault="0075003B">
      <w:pPr>
        <w:pStyle w:val="EMEABodyText"/>
        <w:rPr>
          <w:szCs w:val="22"/>
          <w:lang w:val="de-DE"/>
        </w:rPr>
      </w:pPr>
    </w:p>
    <w:p w14:paraId="26EF09BE" w14:textId="77777777" w:rsidR="00BC5CD1" w:rsidRPr="00FB0BC1" w:rsidRDefault="00BC5CD1" w:rsidP="00BC5CD1">
      <w:pPr>
        <w:shd w:val="clear" w:color="auto" w:fill="FFFFFF"/>
        <w:rPr>
          <w:szCs w:val="22"/>
          <w:lang w:val="de-DE"/>
        </w:rPr>
      </w:pPr>
      <w:r w:rsidRPr="00FB0BC1">
        <w:rPr>
          <w:szCs w:val="22"/>
          <w:lang w:val="de-DE"/>
        </w:rPr>
        <w:t>Sanofi Winthrop Industrie</w:t>
      </w:r>
    </w:p>
    <w:p w14:paraId="3B55958A" w14:textId="77777777" w:rsidR="0075003B" w:rsidRPr="00B55D18" w:rsidRDefault="0075003B">
      <w:pPr>
        <w:pStyle w:val="EMEABodyText"/>
        <w:rPr>
          <w:szCs w:val="22"/>
          <w:lang w:val="de-DE"/>
        </w:rPr>
      </w:pPr>
    </w:p>
    <w:p w14:paraId="5D56AEF7" w14:textId="77777777" w:rsidR="0075003B" w:rsidRPr="00B55D18" w:rsidRDefault="0075003B">
      <w:pPr>
        <w:pStyle w:val="EMEABodyText"/>
        <w:rPr>
          <w:szCs w:val="22"/>
          <w:lang w:val="de-DE"/>
        </w:rPr>
      </w:pPr>
    </w:p>
    <w:p w14:paraId="61831FC8" w14:textId="77777777" w:rsidR="0075003B" w:rsidRPr="00B55D18" w:rsidRDefault="0075003B" w:rsidP="005A7AAE">
      <w:pPr>
        <w:pStyle w:val="EMEATitlePAC"/>
        <w:rPr>
          <w:szCs w:val="22"/>
          <w:lang w:val="de-DE"/>
        </w:rPr>
      </w:pPr>
      <w:r w:rsidRPr="00B55D18">
        <w:rPr>
          <w:szCs w:val="22"/>
          <w:lang w:val="de-DE"/>
        </w:rPr>
        <w:t>3.</w:t>
      </w:r>
      <w:r w:rsidRPr="00B55D18">
        <w:rPr>
          <w:szCs w:val="22"/>
          <w:lang w:val="de-DE"/>
        </w:rPr>
        <w:tab/>
        <w:t>VERFALLDATUM</w:t>
      </w:r>
    </w:p>
    <w:p w14:paraId="7E6724A1" w14:textId="77777777" w:rsidR="0075003B" w:rsidRPr="00B55D18" w:rsidRDefault="0075003B">
      <w:pPr>
        <w:pStyle w:val="EMEABodyText"/>
        <w:rPr>
          <w:szCs w:val="22"/>
          <w:lang w:val="de-DE"/>
        </w:rPr>
      </w:pPr>
    </w:p>
    <w:p w14:paraId="55F520AF" w14:textId="77777777" w:rsidR="0075003B" w:rsidRPr="00B55D18" w:rsidRDefault="0075003B">
      <w:pPr>
        <w:pStyle w:val="EMEABodyText"/>
        <w:rPr>
          <w:szCs w:val="22"/>
          <w:lang w:val="de-DE"/>
        </w:rPr>
      </w:pPr>
      <w:r w:rsidRPr="00B55D18">
        <w:rPr>
          <w:szCs w:val="22"/>
          <w:lang w:val="de-DE"/>
        </w:rPr>
        <w:t>Verwendbar bis</w:t>
      </w:r>
    </w:p>
    <w:p w14:paraId="37F3BE81" w14:textId="77777777" w:rsidR="0075003B" w:rsidRPr="00B55D18" w:rsidRDefault="0075003B">
      <w:pPr>
        <w:pStyle w:val="EMEABodyText"/>
        <w:rPr>
          <w:szCs w:val="22"/>
          <w:lang w:val="de-DE"/>
        </w:rPr>
      </w:pPr>
    </w:p>
    <w:p w14:paraId="1CE0280B" w14:textId="77777777" w:rsidR="0075003B" w:rsidRPr="00B55D18" w:rsidRDefault="0075003B">
      <w:pPr>
        <w:pStyle w:val="EMEABodyText"/>
        <w:rPr>
          <w:szCs w:val="22"/>
          <w:lang w:val="de-DE"/>
        </w:rPr>
      </w:pPr>
    </w:p>
    <w:p w14:paraId="5E6CE4EB" w14:textId="77777777" w:rsidR="0075003B" w:rsidRPr="00B55D18" w:rsidRDefault="0075003B" w:rsidP="005A7AAE">
      <w:pPr>
        <w:pStyle w:val="EMEATitlePAC"/>
        <w:rPr>
          <w:szCs w:val="22"/>
          <w:lang w:val="de-DE"/>
        </w:rPr>
      </w:pPr>
      <w:r w:rsidRPr="00B55D18">
        <w:rPr>
          <w:szCs w:val="22"/>
          <w:lang w:val="de-DE"/>
        </w:rPr>
        <w:t>4.</w:t>
      </w:r>
      <w:r w:rsidRPr="00B55D18">
        <w:rPr>
          <w:szCs w:val="22"/>
          <w:lang w:val="de-DE"/>
        </w:rPr>
        <w:tab/>
        <w:t>CHARGENBEZEICHNUNG</w:t>
      </w:r>
    </w:p>
    <w:p w14:paraId="1296EAAF" w14:textId="77777777" w:rsidR="0075003B" w:rsidRPr="00B55D18" w:rsidRDefault="0075003B">
      <w:pPr>
        <w:pStyle w:val="EMEABodyText"/>
        <w:rPr>
          <w:szCs w:val="22"/>
          <w:lang w:val="de-DE"/>
        </w:rPr>
      </w:pPr>
    </w:p>
    <w:p w14:paraId="42B5F0D9" w14:textId="77777777" w:rsidR="0075003B" w:rsidRPr="00B55D18" w:rsidRDefault="0075003B">
      <w:pPr>
        <w:pStyle w:val="EMEABodyText"/>
        <w:rPr>
          <w:szCs w:val="22"/>
          <w:lang w:val="de-DE"/>
        </w:rPr>
      </w:pPr>
      <w:r w:rsidRPr="00B55D18">
        <w:rPr>
          <w:szCs w:val="22"/>
          <w:lang w:val="de-DE"/>
        </w:rPr>
        <w:t>Ch.-B.</w:t>
      </w:r>
      <w:r w:rsidR="00887C12" w:rsidRPr="00B55D18">
        <w:rPr>
          <w:szCs w:val="22"/>
          <w:lang w:val="de-DE"/>
        </w:rPr>
        <w:t>:</w:t>
      </w:r>
    </w:p>
    <w:p w14:paraId="58E5944A" w14:textId="77777777" w:rsidR="0075003B" w:rsidRPr="00B55D18" w:rsidRDefault="0075003B">
      <w:pPr>
        <w:pStyle w:val="EMEABodyText"/>
        <w:rPr>
          <w:szCs w:val="22"/>
          <w:lang w:val="de-DE"/>
        </w:rPr>
      </w:pPr>
    </w:p>
    <w:p w14:paraId="7A76C474" w14:textId="77777777" w:rsidR="0075003B" w:rsidRPr="00B55D18" w:rsidRDefault="0075003B">
      <w:pPr>
        <w:pStyle w:val="EMEABodyText"/>
        <w:rPr>
          <w:szCs w:val="22"/>
          <w:lang w:val="de-DE"/>
        </w:rPr>
      </w:pPr>
    </w:p>
    <w:p w14:paraId="395B93B9" w14:textId="77777777" w:rsidR="0075003B" w:rsidRPr="00B55D18" w:rsidRDefault="0075003B" w:rsidP="005A7AAE">
      <w:pPr>
        <w:pStyle w:val="EMEATitlePAC"/>
        <w:rPr>
          <w:szCs w:val="22"/>
          <w:lang w:val="de-DE"/>
        </w:rPr>
      </w:pPr>
      <w:r w:rsidRPr="00B55D18">
        <w:rPr>
          <w:szCs w:val="22"/>
          <w:lang w:val="de-DE"/>
        </w:rPr>
        <w:t>5.</w:t>
      </w:r>
      <w:r w:rsidRPr="00B55D18">
        <w:rPr>
          <w:szCs w:val="22"/>
          <w:lang w:val="de-DE"/>
        </w:rPr>
        <w:tab/>
        <w:t>Weitere angaben</w:t>
      </w:r>
    </w:p>
    <w:p w14:paraId="093EE42C" w14:textId="77777777" w:rsidR="0075003B" w:rsidRPr="00B55D18" w:rsidRDefault="0075003B">
      <w:pPr>
        <w:pStyle w:val="EMEABodyText"/>
        <w:rPr>
          <w:szCs w:val="22"/>
          <w:lang w:val="de-DE"/>
        </w:rPr>
      </w:pPr>
    </w:p>
    <w:p w14:paraId="4CC415CB" w14:textId="77777777" w:rsidR="0075003B" w:rsidRPr="00B55D18" w:rsidRDefault="0075003B">
      <w:pPr>
        <w:pStyle w:val="EMEABodyText"/>
        <w:rPr>
          <w:szCs w:val="22"/>
          <w:lang w:val="de-DE"/>
        </w:rPr>
      </w:pPr>
      <w:r w:rsidRPr="00B55D18">
        <w:rPr>
          <w:szCs w:val="22"/>
          <w:lang w:val="de-DE"/>
        </w:rPr>
        <w:t>14 </w:t>
      </w:r>
      <w:r w:rsidR="00887C12" w:rsidRPr="00B55D18">
        <w:rPr>
          <w:szCs w:val="22"/>
          <w:lang w:val="de-DE"/>
        </w:rPr>
        <w:t>–</w:t>
      </w:r>
      <w:r w:rsidRPr="00B55D18">
        <w:rPr>
          <w:szCs w:val="22"/>
          <w:lang w:val="de-DE"/>
        </w:rPr>
        <w:t> 28 </w:t>
      </w:r>
      <w:r w:rsidR="00887C12" w:rsidRPr="00B55D18">
        <w:rPr>
          <w:szCs w:val="22"/>
          <w:lang w:val="de-DE"/>
        </w:rPr>
        <w:t>–</w:t>
      </w:r>
      <w:r w:rsidRPr="00B55D18">
        <w:rPr>
          <w:szCs w:val="22"/>
          <w:lang w:val="de-DE"/>
        </w:rPr>
        <w:t> 56 </w:t>
      </w:r>
      <w:r w:rsidR="00887C12" w:rsidRPr="00B55D18">
        <w:rPr>
          <w:szCs w:val="22"/>
          <w:lang w:val="de-DE"/>
        </w:rPr>
        <w:t>–</w:t>
      </w:r>
      <w:r w:rsidRPr="00B55D18">
        <w:rPr>
          <w:szCs w:val="22"/>
          <w:lang w:val="de-DE"/>
        </w:rPr>
        <w:t> 98 Tabletten</w:t>
      </w:r>
    </w:p>
    <w:p w14:paraId="1984F43A" w14:textId="77777777" w:rsidR="0075003B" w:rsidRPr="00B55D18" w:rsidRDefault="0075003B">
      <w:pPr>
        <w:pStyle w:val="EMEABodyText"/>
        <w:rPr>
          <w:szCs w:val="22"/>
          <w:lang w:val="de-DE"/>
        </w:rPr>
      </w:pPr>
      <w:r w:rsidRPr="00B55D18">
        <w:rPr>
          <w:szCs w:val="22"/>
          <w:lang w:val="de-DE"/>
        </w:rPr>
        <w:t>Mo</w:t>
      </w:r>
    </w:p>
    <w:p w14:paraId="1C9A02A1" w14:textId="77777777" w:rsidR="0075003B" w:rsidRPr="00B55D18" w:rsidRDefault="0075003B">
      <w:pPr>
        <w:pStyle w:val="EMEABodyText"/>
        <w:rPr>
          <w:szCs w:val="22"/>
          <w:lang w:val="de-DE"/>
        </w:rPr>
      </w:pPr>
      <w:r w:rsidRPr="00B55D18">
        <w:rPr>
          <w:szCs w:val="22"/>
          <w:lang w:val="de-DE"/>
        </w:rPr>
        <w:t>Di</w:t>
      </w:r>
    </w:p>
    <w:p w14:paraId="5B639EBF" w14:textId="77777777" w:rsidR="0075003B" w:rsidRPr="00B55D18" w:rsidRDefault="0075003B">
      <w:pPr>
        <w:pStyle w:val="EMEABodyText"/>
        <w:rPr>
          <w:szCs w:val="22"/>
          <w:lang w:val="de-DE"/>
        </w:rPr>
      </w:pPr>
      <w:r w:rsidRPr="00B55D18">
        <w:rPr>
          <w:szCs w:val="22"/>
          <w:lang w:val="de-DE"/>
        </w:rPr>
        <w:t>Mi</w:t>
      </w:r>
    </w:p>
    <w:p w14:paraId="17CDF170" w14:textId="77777777" w:rsidR="0075003B" w:rsidRPr="00B55D18" w:rsidRDefault="0075003B">
      <w:pPr>
        <w:pStyle w:val="EMEABodyText"/>
        <w:rPr>
          <w:szCs w:val="22"/>
          <w:lang w:val="de-DE"/>
        </w:rPr>
      </w:pPr>
      <w:r w:rsidRPr="00B55D18">
        <w:rPr>
          <w:szCs w:val="22"/>
          <w:lang w:val="de-DE"/>
        </w:rPr>
        <w:t>Do</w:t>
      </w:r>
    </w:p>
    <w:p w14:paraId="52B40651" w14:textId="77777777" w:rsidR="0075003B" w:rsidRPr="00B55D18" w:rsidRDefault="0075003B">
      <w:pPr>
        <w:pStyle w:val="EMEABodyText"/>
        <w:rPr>
          <w:szCs w:val="22"/>
          <w:lang w:val="de-DE"/>
        </w:rPr>
      </w:pPr>
      <w:r w:rsidRPr="00B55D18">
        <w:rPr>
          <w:szCs w:val="22"/>
          <w:lang w:val="de-DE"/>
        </w:rPr>
        <w:t>Fr</w:t>
      </w:r>
    </w:p>
    <w:p w14:paraId="5F6326D8" w14:textId="77777777" w:rsidR="0075003B" w:rsidRPr="00B55D18" w:rsidRDefault="0075003B">
      <w:pPr>
        <w:pStyle w:val="EMEABodyText"/>
        <w:rPr>
          <w:szCs w:val="22"/>
          <w:lang w:val="de-DE"/>
        </w:rPr>
      </w:pPr>
      <w:r w:rsidRPr="00B55D18">
        <w:rPr>
          <w:szCs w:val="22"/>
          <w:lang w:val="de-DE"/>
        </w:rPr>
        <w:t>Sa</w:t>
      </w:r>
    </w:p>
    <w:p w14:paraId="79D60901" w14:textId="77777777" w:rsidR="0075003B" w:rsidRPr="00B55D18" w:rsidRDefault="0075003B">
      <w:pPr>
        <w:pStyle w:val="EMEABodyText"/>
        <w:rPr>
          <w:szCs w:val="22"/>
          <w:lang w:val="de-DE"/>
        </w:rPr>
      </w:pPr>
      <w:r w:rsidRPr="00B55D18">
        <w:rPr>
          <w:szCs w:val="22"/>
          <w:lang w:val="de-DE"/>
        </w:rPr>
        <w:t>So</w:t>
      </w:r>
    </w:p>
    <w:p w14:paraId="232451B8" w14:textId="77777777" w:rsidR="0075003B" w:rsidRPr="00B55D18" w:rsidRDefault="0075003B">
      <w:pPr>
        <w:pStyle w:val="EMEABodyText"/>
        <w:rPr>
          <w:szCs w:val="22"/>
          <w:lang w:val="de-DE"/>
        </w:rPr>
      </w:pPr>
    </w:p>
    <w:p w14:paraId="435FB81D" w14:textId="77777777" w:rsidR="0075003B" w:rsidRPr="00B55D18" w:rsidRDefault="0075003B">
      <w:pPr>
        <w:pStyle w:val="EMEABodyText"/>
        <w:rPr>
          <w:szCs w:val="22"/>
          <w:lang w:val="de-DE"/>
        </w:rPr>
      </w:pPr>
      <w:r w:rsidRPr="00B55D18">
        <w:rPr>
          <w:szCs w:val="22"/>
          <w:lang w:val="de-DE"/>
        </w:rPr>
        <w:t>56 x 1 Tabletten</w:t>
      </w:r>
    </w:p>
    <w:p w14:paraId="4A271A2F" w14:textId="77777777" w:rsidR="0075003B" w:rsidRPr="00B55D18" w:rsidRDefault="0075003B" w:rsidP="005A7AAE">
      <w:pPr>
        <w:pStyle w:val="EMEATitlePAC"/>
        <w:pBdr>
          <w:left w:val="single" w:sz="4" w:space="0" w:color="auto"/>
        </w:pBdr>
        <w:rPr>
          <w:rFonts w:eastAsia="MS Mincho"/>
          <w:szCs w:val="22"/>
          <w:lang w:val="de-DE"/>
        </w:rPr>
      </w:pPr>
      <w:r w:rsidRPr="00B55D18">
        <w:rPr>
          <w:szCs w:val="22"/>
          <w:lang w:val="de-DE"/>
        </w:rPr>
        <w:br w:type="page"/>
      </w:r>
      <w:r w:rsidRPr="00B55D18">
        <w:rPr>
          <w:rFonts w:eastAsia="MS Mincho"/>
          <w:szCs w:val="22"/>
          <w:lang w:val="de-DE"/>
        </w:rPr>
        <w:lastRenderedPageBreak/>
        <w:t>ANGABEN AUF DER ÄUSSEREN UMHÜLLUNG</w:t>
      </w:r>
    </w:p>
    <w:p w14:paraId="59245B42" w14:textId="77777777" w:rsidR="0075003B" w:rsidRPr="00B55D18" w:rsidRDefault="0075003B" w:rsidP="005A7AAE">
      <w:pPr>
        <w:pStyle w:val="EMEATitlePAC"/>
        <w:pBdr>
          <w:left w:val="single" w:sz="4" w:space="0" w:color="auto"/>
        </w:pBdr>
        <w:rPr>
          <w:rFonts w:eastAsia="MS Mincho"/>
          <w:szCs w:val="22"/>
          <w:lang w:val="de-DE"/>
        </w:rPr>
      </w:pPr>
    </w:p>
    <w:p w14:paraId="62CDD92D" w14:textId="77777777" w:rsidR="0075003B" w:rsidRPr="00B55D18" w:rsidRDefault="0075003B" w:rsidP="005A7AAE">
      <w:pPr>
        <w:pStyle w:val="EMEATitlePAC"/>
        <w:pBdr>
          <w:left w:val="single" w:sz="4" w:space="0" w:color="auto"/>
        </w:pBdr>
        <w:rPr>
          <w:rFonts w:eastAsia="MS Mincho"/>
          <w:szCs w:val="22"/>
          <w:lang w:val="de-DE"/>
        </w:rPr>
      </w:pPr>
      <w:r w:rsidRPr="00B55D18">
        <w:rPr>
          <w:rFonts w:eastAsia="MS Mincho"/>
          <w:szCs w:val="22"/>
          <w:lang w:val="de-DE"/>
        </w:rPr>
        <w:t>FALTSCHACHTEL</w:t>
      </w:r>
    </w:p>
    <w:p w14:paraId="0E118A43" w14:textId="77777777" w:rsidR="0075003B" w:rsidRPr="00B55D18" w:rsidRDefault="0075003B">
      <w:pPr>
        <w:pStyle w:val="EMEABodyText"/>
        <w:rPr>
          <w:szCs w:val="22"/>
          <w:lang w:val="de-DE"/>
        </w:rPr>
      </w:pPr>
    </w:p>
    <w:p w14:paraId="51F1E9EE" w14:textId="77777777" w:rsidR="0075003B" w:rsidRPr="00B55D18" w:rsidRDefault="0075003B">
      <w:pPr>
        <w:pStyle w:val="EMEABodyText"/>
        <w:rPr>
          <w:szCs w:val="22"/>
          <w:lang w:val="de-DE"/>
        </w:rPr>
      </w:pPr>
    </w:p>
    <w:p w14:paraId="48A83523" w14:textId="77777777" w:rsidR="0075003B" w:rsidRPr="00B55D18" w:rsidRDefault="0075003B" w:rsidP="005A7AAE">
      <w:pPr>
        <w:pStyle w:val="EMEATitlePAC"/>
        <w:pBdr>
          <w:left w:val="single" w:sz="4" w:space="0" w:color="auto"/>
        </w:pBdr>
        <w:rPr>
          <w:rFonts w:eastAsia="MS Mincho"/>
          <w:szCs w:val="22"/>
          <w:lang w:val="de-DE"/>
        </w:rPr>
      </w:pPr>
      <w:r w:rsidRPr="00B55D18">
        <w:rPr>
          <w:rFonts w:eastAsia="MS Mincho"/>
          <w:szCs w:val="22"/>
          <w:lang w:val="de-DE"/>
        </w:rPr>
        <w:t>1.</w:t>
      </w:r>
      <w:r w:rsidRPr="00B55D18">
        <w:rPr>
          <w:rFonts w:eastAsia="MS Mincho"/>
          <w:szCs w:val="22"/>
          <w:lang w:val="de-DE"/>
        </w:rPr>
        <w:tab/>
        <w:t>BEZEICHNUNG DES ARZNEIMITTELS</w:t>
      </w:r>
    </w:p>
    <w:p w14:paraId="780B6C35" w14:textId="77777777" w:rsidR="0075003B" w:rsidRPr="00B55D18" w:rsidRDefault="0075003B">
      <w:pPr>
        <w:pStyle w:val="EMEABodyText"/>
        <w:rPr>
          <w:szCs w:val="22"/>
          <w:lang w:val="de-DE"/>
        </w:rPr>
      </w:pPr>
    </w:p>
    <w:p w14:paraId="69432E0E" w14:textId="77777777" w:rsidR="0075003B" w:rsidRPr="00B55D18" w:rsidRDefault="0075003B">
      <w:pPr>
        <w:pStyle w:val="EMEABodyText"/>
        <w:rPr>
          <w:szCs w:val="22"/>
          <w:lang w:val="de-DE"/>
        </w:rPr>
      </w:pPr>
      <w:r w:rsidRPr="00B55D18">
        <w:rPr>
          <w:szCs w:val="22"/>
          <w:lang w:val="de-DE"/>
        </w:rPr>
        <w:t>CoAprovel 150 mg/12,5 mg Filmtabletten</w:t>
      </w:r>
    </w:p>
    <w:p w14:paraId="514AB237" w14:textId="77777777" w:rsidR="0075003B" w:rsidRPr="00B55D18" w:rsidRDefault="0075003B">
      <w:pPr>
        <w:pStyle w:val="EMEABodyText"/>
        <w:rPr>
          <w:szCs w:val="22"/>
          <w:lang w:val="de-DE"/>
        </w:rPr>
      </w:pPr>
      <w:r w:rsidRPr="00B55D18">
        <w:rPr>
          <w:szCs w:val="22"/>
          <w:lang w:val="de-DE"/>
        </w:rPr>
        <w:t>Irbesartan/Hydrochlorothiazid</w:t>
      </w:r>
    </w:p>
    <w:p w14:paraId="39A3CDBC" w14:textId="77777777" w:rsidR="0075003B" w:rsidRPr="00B55D18" w:rsidRDefault="0075003B">
      <w:pPr>
        <w:pStyle w:val="EMEABodyText"/>
        <w:rPr>
          <w:szCs w:val="22"/>
          <w:lang w:val="de-DE"/>
        </w:rPr>
      </w:pPr>
    </w:p>
    <w:p w14:paraId="5C187266" w14:textId="77777777" w:rsidR="0075003B" w:rsidRPr="00B55D18" w:rsidRDefault="0075003B">
      <w:pPr>
        <w:pStyle w:val="EMEABodyText"/>
        <w:rPr>
          <w:szCs w:val="22"/>
          <w:lang w:val="de-DE"/>
        </w:rPr>
      </w:pPr>
    </w:p>
    <w:p w14:paraId="30E98960" w14:textId="77777777" w:rsidR="0075003B" w:rsidRPr="00B55D18" w:rsidRDefault="0075003B" w:rsidP="005A7AAE">
      <w:pPr>
        <w:pStyle w:val="EMEATitlePAC"/>
        <w:pBdr>
          <w:left w:val="single" w:sz="4" w:space="0" w:color="auto"/>
        </w:pBdr>
        <w:rPr>
          <w:rFonts w:eastAsia="MS Mincho"/>
          <w:szCs w:val="22"/>
          <w:lang w:val="de-DE"/>
        </w:rPr>
      </w:pPr>
      <w:r w:rsidRPr="00B55D18">
        <w:rPr>
          <w:rFonts w:eastAsia="MS Mincho"/>
          <w:szCs w:val="22"/>
          <w:lang w:val="de-DE"/>
        </w:rPr>
        <w:t>2.</w:t>
      </w:r>
      <w:r w:rsidRPr="00B55D18">
        <w:rPr>
          <w:rFonts w:eastAsia="MS Mincho"/>
          <w:szCs w:val="22"/>
          <w:lang w:val="de-DE"/>
        </w:rPr>
        <w:tab/>
        <w:t>WirkstoffE</w:t>
      </w:r>
    </w:p>
    <w:p w14:paraId="0A47E4F2" w14:textId="77777777" w:rsidR="0075003B" w:rsidRPr="00B55D18" w:rsidRDefault="0075003B">
      <w:pPr>
        <w:pStyle w:val="EMEABodyText"/>
        <w:rPr>
          <w:szCs w:val="22"/>
          <w:lang w:val="de-DE"/>
        </w:rPr>
      </w:pPr>
    </w:p>
    <w:p w14:paraId="0326CCD1" w14:textId="77777777" w:rsidR="0075003B" w:rsidRPr="00B55D18" w:rsidRDefault="0075003B">
      <w:pPr>
        <w:pStyle w:val="EMEABodyText"/>
        <w:rPr>
          <w:szCs w:val="22"/>
          <w:lang w:val="de-DE"/>
        </w:rPr>
      </w:pPr>
      <w:r w:rsidRPr="00B55D18">
        <w:rPr>
          <w:szCs w:val="22"/>
          <w:lang w:val="de-DE"/>
        </w:rPr>
        <w:t>Jede Tablette enthält: 150 mg Irbesartan und 12,5 mg Hydrochlorothiazid</w:t>
      </w:r>
      <w:r w:rsidR="00C27FD6" w:rsidRPr="00B55D18">
        <w:rPr>
          <w:szCs w:val="22"/>
          <w:lang w:val="de-DE"/>
        </w:rPr>
        <w:t>.</w:t>
      </w:r>
    </w:p>
    <w:p w14:paraId="028C2A8C" w14:textId="77777777" w:rsidR="0075003B" w:rsidRPr="00B55D18" w:rsidRDefault="0075003B">
      <w:pPr>
        <w:pStyle w:val="EMEABodyText"/>
        <w:rPr>
          <w:szCs w:val="22"/>
          <w:lang w:val="de-DE"/>
        </w:rPr>
      </w:pPr>
    </w:p>
    <w:p w14:paraId="5648EE50" w14:textId="77777777" w:rsidR="0075003B" w:rsidRPr="00B55D18" w:rsidRDefault="0075003B">
      <w:pPr>
        <w:pStyle w:val="EMEABodyText"/>
        <w:rPr>
          <w:szCs w:val="22"/>
          <w:lang w:val="de-DE"/>
        </w:rPr>
      </w:pPr>
    </w:p>
    <w:p w14:paraId="46EB5F67" w14:textId="77777777" w:rsidR="0075003B" w:rsidRPr="00B55D18" w:rsidRDefault="0075003B" w:rsidP="005A7AAE">
      <w:pPr>
        <w:pStyle w:val="EMEATitlePAC"/>
        <w:pBdr>
          <w:left w:val="single" w:sz="4" w:space="0" w:color="auto"/>
        </w:pBdr>
        <w:rPr>
          <w:rFonts w:eastAsia="MS Mincho"/>
          <w:szCs w:val="22"/>
          <w:lang w:val="de-DE"/>
        </w:rPr>
      </w:pPr>
      <w:r w:rsidRPr="00B55D18">
        <w:rPr>
          <w:rFonts w:eastAsia="MS Mincho"/>
          <w:szCs w:val="22"/>
          <w:lang w:val="de-DE"/>
        </w:rPr>
        <w:t>3.</w:t>
      </w:r>
      <w:r w:rsidRPr="00B55D18">
        <w:rPr>
          <w:rFonts w:eastAsia="MS Mincho"/>
          <w:szCs w:val="22"/>
          <w:lang w:val="de-DE"/>
        </w:rPr>
        <w:tab/>
        <w:t>SONSTIGE BESTANDTEILE</w:t>
      </w:r>
    </w:p>
    <w:p w14:paraId="4EB7DDA4" w14:textId="77777777" w:rsidR="0075003B" w:rsidRPr="00B55D18" w:rsidRDefault="0075003B">
      <w:pPr>
        <w:pStyle w:val="EMEABodyText"/>
        <w:rPr>
          <w:szCs w:val="22"/>
          <w:lang w:val="de-DE"/>
        </w:rPr>
      </w:pPr>
    </w:p>
    <w:p w14:paraId="7EBEB3A4" w14:textId="77777777" w:rsidR="0075003B" w:rsidRPr="00B55D18" w:rsidRDefault="0075003B">
      <w:pPr>
        <w:pStyle w:val="EMEABodyText"/>
        <w:rPr>
          <w:szCs w:val="22"/>
          <w:lang w:val="de-DE"/>
        </w:rPr>
      </w:pPr>
      <w:r w:rsidRPr="00B55D18">
        <w:rPr>
          <w:szCs w:val="22"/>
          <w:lang w:val="de-DE"/>
        </w:rPr>
        <w:t>Sonstige Bestandteile: enthält auch Lactose-Monohydrat.</w:t>
      </w:r>
      <w:r w:rsidR="00F90E04" w:rsidRPr="00B55D18">
        <w:rPr>
          <w:szCs w:val="22"/>
          <w:lang w:val="de-DE"/>
        </w:rPr>
        <w:t xml:space="preserve"> </w:t>
      </w:r>
      <w:r w:rsidR="00363587" w:rsidRPr="00B55D18">
        <w:rPr>
          <w:szCs w:val="22"/>
          <w:lang w:val="de-DE"/>
        </w:rPr>
        <w:t>Packungsbeilage beachten.</w:t>
      </w:r>
    </w:p>
    <w:p w14:paraId="74FE9D53" w14:textId="77777777" w:rsidR="0075003B" w:rsidRPr="00B55D18" w:rsidRDefault="0075003B">
      <w:pPr>
        <w:pStyle w:val="EMEABodyText"/>
        <w:rPr>
          <w:szCs w:val="22"/>
          <w:lang w:val="de-DE"/>
        </w:rPr>
      </w:pPr>
    </w:p>
    <w:p w14:paraId="66E67801" w14:textId="77777777" w:rsidR="0075003B" w:rsidRPr="00B55D18" w:rsidRDefault="0075003B">
      <w:pPr>
        <w:pStyle w:val="EMEABodyText"/>
        <w:rPr>
          <w:szCs w:val="22"/>
          <w:lang w:val="de-DE"/>
        </w:rPr>
      </w:pPr>
    </w:p>
    <w:p w14:paraId="3296AC22" w14:textId="77777777" w:rsidR="0075003B" w:rsidRPr="00B55D18" w:rsidRDefault="0075003B" w:rsidP="005A7AAE">
      <w:pPr>
        <w:pStyle w:val="EMEATitlePAC"/>
        <w:pBdr>
          <w:left w:val="single" w:sz="4" w:space="0" w:color="auto"/>
        </w:pBdr>
        <w:rPr>
          <w:rFonts w:eastAsia="MS Mincho"/>
          <w:szCs w:val="22"/>
          <w:lang w:val="de-DE"/>
        </w:rPr>
      </w:pPr>
      <w:r w:rsidRPr="00B55D18">
        <w:rPr>
          <w:rFonts w:eastAsia="MS Mincho"/>
          <w:szCs w:val="22"/>
          <w:lang w:val="de-DE"/>
        </w:rPr>
        <w:t>4.</w:t>
      </w:r>
      <w:r w:rsidRPr="00B55D18">
        <w:rPr>
          <w:rFonts w:eastAsia="MS Mincho"/>
          <w:szCs w:val="22"/>
          <w:lang w:val="de-DE"/>
        </w:rPr>
        <w:tab/>
        <w:t>DARREICHUNGSFORM UND INHALT</w:t>
      </w:r>
    </w:p>
    <w:p w14:paraId="59567229" w14:textId="77777777" w:rsidR="0075003B" w:rsidRPr="00B55D18" w:rsidRDefault="0075003B">
      <w:pPr>
        <w:pStyle w:val="EMEABodyText"/>
        <w:rPr>
          <w:szCs w:val="22"/>
          <w:lang w:val="de-DE"/>
        </w:rPr>
      </w:pPr>
    </w:p>
    <w:p w14:paraId="6466789E" w14:textId="77777777" w:rsidR="0075003B" w:rsidRPr="00B55D18" w:rsidRDefault="0075003B">
      <w:pPr>
        <w:pStyle w:val="EMEABodyText"/>
        <w:rPr>
          <w:szCs w:val="22"/>
          <w:lang w:val="de-DE"/>
        </w:rPr>
      </w:pPr>
      <w:r w:rsidRPr="00B55D18">
        <w:rPr>
          <w:szCs w:val="22"/>
          <w:lang w:val="de-DE"/>
        </w:rPr>
        <w:t>14 Tabletten</w:t>
      </w:r>
    </w:p>
    <w:p w14:paraId="4A2E2A8D" w14:textId="77777777" w:rsidR="0075003B" w:rsidRPr="00B55D18" w:rsidRDefault="0075003B">
      <w:pPr>
        <w:pStyle w:val="EMEABodyText"/>
        <w:rPr>
          <w:szCs w:val="22"/>
          <w:lang w:val="de-DE"/>
        </w:rPr>
      </w:pPr>
      <w:r w:rsidRPr="00B55D18">
        <w:rPr>
          <w:szCs w:val="22"/>
          <w:lang w:val="de-DE"/>
        </w:rPr>
        <w:t>28 Tabletten</w:t>
      </w:r>
      <w:r w:rsidRPr="00B55D18">
        <w:rPr>
          <w:szCs w:val="22"/>
          <w:lang w:val="de-DE"/>
        </w:rPr>
        <w:br/>
        <w:t>30 Tabletten</w:t>
      </w:r>
    </w:p>
    <w:p w14:paraId="6823454D" w14:textId="77777777" w:rsidR="0075003B" w:rsidRPr="00B55D18" w:rsidRDefault="0075003B">
      <w:pPr>
        <w:pStyle w:val="EMEABodyText"/>
        <w:rPr>
          <w:szCs w:val="22"/>
          <w:lang w:val="de-DE"/>
        </w:rPr>
      </w:pPr>
      <w:r w:rsidRPr="00B55D18">
        <w:rPr>
          <w:szCs w:val="22"/>
          <w:lang w:val="de-DE"/>
        </w:rPr>
        <w:t>56 Tabletten</w:t>
      </w:r>
    </w:p>
    <w:p w14:paraId="2C269243" w14:textId="77777777" w:rsidR="0075003B" w:rsidRPr="00B55D18" w:rsidRDefault="0075003B">
      <w:pPr>
        <w:pStyle w:val="EMEABodyText"/>
        <w:rPr>
          <w:szCs w:val="22"/>
          <w:lang w:val="de-DE"/>
        </w:rPr>
      </w:pPr>
      <w:r w:rsidRPr="00B55D18">
        <w:rPr>
          <w:szCs w:val="22"/>
          <w:lang w:val="de-DE"/>
        </w:rPr>
        <w:t>56 x 1 Tabletten</w:t>
      </w:r>
    </w:p>
    <w:p w14:paraId="5EC5CE68" w14:textId="77777777" w:rsidR="0075003B" w:rsidRPr="00B55D18" w:rsidRDefault="0075003B">
      <w:pPr>
        <w:pStyle w:val="EMEABodyText"/>
        <w:rPr>
          <w:szCs w:val="22"/>
          <w:lang w:val="de-DE"/>
        </w:rPr>
      </w:pPr>
      <w:r w:rsidRPr="00B55D18">
        <w:rPr>
          <w:szCs w:val="22"/>
          <w:lang w:val="de-DE"/>
        </w:rPr>
        <w:t>84 Tabletten</w:t>
      </w:r>
      <w:r w:rsidRPr="00B55D18">
        <w:rPr>
          <w:szCs w:val="22"/>
          <w:lang w:val="de-DE"/>
        </w:rPr>
        <w:br/>
        <w:t>90 Tabletten</w:t>
      </w:r>
    </w:p>
    <w:p w14:paraId="658C6337" w14:textId="77777777" w:rsidR="0075003B" w:rsidRPr="00B55D18" w:rsidRDefault="0075003B">
      <w:pPr>
        <w:pStyle w:val="EMEABodyText"/>
        <w:rPr>
          <w:szCs w:val="22"/>
          <w:lang w:val="de-DE"/>
        </w:rPr>
      </w:pPr>
      <w:r w:rsidRPr="00B55D18">
        <w:rPr>
          <w:szCs w:val="22"/>
          <w:lang w:val="de-DE"/>
        </w:rPr>
        <w:t>98 Tabletten</w:t>
      </w:r>
    </w:p>
    <w:p w14:paraId="55C72359" w14:textId="77777777" w:rsidR="0075003B" w:rsidRPr="00B55D18" w:rsidRDefault="0075003B">
      <w:pPr>
        <w:pStyle w:val="EMEABodyText"/>
        <w:rPr>
          <w:szCs w:val="22"/>
          <w:lang w:val="de-DE"/>
        </w:rPr>
      </w:pPr>
    </w:p>
    <w:p w14:paraId="53A3FC86" w14:textId="77777777" w:rsidR="0075003B" w:rsidRPr="00B55D18" w:rsidRDefault="0075003B">
      <w:pPr>
        <w:pStyle w:val="EMEABodyText"/>
        <w:rPr>
          <w:szCs w:val="22"/>
          <w:lang w:val="de-DE"/>
        </w:rPr>
      </w:pPr>
    </w:p>
    <w:p w14:paraId="551B8FCC" w14:textId="77777777" w:rsidR="0075003B" w:rsidRPr="00B55D18" w:rsidRDefault="0075003B" w:rsidP="005A7AAE">
      <w:pPr>
        <w:pStyle w:val="EMEATitlePAC"/>
        <w:pBdr>
          <w:left w:val="single" w:sz="4" w:space="0" w:color="auto"/>
        </w:pBdr>
        <w:rPr>
          <w:szCs w:val="22"/>
          <w:lang w:val="de-DE"/>
        </w:rPr>
      </w:pPr>
      <w:r w:rsidRPr="00B55D18">
        <w:rPr>
          <w:szCs w:val="22"/>
          <w:lang w:val="de-DE"/>
        </w:rPr>
        <w:t>5.</w:t>
      </w:r>
      <w:r w:rsidRPr="00B55D18">
        <w:rPr>
          <w:szCs w:val="22"/>
          <w:lang w:val="de-DE"/>
        </w:rPr>
        <w:tab/>
        <w:t>HINWEISE ZUR UND ART(EN) DER ANWENDUNG</w:t>
      </w:r>
    </w:p>
    <w:p w14:paraId="1D686D43" w14:textId="77777777" w:rsidR="0075003B" w:rsidRPr="00B55D18" w:rsidRDefault="0075003B">
      <w:pPr>
        <w:pStyle w:val="EMEABodyText"/>
        <w:rPr>
          <w:szCs w:val="22"/>
          <w:lang w:val="de-DE"/>
        </w:rPr>
      </w:pPr>
    </w:p>
    <w:p w14:paraId="4A34693F" w14:textId="77777777" w:rsidR="0075003B" w:rsidRPr="00B55D18" w:rsidRDefault="0075003B">
      <w:pPr>
        <w:pStyle w:val="EMEABodyText"/>
        <w:rPr>
          <w:szCs w:val="22"/>
          <w:lang w:val="de-DE"/>
        </w:rPr>
      </w:pPr>
      <w:r w:rsidRPr="00B55D18">
        <w:rPr>
          <w:szCs w:val="22"/>
          <w:lang w:val="de-DE"/>
        </w:rPr>
        <w:t>Zum Einnehmen.</w:t>
      </w:r>
    </w:p>
    <w:p w14:paraId="57B681C8" w14:textId="77777777" w:rsidR="0075003B" w:rsidRPr="00B55D18" w:rsidRDefault="0075003B">
      <w:pPr>
        <w:pStyle w:val="EMEABodyText"/>
        <w:rPr>
          <w:noProof/>
          <w:szCs w:val="22"/>
          <w:lang w:val="de-DE"/>
        </w:rPr>
      </w:pPr>
      <w:r w:rsidRPr="00B55D18">
        <w:rPr>
          <w:noProof/>
          <w:szCs w:val="22"/>
          <w:lang w:val="de-DE"/>
        </w:rPr>
        <w:t>Packungsbeilage beachten.</w:t>
      </w:r>
    </w:p>
    <w:p w14:paraId="0F9DC514" w14:textId="77777777" w:rsidR="0075003B" w:rsidRPr="00B55D18" w:rsidRDefault="0075003B">
      <w:pPr>
        <w:pStyle w:val="EMEABodyText"/>
        <w:rPr>
          <w:szCs w:val="22"/>
          <w:lang w:val="de-DE"/>
        </w:rPr>
      </w:pPr>
    </w:p>
    <w:p w14:paraId="329E4790" w14:textId="77777777" w:rsidR="0075003B" w:rsidRPr="00B55D18" w:rsidRDefault="0075003B">
      <w:pPr>
        <w:pStyle w:val="EMEABodyText"/>
        <w:rPr>
          <w:szCs w:val="22"/>
          <w:lang w:val="de-DE"/>
        </w:rPr>
      </w:pPr>
    </w:p>
    <w:p w14:paraId="7D2C3B19"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6.</w:t>
      </w:r>
      <w:r w:rsidRPr="00B55D18">
        <w:rPr>
          <w:szCs w:val="22"/>
          <w:lang w:val="de-DE"/>
        </w:rPr>
        <w:tab/>
        <w:t xml:space="preserve">WARNHINWEIS, DASS DAS ARZNEIMITTEL FÜR KINDER UNERREICHBAR </w:t>
      </w:r>
      <w:r w:rsidRPr="00B55D18">
        <w:rPr>
          <w:rFonts w:eastAsia="MS Mincho"/>
          <w:szCs w:val="22"/>
          <w:lang w:val="de-DE"/>
        </w:rPr>
        <w:t>UND</w:t>
      </w:r>
      <w:r w:rsidRPr="00B55D18">
        <w:rPr>
          <w:szCs w:val="22"/>
          <w:lang w:val="de-DE"/>
        </w:rPr>
        <w:t xml:space="preserve"> NICHT SICHTBAR AUFZUBEWAHREN IST</w:t>
      </w:r>
    </w:p>
    <w:p w14:paraId="24E41B7B" w14:textId="77777777" w:rsidR="0075003B" w:rsidRPr="00B55D18" w:rsidRDefault="0075003B">
      <w:pPr>
        <w:pStyle w:val="EMEABodyText"/>
        <w:rPr>
          <w:szCs w:val="22"/>
          <w:lang w:val="de-DE"/>
        </w:rPr>
      </w:pPr>
    </w:p>
    <w:p w14:paraId="5DFEF8A7" w14:textId="77777777" w:rsidR="0075003B" w:rsidRPr="00B55D18" w:rsidRDefault="0075003B">
      <w:pPr>
        <w:pStyle w:val="EMEABodyText"/>
        <w:rPr>
          <w:szCs w:val="22"/>
          <w:lang w:val="de-DE"/>
        </w:rPr>
      </w:pPr>
      <w:r w:rsidRPr="00B55D18">
        <w:rPr>
          <w:szCs w:val="22"/>
          <w:lang w:val="de-DE"/>
        </w:rPr>
        <w:t>Arzneimittel für Kinder unzugänglich aufbewahren.</w:t>
      </w:r>
    </w:p>
    <w:p w14:paraId="1995F6A3" w14:textId="77777777" w:rsidR="0075003B" w:rsidRPr="00B55D18" w:rsidRDefault="0075003B">
      <w:pPr>
        <w:pStyle w:val="EMEABodyText"/>
        <w:rPr>
          <w:szCs w:val="22"/>
          <w:lang w:val="de-DE"/>
        </w:rPr>
      </w:pPr>
    </w:p>
    <w:p w14:paraId="29238822" w14:textId="77777777" w:rsidR="0075003B" w:rsidRPr="00B55D18" w:rsidRDefault="0075003B">
      <w:pPr>
        <w:pStyle w:val="EMEABodyText"/>
        <w:rPr>
          <w:szCs w:val="22"/>
          <w:lang w:val="de-DE"/>
        </w:rPr>
      </w:pPr>
    </w:p>
    <w:p w14:paraId="532A4DAD"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7.</w:t>
      </w:r>
      <w:r w:rsidRPr="00B55D18">
        <w:rPr>
          <w:szCs w:val="22"/>
          <w:lang w:val="de-DE"/>
        </w:rPr>
        <w:tab/>
        <w:t>weitere WARNHINWEISE, falls erforderlich</w:t>
      </w:r>
    </w:p>
    <w:p w14:paraId="18F2D113" w14:textId="77777777" w:rsidR="0075003B" w:rsidRPr="00B55D18" w:rsidRDefault="0075003B">
      <w:pPr>
        <w:pStyle w:val="EMEABodyText"/>
        <w:rPr>
          <w:szCs w:val="22"/>
          <w:lang w:val="de-DE"/>
        </w:rPr>
      </w:pPr>
    </w:p>
    <w:p w14:paraId="364B769B" w14:textId="77777777" w:rsidR="0075003B" w:rsidRPr="00B55D18" w:rsidRDefault="0075003B">
      <w:pPr>
        <w:pStyle w:val="EMEABodyText"/>
        <w:rPr>
          <w:szCs w:val="22"/>
          <w:lang w:val="de-DE"/>
        </w:rPr>
      </w:pPr>
    </w:p>
    <w:p w14:paraId="0811F4B3"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8.</w:t>
      </w:r>
      <w:r w:rsidRPr="00B55D18">
        <w:rPr>
          <w:szCs w:val="22"/>
          <w:lang w:val="de-DE"/>
        </w:rPr>
        <w:tab/>
        <w:t>VERFALLDATUM</w:t>
      </w:r>
    </w:p>
    <w:p w14:paraId="33E52915" w14:textId="77777777" w:rsidR="0075003B" w:rsidRPr="00B55D18" w:rsidRDefault="0075003B">
      <w:pPr>
        <w:pStyle w:val="EMEABodyText"/>
        <w:rPr>
          <w:szCs w:val="22"/>
          <w:lang w:val="de-DE"/>
        </w:rPr>
      </w:pPr>
    </w:p>
    <w:p w14:paraId="7965CAFD" w14:textId="77777777" w:rsidR="0075003B" w:rsidRPr="00B55D18" w:rsidRDefault="0075003B">
      <w:pPr>
        <w:pStyle w:val="EMEABodyText"/>
        <w:rPr>
          <w:szCs w:val="22"/>
          <w:lang w:val="de-DE"/>
        </w:rPr>
      </w:pPr>
      <w:r w:rsidRPr="00B55D18">
        <w:rPr>
          <w:szCs w:val="22"/>
          <w:lang w:val="de-DE"/>
        </w:rPr>
        <w:t>Verwendbar bis</w:t>
      </w:r>
    </w:p>
    <w:p w14:paraId="51294D3C" w14:textId="77777777" w:rsidR="0075003B" w:rsidRPr="00B55D18" w:rsidRDefault="0075003B">
      <w:pPr>
        <w:pStyle w:val="EMEABodyText"/>
        <w:rPr>
          <w:szCs w:val="22"/>
          <w:lang w:val="de-DE"/>
        </w:rPr>
      </w:pPr>
    </w:p>
    <w:p w14:paraId="3884E46B" w14:textId="77777777" w:rsidR="0075003B" w:rsidRPr="00B55D18" w:rsidRDefault="0075003B">
      <w:pPr>
        <w:pStyle w:val="EMEABodyText"/>
        <w:rPr>
          <w:szCs w:val="22"/>
          <w:lang w:val="de-DE"/>
        </w:rPr>
      </w:pPr>
    </w:p>
    <w:p w14:paraId="5D3BACBE" w14:textId="77777777" w:rsidR="0075003B" w:rsidRPr="00B55D18" w:rsidRDefault="0075003B" w:rsidP="00D65EFE">
      <w:pPr>
        <w:pStyle w:val="EMEATitlePAC"/>
        <w:pBdr>
          <w:left w:val="single" w:sz="4" w:space="0" w:color="auto"/>
        </w:pBdr>
        <w:ind w:left="567" w:hanging="567"/>
        <w:rPr>
          <w:szCs w:val="22"/>
          <w:lang w:val="de-DE"/>
        </w:rPr>
      </w:pPr>
      <w:r w:rsidRPr="00B55D18">
        <w:rPr>
          <w:szCs w:val="22"/>
          <w:lang w:val="de-DE"/>
        </w:rPr>
        <w:lastRenderedPageBreak/>
        <w:t>9.</w:t>
      </w:r>
      <w:r w:rsidRPr="00B55D18">
        <w:rPr>
          <w:szCs w:val="22"/>
          <w:lang w:val="de-DE"/>
        </w:rPr>
        <w:tab/>
        <w:t>BESONDERE VORSICHTSMASSNAHMEN FÜR DIE AUFBEWAHRUNG</w:t>
      </w:r>
    </w:p>
    <w:p w14:paraId="555EE6FD" w14:textId="77777777" w:rsidR="0075003B" w:rsidRPr="00B55D18" w:rsidRDefault="0075003B" w:rsidP="00D65EFE">
      <w:pPr>
        <w:pStyle w:val="EMEABodyText"/>
        <w:keepNext/>
        <w:keepLines/>
        <w:rPr>
          <w:szCs w:val="22"/>
          <w:lang w:val="de-DE"/>
        </w:rPr>
      </w:pPr>
    </w:p>
    <w:p w14:paraId="34D05C51" w14:textId="77777777" w:rsidR="0075003B" w:rsidRPr="00B55D18" w:rsidRDefault="0075003B" w:rsidP="00D65EFE">
      <w:pPr>
        <w:pStyle w:val="EMEABodyText"/>
        <w:keepNext/>
        <w:keepLines/>
        <w:rPr>
          <w:szCs w:val="22"/>
          <w:lang w:val="de-DE"/>
        </w:rPr>
      </w:pPr>
      <w:r w:rsidRPr="00B55D18">
        <w:rPr>
          <w:szCs w:val="22"/>
          <w:lang w:val="de-DE"/>
        </w:rPr>
        <w:t>Nicht über 30</w:t>
      </w:r>
      <w:r w:rsidR="00C27FD6" w:rsidRPr="00B55D18">
        <w:rPr>
          <w:szCs w:val="22"/>
          <w:lang w:val="de-DE"/>
        </w:rPr>
        <w:t> </w:t>
      </w:r>
      <w:r w:rsidRPr="00B55D18">
        <w:rPr>
          <w:szCs w:val="22"/>
          <w:lang w:val="de-DE"/>
        </w:rPr>
        <w:t>ºC lagern.</w:t>
      </w:r>
    </w:p>
    <w:p w14:paraId="38725230" w14:textId="77777777" w:rsidR="0075003B" w:rsidRPr="00B55D18" w:rsidRDefault="0075003B" w:rsidP="00D65EFE">
      <w:pPr>
        <w:pStyle w:val="EMEABodyText"/>
        <w:keepNext/>
        <w:keepLines/>
        <w:rPr>
          <w:szCs w:val="22"/>
          <w:lang w:val="de-DE"/>
        </w:rPr>
      </w:pPr>
      <w:r w:rsidRPr="00B55D18">
        <w:rPr>
          <w:szCs w:val="22"/>
          <w:lang w:val="de-DE"/>
        </w:rPr>
        <w:t>In der Originalverpackung aufbewahren</w:t>
      </w:r>
      <w:r w:rsidRPr="00B55D18">
        <w:rPr>
          <w:noProof/>
          <w:szCs w:val="22"/>
          <w:lang w:val="de-DE"/>
        </w:rPr>
        <w:t>, um den Inhalt vor Feuchtigkeit zu schützen</w:t>
      </w:r>
      <w:r w:rsidRPr="00B55D18">
        <w:rPr>
          <w:szCs w:val="22"/>
          <w:lang w:val="de-DE"/>
        </w:rPr>
        <w:t>.</w:t>
      </w:r>
    </w:p>
    <w:p w14:paraId="14C7CF36" w14:textId="77777777" w:rsidR="0075003B" w:rsidRPr="00B55D18" w:rsidRDefault="0075003B">
      <w:pPr>
        <w:pStyle w:val="EMEABodyText"/>
        <w:rPr>
          <w:szCs w:val="22"/>
          <w:lang w:val="de-DE"/>
        </w:rPr>
      </w:pPr>
    </w:p>
    <w:p w14:paraId="506500F1" w14:textId="77777777" w:rsidR="0075003B" w:rsidRPr="00B55D18" w:rsidRDefault="0075003B">
      <w:pPr>
        <w:pStyle w:val="EMEABodyText"/>
        <w:rPr>
          <w:szCs w:val="22"/>
          <w:lang w:val="de-DE"/>
        </w:rPr>
      </w:pPr>
    </w:p>
    <w:p w14:paraId="4DE1EB7A"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10.</w:t>
      </w:r>
      <w:r w:rsidRPr="00B55D18">
        <w:rPr>
          <w:szCs w:val="22"/>
          <w:lang w:val="de-DE"/>
        </w:rPr>
        <w:tab/>
        <w:t>GEGEBENENFALLS BESONDERE VORSICHTSMASSNAHMEN FÜR DIE BESEITIGUNG VON NICHT VERWENDETEM ARZNEIMITTEL ODER DAVON STAMMENDEN ABFALLMATERIALIEN</w:t>
      </w:r>
    </w:p>
    <w:p w14:paraId="6F137D8F" w14:textId="77777777" w:rsidR="0075003B" w:rsidRPr="00B55D18" w:rsidRDefault="0075003B">
      <w:pPr>
        <w:pStyle w:val="EMEABodyText"/>
        <w:rPr>
          <w:szCs w:val="22"/>
          <w:lang w:val="de-DE"/>
        </w:rPr>
      </w:pPr>
    </w:p>
    <w:p w14:paraId="59C4D9C6" w14:textId="77777777" w:rsidR="0075003B" w:rsidRPr="00B55D18" w:rsidRDefault="0075003B">
      <w:pPr>
        <w:pStyle w:val="EMEABodyText"/>
        <w:rPr>
          <w:szCs w:val="22"/>
          <w:lang w:val="de-DE"/>
        </w:rPr>
      </w:pPr>
    </w:p>
    <w:p w14:paraId="6FE36076"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11.</w:t>
      </w:r>
      <w:r w:rsidRPr="00B55D18">
        <w:rPr>
          <w:szCs w:val="22"/>
          <w:lang w:val="de-DE"/>
        </w:rPr>
        <w:tab/>
        <w:t>NAME UND ANSCHRIFT DES PHARMAZEUTISCHEN UNTERNEHMERS</w:t>
      </w:r>
    </w:p>
    <w:p w14:paraId="00F87F6A" w14:textId="77777777" w:rsidR="0075003B" w:rsidRPr="00B55D18" w:rsidRDefault="0075003B">
      <w:pPr>
        <w:pStyle w:val="EMEABodyText"/>
        <w:rPr>
          <w:szCs w:val="22"/>
          <w:lang w:val="de-DE"/>
        </w:rPr>
      </w:pPr>
    </w:p>
    <w:p w14:paraId="583CB264" w14:textId="77777777" w:rsidR="00BC5CD1" w:rsidRPr="00B55D18" w:rsidRDefault="00BC5CD1" w:rsidP="00BC5CD1">
      <w:pPr>
        <w:shd w:val="clear" w:color="auto" w:fill="FFFFFF"/>
        <w:rPr>
          <w:szCs w:val="22"/>
          <w:lang w:val="en-US"/>
        </w:rPr>
      </w:pPr>
      <w:r w:rsidRPr="00B55D18">
        <w:rPr>
          <w:szCs w:val="22"/>
        </w:rPr>
        <w:t>Sanofi Winthrop Industrie</w:t>
      </w:r>
    </w:p>
    <w:p w14:paraId="2B94789A" w14:textId="77777777" w:rsidR="00BC5CD1" w:rsidRPr="00B55D18" w:rsidRDefault="00BC5CD1" w:rsidP="00BC5CD1">
      <w:pPr>
        <w:shd w:val="clear" w:color="auto" w:fill="FFFFFF"/>
        <w:rPr>
          <w:szCs w:val="22"/>
        </w:rPr>
      </w:pPr>
      <w:r w:rsidRPr="00B55D18">
        <w:rPr>
          <w:szCs w:val="22"/>
        </w:rPr>
        <w:t>82 avenue Raspail</w:t>
      </w:r>
    </w:p>
    <w:p w14:paraId="79E37BD1" w14:textId="77777777" w:rsidR="00BC5CD1" w:rsidRPr="00B55D18" w:rsidRDefault="00BC5CD1" w:rsidP="00BC5CD1">
      <w:pPr>
        <w:shd w:val="clear" w:color="auto" w:fill="FFFFFF"/>
        <w:rPr>
          <w:szCs w:val="22"/>
        </w:rPr>
      </w:pPr>
      <w:r w:rsidRPr="00B55D18">
        <w:rPr>
          <w:szCs w:val="22"/>
        </w:rPr>
        <w:t>94250 Gentilly</w:t>
      </w:r>
    </w:p>
    <w:p w14:paraId="2711F2E5" w14:textId="77777777" w:rsidR="0075003B" w:rsidRPr="00811798" w:rsidRDefault="0075003B">
      <w:pPr>
        <w:pStyle w:val="EMEAAddress"/>
        <w:rPr>
          <w:lang w:val="de-DE"/>
          <w:rPrChange w:id="691" w:author="Author">
            <w:rPr>
              <w:lang w:val="en-US"/>
            </w:rPr>
          </w:rPrChange>
        </w:rPr>
      </w:pPr>
      <w:r w:rsidRPr="00811798">
        <w:rPr>
          <w:lang w:val="de-DE"/>
          <w:rPrChange w:id="692" w:author="Author">
            <w:rPr>
              <w:lang w:val="en-US"/>
            </w:rPr>
          </w:rPrChange>
        </w:rPr>
        <w:t>Frankreich</w:t>
      </w:r>
    </w:p>
    <w:p w14:paraId="769FF94E" w14:textId="77777777" w:rsidR="0075003B" w:rsidRPr="00811798" w:rsidRDefault="0075003B">
      <w:pPr>
        <w:pStyle w:val="EMEABodyText"/>
        <w:rPr>
          <w:lang w:val="de-DE"/>
          <w:rPrChange w:id="693" w:author="Author">
            <w:rPr>
              <w:lang w:val="en-US"/>
            </w:rPr>
          </w:rPrChange>
        </w:rPr>
      </w:pPr>
    </w:p>
    <w:p w14:paraId="722C156D" w14:textId="77777777" w:rsidR="0075003B" w:rsidRPr="00811798" w:rsidRDefault="0075003B">
      <w:pPr>
        <w:pStyle w:val="EMEABodyText"/>
        <w:rPr>
          <w:lang w:val="de-DE"/>
          <w:rPrChange w:id="694" w:author="Author">
            <w:rPr>
              <w:lang w:val="en-US"/>
            </w:rPr>
          </w:rPrChange>
        </w:rPr>
      </w:pPr>
    </w:p>
    <w:p w14:paraId="203EEC9D"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12.</w:t>
      </w:r>
      <w:r w:rsidRPr="00B55D18">
        <w:rPr>
          <w:szCs w:val="22"/>
          <w:lang w:val="de-DE"/>
        </w:rPr>
        <w:tab/>
        <w:t>ZULASSUNGSNUMMERN</w:t>
      </w:r>
    </w:p>
    <w:p w14:paraId="2907F9CF" w14:textId="77777777" w:rsidR="0075003B" w:rsidRPr="00B55D18" w:rsidRDefault="0075003B">
      <w:pPr>
        <w:pStyle w:val="EMEABodyText"/>
        <w:rPr>
          <w:szCs w:val="22"/>
          <w:lang w:val="de-DE"/>
        </w:rPr>
      </w:pPr>
    </w:p>
    <w:p w14:paraId="32074B93" w14:textId="77777777" w:rsidR="0075003B" w:rsidRPr="00B55D18" w:rsidRDefault="0075003B">
      <w:pPr>
        <w:pStyle w:val="EMEABodyText"/>
        <w:rPr>
          <w:szCs w:val="22"/>
          <w:lang w:val="de-DE"/>
        </w:rPr>
      </w:pPr>
      <w:r w:rsidRPr="00B55D18">
        <w:rPr>
          <w:szCs w:val="22"/>
          <w:lang w:val="de-DE"/>
        </w:rPr>
        <w:t xml:space="preserve">EU/1/98/086/011 </w:t>
      </w:r>
      <w:r w:rsidR="00C27FD6" w:rsidRPr="00B55D18">
        <w:rPr>
          <w:szCs w:val="22"/>
          <w:lang w:val="de-DE"/>
        </w:rPr>
        <w:t>–</w:t>
      </w:r>
      <w:r w:rsidRPr="00B55D18">
        <w:rPr>
          <w:szCs w:val="22"/>
          <w:lang w:val="de-DE"/>
        </w:rPr>
        <w:t xml:space="preserve"> 14 Tabletten</w:t>
      </w:r>
    </w:p>
    <w:p w14:paraId="5CEB03EB" w14:textId="77777777" w:rsidR="0075003B" w:rsidRPr="00B55D18" w:rsidRDefault="0075003B">
      <w:pPr>
        <w:pStyle w:val="EMEABodyText"/>
        <w:rPr>
          <w:szCs w:val="22"/>
          <w:lang w:val="de-DE"/>
        </w:rPr>
      </w:pPr>
      <w:r w:rsidRPr="00B55D18">
        <w:rPr>
          <w:szCs w:val="22"/>
          <w:lang w:val="de-DE"/>
        </w:rPr>
        <w:t xml:space="preserve">EU/1/98/086/012 </w:t>
      </w:r>
      <w:r w:rsidR="00C27FD6" w:rsidRPr="00B55D18">
        <w:rPr>
          <w:szCs w:val="22"/>
          <w:lang w:val="de-DE"/>
        </w:rPr>
        <w:t>–</w:t>
      </w:r>
      <w:r w:rsidRPr="00B55D18">
        <w:rPr>
          <w:szCs w:val="22"/>
          <w:lang w:val="de-DE"/>
        </w:rPr>
        <w:t xml:space="preserve"> 28 Tabletten</w:t>
      </w:r>
      <w:r w:rsidRPr="00B55D18">
        <w:rPr>
          <w:szCs w:val="22"/>
          <w:lang w:val="de-DE"/>
        </w:rPr>
        <w:br/>
        <w:t xml:space="preserve">EU/1/98/086/029 </w:t>
      </w:r>
      <w:r w:rsidR="00C27FD6" w:rsidRPr="00B55D18">
        <w:rPr>
          <w:szCs w:val="22"/>
          <w:lang w:val="de-DE"/>
        </w:rPr>
        <w:t>–</w:t>
      </w:r>
      <w:r w:rsidRPr="00B55D18">
        <w:rPr>
          <w:szCs w:val="22"/>
          <w:lang w:val="de-DE"/>
        </w:rPr>
        <w:t xml:space="preserve"> 30 Tabletten</w:t>
      </w:r>
    </w:p>
    <w:p w14:paraId="3F022D15" w14:textId="77777777" w:rsidR="0075003B" w:rsidRPr="00B55D18" w:rsidRDefault="0075003B">
      <w:pPr>
        <w:pStyle w:val="EMEABodyText"/>
        <w:rPr>
          <w:szCs w:val="22"/>
          <w:lang w:val="fr-FR"/>
        </w:rPr>
      </w:pPr>
      <w:r w:rsidRPr="00B55D18">
        <w:rPr>
          <w:szCs w:val="22"/>
          <w:lang w:val="fr-FR"/>
        </w:rPr>
        <w:t xml:space="preserve">EU/1/98/086/013 </w:t>
      </w:r>
      <w:r w:rsidR="00C27FD6" w:rsidRPr="00882984">
        <w:rPr>
          <w:szCs w:val="22"/>
          <w:lang w:val="fr-FR"/>
        </w:rPr>
        <w:t>–</w:t>
      </w:r>
      <w:r w:rsidRPr="00B55D18">
        <w:rPr>
          <w:szCs w:val="22"/>
          <w:lang w:val="fr-FR"/>
        </w:rPr>
        <w:t xml:space="preserve"> 56 Tabletten</w:t>
      </w:r>
    </w:p>
    <w:p w14:paraId="518848E2" w14:textId="77777777" w:rsidR="0075003B" w:rsidRPr="00B55D18" w:rsidRDefault="0075003B">
      <w:pPr>
        <w:pStyle w:val="EMEABodyText"/>
        <w:rPr>
          <w:szCs w:val="22"/>
          <w:lang w:val="fr-FR"/>
        </w:rPr>
      </w:pPr>
      <w:r w:rsidRPr="00B55D18">
        <w:rPr>
          <w:szCs w:val="22"/>
          <w:lang w:val="fr-FR"/>
        </w:rPr>
        <w:t xml:space="preserve">EU/1/98/086/014 </w:t>
      </w:r>
      <w:r w:rsidR="00C27FD6" w:rsidRPr="00882984">
        <w:rPr>
          <w:szCs w:val="22"/>
          <w:lang w:val="fr-FR"/>
        </w:rPr>
        <w:t>–</w:t>
      </w:r>
      <w:r w:rsidRPr="00B55D18">
        <w:rPr>
          <w:szCs w:val="22"/>
          <w:lang w:val="fr-FR"/>
        </w:rPr>
        <w:t xml:space="preserve"> 56 x 1 Tabletten</w:t>
      </w:r>
    </w:p>
    <w:p w14:paraId="7460E02A" w14:textId="77777777" w:rsidR="0075003B" w:rsidRPr="00B55D18" w:rsidRDefault="0075003B">
      <w:pPr>
        <w:pStyle w:val="EMEABodyText"/>
        <w:rPr>
          <w:szCs w:val="22"/>
          <w:lang w:val="fr-FR"/>
        </w:rPr>
      </w:pPr>
      <w:r w:rsidRPr="00B55D18">
        <w:rPr>
          <w:szCs w:val="22"/>
          <w:lang w:val="fr-FR"/>
        </w:rPr>
        <w:t xml:space="preserve">EU/1/98/086/021 </w:t>
      </w:r>
      <w:r w:rsidR="00C27FD6" w:rsidRPr="00882984">
        <w:rPr>
          <w:szCs w:val="22"/>
          <w:lang w:val="fr-FR"/>
        </w:rPr>
        <w:t>–</w:t>
      </w:r>
      <w:r w:rsidRPr="00B55D18">
        <w:rPr>
          <w:szCs w:val="22"/>
          <w:lang w:val="fr-FR"/>
        </w:rPr>
        <w:t xml:space="preserve"> 84 Tabletten</w:t>
      </w:r>
      <w:r w:rsidRPr="00B55D18">
        <w:rPr>
          <w:szCs w:val="22"/>
          <w:lang w:val="fr-FR"/>
        </w:rPr>
        <w:br/>
        <w:t xml:space="preserve">EU/1/98/086/032 </w:t>
      </w:r>
      <w:r w:rsidR="00C27FD6" w:rsidRPr="00882984">
        <w:rPr>
          <w:szCs w:val="22"/>
          <w:lang w:val="fr-FR"/>
        </w:rPr>
        <w:t>–</w:t>
      </w:r>
      <w:r w:rsidRPr="00B55D18">
        <w:rPr>
          <w:szCs w:val="22"/>
          <w:lang w:val="fr-FR"/>
        </w:rPr>
        <w:t xml:space="preserve"> 90 Tabletten</w:t>
      </w:r>
    </w:p>
    <w:p w14:paraId="438491D6" w14:textId="77777777" w:rsidR="0075003B" w:rsidRPr="00B55D18" w:rsidRDefault="0075003B">
      <w:pPr>
        <w:pStyle w:val="EMEABodyText"/>
        <w:rPr>
          <w:szCs w:val="22"/>
          <w:lang w:val="de-DE"/>
        </w:rPr>
      </w:pPr>
      <w:r w:rsidRPr="00B55D18">
        <w:rPr>
          <w:szCs w:val="22"/>
          <w:lang w:val="de-DE"/>
        </w:rPr>
        <w:t xml:space="preserve">EU/1/98/086/015 </w:t>
      </w:r>
      <w:r w:rsidR="00C27FD6" w:rsidRPr="00B55D18">
        <w:rPr>
          <w:szCs w:val="22"/>
          <w:lang w:val="de-DE"/>
        </w:rPr>
        <w:t>–</w:t>
      </w:r>
      <w:r w:rsidRPr="00B55D18">
        <w:rPr>
          <w:szCs w:val="22"/>
          <w:lang w:val="de-DE"/>
        </w:rPr>
        <w:t xml:space="preserve"> 98 Tabletten</w:t>
      </w:r>
    </w:p>
    <w:p w14:paraId="4FDB8BD8" w14:textId="77777777" w:rsidR="0075003B" w:rsidRPr="00B55D18" w:rsidRDefault="0075003B">
      <w:pPr>
        <w:pStyle w:val="EMEABodyText"/>
        <w:rPr>
          <w:szCs w:val="22"/>
          <w:lang w:val="de-DE"/>
        </w:rPr>
      </w:pPr>
    </w:p>
    <w:p w14:paraId="3490B3CA" w14:textId="77777777" w:rsidR="0075003B" w:rsidRPr="00B55D18" w:rsidRDefault="0075003B">
      <w:pPr>
        <w:pStyle w:val="EMEABodyText"/>
        <w:rPr>
          <w:szCs w:val="22"/>
          <w:lang w:val="de-DE"/>
        </w:rPr>
      </w:pPr>
    </w:p>
    <w:p w14:paraId="2E4E0973"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13.</w:t>
      </w:r>
      <w:r w:rsidRPr="00B55D18">
        <w:rPr>
          <w:szCs w:val="22"/>
          <w:lang w:val="de-DE"/>
        </w:rPr>
        <w:tab/>
        <w:t>CHARGENBEZEICHNUNG</w:t>
      </w:r>
    </w:p>
    <w:p w14:paraId="02CD5C0B" w14:textId="77777777" w:rsidR="0075003B" w:rsidRPr="00B55D18" w:rsidRDefault="0075003B">
      <w:pPr>
        <w:pStyle w:val="EMEABodyText"/>
        <w:rPr>
          <w:szCs w:val="22"/>
          <w:lang w:val="de-DE"/>
        </w:rPr>
      </w:pPr>
    </w:p>
    <w:p w14:paraId="1B50CE9E" w14:textId="77777777" w:rsidR="0075003B" w:rsidRPr="00B55D18" w:rsidRDefault="0075003B">
      <w:pPr>
        <w:pStyle w:val="EMEABodyText"/>
        <w:rPr>
          <w:szCs w:val="22"/>
          <w:lang w:val="de-DE"/>
        </w:rPr>
      </w:pPr>
      <w:r w:rsidRPr="00B55D18">
        <w:rPr>
          <w:szCs w:val="22"/>
          <w:lang w:val="de-DE"/>
        </w:rPr>
        <w:t>Ch.-B.</w:t>
      </w:r>
      <w:r w:rsidR="00C27FD6" w:rsidRPr="00B55D18">
        <w:rPr>
          <w:szCs w:val="22"/>
          <w:lang w:val="de-DE"/>
        </w:rPr>
        <w:t>:</w:t>
      </w:r>
    </w:p>
    <w:p w14:paraId="061334DB" w14:textId="77777777" w:rsidR="0075003B" w:rsidRPr="00B55D18" w:rsidRDefault="0075003B">
      <w:pPr>
        <w:pStyle w:val="EMEABodyText"/>
        <w:rPr>
          <w:szCs w:val="22"/>
          <w:lang w:val="de-DE"/>
        </w:rPr>
      </w:pPr>
    </w:p>
    <w:p w14:paraId="29DF7B8B" w14:textId="77777777" w:rsidR="0075003B" w:rsidRPr="00B55D18" w:rsidRDefault="0075003B">
      <w:pPr>
        <w:pStyle w:val="EMEABodyText"/>
        <w:rPr>
          <w:szCs w:val="22"/>
          <w:lang w:val="de-DE"/>
        </w:rPr>
      </w:pPr>
    </w:p>
    <w:p w14:paraId="7D934FFF"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14.</w:t>
      </w:r>
      <w:r w:rsidRPr="00B55D18">
        <w:rPr>
          <w:szCs w:val="22"/>
          <w:lang w:val="de-DE"/>
        </w:rPr>
        <w:tab/>
        <w:t>Verkaufsabgrenzung</w:t>
      </w:r>
    </w:p>
    <w:p w14:paraId="1770D4F0" w14:textId="77777777" w:rsidR="0075003B" w:rsidRPr="00B55D18" w:rsidRDefault="0075003B">
      <w:pPr>
        <w:pStyle w:val="EMEABodyText"/>
        <w:rPr>
          <w:szCs w:val="22"/>
          <w:lang w:val="de-DE"/>
        </w:rPr>
      </w:pPr>
    </w:p>
    <w:p w14:paraId="5EA5B2DC" w14:textId="77777777" w:rsidR="0075003B" w:rsidRPr="00B55D18" w:rsidRDefault="0075003B">
      <w:pPr>
        <w:pStyle w:val="EMEABodyText"/>
        <w:rPr>
          <w:szCs w:val="22"/>
          <w:lang w:val="de-DE"/>
        </w:rPr>
      </w:pPr>
      <w:r w:rsidRPr="00B55D18">
        <w:rPr>
          <w:szCs w:val="22"/>
          <w:lang w:val="de-DE"/>
        </w:rPr>
        <w:t>Verschreibungspflichtig.</w:t>
      </w:r>
    </w:p>
    <w:p w14:paraId="15CB7A31" w14:textId="77777777" w:rsidR="0075003B" w:rsidRPr="00B55D18" w:rsidRDefault="0075003B">
      <w:pPr>
        <w:pStyle w:val="EMEABodyText"/>
        <w:rPr>
          <w:szCs w:val="22"/>
          <w:lang w:val="de-DE"/>
        </w:rPr>
      </w:pPr>
    </w:p>
    <w:p w14:paraId="3A1B5C3A" w14:textId="77777777" w:rsidR="0075003B" w:rsidRPr="00B55D18" w:rsidRDefault="0075003B">
      <w:pPr>
        <w:pStyle w:val="EMEABodyText"/>
        <w:rPr>
          <w:szCs w:val="22"/>
          <w:lang w:val="de-DE"/>
        </w:rPr>
      </w:pPr>
    </w:p>
    <w:p w14:paraId="46AE0046"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15.</w:t>
      </w:r>
      <w:r w:rsidRPr="00B55D18">
        <w:rPr>
          <w:szCs w:val="22"/>
          <w:lang w:val="de-DE"/>
        </w:rPr>
        <w:tab/>
        <w:t>HINWEISE FÜR DEN GEBRAUCH</w:t>
      </w:r>
    </w:p>
    <w:p w14:paraId="1C4D6A27" w14:textId="77777777" w:rsidR="0075003B" w:rsidRPr="00B55D18" w:rsidRDefault="0075003B">
      <w:pPr>
        <w:pStyle w:val="EMEABodyText"/>
        <w:rPr>
          <w:szCs w:val="22"/>
          <w:lang w:val="de-DE"/>
        </w:rPr>
      </w:pPr>
    </w:p>
    <w:p w14:paraId="60EE2325" w14:textId="77777777" w:rsidR="0075003B" w:rsidRPr="00B55D18" w:rsidRDefault="0075003B">
      <w:pPr>
        <w:pStyle w:val="EMEABodyText"/>
        <w:rPr>
          <w:szCs w:val="22"/>
          <w:lang w:val="de-DE"/>
        </w:rPr>
      </w:pPr>
    </w:p>
    <w:p w14:paraId="2AC73F80"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16.</w:t>
      </w:r>
      <w:r w:rsidRPr="00B55D18">
        <w:rPr>
          <w:szCs w:val="22"/>
          <w:lang w:val="de-DE"/>
        </w:rPr>
        <w:tab/>
        <w:t>ANGABEN IN BLINDENSCHRIFT</w:t>
      </w:r>
    </w:p>
    <w:p w14:paraId="38DBCB0C" w14:textId="77777777" w:rsidR="0075003B" w:rsidRPr="00B55D18" w:rsidRDefault="0075003B">
      <w:pPr>
        <w:pStyle w:val="EMEABodyText"/>
        <w:rPr>
          <w:szCs w:val="22"/>
          <w:lang w:val="de-DE"/>
        </w:rPr>
      </w:pPr>
    </w:p>
    <w:p w14:paraId="63095204" w14:textId="77777777" w:rsidR="0075003B" w:rsidRPr="00B55D18" w:rsidRDefault="0075003B">
      <w:pPr>
        <w:pStyle w:val="EMEABodyText"/>
        <w:rPr>
          <w:szCs w:val="22"/>
          <w:lang w:val="de-DE"/>
        </w:rPr>
      </w:pPr>
      <w:r w:rsidRPr="00B55D18">
        <w:rPr>
          <w:szCs w:val="22"/>
          <w:lang w:val="de-DE"/>
        </w:rPr>
        <w:t>CoAprovel 150 mg/12,5 mg</w:t>
      </w:r>
    </w:p>
    <w:p w14:paraId="779C484E" w14:textId="77777777" w:rsidR="00E016A7" w:rsidRPr="00B55D18" w:rsidRDefault="00E016A7" w:rsidP="00E016A7">
      <w:pPr>
        <w:rPr>
          <w:noProof/>
          <w:szCs w:val="22"/>
          <w:lang w:val="de-DE"/>
        </w:rPr>
      </w:pPr>
    </w:p>
    <w:p w14:paraId="418EC4E8" w14:textId="77777777" w:rsidR="00E016A7" w:rsidRPr="00B55D18" w:rsidRDefault="00E016A7" w:rsidP="00E016A7">
      <w:pPr>
        <w:rPr>
          <w:noProof/>
          <w:szCs w:val="22"/>
          <w:lang w:val="de-DE"/>
        </w:rPr>
      </w:pPr>
    </w:p>
    <w:p w14:paraId="1D24D9C4" w14:textId="14AFD6D7" w:rsidR="00E016A7" w:rsidRPr="00B55D18" w:rsidRDefault="00E016A7" w:rsidP="00E016A7">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de-DE"/>
        </w:rPr>
      </w:pPr>
      <w:r w:rsidRPr="00B55D18">
        <w:rPr>
          <w:b/>
          <w:noProof/>
          <w:szCs w:val="22"/>
          <w:lang w:val="de-DE"/>
        </w:rPr>
        <w:t>17.</w:t>
      </w:r>
      <w:r w:rsidRPr="00B55D18">
        <w:rPr>
          <w:b/>
          <w:noProof/>
          <w:szCs w:val="22"/>
          <w:lang w:val="de-DE"/>
        </w:rPr>
        <w:tab/>
        <w:t>INDIVIDUELLES ERKENNUNGSMERKMAL – 2D-BARCODE</w:t>
      </w:r>
      <w:r w:rsidR="008B76C1">
        <w:rPr>
          <w:b/>
          <w:noProof/>
          <w:szCs w:val="22"/>
          <w:lang w:val="de-DE"/>
        </w:rPr>
        <w:fldChar w:fldCharType="begin"/>
      </w:r>
      <w:r w:rsidR="008B76C1">
        <w:rPr>
          <w:b/>
          <w:noProof/>
          <w:szCs w:val="22"/>
          <w:lang w:val="de-DE"/>
        </w:rPr>
        <w:instrText xml:space="preserve"> DOCVARIABLE VAULT_ND_ef9e8992-7607-4d7f-8afd-eab524db7087 \* MERGEFORMAT </w:instrText>
      </w:r>
      <w:r w:rsidR="008B76C1">
        <w:rPr>
          <w:b/>
          <w:noProof/>
          <w:szCs w:val="22"/>
          <w:lang w:val="de-DE"/>
        </w:rPr>
        <w:fldChar w:fldCharType="separate"/>
      </w:r>
      <w:r w:rsidR="008B76C1">
        <w:rPr>
          <w:b/>
          <w:noProof/>
          <w:szCs w:val="22"/>
          <w:lang w:val="de-DE"/>
        </w:rPr>
        <w:t xml:space="preserve"> </w:t>
      </w:r>
      <w:r w:rsidR="008B76C1">
        <w:rPr>
          <w:b/>
          <w:noProof/>
          <w:szCs w:val="22"/>
          <w:lang w:val="de-DE"/>
        </w:rPr>
        <w:fldChar w:fldCharType="end"/>
      </w:r>
    </w:p>
    <w:p w14:paraId="29C2F3BE" w14:textId="77777777" w:rsidR="00E016A7" w:rsidRPr="00B55D18" w:rsidRDefault="00E016A7" w:rsidP="00E016A7">
      <w:pPr>
        <w:tabs>
          <w:tab w:val="left" w:pos="720"/>
        </w:tabs>
        <w:rPr>
          <w:noProof/>
          <w:szCs w:val="22"/>
          <w:lang w:val="de-DE"/>
        </w:rPr>
      </w:pPr>
    </w:p>
    <w:p w14:paraId="370D9B10" w14:textId="77777777" w:rsidR="00E016A7" w:rsidRPr="00B55D18" w:rsidRDefault="00E016A7" w:rsidP="00E016A7">
      <w:pPr>
        <w:rPr>
          <w:noProof/>
          <w:szCs w:val="22"/>
          <w:shd w:val="clear" w:color="auto" w:fill="CCCCCC"/>
          <w:lang w:val="de-DE"/>
        </w:rPr>
      </w:pPr>
      <w:r>
        <w:rPr>
          <w:noProof/>
          <w:szCs w:val="22"/>
          <w:highlight w:val="lightGray"/>
          <w:lang w:val="de-DE"/>
        </w:rPr>
        <w:t>&lt;2D-Barcode mit individuellem Erkennungsmerkmal.&gt;</w:t>
      </w:r>
    </w:p>
    <w:p w14:paraId="200282E4" w14:textId="77777777" w:rsidR="00E016A7" w:rsidRPr="00B55D18" w:rsidRDefault="00E016A7" w:rsidP="00E016A7">
      <w:pPr>
        <w:rPr>
          <w:noProof/>
          <w:szCs w:val="22"/>
          <w:lang w:val="de-DE"/>
        </w:rPr>
      </w:pPr>
    </w:p>
    <w:p w14:paraId="1B6422A6" w14:textId="77777777" w:rsidR="00E016A7" w:rsidRPr="00B55D18" w:rsidRDefault="00E016A7" w:rsidP="00E016A7">
      <w:pPr>
        <w:tabs>
          <w:tab w:val="left" w:pos="720"/>
        </w:tabs>
        <w:rPr>
          <w:noProof/>
          <w:szCs w:val="22"/>
          <w:lang w:val="de-DE"/>
        </w:rPr>
      </w:pPr>
    </w:p>
    <w:p w14:paraId="6B91E829" w14:textId="2E147F1E" w:rsidR="00E016A7" w:rsidRPr="00B55D18" w:rsidRDefault="00E016A7" w:rsidP="00E016A7">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szCs w:val="22"/>
          <w:lang w:val="de-DE"/>
        </w:rPr>
      </w:pPr>
      <w:r w:rsidRPr="00B55D18">
        <w:rPr>
          <w:b/>
          <w:noProof/>
          <w:szCs w:val="22"/>
          <w:lang w:val="de-DE"/>
        </w:rPr>
        <w:lastRenderedPageBreak/>
        <w:t>18.</w:t>
      </w:r>
      <w:r w:rsidRPr="00B55D18">
        <w:rPr>
          <w:b/>
          <w:noProof/>
          <w:szCs w:val="22"/>
          <w:lang w:val="de-DE"/>
        </w:rPr>
        <w:tab/>
        <w:t>INDIVIDUELLES ERKENNUNGSMERKMAL – VOM MENSCHEN LESBARES FORMAT</w:t>
      </w:r>
      <w:r w:rsidR="008B76C1">
        <w:rPr>
          <w:b/>
          <w:noProof/>
          <w:szCs w:val="22"/>
          <w:lang w:val="de-DE"/>
        </w:rPr>
        <w:fldChar w:fldCharType="begin"/>
      </w:r>
      <w:r w:rsidR="008B76C1">
        <w:rPr>
          <w:b/>
          <w:noProof/>
          <w:szCs w:val="22"/>
          <w:lang w:val="de-DE"/>
        </w:rPr>
        <w:instrText xml:space="preserve"> DOCVARIABLE VAULT_ND_c2363a84-f641-4fb6-a16d-ff6e7cff4f36 \* MERGEFORMAT </w:instrText>
      </w:r>
      <w:r w:rsidR="008B76C1">
        <w:rPr>
          <w:b/>
          <w:noProof/>
          <w:szCs w:val="22"/>
          <w:lang w:val="de-DE"/>
        </w:rPr>
        <w:fldChar w:fldCharType="separate"/>
      </w:r>
      <w:r w:rsidR="008B76C1">
        <w:rPr>
          <w:b/>
          <w:noProof/>
          <w:szCs w:val="22"/>
          <w:lang w:val="de-DE"/>
        </w:rPr>
        <w:t xml:space="preserve"> </w:t>
      </w:r>
      <w:r w:rsidR="008B76C1">
        <w:rPr>
          <w:b/>
          <w:noProof/>
          <w:szCs w:val="22"/>
          <w:lang w:val="de-DE"/>
        </w:rPr>
        <w:fldChar w:fldCharType="end"/>
      </w:r>
    </w:p>
    <w:p w14:paraId="57844D07" w14:textId="77777777" w:rsidR="00E016A7" w:rsidRPr="00B55D18" w:rsidRDefault="00E016A7" w:rsidP="00E016A7">
      <w:pPr>
        <w:tabs>
          <w:tab w:val="left" w:pos="720"/>
        </w:tabs>
        <w:rPr>
          <w:noProof/>
          <w:szCs w:val="22"/>
          <w:lang w:val="de-DE"/>
        </w:rPr>
      </w:pPr>
    </w:p>
    <w:p w14:paraId="098BE12F" w14:textId="77777777" w:rsidR="00E016A7" w:rsidRPr="00B55D18" w:rsidRDefault="00E016A7" w:rsidP="00E016A7">
      <w:pPr>
        <w:rPr>
          <w:szCs w:val="22"/>
          <w:lang w:val="de-DE"/>
        </w:rPr>
      </w:pPr>
      <w:r w:rsidRPr="00B55D18">
        <w:rPr>
          <w:szCs w:val="22"/>
          <w:lang w:val="de-DE"/>
        </w:rPr>
        <w:t>PC:</w:t>
      </w:r>
    </w:p>
    <w:p w14:paraId="564A812B" w14:textId="77777777" w:rsidR="00E016A7" w:rsidRPr="00B55D18" w:rsidRDefault="00E016A7" w:rsidP="00E016A7">
      <w:pPr>
        <w:rPr>
          <w:szCs w:val="22"/>
          <w:lang w:val="de-DE"/>
        </w:rPr>
      </w:pPr>
      <w:r w:rsidRPr="00B55D18">
        <w:rPr>
          <w:szCs w:val="22"/>
          <w:lang w:val="de-DE"/>
        </w:rPr>
        <w:t xml:space="preserve">SN: </w:t>
      </w:r>
    </w:p>
    <w:p w14:paraId="034A3833" w14:textId="77777777" w:rsidR="00E016A7" w:rsidRPr="00B55D18" w:rsidRDefault="00E016A7" w:rsidP="00E016A7">
      <w:pPr>
        <w:rPr>
          <w:szCs w:val="22"/>
          <w:lang w:val="de-DE"/>
        </w:rPr>
      </w:pPr>
      <w:r w:rsidRPr="00B55D18">
        <w:rPr>
          <w:szCs w:val="22"/>
          <w:lang w:val="de-DE"/>
        </w:rPr>
        <w:t xml:space="preserve">NN: </w:t>
      </w:r>
    </w:p>
    <w:p w14:paraId="515AAD61"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br w:type="page"/>
      </w:r>
      <w:r w:rsidRPr="00B55D18">
        <w:rPr>
          <w:szCs w:val="22"/>
          <w:lang w:val="de-DE"/>
        </w:rPr>
        <w:lastRenderedPageBreak/>
        <w:t>MINDESTANGABEN AUF BLISTERPACKUNGEN ODER FOLIENSTREIFEN</w:t>
      </w:r>
    </w:p>
    <w:p w14:paraId="1EBA4C91" w14:textId="77777777" w:rsidR="0075003B" w:rsidRPr="00B55D18" w:rsidRDefault="0075003B" w:rsidP="005A7AAE">
      <w:pPr>
        <w:pStyle w:val="EMEATitlePAC"/>
        <w:pBdr>
          <w:left w:val="single" w:sz="4" w:space="0" w:color="auto"/>
        </w:pBdr>
        <w:ind w:left="567" w:hanging="567"/>
        <w:rPr>
          <w:szCs w:val="22"/>
          <w:lang w:val="de-DE"/>
        </w:rPr>
      </w:pPr>
    </w:p>
    <w:p w14:paraId="6C18177D"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BLISTER</w:t>
      </w:r>
    </w:p>
    <w:p w14:paraId="7349F4D1" w14:textId="77777777" w:rsidR="0075003B" w:rsidRPr="00B55D18" w:rsidRDefault="0075003B">
      <w:pPr>
        <w:pStyle w:val="EMEABodyText"/>
        <w:rPr>
          <w:szCs w:val="22"/>
          <w:lang w:val="de-DE"/>
        </w:rPr>
      </w:pPr>
    </w:p>
    <w:p w14:paraId="7741F108" w14:textId="77777777" w:rsidR="0075003B" w:rsidRPr="00B55D18" w:rsidRDefault="0075003B">
      <w:pPr>
        <w:pStyle w:val="EMEABodyText"/>
        <w:rPr>
          <w:szCs w:val="22"/>
          <w:lang w:val="de-DE"/>
        </w:rPr>
      </w:pPr>
    </w:p>
    <w:p w14:paraId="37C8AA88"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1.</w:t>
      </w:r>
      <w:r w:rsidRPr="00B55D18">
        <w:rPr>
          <w:szCs w:val="22"/>
          <w:lang w:val="de-DE"/>
        </w:rPr>
        <w:tab/>
        <w:t>BEZEICHNUNG DES ARZNEIMITTELS</w:t>
      </w:r>
    </w:p>
    <w:p w14:paraId="2842E92B" w14:textId="77777777" w:rsidR="0075003B" w:rsidRPr="00B55D18" w:rsidRDefault="0075003B">
      <w:pPr>
        <w:pStyle w:val="EMEABodyText"/>
        <w:rPr>
          <w:szCs w:val="22"/>
          <w:lang w:val="de-DE"/>
        </w:rPr>
      </w:pPr>
    </w:p>
    <w:p w14:paraId="29F7CE38" w14:textId="77777777" w:rsidR="0075003B" w:rsidRPr="00B55D18" w:rsidRDefault="0075003B">
      <w:pPr>
        <w:pStyle w:val="EMEABodyText"/>
        <w:rPr>
          <w:szCs w:val="22"/>
          <w:lang w:val="de-DE"/>
        </w:rPr>
      </w:pPr>
      <w:r w:rsidRPr="00B55D18">
        <w:rPr>
          <w:szCs w:val="22"/>
          <w:lang w:val="de-DE"/>
        </w:rPr>
        <w:t>CoAprovel 150 mg/12,5 mg Tabletten</w:t>
      </w:r>
    </w:p>
    <w:p w14:paraId="22AF0BA5" w14:textId="77777777" w:rsidR="0075003B" w:rsidRPr="00B55D18" w:rsidRDefault="0075003B">
      <w:pPr>
        <w:pStyle w:val="EMEABodyText"/>
        <w:rPr>
          <w:szCs w:val="22"/>
          <w:lang w:val="de-DE"/>
        </w:rPr>
      </w:pPr>
      <w:r w:rsidRPr="00B55D18">
        <w:rPr>
          <w:szCs w:val="22"/>
          <w:lang w:val="de-DE"/>
        </w:rPr>
        <w:t>Irbesartan/Hydrochlorothiazid</w:t>
      </w:r>
    </w:p>
    <w:p w14:paraId="305E6F7E" w14:textId="77777777" w:rsidR="0075003B" w:rsidRPr="00B55D18" w:rsidRDefault="0075003B">
      <w:pPr>
        <w:pStyle w:val="EMEABodyText"/>
        <w:rPr>
          <w:szCs w:val="22"/>
          <w:lang w:val="de-DE"/>
        </w:rPr>
      </w:pPr>
    </w:p>
    <w:p w14:paraId="31E7F13E" w14:textId="77777777" w:rsidR="0075003B" w:rsidRPr="00B55D18" w:rsidRDefault="0075003B">
      <w:pPr>
        <w:pStyle w:val="EMEABodyText"/>
        <w:rPr>
          <w:szCs w:val="22"/>
          <w:lang w:val="de-DE"/>
        </w:rPr>
      </w:pPr>
    </w:p>
    <w:p w14:paraId="2A1EA168"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2.</w:t>
      </w:r>
      <w:r w:rsidRPr="00B55D18">
        <w:rPr>
          <w:szCs w:val="22"/>
          <w:lang w:val="de-DE"/>
        </w:rPr>
        <w:tab/>
        <w:t>NAME DES PHARMAZEUTISCHEN UNTERNEHMERS</w:t>
      </w:r>
    </w:p>
    <w:p w14:paraId="7422CA00" w14:textId="77777777" w:rsidR="0075003B" w:rsidRPr="00B55D18" w:rsidRDefault="0075003B">
      <w:pPr>
        <w:pStyle w:val="EMEABodyText"/>
        <w:rPr>
          <w:szCs w:val="22"/>
          <w:lang w:val="de-DE"/>
        </w:rPr>
      </w:pPr>
    </w:p>
    <w:p w14:paraId="75AC5D2E" w14:textId="77777777" w:rsidR="00BC5CD1" w:rsidRPr="00FB0BC1" w:rsidRDefault="00BC5CD1" w:rsidP="00BC5CD1">
      <w:pPr>
        <w:shd w:val="clear" w:color="auto" w:fill="FFFFFF"/>
        <w:rPr>
          <w:szCs w:val="22"/>
          <w:lang w:val="de-DE"/>
        </w:rPr>
      </w:pPr>
      <w:r w:rsidRPr="00FB0BC1">
        <w:rPr>
          <w:szCs w:val="22"/>
          <w:lang w:val="de-DE"/>
        </w:rPr>
        <w:t>Sanofi Winthrop Industrie</w:t>
      </w:r>
    </w:p>
    <w:p w14:paraId="707F9F3A" w14:textId="77777777" w:rsidR="0075003B" w:rsidRPr="00B55D18" w:rsidRDefault="0075003B">
      <w:pPr>
        <w:pStyle w:val="EMEABodyText"/>
        <w:rPr>
          <w:szCs w:val="22"/>
          <w:lang w:val="de-DE"/>
        </w:rPr>
      </w:pPr>
    </w:p>
    <w:p w14:paraId="6B0C551A" w14:textId="77777777" w:rsidR="0075003B" w:rsidRPr="00B55D18" w:rsidRDefault="0075003B">
      <w:pPr>
        <w:pStyle w:val="EMEABodyText"/>
        <w:rPr>
          <w:szCs w:val="22"/>
          <w:lang w:val="de-DE"/>
        </w:rPr>
      </w:pPr>
    </w:p>
    <w:p w14:paraId="5329A8FA"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3.</w:t>
      </w:r>
      <w:r w:rsidRPr="00B55D18">
        <w:rPr>
          <w:szCs w:val="22"/>
          <w:lang w:val="de-DE"/>
        </w:rPr>
        <w:tab/>
        <w:t>VERFALLDATUM</w:t>
      </w:r>
    </w:p>
    <w:p w14:paraId="00445345" w14:textId="77777777" w:rsidR="0075003B" w:rsidRPr="00B55D18" w:rsidRDefault="0075003B">
      <w:pPr>
        <w:pStyle w:val="EMEABodyText"/>
        <w:rPr>
          <w:szCs w:val="22"/>
          <w:lang w:val="de-DE"/>
        </w:rPr>
      </w:pPr>
    </w:p>
    <w:p w14:paraId="583B2660" w14:textId="77777777" w:rsidR="0075003B" w:rsidRPr="00B55D18" w:rsidRDefault="0075003B">
      <w:pPr>
        <w:pStyle w:val="EMEABodyText"/>
        <w:rPr>
          <w:szCs w:val="22"/>
          <w:lang w:val="de-DE"/>
        </w:rPr>
      </w:pPr>
      <w:r w:rsidRPr="00B55D18">
        <w:rPr>
          <w:szCs w:val="22"/>
          <w:lang w:val="de-DE"/>
        </w:rPr>
        <w:t>Verwendbar bis</w:t>
      </w:r>
    </w:p>
    <w:p w14:paraId="703C2670" w14:textId="77777777" w:rsidR="0075003B" w:rsidRPr="00B55D18" w:rsidRDefault="0075003B">
      <w:pPr>
        <w:pStyle w:val="EMEABodyText"/>
        <w:rPr>
          <w:szCs w:val="22"/>
          <w:lang w:val="de-DE"/>
        </w:rPr>
      </w:pPr>
    </w:p>
    <w:p w14:paraId="4E9B7EB0" w14:textId="77777777" w:rsidR="0075003B" w:rsidRPr="00B55D18" w:rsidRDefault="0075003B">
      <w:pPr>
        <w:pStyle w:val="EMEABodyText"/>
        <w:rPr>
          <w:szCs w:val="22"/>
          <w:lang w:val="de-DE"/>
        </w:rPr>
      </w:pPr>
    </w:p>
    <w:p w14:paraId="3E580446"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4.</w:t>
      </w:r>
      <w:r w:rsidRPr="00B55D18">
        <w:rPr>
          <w:szCs w:val="22"/>
          <w:lang w:val="de-DE"/>
        </w:rPr>
        <w:tab/>
        <w:t>CHARGENBEZEICHNUNG</w:t>
      </w:r>
    </w:p>
    <w:p w14:paraId="51A8BF34" w14:textId="77777777" w:rsidR="0075003B" w:rsidRPr="00B55D18" w:rsidRDefault="0075003B">
      <w:pPr>
        <w:pStyle w:val="EMEABodyText"/>
        <w:rPr>
          <w:szCs w:val="22"/>
          <w:lang w:val="de-DE"/>
        </w:rPr>
      </w:pPr>
    </w:p>
    <w:p w14:paraId="51BC1C8F" w14:textId="77777777" w:rsidR="0075003B" w:rsidRPr="00B55D18" w:rsidRDefault="0075003B">
      <w:pPr>
        <w:pStyle w:val="EMEABodyText"/>
        <w:rPr>
          <w:szCs w:val="22"/>
          <w:lang w:val="de-DE"/>
        </w:rPr>
      </w:pPr>
      <w:r w:rsidRPr="00B55D18">
        <w:rPr>
          <w:szCs w:val="22"/>
          <w:lang w:val="de-DE"/>
        </w:rPr>
        <w:t>Ch.-B.</w:t>
      </w:r>
      <w:r w:rsidR="00C27FD6" w:rsidRPr="00B55D18">
        <w:rPr>
          <w:szCs w:val="22"/>
          <w:lang w:val="de-DE"/>
        </w:rPr>
        <w:t>:</w:t>
      </w:r>
    </w:p>
    <w:p w14:paraId="38A07EA7" w14:textId="77777777" w:rsidR="0075003B" w:rsidRPr="00B55D18" w:rsidRDefault="0075003B">
      <w:pPr>
        <w:pStyle w:val="EMEABodyText"/>
        <w:rPr>
          <w:szCs w:val="22"/>
          <w:lang w:val="de-DE"/>
        </w:rPr>
      </w:pPr>
    </w:p>
    <w:p w14:paraId="0027AB4E" w14:textId="77777777" w:rsidR="0075003B" w:rsidRPr="00B55D18" w:rsidRDefault="0075003B">
      <w:pPr>
        <w:pStyle w:val="EMEABodyText"/>
        <w:rPr>
          <w:szCs w:val="22"/>
          <w:lang w:val="de-DE"/>
        </w:rPr>
      </w:pPr>
    </w:p>
    <w:p w14:paraId="0CE392A0"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5.</w:t>
      </w:r>
      <w:r w:rsidRPr="00B55D18">
        <w:rPr>
          <w:szCs w:val="22"/>
          <w:lang w:val="de-DE"/>
        </w:rPr>
        <w:tab/>
        <w:t>Weitere angaben</w:t>
      </w:r>
    </w:p>
    <w:p w14:paraId="117CBBF4" w14:textId="77777777" w:rsidR="0075003B" w:rsidRPr="00B55D18" w:rsidRDefault="0075003B">
      <w:pPr>
        <w:pStyle w:val="EMEABodyText"/>
        <w:rPr>
          <w:szCs w:val="22"/>
          <w:lang w:val="de-DE"/>
        </w:rPr>
      </w:pPr>
    </w:p>
    <w:p w14:paraId="7943277D" w14:textId="77777777" w:rsidR="0075003B" w:rsidRPr="00B55D18" w:rsidRDefault="0075003B">
      <w:pPr>
        <w:pStyle w:val="EMEABodyText"/>
        <w:rPr>
          <w:szCs w:val="22"/>
          <w:lang w:val="de-DE"/>
        </w:rPr>
      </w:pPr>
      <w:r w:rsidRPr="00B55D18">
        <w:rPr>
          <w:szCs w:val="22"/>
          <w:lang w:val="de-DE"/>
        </w:rPr>
        <w:t>14 </w:t>
      </w:r>
      <w:r w:rsidR="00F70700" w:rsidRPr="00B55D18">
        <w:rPr>
          <w:szCs w:val="22"/>
          <w:lang w:val="de-DE"/>
        </w:rPr>
        <w:t>–</w:t>
      </w:r>
      <w:r w:rsidRPr="00B55D18">
        <w:rPr>
          <w:szCs w:val="22"/>
          <w:lang w:val="de-DE"/>
        </w:rPr>
        <w:t> 28 </w:t>
      </w:r>
      <w:r w:rsidR="00F70700" w:rsidRPr="00B55D18">
        <w:rPr>
          <w:szCs w:val="22"/>
          <w:lang w:val="de-DE"/>
        </w:rPr>
        <w:t>–</w:t>
      </w:r>
      <w:r w:rsidRPr="00B55D18">
        <w:rPr>
          <w:szCs w:val="22"/>
          <w:lang w:val="de-DE"/>
        </w:rPr>
        <w:t> 56 </w:t>
      </w:r>
      <w:r w:rsidR="00F70700" w:rsidRPr="00B55D18">
        <w:rPr>
          <w:szCs w:val="22"/>
          <w:lang w:val="de-DE"/>
        </w:rPr>
        <w:t>–</w:t>
      </w:r>
      <w:r w:rsidRPr="00B55D18">
        <w:rPr>
          <w:szCs w:val="22"/>
          <w:lang w:val="de-DE"/>
        </w:rPr>
        <w:t> 84 </w:t>
      </w:r>
      <w:r w:rsidR="00F70700" w:rsidRPr="00B55D18">
        <w:rPr>
          <w:szCs w:val="22"/>
          <w:lang w:val="de-DE"/>
        </w:rPr>
        <w:t>–</w:t>
      </w:r>
      <w:r w:rsidRPr="00B55D18">
        <w:rPr>
          <w:szCs w:val="22"/>
          <w:lang w:val="de-DE"/>
        </w:rPr>
        <w:t> 98 Tabletten:</w:t>
      </w:r>
    </w:p>
    <w:p w14:paraId="204EEFA5" w14:textId="77777777" w:rsidR="0075003B" w:rsidRPr="00B55D18" w:rsidRDefault="0075003B">
      <w:pPr>
        <w:pStyle w:val="EMEABodyText"/>
        <w:rPr>
          <w:szCs w:val="22"/>
          <w:lang w:val="de-DE"/>
        </w:rPr>
      </w:pPr>
      <w:r w:rsidRPr="00B55D18">
        <w:rPr>
          <w:szCs w:val="22"/>
          <w:lang w:val="de-DE"/>
        </w:rPr>
        <w:t>Mo</w:t>
      </w:r>
    </w:p>
    <w:p w14:paraId="0F4C472A" w14:textId="77777777" w:rsidR="0075003B" w:rsidRPr="00B55D18" w:rsidRDefault="0075003B">
      <w:pPr>
        <w:pStyle w:val="EMEABodyText"/>
        <w:rPr>
          <w:szCs w:val="22"/>
          <w:lang w:val="de-DE"/>
        </w:rPr>
      </w:pPr>
      <w:r w:rsidRPr="00B55D18">
        <w:rPr>
          <w:szCs w:val="22"/>
          <w:lang w:val="de-DE"/>
        </w:rPr>
        <w:t>Di</w:t>
      </w:r>
    </w:p>
    <w:p w14:paraId="7C52CEE6" w14:textId="77777777" w:rsidR="0075003B" w:rsidRPr="00B55D18" w:rsidRDefault="0075003B">
      <w:pPr>
        <w:pStyle w:val="EMEABodyText"/>
        <w:rPr>
          <w:szCs w:val="22"/>
          <w:lang w:val="de-DE"/>
        </w:rPr>
      </w:pPr>
      <w:r w:rsidRPr="00B55D18">
        <w:rPr>
          <w:szCs w:val="22"/>
          <w:lang w:val="de-DE"/>
        </w:rPr>
        <w:t>Mi</w:t>
      </w:r>
    </w:p>
    <w:p w14:paraId="0FD85A0C" w14:textId="77777777" w:rsidR="0075003B" w:rsidRPr="00B55D18" w:rsidRDefault="0075003B">
      <w:pPr>
        <w:pStyle w:val="EMEABodyText"/>
        <w:rPr>
          <w:szCs w:val="22"/>
          <w:lang w:val="de-DE"/>
        </w:rPr>
      </w:pPr>
      <w:r w:rsidRPr="00B55D18">
        <w:rPr>
          <w:szCs w:val="22"/>
          <w:lang w:val="de-DE"/>
        </w:rPr>
        <w:t>Do</w:t>
      </w:r>
    </w:p>
    <w:p w14:paraId="7A034803" w14:textId="77777777" w:rsidR="0075003B" w:rsidRPr="00B55D18" w:rsidRDefault="0075003B">
      <w:pPr>
        <w:pStyle w:val="EMEABodyText"/>
        <w:rPr>
          <w:szCs w:val="22"/>
          <w:lang w:val="de-DE"/>
        </w:rPr>
      </w:pPr>
      <w:r w:rsidRPr="00B55D18">
        <w:rPr>
          <w:szCs w:val="22"/>
          <w:lang w:val="de-DE"/>
        </w:rPr>
        <w:t>Fr</w:t>
      </w:r>
    </w:p>
    <w:p w14:paraId="6AEE8A22" w14:textId="77777777" w:rsidR="0075003B" w:rsidRPr="00B55D18" w:rsidRDefault="0075003B">
      <w:pPr>
        <w:pStyle w:val="EMEABodyText"/>
        <w:rPr>
          <w:szCs w:val="22"/>
          <w:lang w:val="de-DE"/>
        </w:rPr>
      </w:pPr>
      <w:r w:rsidRPr="00B55D18">
        <w:rPr>
          <w:szCs w:val="22"/>
          <w:lang w:val="de-DE"/>
        </w:rPr>
        <w:t>Sa</w:t>
      </w:r>
    </w:p>
    <w:p w14:paraId="5C361BAF" w14:textId="77777777" w:rsidR="0075003B" w:rsidRPr="00B55D18" w:rsidRDefault="0075003B">
      <w:pPr>
        <w:pStyle w:val="EMEABodyText"/>
        <w:rPr>
          <w:szCs w:val="22"/>
          <w:lang w:val="de-DE"/>
        </w:rPr>
      </w:pPr>
      <w:r w:rsidRPr="00B55D18">
        <w:rPr>
          <w:szCs w:val="22"/>
          <w:lang w:val="de-DE"/>
        </w:rPr>
        <w:t>So</w:t>
      </w:r>
    </w:p>
    <w:p w14:paraId="22D0E09E" w14:textId="77777777" w:rsidR="0075003B" w:rsidRPr="00B55D18" w:rsidRDefault="0075003B">
      <w:pPr>
        <w:pStyle w:val="EMEABodyText"/>
        <w:rPr>
          <w:szCs w:val="22"/>
          <w:lang w:val="de-DE"/>
        </w:rPr>
      </w:pPr>
    </w:p>
    <w:p w14:paraId="4245D149" w14:textId="77777777" w:rsidR="0075003B" w:rsidRPr="00B55D18" w:rsidRDefault="0075003B">
      <w:pPr>
        <w:pStyle w:val="EMEABodyText"/>
        <w:rPr>
          <w:szCs w:val="22"/>
          <w:lang w:val="de-DE"/>
        </w:rPr>
      </w:pPr>
      <w:r w:rsidRPr="00B55D18">
        <w:rPr>
          <w:szCs w:val="22"/>
          <w:lang w:val="de-DE"/>
        </w:rPr>
        <w:t xml:space="preserve">30 </w:t>
      </w:r>
      <w:r w:rsidR="00F70700" w:rsidRPr="00B55D18">
        <w:rPr>
          <w:szCs w:val="22"/>
          <w:lang w:val="de-DE"/>
        </w:rPr>
        <w:t>–</w:t>
      </w:r>
      <w:r w:rsidRPr="00B55D18">
        <w:rPr>
          <w:szCs w:val="22"/>
          <w:lang w:val="de-DE"/>
        </w:rPr>
        <w:t xml:space="preserve"> 56 x 1 </w:t>
      </w:r>
      <w:r w:rsidR="00F70700" w:rsidRPr="00B55D18">
        <w:rPr>
          <w:szCs w:val="22"/>
          <w:lang w:val="de-DE"/>
        </w:rPr>
        <w:t>–</w:t>
      </w:r>
      <w:r w:rsidRPr="00B55D18">
        <w:rPr>
          <w:szCs w:val="22"/>
          <w:lang w:val="de-DE"/>
        </w:rPr>
        <w:t xml:space="preserve"> 90 Tabletten</w:t>
      </w:r>
    </w:p>
    <w:p w14:paraId="0B7AA6BA" w14:textId="77777777" w:rsidR="0075003B" w:rsidRPr="00B55D18" w:rsidRDefault="0075003B" w:rsidP="005A7AAE">
      <w:pPr>
        <w:pStyle w:val="EMEATitlePAC"/>
        <w:pBdr>
          <w:left w:val="single" w:sz="4" w:space="0" w:color="auto"/>
        </w:pBdr>
        <w:rPr>
          <w:rFonts w:eastAsia="MS Mincho"/>
          <w:szCs w:val="22"/>
          <w:lang w:val="de-DE"/>
        </w:rPr>
      </w:pPr>
      <w:r w:rsidRPr="00B55D18">
        <w:rPr>
          <w:szCs w:val="22"/>
          <w:lang w:val="de-DE"/>
        </w:rPr>
        <w:br w:type="page"/>
      </w:r>
      <w:r w:rsidRPr="00B55D18">
        <w:rPr>
          <w:rFonts w:eastAsia="MS Mincho"/>
          <w:szCs w:val="22"/>
          <w:lang w:val="de-DE"/>
        </w:rPr>
        <w:lastRenderedPageBreak/>
        <w:t>ANGABEN AUF DER ÄUSSEREN UMHÜLLUNG</w:t>
      </w:r>
    </w:p>
    <w:p w14:paraId="7B5AF2CD" w14:textId="77777777" w:rsidR="0075003B" w:rsidRPr="00B55D18" w:rsidRDefault="0075003B" w:rsidP="005A7AAE">
      <w:pPr>
        <w:pStyle w:val="EMEATitlePAC"/>
        <w:pBdr>
          <w:left w:val="single" w:sz="4" w:space="0" w:color="auto"/>
        </w:pBdr>
        <w:rPr>
          <w:rFonts w:eastAsia="MS Mincho"/>
          <w:szCs w:val="22"/>
          <w:lang w:val="de-DE"/>
        </w:rPr>
      </w:pPr>
    </w:p>
    <w:p w14:paraId="6B219C61" w14:textId="77777777" w:rsidR="0075003B" w:rsidRPr="00B55D18" w:rsidRDefault="0075003B" w:rsidP="005A7AAE">
      <w:pPr>
        <w:pStyle w:val="EMEATitlePAC"/>
        <w:pBdr>
          <w:left w:val="single" w:sz="4" w:space="0" w:color="auto"/>
        </w:pBdr>
        <w:rPr>
          <w:rFonts w:eastAsia="MS Mincho"/>
          <w:szCs w:val="22"/>
          <w:lang w:val="de-DE"/>
        </w:rPr>
      </w:pPr>
      <w:r w:rsidRPr="00B55D18">
        <w:rPr>
          <w:rFonts w:eastAsia="MS Mincho"/>
          <w:szCs w:val="22"/>
          <w:lang w:val="de-DE"/>
        </w:rPr>
        <w:t>FALTSCHACHTEL</w:t>
      </w:r>
    </w:p>
    <w:p w14:paraId="03792376" w14:textId="77777777" w:rsidR="0075003B" w:rsidRPr="00B55D18" w:rsidRDefault="0075003B">
      <w:pPr>
        <w:pStyle w:val="EMEABodyText"/>
        <w:rPr>
          <w:szCs w:val="22"/>
          <w:lang w:val="de-DE"/>
        </w:rPr>
      </w:pPr>
    </w:p>
    <w:p w14:paraId="595220D6" w14:textId="77777777" w:rsidR="0075003B" w:rsidRPr="00B55D18" w:rsidRDefault="0075003B">
      <w:pPr>
        <w:pStyle w:val="EMEABodyText"/>
        <w:rPr>
          <w:szCs w:val="22"/>
          <w:lang w:val="de-DE"/>
        </w:rPr>
      </w:pPr>
    </w:p>
    <w:p w14:paraId="3EC289B5" w14:textId="77777777" w:rsidR="0075003B" w:rsidRPr="00B55D18" w:rsidRDefault="0075003B" w:rsidP="005A7AAE">
      <w:pPr>
        <w:pStyle w:val="EMEATitlePAC"/>
        <w:pBdr>
          <w:left w:val="single" w:sz="4" w:space="0" w:color="auto"/>
        </w:pBdr>
        <w:rPr>
          <w:rFonts w:eastAsia="MS Mincho"/>
          <w:szCs w:val="22"/>
          <w:lang w:val="de-DE"/>
        </w:rPr>
      </w:pPr>
      <w:r w:rsidRPr="00B55D18">
        <w:rPr>
          <w:rFonts w:eastAsia="MS Mincho"/>
          <w:szCs w:val="22"/>
          <w:lang w:val="de-DE"/>
        </w:rPr>
        <w:t>1.</w:t>
      </w:r>
      <w:r w:rsidRPr="00B55D18">
        <w:rPr>
          <w:rFonts w:eastAsia="MS Mincho"/>
          <w:szCs w:val="22"/>
          <w:lang w:val="de-DE"/>
        </w:rPr>
        <w:tab/>
        <w:t>BEZEICHNUNG DES ARZNEIMITTELS</w:t>
      </w:r>
    </w:p>
    <w:p w14:paraId="4829C809" w14:textId="77777777" w:rsidR="0075003B" w:rsidRPr="00B55D18" w:rsidRDefault="0075003B">
      <w:pPr>
        <w:pStyle w:val="EMEABodyText"/>
        <w:rPr>
          <w:szCs w:val="22"/>
          <w:lang w:val="de-DE"/>
        </w:rPr>
      </w:pPr>
    </w:p>
    <w:p w14:paraId="05EBCE99" w14:textId="77777777" w:rsidR="0075003B" w:rsidRPr="00B55D18" w:rsidRDefault="0075003B">
      <w:pPr>
        <w:pStyle w:val="EMEABodyText"/>
        <w:rPr>
          <w:szCs w:val="22"/>
          <w:lang w:val="de-DE"/>
        </w:rPr>
      </w:pPr>
      <w:r w:rsidRPr="00B55D18">
        <w:rPr>
          <w:szCs w:val="22"/>
          <w:lang w:val="de-DE"/>
        </w:rPr>
        <w:t>CoAprovel 300 mg/12,5 mg Filmtabletten</w:t>
      </w:r>
    </w:p>
    <w:p w14:paraId="42618871" w14:textId="77777777" w:rsidR="0075003B" w:rsidRPr="00B55D18" w:rsidRDefault="0075003B">
      <w:pPr>
        <w:pStyle w:val="EMEABodyText"/>
        <w:rPr>
          <w:szCs w:val="22"/>
          <w:lang w:val="de-DE"/>
        </w:rPr>
      </w:pPr>
      <w:r w:rsidRPr="00B55D18">
        <w:rPr>
          <w:szCs w:val="22"/>
          <w:lang w:val="de-DE"/>
        </w:rPr>
        <w:t>Irbesartan/Hydrochlorothiazid</w:t>
      </w:r>
    </w:p>
    <w:p w14:paraId="32BC2E1E" w14:textId="77777777" w:rsidR="0075003B" w:rsidRPr="00B55D18" w:rsidRDefault="0075003B">
      <w:pPr>
        <w:pStyle w:val="EMEABodyText"/>
        <w:rPr>
          <w:szCs w:val="22"/>
          <w:lang w:val="de-DE"/>
        </w:rPr>
      </w:pPr>
    </w:p>
    <w:p w14:paraId="78421148" w14:textId="77777777" w:rsidR="0075003B" w:rsidRPr="00B55D18" w:rsidRDefault="0075003B">
      <w:pPr>
        <w:pStyle w:val="EMEABodyText"/>
        <w:rPr>
          <w:szCs w:val="22"/>
          <w:lang w:val="de-DE"/>
        </w:rPr>
      </w:pPr>
    </w:p>
    <w:p w14:paraId="199DF5F0" w14:textId="77777777" w:rsidR="0075003B" w:rsidRPr="00B55D18" w:rsidRDefault="0075003B" w:rsidP="005A7AAE">
      <w:pPr>
        <w:pStyle w:val="EMEATitlePAC"/>
        <w:pBdr>
          <w:left w:val="single" w:sz="4" w:space="0" w:color="auto"/>
        </w:pBdr>
        <w:rPr>
          <w:rFonts w:eastAsia="MS Mincho"/>
          <w:szCs w:val="22"/>
          <w:lang w:val="de-DE"/>
        </w:rPr>
      </w:pPr>
      <w:r w:rsidRPr="00B55D18">
        <w:rPr>
          <w:rFonts w:eastAsia="MS Mincho"/>
          <w:szCs w:val="22"/>
          <w:lang w:val="de-DE"/>
        </w:rPr>
        <w:t>2.</w:t>
      </w:r>
      <w:r w:rsidRPr="00B55D18">
        <w:rPr>
          <w:rFonts w:eastAsia="MS Mincho"/>
          <w:szCs w:val="22"/>
          <w:lang w:val="de-DE"/>
        </w:rPr>
        <w:tab/>
        <w:t>WirkstoffE</w:t>
      </w:r>
    </w:p>
    <w:p w14:paraId="5BF0B88D" w14:textId="77777777" w:rsidR="0075003B" w:rsidRPr="00B55D18" w:rsidRDefault="0075003B">
      <w:pPr>
        <w:pStyle w:val="EMEABodyText"/>
        <w:rPr>
          <w:szCs w:val="22"/>
          <w:lang w:val="de-DE"/>
        </w:rPr>
      </w:pPr>
    </w:p>
    <w:p w14:paraId="3CE4D430" w14:textId="77777777" w:rsidR="0075003B" w:rsidRPr="00B55D18" w:rsidRDefault="0075003B">
      <w:pPr>
        <w:pStyle w:val="EMEABodyText"/>
        <w:rPr>
          <w:szCs w:val="22"/>
          <w:lang w:val="de-DE"/>
        </w:rPr>
      </w:pPr>
      <w:r w:rsidRPr="00B55D18">
        <w:rPr>
          <w:szCs w:val="22"/>
          <w:lang w:val="de-DE"/>
        </w:rPr>
        <w:t>Jede Tablette enthält: 300 mg Irbesartan und 12,5 mg Hydrochlorothiazid</w:t>
      </w:r>
      <w:r w:rsidR="00F70700" w:rsidRPr="00B55D18">
        <w:rPr>
          <w:szCs w:val="22"/>
          <w:lang w:val="de-DE"/>
        </w:rPr>
        <w:t>.</w:t>
      </w:r>
    </w:p>
    <w:p w14:paraId="31ACFC8C" w14:textId="77777777" w:rsidR="0075003B" w:rsidRPr="00B55D18" w:rsidRDefault="0075003B">
      <w:pPr>
        <w:pStyle w:val="EMEABodyText"/>
        <w:rPr>
          <w:szCs w:val="22"/>
          <w:lang w:val="de-DE"/>
        </w:rPr>
      </w:pPr>
    </w:p>
    <w:p w14:paraId="546148CC" w14:textId="77777777" w:rsidR="0075003B" w:rsidRPr="00B55D18" w:rsidRDefault="0075003B">
      <w:pPr>
        <w:pStyle w:val="EMEABodyText"/>
        <w:rPr>
          <w:szCs w:val="22"/>
          <w:lang w:val="de-DE"/>
        </w:rPr>
      </w:pPr>
    </w:p>
    <w:p w14:paraId="33328DF5" w14:textId="77777777" w:rsidR="0075003B" w:rsidRPr="00B55D18" w:rsidRDefault="0075003B" w:rsidP="005A7AAE">
      <w:pPr>
        <w:pStyle w:val="EMEATitlePAC"/>
        <w:pBdr>
          <w:left w:val="single" w:sz="4" w:space="0" w:color="auto"/>
        </w:pBdr>
        <w:rPr>
          <w:rFonts w:eastAsia="MS Mincho"/>
          <w:szCs w:val="22"/>
          <w:lang w:val="de-DE"/>
        </w:rPr>
      </w:pPr>
      <w:r w:rsidRPr="00B55D18">
        <w:rPr>
          <w:rFonts w:eastAsia="MS Mincho"/>
          <w:szCs w:val="22"/>
          <w:lang w:val="de-DE"/>
        </w:rPr>
        <w:t>3.</w:t>
      </w:r>
      <w:r w:rsidRPr="00B55D18">
        <w:rPr>
          <w:rFonts w:eastAsia="MS Mincho"/>
          <w:szCs w:val="22"/>
          <w:lang w:val="de-DE"/>
        </w:rPr>
        <w:tab/>
        <w:t>SONSTIGE BESTANDTEILE</w:t>
      </w:r>
    </w:p>
    <w:p w14:paraId="357CAD4C" w14:textId="77777777" w:rsidR="0075003B" w:rsidRPr="00B55D18" w:rsidRDefault="0075003B">
      <w:pPr>
        <w:pStyle w:val="EMEABodyText"/>
        <w:rPr>
          <w:szCs w:val="22"/>
          <w:lang w:val="de-DE"/>
        </w:rPr>
      </w:pPr>
    </w:p>
    <w:p w14:paraId="0B11066B" w14:textId="77777777" w:rsidR="0075003B" w:rsidRPr="00B55D18" w:rsidRDefault="0075003B">
      <w:pPr>
        <w:pStyle w:val="EMEABodyText"/>
        <w:rPr>
          <w:szCs w:val="22"/>
          <w:lang w:val="de-DE"/>
        </w:rPr>
      </w:pPr>
      <w:r w:rsidRPr="00B55D18">
        <w:rPr>
          <w:szCs w:val="22"/>
          <w:lang w:val="de-DE"/>
        </w:rPr>
        <w:t>Sonstige Bestandteile: enthält auch Lactose-Monohydrat.</w:t>
      </w:r>
      <w:r w:rsidR="00363587" w:rsidRPr="00B55D18">
        <w:rPr>
          <w:szCs w:val="22"/>
          <w:lang w:val="de-DE"/>
        </w:rPr>
        <w:t xml:space="preserve"> Packungsbeilage beachten.</w:t>
      </w:r>
    </w:p>
    <w:p w14:paraId="272FE720" w14:textId="77777777" w:rsidR="0075003B" w:rsidRPr="00B55D18" w:rsidRDefault="0075003B">
      <w:pPr>
        <w:pStyle w:val="EMEABodyText"/>
        <w:rPr>
          <w:szCs w:val="22"/>
          <w:lang w:val="de-DE"/>
        </w:rPr>
      </w:pPr>
    </w:p>
    <w:p w14:paraId="73C28F90" w14:textId="77777777" w:rsidR="0075003B" w:rsidRPr="00B55D18" w:rsidRDefault="0075003B">
      <w:pPr>
        <w:pStyle w:val="EMEABodyText"/>
        <w:rPr>
          <w:szCs w:val="22"/>
          <w:lang w:val="de-DE"/>
        </w:rPr>
      </w:pPr>
    </w:p>
    <w:p w14:paraId="0A0A7875" w14:textId="77777777" w:rsidR="0075003B" w:rsidRPr="00B55D18" w:rsidRDefault="0075003B" w:rsidP="005A7AAE">
      <w:pPr>
        <w:pStyle w:val="EMEATitlePAC"/>
        <w:pBdr>
          <w:left w:val="single" w:sz="4" w:space="0" w:color="auto"/>
        </w:pBdr>
        <w:rPr>
          <w:rFonts w:eastAsia="MS Mincho"/>
          <w:szCs w:val="22"/>
          <w:lang w:val="de-DE"/>
        </w:rPr>
      </w:pPr>
      <w:r w:rsidRPr="00B55D18">
        <w:rPr>
          <w:rFonts w:eastAsia="MS Mincho"/>
          <w:szCs w:val="22"/>
          <w:lang w:val="de-DE"/>
        </w:rPr>
        <w:t>4.</w:t>
      </w:r>
      <w:r w:rsidRPr="00B55D18">
        <w:rPr>
          <w:rFonts w:eastAsia="MS Mincho"/>
          <w:szCs w:val="22"/>
          <w:lang w:val="de-DE"/>
        </w:rPr>
        <w:tab/>
        <w:t>DARREICHUNGSFORM UND INHALT</w:t>
      </w:r>
    </w:p>
    <w:p w14:paraId="4EBBDEC5" w14:textId="77777777" w:rsidR="0075003B" w:rsidRPr="00B55D18" w:rsidRDefault="0075003B">
      <w:pPr>
        <w:pStyle w:val="EMEABodyText"/>
        <w:rPr>
          <w:szCs w:val="22"/>
          <w:lang w:val="de-DE"/>
        </w:rPr>
      </w:pPr>
    </w:p>
    <w:p w14:paraId="185E033C" w14:textId="77777777" w:rsidR="0075003B" w:rsidRPr="00B55D18" w:rsidRDefault="0075003B">
      <w:pPr>
        <w:pStyle w:val="EMEABodyText"/>
        <w:rPr>
          <w:szCs w:val="22"/>
          <w:lang w:val="de-DE"/>
        </w:rPr>
      </w:pPr>
      <w:r w:rsidRPr="00B55D18">
        <w:rPr>
          <w:szCs w:val="22"/>
          <w:lang w:val="de-DE"/>
        </w:rPr>
        <w:t>14 Tabletten</w:t>
      </w:r>
    </w:p>
    <w:p w14:paraId="69AEDC34" w14:textId="77777777" w:rsidR="0075003B" w:rsidRPr="00B55D18" w:rsidRDefault="0075003B">
      <w:pPr>
        <w:pStyle w:val="EMEABodyText"/>
        <w:rPr>
          <w:szCs w:val="22"/>
          <w:lang w:val="de-DE"/>
        </w:rPr>
      </w:pPr>
      <w:r w:rsidRPr="00B55D18">
        <w:rPr>
          <w:szCs w:val="22"/>
          <w:lang w:val="de-DE"/>
        </w:rPr>
        <w:t>28 Tabletten</w:t>
      </w:r>
      <w:r w:rsidRPr="00B55D18">
        <w:rPr>
          <w:szCs w:val="22"/>
          <w:lang w:val="de-DE"/>
        </w:rPr>
        <w:br/>
        <w:t>30 Tabletten</w:t>
      </w:r>
    </w:p>
    <w:p w14:paraId="744294B3" w14:textId="77777777" w:rsidR="0075003B" w:rsidRPr="00B55D18" w:rsidRDefault="0075003B">
      <w:pPr>
        <w:pStyle w:val="EMEABodyText"/>
        <w:rPr>
          <w:szCs w:val="22"/>
          <w:lang w:val="de-DE"/>
        </w:rPr>
      </w:pPr>
      <w:r w:rsidRPr="00B55D18">
        <w:rPr>
          <w:szCs w:val="22"/>
          <w:lang w:val="de-DE"/>
        </w:rPr>
        <w:t>56 Tabletten</w:t>
      </w:r>
    </w:p>
    <w:p w14:paraId="394F80C0" w14:textId="77777777" w:rsidR="0075003B" w:rsidRPr="00B55D18" w:rsidRDefault="0075003B">
      <w:pPr>
        <w:pStyle w:val="EMEABodyText"/>
        <w:rPr>
          <w:szCs w:val="22"/>
          <w:lang w:val="de-DE"/>
        </w:rPr>
      </w:pPr>
      <w:r w:rsidRPr="00B55D18">
        <w:rPr>
          <w:szCs w:val="22"/>
          <w:lang w:val="de-DE"/>
        </w:rPr>
        <w:t>56 x 1 Tabletten</w:t>
      </w:r>
    </w:p>
    <w:p w14:paraId="3A0B2AFB" w14:textId="77777777" w:rsidR="0075003B" w:rsidRPr="00B55D18" w:rsidRDefault="0075003B">
      <w:pPr>
        <w:pStyle w:val="EMEABodyText"/>
        <w:rPr>
          <w:szCs w:val="22"/>
          <w:lang w:val="de-DE"/>
        </w:rPr>
      </w:pPr>
      <w:r w:rsidRPr="00B55D18">
        <w:rPr>
          <w:szCs w:val="22"/>
          <w:lang w:val="de-DE"/>
        </w:rPr>
        <w:t>84 Tabletten</w:t>
      </w:r>
      <w:r w:rsidRPr="00B55D18">
        <w:rPr>
          <w:szCs w:val="22"/>
          <w:lang w:val="de-DE"/>
        </w:rPr>
        <w:br/>
        <w:t>90 Tabletten</w:t>
      </w:r>
    </w:p>
    <w:p w14:paraId="597CA1DE" w14:textId="77777777" w:rsidR="0075003B" w:rsidRPr="00B55D18" w:rsidRDefault="0075003B">
      <w:pPr>
        <w:pStyle w:val="EMEABodyText"/>
        <w:rPr>
          <w:szCs w:val="22"/>
          <w:lang w:val="de-DE"/>
        </w:rPr>
      </w:pPr>
      <w:r w:rsidRPr="00B55D18">
        <w:rPr>
          <w:szCs w:val="22"/>
          <w:lang w:val="de-DE"/>
        </w:rPr>
        <w:t>98 Tabletten</w:t>
      </w:r>
    </w:p>
    <w:p w14:paraId="1D5AB4D1" w14:textId="77777777" w:rsidR="0075003B" w:rsidRPr="00B55D18" w:rsidRDefault="0075003B">
      <w:pPr>
        <w:pStyle w:val="EMEABodyText"/>
        <w:rPr>
          <w:szCs w:val="22"/>
          <w:lang w:val="de-DE"/>
        </w:rPr>
      </w:pPr>
    </w:p>
    <w:p w14:paraId="3BD7705F" w14:textId="77777777" w:rsidR="0075003B" w:rsidRPr="00B55D18" w:rsidRDefault="0075003B">
      <w:pPr>
        <w:pStyle w:val="EMEABodyText"/>
        <w:rPr>
          <w:szCs w:val="22"/>
          <w:lang w:val="de-DE"/>
        </w:rPr>
      </w:pPr>
    </w:p>
    <w:p w14:paraId="52FEBA10" w14:textId="77777777" w:rsidR="0075003B" w:rsidRPr="00B55D18" w:rsidRDefault="0075003B" w:rsidP="005A7AAE">
      <w:pPr>
        <w:pStyle w:val="EMEATitlePAC"/>
        <w:pBdr>
          <w:left w:val="single" w:sz="4" w:space="0" w:color="auto"/>
        </w:pBdr>
        <w:rPr>
          <w:szCs w:val="22"/>
          <w:lang w:val="de-DE"/>
        </w:rPr>
      </w:pPr>
      <w:r w:rsidRPr="00B55D18">
        <w:rPr>
          <w:szCs w:val="22"/>
          <w:lang w:val="de-DE"/>
        </w:rPr>
        <w:t>5.</w:t>
      </w:r>
      <w:r w:rsidRPr="00B55D18">
        <w:rPr>
          <w:szCs w:val="22"/>
          <w:lang w:val="de-DE"/>
        </w:rPr>
        <w:tab/>
        <w:t>HINWEISE ZUR UND ART(EN) DER ANWENDUNG</w:t>
      </w:r>
    </w:p>
    <w:p w14:paraId="1134D194" w14:textId="77777777" w:rsidR="0075003B" w:rsidRPr="00B55D18" w:rsidRDefault="0075003B">
      <w:pPr>
        <w:pStyle w:val="EMEABodyText"/>
        <w:rPr>
          <w:szCs w:val="22"/>
          <w:lang w:val="de-DE"/>
        </w:rPr>
      </w:pPr>
    </w:p>
    <w:p w14:paraId="3258E578" w14:textId="77777777" w:rsidR="0075003B" w:rsidRPr="00B55D18" w:rsidRDefault="0075003B">
      <w:pPr>
        <w:pStyle w:val="EMEABodyText"/>
        <w:rPr>
          <w:szCs w:val="22"/>
          <w:lang w:val="de-DE"/>
        </w:rPr>
      </w:pPr>
      <w:r w:rsidRPr="00B55D18">
        <w:rPr>
          <w:szCs w:val="22"/>
          <w:lang w:val="de-DE"/>
        </w:rPr>
        <w:t>Zum Einnehmen.</w:t>
      </w:r>
    </w:p>
    <w:p w14:paraId="17680A1B" w14:textId="77777777" w:rsidR="0075003B" w:rsidRPr="00B55D18" w:rsidRDefault="0075003B">
      <w:pPr>
        <w:pStyle w:val="EMEABodyText"/>
        <w:rPr>
          <w:noProof/>
          <w:szCs w:val="22"/>
          <w:lang w:val="de-DE"/>
        </w:rPr>
      </w:pPr>
      <w:r w:rsidRPr="00B55D18">
        <w:rPr>
          <w:noProof/>
          <w:szCs w:val="22"/>
          <w:lang w:val="de-DE"/>
        </w:rPr>
        <w:t>Packungsbeilage beachten.</w:t>
      </w:r>
    </w:p>
    <w:p w14:paraId="0D587BAA" w14:textId="77777777" w:rsidR="0075003B" w:rsidRPr="00B55D18" w:rsidRDefault="0075003B">
      <w:pPr>
        <w:pStyle w:val="EMEABodyText"/>
        <w:rPr>
          <w:szCs w:val="22"/>
          <w:lang w:val="de-DE"/>
        </w:rPr>
      </w:pPr>
    </w:p>
    <w:p w14:paraId="168CD1AC" w14:textId="77777777" w:rsidR="0075003B" w:rsidRPr="00B55D18" w:rsidRDefault="0075003B">
      <w:pPr>
        <w:pStyle w:val="EMEABodyText"/>
        <w:rPr>
          <w:szCs w:val="22"/>
          <w:lang w:val="de-DE"/>
        </w:rPr>
      </w:pPr>
    </w:p>
    <w:p w14:paraId="33546DB4"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6.</w:t>
      </w:r>
      <w:r w:rsidRPr="00B55D18">
        <w:rPr>
          <w:szCs w:val="22"/>
          <w:lang w:val="de-DE"/>
        </w:rPr>
        <w:tab/>
        <w:t xml:space="preserve">WARNHINWEIS, DASS DAS ARZNEIMITTEL FÜR KINDER UNERREICHBAR </w:t>
      </w:r>
      <w:r w:rsidRPr="00B55D18">
        <w:rPr>
          <w:rFonts w:eastAsia="MS Mincho"/>
          <w:szCs w:val="22"/>
          <w:lang w:val="de-DE"/>
        </w:rPr>
        <w:t>UND</w:t>
      </w:r>
      <w:r w:rsidRPr="00B55D18">
        <w:rPr>
          <w:szCs w:val="22"/>
          <w:lang w:val="de-DE"/>
        </w:rPr>
        <w:t xml:space="preserve"> NICHT SICHTBAR AUFZUBEWAHREN IST</w:t>
      </w:r>
    </w:p>
    <w:p w14:paraId="49017166" w14:textId="77777777" w:rsidR="0075003B" w:rsidRPr="00B55D18" w:rsidRDefault="0075003B">
      <w:pPr>
        <w:pStyle w:val="EMEABodyText"/>
        <w:rPr>
          <w:szCs w:val="22"/>
          <w:lang w:val="de-DE"/>
        </w:rPr>
      </w:pPr>
    </w:p>
    <w:p w14:paraId="57683C2E" w14:textId="77777777" w:rsidR="0075003B" w:rsidRPr="00B55D18" w:rsidRDefault="0075003B">
      <w:pPr>
        <w:pStyle w:val="EMEABodyText"/>
        <w:rPr>
          <w:szCs w:val="22"/>
          <w:lang w:val="de-DE"/>
        </w:rPr>
      </w:pPr>
      <w:r w:rsidRPr="00B55D18">
        <w:rPr>
          <w:szCs w:val="22"/>
          <w:lang w:val="de-DE"/>
        </w:rPr>
        <w:t>Arzneimittel für Kinder unzugänglich aufbewahren.</w:t>
      </w:r>
    </w:p>
    <w:p w14:paraId="54D9A0A7" w14:textId="77777777" w:rsidR="0075003B" w:rsidRPr="00B55D18" w:rsidRDefault="0075003B">
      <w:pPr>
        <w:pStyle w:val="EMEABodyText"/>
        <w:rPr>
          <w:szCs w:val="22"/>
          <w:lang w:val="de-DE"/>
        </w:rPr>
      </w:pPr>
    </w:p>
    <w:p w14:paraId="3BF50EBE" w14:textId="77777777" w:rsidR="0075003B" w:rsidRPr="00B55D18" w:rsidRDefault="0075003B">
      <w:pPr>
        <w:pStyle w:val="EMEABodyText"/>
        <w:rPr>
          <w:szCs w:val="22"/>
          <w:lang w:val="de-DE"/>
        </w:rPr>
      </w:pPr>
    </w:p>
    <w:p w14:paraId="43437454"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7.</w:t>
      </w:r>
      <w:r w:rsidRPr="00B55D18">
        <w:rPr>
          <w:szCs w:val="22"/>
          <w:lang w:val="de-DE"/>
        </w:rPr>
        <w:tab/>
        <w:t>weitere WARNHINWEISE, falls erforderlich</w:t>
      </w:r>
    </w:p>
    <w:p w14:paraId="0DD2842C" w14:textId="77777777" w:rsidR="0075003B" w:rsidRPr="00B55D18" w:rsidRDefault="0075003B">
      <w:pPr>
        <w:pStyle w:val="EMEABodyText"/>
        <w:rPr>
          <w:szCs w:val="22"/>
          <w:lang w:val="de-DE"/>
        </w:rPr>
      </w:pPr>
    </w:p>
    <w:p w14:paraId="602554AA" w14:textId="77777777" w:rsidR="0075003B" w:rsidRPr="00B55D18" w:rsidRDefault="0075003B">
      <w:pPr>
        <w:pStyle w:val="EMEABodyText"/>
        <w:rPr>
          <w:szCs w:val="22"/>
          <w:lang w:val="de-DE"/>
        </w:rPr>
      </w:pPr>
    </w:p>
    <w:p w14:paraId="132DDEF1"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8.</w:t>
      </w:r>
      <w:r w:rsidRPr="00B55D18">
        <w:rPr>
          <w:szCs w:val="22"/>
          <w:lang w:val="de-DE"/>
        </w:rPr>
        <w:tab/>
        <w:t>VERFALLDATUM</w:t>
      </w:r>
    </w:p>
    <w:p w14:paraId="61CE8D94" w14:textId="77777777" w:rsidR="0075003B" w:rsidRPr="00B55D18" w:rsidRDefault="0075003B">
      <w:pPr>
        <w:pStyle w:val="EMEABodyText"/>
        <w:rPr>
          <w:szCs w:val="22"/>
          <w:lang w:val="de-DE"/>
        </w:rPr>
      </w:pPr>
    </w:p>
    <w:p w14:paraId="4C1A524A" w14:textId="77777777" w:rsidR="0075003B" w:rsidRPr="00B55D18" w:rsidRDefault="0075003B">
      <w:pPr>
        <w:pStyle w:val="EMEABodyText"/>
        <w:rPr>
          <w:szCs w:val="22"/>
          <w:lang w:val="de-DE"/>
        </w:rPr>
      </w:pPr>
      <w:r w:rsidRPr="00B55D18">
        <w:rPr>
          <w:szCs w:val="22"/>
          <w:lang w:val="de-DE"/>
        </w:rPr>
        <w:t>Verwendbar bis</w:t>
      </w:r>
    </w:p>
    <w:p w14:paraId="28D3AD76" w14:textId="77777777" w:rsidR="0075003B" w:rsidRPr="00B55D18" w:rsidRDefault="0075003B">
      <w:pPr>
        <w:pStyle w:val="EMEABodyText"/>
        <w:rPr>
          <w:szCs w:val="22"/>
          <w:lang w:val="de-DE"/>
        </w:rPr>
      </w:pPr>
    </w:p>
    <w:p w14:paraId="5BB253C5" w14:textId="77777777" w:rsidR="0075003B" w:rsidRPr="00B55D18" w:rsidRDefault="0075003B">
      <w:pPr>
        <w:pStyle w:val="EMEABodyText"/>
        <w:rPr>
          <w:szCs w:val="22"/>
          <w:lang w:val="de-DE"/>
        </w:rPr>
      </w:pPr>
    </w:p>
    <w:p w14:paraId="6344867B" w14:textId="77777777" w:rsidR="0075003B" w:rsidRPr="00B55D18" w:rsidRDefault="0075003B" w:rsidP="00D65EFE">
      <w:pPr>
        <w:pStyle w:val="EMEATitlePAC"/>
        <w:pBdr>
          <w:left w:val="single" w:sz="4" w:space="0" w:color="auto"/>
        </w:pBdr>
        <w:ind w:left="567" w:hanging="567"/>
        <w:rPr>
          <w:szCs w:val="22"/>
          <w:lang w:val="de-DE"/>
        </w:rPr>
      </w:pPr>
      <w:r w:rsidRPr="00B55D18">
        <w:rPr>
          <w:szCs w:val="22"/>
          <w:lang w:val="de-DE"/>
        </w:rPr>
        <w:lastRenderedPageBreak/>
        <w:t>9.</w:t>
      </w:r>
      <w:r w:rsidRPr="00B55D18">
        <w:rPr>
          <w:szCs w:val="22"/>
          <w:lang w:val="de-DE"/>
        </w:rPr>
        <w:tab/>
        <w:t>BESONDERE VORSICHTSMASSNAHMEN FÜR DIE AUFBEWAHRUNG</w:t>
      </w:r>
    </w:p>
    <w:p w14:paraId="56E7F553" w14:textId="77777777" w:rsidR="0075003B" w:rsidRPr="00B55D18" w:rsidRDefault="0075003B" w:rsidP="00D65EFE">
      <w:pPr>
        <w:pStyle w:val="EMEABodyText"/>
        <w:keepNext/>
        <w:keepLines/>
        <w:rPr>
          <w:szCs w:val="22"/>
          <w:lang w:val="de-DE"/>
        </w:rPr>
      </w:pPr>
    </w:p>
    <w:p w14:paraId="1BBB466C" w14:textId="77777777" w:rsidR="0075003B" w:rsidRPr="00B55D18" w:rsidRDefault="0075003B" w:rsidP="00D65EFE">
      <w:pPr>
        <w:pStyle w:val="EMEABodyText"/>
        <w:keepNext/>
        <w:keepLines/>
        <w:rPr>
          <w:szCs w:val="22"/>
          <w:lang w:val="de-DE"/>
        </w:rPr>
      </w:pPr>
      <w:r w:rsidRPr="00B55D18">
        <w:rPr>
          <w:szCs w:val="22"/>
          <w:lang w:val="de-DE"/>
        </w:rPr>
        <w:t>Nicht über 30</w:t>
      </w:r>
      <w:r w:rsidR="00F70700" w:rsidRPr="00B55D18">
        <w:rPr>
          <w:szCs w:val="22"/>
          <w:lang w:val="de-DE"/>
        </w:rPr>
        <w:t> </w:t>
      </w:r>
      <w:r w:rsidRPr="00B55D18">
        <w:rPr>
          <w:szCs w:val="22"/>
          <w:lang w:val="de-DE"/>
        </w:rPr>
        <w:t>ºC lagern.</w:t>
      </w:r>
    </w:p>
    <w:p w14:paraId="7A896BD5" w14:textId="77777777" w:rsidR="0075003B" w:rsidRPr="00B55D18" w:rsidRDefault="0075003B" w:rsidP="00D65EFE">
      <w:pPr>
        <w:pStyle w:val="EMEABodyText"/>
        <w:keepNext/>
        <w:keepLines/>
        <w:rPr>
          <w:szCs w:val="22"/>
          <w:lang w:val="de-DE"/>
        </w:rPr>
      </w:pPr>
      <w:r w:rsidRPr="00B55D18">
        <w:rPr>
          <w:szCs w:val="22"/>
          <w:lang w:val="de-DE"/>
        </w:rPr>
        <w:t>In der Originalverpackung aufbewahren</w:t>
      </w:r>
      <w:r w:rsidRPr="00B55D18">
        <w:rPr>
          <w:noProof/>
          <w:szCs w:val="22"/>
          <w:lang w:val="de-DE"/>
        </w:rPr>
        <w:t>, um den Inhalt vor Feuchtigkeit zu schützen</w:t>
      </w:r>
      <w:r w:rsidRPr="00B55D18">
        <w:rPr>
          <w:szCs w:val="22"/>
          <w:lang w:val="de-DE"/>
        </w:rPr>
        <w:t>.</w:t>
      </w:r>
    </w:p>
    <w:p w14:paraId="04FAB8FA" w14:textId="77777777" w:rsidR="0075003B" w:rsidRPr="00B55D18" w:rsidRDefault="0075003B">
      <w:pPr>
        <w:pStyle w:val="EMEABodyText"/>
        <w:rPr>
          <w:szCs w:val="22"/>
          <w:lang w:val="de-DE"/>
        </w:rPr>
      </w:pPr>
    </w:p>
    <w:p w14:paraId="21970632" w14:textId="77777777" w:rsidR="0075003B" w:rsidRPr="00B55D18" w:rsidRDefault="0075003B">
      <w:pPr>
        <w:pStyle w:val="EMEABodyText"/>
        <w:rPr>
          <w:szCs w:val="22"/>
          <w:lang w:val="de-DE"/>
        </w:rPr>
      </w:pPr>
    </w:p>
    <w:p w14:paraId="39D5688F"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10.</w:t>
      </w:r>
      <w:r w:rsidRPr="00B55D18">
        <w:rPr>
          <w:szCs w:val="22"/>
          <w:lang w:val="de-DE"/>
        </w:rPr>
        <w:tab/>
        <w:t>GEGEBENENFALLS BESONDERE VORSICHTSMASSNAHMEN FÜR DIE BESEITIGUNG VON NICHT VERWENDETEM ARZNEIMITTEL ODER DAVON STAMMENDEN ABFALLMATERIALIEN</w:t>
      </w:r>
    </w:p>
    <w:p w14:paraId="4B18F8DC" w14:textId="77777777" w:rsidR="0075003B" w:rsidRPr="00B55D18" w:rsidRDefault="0075003B">
      <w:pPr>
        <w:pStyle w:val="EMEABodyText"/>
        <w:rPr>
          <w:szCs w:val="22"/>
          <w:lang w:val="de-DE"/>
        </w:rPr>
      </w:pPr>
    </w:p>
    <w:p w14:paraId="180FF1A2" w14:textId="77777777" w:rsidR="0075003B" w:rsidRPr="00B55D18" w:rsidRDefault="0075003B">
      <w:pPr>
        <w:pStyle w:val="EMEABodyText"/>
        <w:rPr>
          <w:szCs w:val="22"/>
          <w:lang w:val="de-DE"/>
        </w:rPr>
      </w:pPr>
    </w:p>
    <w:p w14:paraId="36B581EF"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11.</w:t>
      </w:r>
      <w:r w:rsidRPr="00B55D18">
        <w:rPr>
          <w:szCs w:val="22"/>
          <w:lang w:val="de-DE"/>
        </w:rPr>
        <w:tab/>
        <w:t>NAME UND ANSCHRIFT DES PHARMAZEUTISCHEN UNTERNEHMERS</w:t>
      </w:r>
    </w:p>
    <w:p w14:paraId="6C467C7F" w14:textId="77777777" w:rsidR="0075003B" w:rsidRPr="00B55D18" w:rsidRDefault="0075003B">
      <w:pPr>
        <w:pStyle w:val="EMEABodyText"/>
        <w:rPr>
          <w:szCs w:val="22"/>
          <w:lang w:val="de-DE"/>
        </w:rPr>
      </w:pPr>
    </w:p>
    <w:p w14:paraId="672309B2" w14:textId="77777777" w:rsidR="00BC5CD1" w:rsidRPr="00B55D18" w:rsidRDefault="00BC5CD1" w:rsidP="00BC5CD1">
      <w:pPr>
        <w:shd w:val="clear" w:color="auto" w:fill="FFFFFF"/>
        <w:rPr>
          <w:szCs w:val="22"/>
          <w:lang w:val="en-US"/>
        </w:rPr>
      </w:pPr>
      <w:r w:rsidRPr="00B55D18">
        <w:rPr>
          <w:szCs w:val="22"/>
        </w:rPr>
        <w:t>Sanofi Winthrop Industrie</w:t>
      </w:r>
    </w:p>
    <w:p w14:paraId="4637F1B7" w14:textId="77777777" w:rsidR="00BC5CD1" w:rsidRPr="00B55D18" w:rsidRDefault="00BC5CD1" w:rsidP="00BC5CD1">
      <w:pPr>
        <w:shd w:val="clear" w:color="auto" w:fill="FFFFFF"/>
        <w:rPr>
          <w:szCs w:val="22"/>
        </w:rPr>
      </w:pPr>
      <w:r w:rsidRPr="00B55D18">
        <w:rPr>
          <w:szCs w:val="22"/>
        </w:rPr>
        <w:t>82 avenue Raspail</w:t>
      </w:r>
    </w:p>
    <w:p w14:paraId="6B40E394" w14:textId="77777777" w:rsidR="00BC5CD1" w:rsidRPr="00B55D18" w:rsidRDefault="00BC5CD1" w:rsidP="00BC5CD1">
      <w:pPr>
        <w:shd w:val="clear" w:color="auto" w:fill="FFFFFF"/>
        <w:rPr>
          <w:szCs w:val="22"/>
        </w:rPr>
      </w:pPr>
      <w:r w:rsidRPr="00B55D18">
        <w:rPr>
          <w:szCs w:val="22"/>
        </w:rPr>
        <w:t>94250 Gentilly</w:t>
      </w:r>
    </w:p>
    <w:p w14:paraId="33678666" w14:textId="77777777" w:rsidR="0075003B" w:rsidRPr="00811798" w:rsidRDefault="0075003B">
      <w:pPr>
        <w:pStyle w:val="EMEAAddress"/>
        <w:rPr>
          <w:lang w:val="de-DE"/>
          <w:rPrChange w:id="695" w:author="Author">
            <w:rPr>
              <w:lang w:val="en-US"/>
            </w:rPr>
          </w:rPrChange>
        </w:rPr>
      </w:pPr>
      <w:r w:rsidRPr="00811798">
        <w:rPr>
          <w:lang w:val="de-DE"/>
          <w:rPrChange w:id="696" w:author="Author">
            <w:rPr>
              <w:lang w:val="en-US"/>
            </w:rPr>
          </w:rPrChange>
        </w:rPr>
        <w:t>Frankreich</w:t>
      </w:r>
    </w:p>
    <w:p w14:paraId="259BC49B" w14:textId="77777777" w:rsidR="0075003B" w:rsidRPr="00811798" w:rsidRDefault="0075003B">
      <w:pPr>
        <w:pStyle w:val="EMEABodyText"/>
        <w:rPr>
          <w:lang w:val="de-DE"/>
          <w:rPrChange w:id="697" w:author="Author">
            <w:rPr>
              <w:lang w:val="en-US"/>
            </w:rPr>
          </w:rPrChange>
        </w:rPr>
      </w:pPr>
    </w:p>
    <w:p w14:paraId="63D24812" w14:textId="77777777" w:rsidR="0075003B" w:rsidRPr="00811798" w:rsidRDefault="0075003B">
      <w:pPr>
        <w:pStyle w:val="EMEABodyText"/>
        <w:rPr>
          <w:lang w:val="de-DE"/>
          <w:rPrChange w:id="698" w:author="Author">
            <w:rPr>
              <w:lang w:val="en-US"/>
            </w:rPr>
          </w:rPrChange>
        </w:rPr>
      </w:pPr>
    </w:p>
    <w:p w14:paraId="1523CB9C"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12.</w:t>
      </w:r>
      <w:r w:rsidRPr="00B55D18">
        <w:rPr>
          <w:szCs w:val="22"/>
          <w:lang w:val="de-DE"/>
        </w:rPr>
        <w:tab/>
        <w:t>ZULASSUNGSNUMMERN</w:t>
      </w:r>
    </w:p>
    <w:p w14:paraId="1946D6D2" w14:textId="77777777" w:rsidR="0075003B" w:rsidRPr="00B55D18" w:rsidRDefault="0075003B">
      <w:pPr>
        <w:pStyle w:val="EMEABodyText"/>
        <w:rPr>
          <w:szCs w:val="22"/>
          <w:lang w:val="de-DE"/>
        </w:rPr>
      </w:pPr>
    </w:p>
    <w:p w14:paraId="4DAC0424" w14:textId="77777777" w:rsidR="0075003B" w:rsidRPr="00B55D18" w:rsidRDefault="0075003B">
      <w:pPr>
        <w:pStyle w:val="EMEABodyText"/>
        <w:rPr>
          <w:szCs w:val="22"/>
          <w:lang w:val="de-DE"/>
        </w:rPr>
      </w:pPr>
      <w:r w:rsidRPr="00B55D18">
        <w:rPr>
          <w:szCs w:val="22"/>
          <w:lang w:val="de-DE"/>
        </w:rPr>
        <w:t xml:space="preserve">EU/1/98/086/016 </w:t>
      </w:r>
      <w:r w:rsidR="00F70700" w:rsidRPr="00B55D18">
        <w:rPr>
          <w:szCs w:val="22"/>
          <w:lang w:val="de-DE"/>
        </w:rPr>
        <w:t>–</w:t>
      </w:r>
      <w:r w:rsidRPr="00B55D18">
        <w:rPr>
          <w:szCs w:val="22"/>
          <w:lang w:val="de-DE"/>
        </w:rPr>
        <w:t xml:space="preserve"> 14 Tabletten</w:t>
      </w:r>
    </w:p>
    <w:p w14:paraId="5B27A85A" w14:textId="77777777" w:rsidR="0075003B" w:rsidRPr="00B55D18" w:rsidRDefault="0075003B">
      <w:pPr>
        <w:pStyle w:val="EMEABodyText"/>
        <w:rPr>
          <w:szCs w:val="22"/>
          <w:lang w:val="de-DE"/>
        </w:rPr>
      </w:pPr>
      <w:r w:rsidRPr="00B55D18">
        <w:rPr>
          <w:szCs w:val="22"/>
          <w:lang w:val="de-DE"/>
        </w:rPr>
        <w:t xml:space="preserve">EU/1/98/086/017 </w:t>
      </w:r>
      <w:r w:rsidR="00F70700" w:rsidRPr="00B55D18">
        <w:rPr>
          <w:szCs w:val="22"/>
          <w:lang w:val="de-DE"/>
        </w:rPr>
        <w:t>–</w:t>
      </w:r>
      <w:r w:rsidRPr="00B55D18">
        <w:rPr>
          <w:szCs w:val="22"/>
          <w:lang w:val="de-DE"/>
        </w:rPr>
        <w:t xml:space="preserve"> 28 Tabletten</w:t>
      </w:r>
      <w:r w:rsidRPr="00B55D18">
        <w:rPr>
          <w:szCs w:val="22"/>
          <w:lang w:val="de-DE"/>
        </w:rPr>
        <w:br/>
        <w:t xml:space="preserve">EU/1/98/086/030 </w:t>
      </w:r>
      <w:r w:rsidR="00F70700" w:rsidRPr="00B55D18">
        <w:rPr>
          <w:szCs w:val="22"/>
          <w:lang w:val="de-DE"/>
        </w:rPr>
        <w:t>–</w:t>
      </w:r>
      <w:r w:rsidRPr="00B55D18">
        <w:rPr>
          <w:szCs w:val="22"/>
          <w:lang w:val="de-DE"/>
        </w:rPr>
        <w:t xml:space="preserve"> 30 Tabletten</w:t>
      </w:r>
    </w:p>
    <w:p w14:paraId="1B726548" w14:textId="77777777" w:rsidR="0075003B" w:rsidRPr="00B55D18" w:rsidRDefault="0075003B">
      <w:pPr>
        <w:pStyle w:val="EMEABodyText"/>
        <w:rPr>
          <w:szCs w:val="22"/>
          <w:lang w:val="fr-FR"/>
        </w:rPr>
      </w:pPr>
      <w:r w:rsidRPr="00B55D18">
        <w:rPr>
          <w:szCs w:val="22"/>
          <w:lang w:val="fr-FR"/>
        </w:rPr>
        <w:t xml:space="preserve">EU/1/98/086/018 </w:t>
      </w:r>
      <w:r w:rsidR="00F70700" w:rsidRPr="00882984">
        <w:rPr>
          <w:szCs w:val="22"/>
          <w:lang w:val="fr-FR"/>
        </w:rPr>
        <w:t>–</w:t>
      </w:r>
      <w:r w:rsidRPr="00B55D18">
        <w:rPr>
          <w:szCs w:val="22"/>
          <w:lang w:val="fr-FR"/>
        </w:rPr>
        <w:t xml:space="preserve"> 56 Tabletten</w:t>
      </w:r>
    </w:p>
    <w:p w14:paraId="0EA433CE" w14:textId="77777777" w:rsidR="0075003B" w:rsidRPr="00B55D18" w:rsidRDefault="0075003B">
      <w:pPr>
        <w:pStyle w:val="EMEABodyText"/>
        <w:rPr>
          <w:szCs w:val="22"/>
          <w:lang w:val="fr-FR"/>
        </w:rPr>
      </w:pPr>
      <w:r w:rsidRPr="00B55D18">
        <w:rPr>
          <w:szCs w:val="22"/>
          <w:lang w:val="fr-FR"/>
        </w:rPr>
        <w:t xml:space="preserve">EU/1/98/086/019 </w:t>
      </w:r>
      <w:r w:rsidR="00F70700" w:rsidRPr="00882984">
        <w:rPr>
          <w:szCs w:val="22"/>
          <w:lang w:val="fr-FR"/>
        </w:rPr>
        <w:t>–</w:t>
      </w:r>
      <w:r w:rsidRPr="00B55D18">
        <w:rPr>
          <w:szCs w:val="22"/>
          <w:lang w:val="fr-FR"/>
        </w:rPr>
        <w:t xml:space="preserve"> 56 x 1 Tabletten</w:t>
      </w:r>
    </w:p>
    <w:p w14:paraId="4C642599" w14:textId="77777777" w:rsidR="0075003B" w:rsidRPr="00B55D18" w:rsidRDefault="0075003B">
      <w:pPr>
        <w:pStyle w:val="EMEABodyText"/>
        <w:rPr>
          <w:szCs w:val="22"/>
          <w:lang w:val="fr-FR"/>
        </w:rPr>
      </w:pPr>
      <w:r w:rsidRPr="00B55D18">
        <w:rPr>
          <w:szCs w:val="22"/>
          <w:lang w:val="fr-FR"/>
        </w:rPr>
        <w:t xml:space="preserve">EU/1/98/086/022 </w:t>
      </w:r>
      <w:r w:rsidR="00F70700" w:rsidRPr="00882984">
        <w:rPr>
          <w:szCs w:val="22"/>
          <w:lang w:val="fr-FR"/>
        </w:rPr>
        <w:t>–</w:t>
      </w:r>
      <w:r w:rsidRPr="00B55D18">
        <w:rPr>
          <w:szCs w:val="22"/>
          <w:lang w:val="fr-FR"/>
        </w:rPr>
        <w:t xml:space="preserve"> 84 Tabletten</w:t>
      </w:r>
      <w:r w:rsidRPr="00B55D18">
        <w:rPr>
          <w:szCs w:val="22"/>
          <w:lang w:val="fr-FR"/>
        </w:rPr>
        <w:br/>
        <w:t xml:space="preserve">EU/1/98/086/033 </w:t>
      </w:r>
      <w:r w:rsidR="00F70700" w:rsidRPr="00882984">
        <w:rPr>
          <w:szCs w:val="22"/>
          <w:lang w:val="fr-FR"/>
        </w:rPr>
        <w:t>–</w:t>
      </w:r>
      <w:r w:rsidRPr="00B55D18">
        <w:rPr>
          <w:szCs w:val="22"/>
          <w:lang w:val="fr-FR"/>
        </w:rPr>
        <w:t xml:space="preserve"> 90 Tabletten</w:t>
      </w:r>
    </w:p>
    <w:p w14:paraId="39034E87" w14:textId="77777777" w:rsidR="0075003B" w:rsidRPr="00B55D18" w:rsidRDefault="0075003B">
      <w:pPr>
        <w:pStyle w:val="EMEABodyText"/>
        <w:rPr>
          <w:szCs w:val="22"/>
          <w:lang w:val="de-DE"/>
        </w:rPr>
      </w:pPr>
      <w:r w:rsidRPr="00B55D18">
        <w:rPr>
          <w:szCs w:val="22"/>
          <w:lang w:val="de-DE"/>
        </w:rPr>
        <w:t xml:space="preserve">EU/1/98/086/020 </w:t>
      </w:r>
      <w:r w:rsidR="00F70700" w:rsidRPr="00B55D18">
        <w:rPr>
          <w:szCs w:val="22"/>
          <w:lang w:val="de-DE"/>
        </w:rPr>
        <w:t>–</w:t>
      </w:r>
      <w:r w:rsidRPr="00B55D18">
        <w:rPr>
          <w:szCs w:val="22"/>
          <w:lang w:val="de-DE"/>
        </w:rPr>
        <w:t xml:space="preserve"> 98 Tabletten</w:t>
      </w:r>
    </w:p>
    <w:p w14:paraId="4EE852C1" w14:textId="77777777" w:rsidR="0075003B" w:rsidRPr="00B55D18" w:rsidRDefault="0075003B">
      <w:pPr>
        <w:pStyle w:val="EMEABodyText"/>
        <w:rPr>
          <w:szCs w:val="22"/>
          <w:lang w:val="de-DE"/>
        </w:rPr>
      </w:pPr>
    </w:p>
    <w:p w14:paraId="41BB9B6B" w14:textId="77777777" w:rsidR="0075003B" w:rsidRPr="00B55D18" w:rsidRDefault="0075003B">
      <w:pPr>
        <w:pStyle w:val="EMEABodyText"/>
        <w:rPr>
          <w:szCs w:val="22"/>
          <w:lang w:val="de-DE"/>
        </w:rPr>
      </w:pPr>
    </w:p>
    <w:p w14:paraId="55462186"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13.</w:t>
      </w:r>
      <w:r w:rsidRPr="00B55D18">
        <w:rPr>
          <w:szCs w:val="22"/>
          <w:lang w:val="de-DE"/>
        </w:rPr>
        <w:tab/>
        <w:t>CHARGENBEZEICHNUNG</w:t>
      </w:r>
    </w:p>
    <w:p w14:paraId="7E8100B8" w14:textId="77777777" w:rsidR="0075003B" w:rsidRPr="00B55D18" w:rsidRDefault="0075003B">
      <w:pPr>
        <w:pStyle w:val="EMEABodyText"/>
        <w:rPr>
          <w:szCs w:val="22"/>
          <w:lang w:val="de-DE"/>
        </w:rPr>
      </w:pPr>
    </w:p>
    <w:p w14:paraId="36059A64" w14:textId="77777777" w:rsidR="0075003B" w:rsidRPr="00B55D18" w:rsidRDefault="0075003B">
      <w:pPr>
        <w:pStyle w:val="EMEABodyText"/>
        <w:rPr>
          <w:szCs w:val="22"/>
          <w:lang w:val="de-DE"/>
        </w:rPr>
      </w:pPr>
      <w:r w:rsidRPr="00B55D18">
        <w:rPr>
          <w:szCs w:val="22"/>
          <w:lang w:val="de-DE"/>
        </w:rPr>
        <w:t>Ch.-B.</w:t>
      </w:r>
      <w:r w:rsidR="00F70700" w:rsidRPr="00B55D18">
        <w:rPr>
          <w:szCs w:val="22"/>
          <w:lang w:val="de-DE"/>
        </w:rPr>
        <w:t>:</w:t>
      </w:r>
    </w:p>
    <w:p w14:paraId="1000B86F" w14:textId="77777777" w:rsidR="0075003B" w:rsidRPr="00B55D18" w:rsidRDefault="0075003B">
      <w:pPr>
        <w:pStyle w:val="EMEABodyText"/>
        <w:rPr>
          <w:szCs w:val="22"/>
          <w:lang w:val="de-DE"/>
        </w:rPr>
      </w:pPr>
    </w:p>
    <w:p w14:paraId="06B04675" w14:textId="77777777" w:rsidR="0075003B" w:rsidRPr="00B55D18" w:rsidRDefault="0075003B">
      <w:pPr>
        <w:pStyle w:val="EMEABodyText"/>
        <w:rPr>
          <w:szCs w:val="22"/>
          <w:lang w:val="de-DE"/>
        </w:rPr>
      </w:pPr>
    </w:p>
    <w:p w14:paraId="338B9899"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14.</w:t>
      </w:r>
      <w:r w:rsidRPr="00B55D18">
        <w:rPr>
          <w:szCs w:val="22"/>
          <w:lang w:val="de-DE"/>
        </w:rPr>
        <w:tab/>
        <w:t>Verkaufsabgrenzung</w:t>
      </w:r>
    </w:p>
    <w:p w14:paraId="0D69F1DD" w14:textId="77777777" w:rsidR="0075003B" w:rsidRPr="00B55D18" w:rsidRDefault="0075003B">
      <w:pPr>
        <w:pStyle w:val="EMEABodyText"/>
        <w:rPr>
          <w:szCs w:val="22"/>
          <w:lang w:val="de-DE"/>
        </w:rPr>
      </w:pPr>
    </w:p>
    <w:p w14:paraId="34705B51" w14:textId="77777777" w:rsidR="0075003B" w:rsidRPr="00B55D18" w:rsidRDefault="0075003B">
      <w:pPr>
        <w:pStyle w:val="EMEABodyText"/>
        <w:rPr>
          <w:szCs w:val="22"/>
          <w:lang w:val="de-DE"/>
        </w:rPr>
      </w:pPr>
      <w:r w:rsidRPr="00B55D18">
        <w:rPr>
          <w:szCs w:val="22"/>
          <w:lang w:val="de-DE"/>
        </w:rPr>
        <w:t>Verschreibungspflichtig.</w:t>
      </w:r>
    </w:p>
    <w:p w14:paraId="556BF676" w14:textId="77777777" w:rsidR="0075003B" w:rsidRPr="00B55D18" w:rsidRDefault="0075003B">
      <w:pPr>
        <w:pStyle w:val="EMEABodyText"/>
        <w:rPr>
          <w:szCs w:val="22"/>
          <w:lang w:val="de-DE"/>
        </w:rPr>
      </w:pPr>
    </w:p>
    <w:p w14:paraId="29DAE403" w14:textId="77777777" w:rsidR="0075003B" w:rsidRPr="00B55D18" w:rsidRDefault="0075003B">
      <w:pPr>
        <w:pStyle w:val="EMEABodyText"/>
        <w:rPr>
          <w:szCs w:val="22"/>
          <w:lang w:val="de-DE"/>
        </w:rPr>
      </w:pPr>
    </w:p>
    <w:p w14:paraId="4D6A0415"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15.</w:t>
      </w:r>
      <w:r w:rsidRPr="00B55D18">
        <w:rPr>
          <w:szCs w:val="22"/>
          <w:lang w:val="de-DE"/>
        </w:rPr>
        <w:tab/>
        <w:t>HINWEISE FÜR DEN GEBRAUCH</w:t>
      </w:r>
    </w:p>
    <w:p w14:paraId="772B6DEC" w14:textId="77777777" w:rsidR="0075003B" w:rsidRPr="00B55D18" w:rsidRDefault="0075003B">
      <w:pPr>
        <w:pStyle w:val="EMEABodyText"/>
        <w:rPr>
          <w:szCs w:val="22"/>
          <w:lang w:val="de-DE"/>
        </w:rPr>
      </w:pPr>
    </w:p>
    <w:p w14:paraId="5824DDD6" w14:textId="77777777" w:rsidR="0075003B" w:rsidRPr="00B55D18" w:rsidRDefault="0075003B">
      <w:pPr>
        <w:pStyle w:val="EMEABodyText"/>
        <w:rPr>
          <w:szCs w:val="22"/>
          <w:lang w:val="de-DE"/>
        </w:rPr>
      </w:pPr>
    </w:p>
    <w:p w14:paraId="195F3230"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16.</w:t>
      </w:r>
      <w:r w:rsidRPr="00B55D18">
        <w:rPr>
          <w:szCs w:val="22"/>
          <w:lang w:val="de-DE"/>
        </w:rPr>
        <w:tab/>
        <w:t>ANGABEN IN BLINDENSCHRIFT</w:t>
      </w:r>
    </w:p>
    <w:p w14:paraId="74150DF0" w14:textId="77777777" w:rsidR="0075003B" w:rsidRPr="00B55D18" w:rsidRDefault="0075003B">
      <w:pPr>
        <w:pStyle w:val="EMEABodyText"/>
        <w:rPr>
          <w:szCs w:val="22"/>
          <w:lang w:val="de-DE"/>
        </w:rPr>
      </w:pPr>
    </w:p>
    <w:p w14:paraId="66C49A5C" w14:textId="77777777" w:rsidR="0075003B" w:rsidRPr="00B55D18" w:rsidRDefault="0075003B">
      <w:pPr>
        <w:pStyle w:val="EMEABodyText"/>
        <w:rPr>
          <w:szCs w:val="22"/>
          <w:lang w:val="de-DE"/>
        </w:rPr>
      </w:pPr>
      <w:r w:rsidRPr="00B55D18">
        <w:rPr>
          <w:szCs w:val="22"/>
          <w:lang w:val="de-DE"/>
        </w:rPr>
        <w:t>CoAprovel 300 mg/12,5 mg</w:t>
      </w:r>
    </w:p>
    <w:p w14:paraId="1F62A419" w14:textId="77777777" w:rsidR="00E016A7" w:rsidRPr="00B55D18" w:rsidRDefault="00E016A7" w:rsidP="00E016A7">
      <w:pPr>
        <w:rPr>
          <w:noProof/>
          <w:szCs w:val="22"/>
          <w:lang w:val="de-DE"/>
        </w:rPr>
      </w:pPr>
    </w:p>
    <w:p w14:paraId="263E2368" w14:textId="77777777" w:rsidR="00E016A7" w:rsidRPr="00B55D18" w:rsidRDefault="00E016A7" w:rsidP="00E016A7">
      <w:pPr>
        <w:rPr>
          <w:noProof/>
          <w:szCs w:val="22"/>
          <w:lang w:val="de-DE"/>
        </w:rPr>
      </w:pPr>
    </w:p>
    <w:p w14:paraId="38E11BD5" w14:textId="5EA01F7F" w:rsidR="00E016A7" w:rsidRPr="00B55D18" w:rsidRDefault="00E016A7" w:rsidP="00E016A7">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de-DE"/>
        </w:rPr>
      </w:pPr>
      <w:r w:rsidRPr="00B55D18">
        <w:rPr>
          <w:b/>
          <w:noProof/>
          <w:szCs w:val="22"/>
          <w:lang w:val="de-DE"/>
        </w:rPr>
        <w:t>17.</w:t>
      </w:r>
      <w:r w:rsidRPr="00B55D18">
        <w:rPr>
          <w:b/>
          <w:noProof/>
          <w:szCs w:val="22"/>
          <w:lang w:val="de-DE"/>
        </w:rPr>
        <w:tab/>
        <w:t>INDIVIDUELLES ERKENNUNGSMERKMAL – 2D-BARCODE</w:t>
      </w:r>
      <w:r w:rsidR="008B76C1">
        <w:rPr>
          <w:b/>
          <w:noProof/>
          <w:szCs w:val="22"/>
          <w:lang w:val="de-DE"/>
        </w:rPr>
        <w:fldChar w:fldCharType="begin"/>
      </w:r>
      <w:r w:rsidR="008B76C1">
        <w:rPr>
          <w:b/>
          <w:noProof/>
          <w:szCs w:val="22"/>
          <w:lang w:val="de-DE"/>
        </w:rPr>
        <w:instrText xml:space="preserve"> DOCVARIABLE VAULT_ND_85e51d19-1eb3-4074-b930-bb1905cc5d97 \* MERGEFORMAT </w:instrText>
      </w:r>
      <w:r w:rsidR="008B76C1">
        <w:rPr>
          <w:b/>
          <w:noProof/>
          <w:szCs w:val="22"/>
          <w:lang w:val="de-DE"/>
        </w:rPr>
        <w:fldChar w:fldCharType="separate"/>
      </w:r>
      <w:r w:rsidR="008B76C1">
        <w:rPr>
          <w:b/>
          <w:noProof/>
          <w:szCs w:val="22"/>
          <w:lang w:val="de-DE"/>
        </w:rPr>
        <w:t xml:space="preserve"> </w:t>
      </w:r>
      <w:r w:rsidR="008B76C1">
        <w:rPr>
          <w:b/>
          <w:noProof/>
          <w:szCs w:val="22"/>
          <w:lang w:val="de-DE"/>
        </w:rPr>
        <w:fldChar w:fldCharType="end"/>
      </w:r>
    </w:p>
    <w:p w14:paraId="2EF5860F" w14:textId="77777777" w:rsidR="00E016A7" w:rsidRPr="00B55D18" w:rsidRDefault="00E016A7" w:rsidP="00E016A7">
      <w:pPr>
        <w:tabs>
          <w:tab w:val="left" w:pos="720"/>
        </w:tabs>
        <w:rPr>
          <w:noProof/>
          <w:szCs w:val="22"/>
          <w:lang w:val="de-DE"/>
        </w:rPr>
      </w:pPr>
    </w:p>
    <w:p w14:paraId="1C24B276" w14:textId="77777777" w:rsidR="00E016A7" w:rsidRPr="00B55D18" w:rsidRDefault="00E016A7" w:rsidP="00E016A7">
      <w:pPr>
        <w:rPr>
          <w:noProof/>
          <w:szCs w:val="22"/>
          <w:shd w:val="clear" w:color="auto" w:fill="CCCCCC"/>
          <w:lang w:val="de-DE"/>
        </w:rPr>
      </w:pPr>
      <w:r>
        <w:rPr>
          <w:noProof/>
          <w:szCs w:val="22"/>
          <w:highlight w:val="lightGray"/>
          <w:lang w:val="de-DE"/>
        </w:rPr>
        <w:t>&lt;2D-Barcode mit individuellem Erkennungsmerkmal.&gt;</w:t>
      </w:r>
    </w:p>
    <w:p w14:paraId="46DF1782" w14:textId="77777777" w:rsidR="00E016A7" w:rsidRPr="00B55D18" w:rsidRDefault="00E016A7" w:rsidP="00E016A7">
      <w:pPr>
        <w:rPr>
          <w:noProof/>
          <w:szCs w:val="22"/>
          <w:lang w:val="de-DE"/>
        </w:rPr>
      </w:pPr>
    </w:p>
    <w:p w14:paraId="7795AA5E" w14:textId="77777777" w:rsidR="00E016A7" w:rsidRPr="00B55D18" w:rsidRDefault="00E016A7" w:rsidP="00E016A7">
      <w:pPr>
        <w:tabs>
          <w:tab w:val="left" w:pos="720"/>
        </w:tabs>
        <w:rPr>
          <w:noProof/>
          <w:szCs w:val="22"/>
          <w:lang w:val="de-DE"/>
        </w:rPr>
      </w:pPr>
    </w:p>
    <w:p w14:paraId="43B5D7AD" w14:textId="5CA37699" w:rsidR="00E016A7" w:rsidRPr="00B55D18" w:rsidRDefault="00E016A7" w:rsidP="00E016A7">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szCs w:val="22"/>
          <w:lang w:val="de-DE"/>
        </w:rPr>
      </w:pPr>
      <w:r w:rsidRPr="00B55D18">
        <w:rPr>
          <w:b/>
          <w:noProof/>
          <w:szCs w:val="22"/>
          <w:lang w:val="de-DE"/>
        </w:rPr>
        <w:lastRenderedPageBreak/>
        <w:t>18.</w:t>
      </w:r>
      <w:r w:rsidRPr="00B55D18">
        <w:rPr>
          <w:b/>
          <w:noProof/>
          <w:szCs w:val="22"/>
          <w:lang w:val="de-DE"/>
        </w:rPr>
        <w:tab/>
        <w:t>INDIVIDUELLES ERKENNUNGSMERKMAL – VOM MENSCHEN LESBARES FORMAT</w:t>
      </w:r>
      <w:r w:rsidR="008B76C1">
        <w:rPr>
          <w:b/>
          <w:noProof/>
          <w:szCs w:val="22"/>
          <w:lang w:val="de-DE"/>
        </w:rPr>
        <w:fldChar w:fldCharType="begin"/>
      </w:r>
      <w:r w:rsidR="008B76C1">
        <w:rPr>
          <w:b/>
          <w:noProof/>
          <w:szCs w:val="22"/>
          <w:lang w:val="de-DE"/>
        </w:rPr>
        <w:instrText xml:space="preserve"> DOCVARIABLE VAULT_ND_22e3c77c-3d3c-490e-8a83-7d8803ba5128 \* MERGEFORMAT </w:instrText>
      </w:r>
      <w:r w:rsidR="008B76C1">
        <w:rPr>
          <w:b/>
          <w:noProof/>
          <w:szCs w:val="22"/>
          <w:lang w:val="de-DE"/>
        </w:rPr>
        <w:fldChar w:fldCharType="separate"/>
      </w:r>
      <w:r w:rsidR="008B76C1">
        <w:rPr>
          <w:b/>
          <w:noProof/>
          <w:szCs w:val="22"/>
          <w:lang w:val="de-DE"/>
        </w:rPr>
        <w:t xml:space="preserve"> </w:t>
      </w:r>
      <w:r w:rsidR="008B76C1">
        <w:rPr>
          <w:b/>
          <w:noProof/>
          <w:szCs w:val="22"/>
          <w:lang w:val="de-DE"/>
        </w:rPr>
        <w:fldChar w:fldCharType="end"/>
      </w:r>
    </w:p>
    <w:p w14:paraId="321FE7AF" w14:textId="77777777" w:rsidR="00E016A7" w:rsidRPr="00B55D18" w:rsidRDefault="00E016A7" w:rsidP="00E016A7">
      <w:pPr>
        <w:tabs>
          <w:tab w:val="left" w:pos="720"/>
        </w:tabs>
        <w:rPr>
          <w:noProof/>
          <w:szCs w:val="22"/>
          <w:lang w:val="de-DE"/>
        </w:rPr>
      </w:pPr>
    </w:p>
    <w:p w14:paraId="0D07E444" w14:textId="77777777" w:rsidR="00E016A7" w:rsidRPr="00B55D18" w:rsidRDefault="00E016A7" w:rsidP="00E016A7">
      <w:pPr>
        <w:rPr>
          <w:szCs w:val="22"/>
          <w:lang w:val="de-DE"/>
        </w:rPr>
      </w:pPr>
      <w:r w:rsidRPr="00B55D18">
        <w:rPr>
          <w:szCs w:val="22"/>
          <w:lang w:val="de-DE"/>
        </w:rPr>
        <w:t>PC:</w:t>
      </w:r>
    </w:p>
    <w:p w14:paraId="02CCC752" w14:textId="77777777" w:rsidR="00E016A7" w:rsidRPr="00B55D18" w:rsidRDefault="00E016A7" w:rsidP="00E016A7">
      <w:pPr>
        <w:rPr>
          <w:szCs w:val="22"/>
          <w:lang w:val="de-DE"/>
        </w:rPr>
      </w:pPr>
      <w:r w:rsidRPr="00B55D18">
        <w:rPr>
          <w:szCs w:val="22"/>
          <w:lang w:val="de-DE"/>
        </w:rPr>
        <w:t xml:space="preserve">SN: </w:t>
      </w:r>
    </w:p>
    <w:p w14:paraId="05073443" w14:textId="77777777" w:rsidR="00E016A7" w:rsidRPr="00B55D18" w:rsidRDefault="00E016A7" w:rsidP="00E016A7">
      <w:pPr>
        <w:rPr>
          <w:szCs w:val="22"/>
          <w:lang w:val="de-DE"/>
        </w:rPr>
      </w:pPr>
      <w:r w:rsidRPr="00B55D18">
        <w:rPr>
          <w:szCs w:val="22"/>
          <w:lang w:val="de-DE"/>
        </w:rPr>
        <w:t xml:space="preserve">NN: </w:t>
      </w:r>
    </w:p>
    <w:p w14:paraId="006CACE9"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br w:type="page"/>
      </w:r>
      <w:r w:rsidRPr="00B55D18">
        <w:rPr>
          <w:szCs w:val="22"/>
          <w:lang w:val="de-DE"/>
        </w:rPr>
        <w:lastRenderedPageBreak/>
        <w:t>MINDESTANGABEN AUF BLISTERPACKUNGEN ODER FOLIENSTREIFEN</w:t>
      </w:r>
    </w:p>
    <w:p w14:paraId="64322473" w14:textId="77777777" w:rsidR="0075003B" w:rsidRPr="00B55D18" w:rsidRDefault="0075003B" w:rsidP="005A7AAE">
      <w:pPr>
        <w:pStyle w:val="EMEATitlePAC"/>
        <w:pBdr>
          <w:left w:val="single" w:sz="4" w:space="0" w:color="auto"/>
        </w:pBdr>
        <w:ind w:left="567" w:hanging="567"/>
        <w:rPr>
          <w:szCs w:val="22"/>
          <w:lang w:val="de-DE"/>
        </w:rPr>
      </w:pPr>
    </w:p>
    <w:p w14:paraId="72AD3B1A"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BLISTER</w:t>
      </w:r>
    </w:p>
    <w:p w14:paraId="7AC1455C" w14:textId="77777777" w:rsidR="0075003B" w:rsidRPr="00B55D18" w:rsidRDefault="0075003B">
      <w:pPr>
        <w:pStyle w:val="EMEABodyText"/>
        <w:rPr>
          <w:szCs w:val="22"/>
          <w:lang w:val="de-DE"/>
        </w:rPr>
      </w:pPr>
    </w:p>
    <w:p w14:paraId="638ED06F" w14:textId="77777777" w:rsidR="0075003B" w:rsidRPr="00B55D18" w:rsidRDefault="0075003B">
      <w:pPr>
        <w:pStyle w:val="EMEABodyText"/>
        <w:rPr>
          <w:szCs w:val="22"/>
          <w:lang w:val="de-DE"/>
        </w:rPr>
      </w:pPr>
    </w:p>
    <w:p w14:paraId="78DF0F75"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1.</w:t>
      </w:r>
      <w:r w:rsidRPr="00B55D18">
        <w:rPr>
          <w:szCs w:val="22"/>
          <w:lang w:val="de-DE"/>
        </w:rPr>
        <w:tab/>
        <w:t>BEZEICHNUNG DES ARZNEIMITTELS</w:t>
      </w:r>
    </w:p>
    <w:p w14:paraId="2060F33E" w14:textId="77777777" w:rsidR="0075003B" w:rsidRPr="00B55D18" w:rsidRDefault="0075003B">
      <w:pPr>
        <w:pStyle w:val="EMEABodyText"/>
        <w:rPr>
          <w:szCs w:val="22"/>
          <w:lang w:val="de-DE"/>
        </w:rPr>
      </w:pPr>
    </w:p>
    <w:p w14:paraId="42604F31" w14:textId="77777777" w:rsidR="0075003B" w:rsidRPr="00B55D18" w:rsidRDefault="0075003B">
      <w:pPr>
        <w:pStyle w:val="EMEABodyText"/>
        <w:rPr>
          <w:szCs w:val="22"/>
          <w:lang w:val="de-DE"/>
        </w:rPr>
      </w:pPr>
      <w:r w:rsidRPr="00B55D18">
        <w:rPr>
          <w:szCs w:val="22"/>
          <w:lang w:val="de-DE"/>
        </w:rPr>
        <w:t>CoAprovel 300 mg/12,5 mg Tabletten</w:t>
      </w:r>
    </w:p>
    <w:p w14:paraId="03CAD116" w14:textId="77777777" w:rsidR="0075003B" w:rsidRPr="00B55D18" w:rsidRDefault="0075003B">
      <w:pPr>
        <w:pStyle w:val="EMEABodyText"/>
        <w:rPr>
          <w:szCs w:val="22"/>
          <w:lang w:val="de-DE"/>
        </w:rPr>
      </w:pPr>
      <w:r w:rsidRPr="00B55D18">
        <w:rPr>
          <w:szCs w:val="22"/>
          <w:lang w:val="de-DE"/>
        </w:rPr>
        <w:t>Irbesartan/Hydrochlorothiazid</w:t>
      </w:r>
    </w:p>
    <w:p w14:paraId="16C3FB02" w14:textId="77777777" w:rsidR="0075003B" w:rsidRPr="00B55D18" w:rsidRDefault="0075003B">
      <w:pPr>
        <w:pStyle w:val="EMEABodyText"/>
        <w:rPr>
          <w:szCs w:val="22"/>
          <w:lang w:val="de-DE"/>
        </w:rPr>
      </w:pPr>
    </w:p>
    <w:p w14:paraId="7781302C" w14:textId="77777777" w:rsidR="0075003B" w:rsidRPr="00B55D18" w:rsidRDefault="0075003B">
      <w:pPr>
        <w:pStyle w:val="EMEABodyText"/>
        <w:rPr>
          <w:szCs w:val="22"/>
          <w:lang w:val="de-DE"/>
        </w:rPr>
      </w:pPr>
    </w:p>
    <w:p w14:paraId="32220DE2"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2.</w:t>
      </w:r>
      <w:r w:rsidRPr="00B55D18">
        <w:rPr>
          <w:szCs w:val="22"/>
          <w:lang w:val="de-DE"/>
        </w:rPr>
        <w:tab/>
        <w:t>NAME DES PHARMAZEUTISCHEN UNTERNEHMERS</w:t>
      </w:r>
    </w:p>
    <w:p w14:paraId="5F7B615B" w14:textId="77777777" w:rsidR="0075003B" w:rsidRPr="00B55D18" w:rsidRDefault="0075003B">
      <w:pPr>
        <w:pStyle w:val="EMEABodyText"/>
        <w:rPr>
          <w:szCs w:val="22"/>
          <w:lang w:val="de-DE"/>
        </w:rPr>
      </w:pPr>
    </w:p>
    <w:p w14:paraId="1B52BA20" w14:textId="77777777" w:rsidR="00BC5CD1" w:rsidRPr="00FB0BC1" w:rsidRDefault="00BC5CD1" w:rsidP="00BC5CD1">
      <w:pPr>
        <w:shd w:val="clear" w:color="auto" w:fill="FFFFFF"/>
        <w:rPr>
          <w:szCs w:val="22"/>
          <w:lang w:val="de-DE"/>
        </w:rPr>
      </w:pPr>
      <w:r w:rsidRPr="00FB0BC1">
        <w:rPr>
          <w:szCs w:val="22"/>
          <w:lang w:val="de-DE"/>
        </w:rPr>
        <w:t>Sanofi Winthrop Industrie</w:t>
      </w:r>
    </w:p>
    <w:p w14:paraId="4FBB1DD7" w14:textId="77777777" w:rsidR="0075003B" w:rsidRPr="00B55D18" w:rsidRDefault="0075003B">
      <w:pPr>
        <w:pStyle w:val="EMEABodyText"/>
        <w:rPr>
          <w:szCs w:val="22"/>
          <w:lang w:val="de-DE"/>
        </w:rPr>
      </w:pPr>
    </w:p>
    <w:p w14:paraId="58748E21" w14:textId="77777777" w:rsidR="0075003B" w:rsidRPr="00B55D18" w:rsidRDefault="0075003B">
      <w:pPr>
        <w:pStyle w:val="EMEABodyText"/>
        <w:rPr>
          <w:szCs w:val="22"/>
          <w:lang w:val="de-DE"/>
        </w:rPr>
      </w:pPr>
    </w:p>
    <w:p w14:paraId="0A7D7DB4"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3.</w:t>
      </w:r>
      <w:r w:rsidRPr="00B55D18">
        <w:rPr>
          <w:szCs w:val="22"/>
          <w:lang w:val="de-DE"/>
        </w:rPr>
        <w:tab/>
        <w:t>VERFALLDATUM</w:t>
      </w:r>
    </w:p>
    <w:p w14:paraId="0B4C2395" w14:textId="77777777" w:rsidR="0075003B" w:rsidRPr="00B55D18" w:rsidRDefault="0075003B">
      <w:pPr>
        <w:pStyle w:val="EMEABodyText"/>
        <w:rPr>
          <w:szCs w:val="22"/>
          <w:lang w:val="de-DE"/>
        </w:rPr>
      </w:pPr>
    </w:p>
    <w:p w14:paraId="02FDBFA8" w14:textId="77777777" w:rsidR="0075003B" w:rsidRPr="00B55D18" w:rsidRDefault="0075003B">
      <w:pPr>
        <w:pStyle w:val="EMEABodyText"/>
        <w:rPr>
          <w:szCs w:val="22"/>
          <w:lang w:val="de-DE"/>
        </w:rPr>
      </w:pPr>
      <w:r w:rsidRPr="00B55D18">
        <w:rPr>
          <w:szCs w:val="22"/>
          <w:lang w:val="de-DE"/>
        </w:rPr>
        <w:t>Verwendbar bis</w:t>
      </w:r>
    </w:p>
    <w:p w14:paraId="5BAE502B" w14:textId="77777777" w:rsidR="0075003B" w:rsidRPr="00B55D18" w:rsidRDefault="0075003B">
      <w:pPr>
        <w:pStyle w:val="EMEABodyText"/>
        <w:rPr>
          <w:szCs w:val="22"/>
          <w:lang w:val="de-DE"/>
        </w:rPr>
      </w:pPr>
    </w:p>
    <w:p w14:paraId="49466E0B" w14:textId="77777777" w:rsidR="0075003B" w:rsidRPr="00B55D18" w:rsidRDefault="0075003B">
      <w:pPr>
        <w:pStyle w:val="EMEABodyText"/>
        <w:rPr>
          <w:szCs w:val="22"/>
          <w:lang w:val="de-DE"/>
        </w:rPr>
      </w:pPr>
    </w:p>
    <w:p w14:paraId="2DF88678"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4.</w:t>
      </w:r>
      <w:r w:rsidRPr="00B55D18">
        <w:rPr>
          <w:szCs w:val="22"/>
          <w:lang w:val="de-DE"/>
        </w:rPr>
        <w:tab/>
        <w:t>CHARGENBEZEICHNUNG</w:t>
      </w:r>
    </w:p>
    <w:p w14:paraId="324B87B4" w14:textId="77777777" w:rsidR="0075003B" w:rsidRPr="00B55D18" w:rsidRDefault="0075003B">
      <w:pPr>
        <w:pStyle w:val="EMEABodyText"/>
        <w:rPr>
          <w:szCs w:val="22"/>
          <w:lang w:val="de-DE"/>
        </w:rPr>
      </w:pPr>
    </w:p>
    <w:p w14:paraId="16A1E3A1" w14:textId="77777777" w:rsidR="0075003B" w:rsidRPr="00B55D18" w:rsidRDefault="0075003B">
      <w:pPr>
        <w:pStyle w:val="EMEABodyText"/>
        <w:rPr>
          <w:szCs w:val="22"/>
          <w:lang w:val="de-DE"/>
        </w:rPr>
      </w:pPr>
      <w:r w:rsidRPr="00B55D18">
        <w:rPr>
          <w:szCs w:val="22"/>
          <w:lang w:val="de-DE"/>
        </w:rPr>
        <w:t>Ch.-B.</w:t>
      </w:r>
      <w:r w:rsidR="00F70700" w:rsidRPr="00B55D18">
        <w:rPr>
          <w:szCs w:val="22"/>
          <w:lang w:val="de-DE"/>
        </w:rPr>
        <w:t>:</w:t>
      </w:r>
    </w:p>
    <w:p w14:paraId="5BA645CB" w14:textId="77777777" w:rsidR="0075003B" w:rsidRPr="00B55D18" w:rsidRDefault="0075003B">
      <w:pPr>
        <w:pStyle w:val="EMEABodyText"/>
        <w:rPr>
          <w:szCs w:val="22"/>
          <w:lang w:val="de-DE"/>
        </w:rPr>
      </w:pPr>
    </w:p>
    <w:p w14:paraId="14D06054" w14:textId="77777777" w:rsidR="0075003B" w:rsidRPr="00B55D18" w:rsidRDefault="0075003B">
      <w:pPr>
        <w:pStyle w:val="EMEABodyText"/>
        <w:rPr>
          <w:szCs w:val="22"/>
          <w:lang w:val="de-DE"/>
        </w:rPr>
      </w:pPr>
    </w:p>
    <w:p w14:paraId="190C395B"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5.</w:t>
      </w:r>
      <w:r w:rsidRPr="00B55D18">
        <w:rPr>
          <w:szCs w:val="22"/>
          <w:lang w:val="de-DE"/>
        </w:rPr>
        <w:tab/>
        <w:t>Weitere angaben</w:t>
      </w:r>
    </w:p>
    <w:p w14:paraId="05010C70" w14:textId="77777777" w:rsidR="0075003B" w:rsidRPr="00B55D18" w:rsidRDefault="0075003B">
      <w:pPr>
        <w:pStyle w:val="EMEABodyText"/>
        <w:rPr>
          <w:szCs w:val="22"/>
          <w:lang w:val="de-DE"/>
        </w:rPr>
      </w:pPr>
    </w:p>
    <w:p w14:paraId="1446D6E4" w14:textId="77777777" w:rsidR="0075003B" w:rsidRPr="00B55D18" w:rsidRDefault="0075003B">
      <w:pPr>
        <w:pStyle w:val="EMEABodyText"/>
        <w:rPr>
          <w:szCs w:val="22"/>
          <w:lang w:val="de-DE"/>
        </w:rPr>
      </w:pPr>
      <w:r w:rsidRPr="00B55D18">
        <w:rPr>
          <w:szCs w:val="22"/>
          <w:lang w:val="de-DE"/>
        </w:rPr>
        <w:t>14 </w:t>
      </w:r>
      <w:r w:rsidR="00F70700" w:rsidRPr="00B55D18">
        <w:rPr>
          <w:szCs w:val="22"/>
          <w:lang w:val="de-DE"/>
        </w:rPr>
        <w:t>–</w:t>
      </w:r>
      <w:r w:rsidRPr="00B55D18">
        <w:rPr>
          <w:szCs w:val="22"/>
          <w:lang w:val="de-DE"/>
        </w:rPr>
        <w:t> 28 </w:t>
      </w:r>
      <w:r w:rsidR="00F70700" w:rsidRPr="00B55D18">
        <w:rPr>
          <w:szCs w:val="22"/>
          <w:lang w:val="de-DE"/>
        </w:rPr>
        <w:t>–</w:t>
      </w:r>
      <w:r w:rsidRPr="00B55D18">
        <w:rPr>
          <w:szCs w:val="22"/>
          <w:lang w:val="de-DE"/>
        </w:rPr>
        <w:t> 56 </w:t>
      </w:r>
      <w:r w:rsidR="00F70700" w:rsidRPr="00B55D18">
        <w:rPr>
          <w:szCs w:val="22"/>
          <w:lang w:val="de-DE"/>
        </w:rPr>
        <w:t>–</w:t>
      </w:r>
      <w:r w:rsidRPr="00B55D18">
        <w:rPr>
          <w:szCs w:val="22"/>
          <w:lang w:val="de-DE"/>
        </w:rPr>
        <w:t> 84 </w:t>
      </w:r>
      <w:r w:rsidR="00F70700" w:rsidRPr="00B55D18">
        <w:rPr>
          <w:szCs w:val="22"/>
          <w:lang w:val="de-DE"/>
        </w:rPr>
        <w:t>–</w:t>
      </w:r>
      <w:r w:rsidRPr="00B55D18">
        <w:rPr>
          <w:szCs w:val="22"/>
          <w:lang w:val="de-DE"/>
        </w:rPr>
        <w:t> 98 Tabletten:</w:t>
      </w:r>
    </w:p>
    <w:p w14:paraId="7CAEB720" w14:textId="77777777" w:rsidR="0075003B" w:rsidRPr="00B55D18" w:rsidRDefault="0075003B">
      <w:pPr>
        <w:pStyle w:val="EMEABodyText"/>
        <w:rPr>
          <w:szCs w:val="22"/>
          <w:lang w:val="de-DE"/>
        </w:rPr>
      </w:pPr>
      <w:r w:rsidRPr="00B55D18">
        <w:rPr>
          <w:szCs w:val="22"/>
          <w:lang w:val="de-DE"/>
        </w:rPr>
        <w:t>Mo</w:t>
      </w:r>
    </w:p>
    <w:p w14:paraId="55B43FB5" w14:textId="77777777" w:rsidR="0075003B" w:rsidRPr="00B55D18" w:rsidRDefault="0075003B">
      <w:pPr>
        <w:pStyle w:val="EMEABodyText"/>
        <w:rPr>
          <w:szCs w:val="22"/>
          <w:lang w:val="de-DE"/>
        </w:rPr>
      </w:pPr>
      <w:r w:rsidRPr="00B55D18">
        <w:rPr>
          <w:szCs w:val="22"/>
          <w:lang w:val="de-DE"/>
        </w:rPr>
        <w:t>Di</w:t>
      </w:r>
    </w:p>
    <w:p w14:paraId="7EFCF0F8" w14:textId="77777777" w:rsidR="0075003B" w:rsidRPr="00B55D18" w:rsidRDefault="0075003B">
      <w:pPr>
        <w:pStyle w:val="EMEABodyText"/>
        <w:rPr>
          <w:szCs w:val="22"/>
          <w:lang w:val="de-DE"/>
        </w:rPr>
      </w:pPr>
      <w:r w:rsidRPr="00B55D18">
        <w:rPr>
          <w:szCs w:val="22"/>
          <w:lang w:val="de-DE"/>
        </w:rPr>
        <w:t>Mi</w:t>
      </w:r>
    </w:p>
    <w:p w14:paraId="48B561B7" w14:textId="77777777" w:rsidR="0075003B" w:rsidRPr="00B55D18" w:rsidRDefault="0075003B">
      <w:pPr>
        <w:pStyle w:val="EMEABodyText"/>
        <w:rPr>
          <w:szCs w:val="22"/>
          <w:lang w:val="de-DE"/>
        </w:rPr>
      </w:pPr>
      <w:r w:rsidRPr="00B55D18">
        <w:rPr>
          <w:szCs w:val="22"/>
          <w:lang w:val="de-DE"/>
        </w:rPr>
        <w:t>Do</w:t>
      </w:r>
    </w:p>
    <w:p w14:paraId="71727AA0" w14:textId="77777777" w:rsidR="0075003B" w:rsidRPr="00B55D18" w:rsidRDefault="0075003B">
      <w:pPr>
        <w:pStyle w:val="EMEABodyText"/>
        <w:rPr>
          <w:szCs w:val="22"/>
          <w:lang w:val="de-DE"/>
        </w:rPr>
      </w:pPr>
      <w:r w:rsidRPr="00B55D18">
        <w:rPr>
          <w:szCs w:val="22"/>
          <w:lang w:val="de-DE"/>
        </w:rPr>
        <w:t>Fr</w:t>
      </w:r>
    </w:p>
    <w:p w14:paraId="4FD74176" w14:textId="77777777" w:rsidR="0075003B" w:rsidRPr="00B55D18" w:rsidRDefault="0075003B">
      <w:pPr>
        <w:pStyle w:val="EMEABodyText"/>
        <w:rPr>
          <w:szCs w:val="22"/>
          <w:lang w:val="de-DE"/>
        </w:rPr>
      </w:pPr>
      <w:r w:rsidRPr="00B55D18">
        <w:rPr>
          <w:szCs w:val="22"/>
          <w:lang w:val="de-DE"/>
        </w:rPr>
        <w:t>Sa</w:t>
      </w:r>
    </w:p>
    <w:p w14:paraId="0FF73718" w14:textId="77777777" w:rsidR="0075003B" w:rsidRPr="00B55D18" w:rsidRDefault="0075003B">
      <w:pPr>
        <w:pStyle w:val="EMEABodyText"/>
        <w:rPr>
          <w:szCs w:val="22"/>
          <w:lang w:val="de-DE"/>
        </w:rPr>
      </w:pPr>
      <w:r w:rsidRPr="00B55D18">
        <w:rPr>
          <w:szCs w:val="22"/>
          <w:lang w:val="de-DE"/>
        </w:rPr>
        <w:t>So</w:t>
      </w:r>
    </w:p>
    <w:p w14:paraId="1A09446D" w14:textId="77777777" w:rsidR="0075003B" w:rsidRPr="00B55D18" w:rsidRDefault="0075003B">
      <w:pPr>
        <w:pStyle w:val="EMEABodyText"/>
        <w:rPr>
          <w:szCs w:val="22"/>
          <w:lang w:val="de-DE"/>
        </w:rPr>
      </w:pPr>
    </w:p>
    <w:p w14:paraId="7092BF9E" w14:textId="77777777" w:rsidR="0075003B" w:rsidRPr="00B55D18" w:rsidRDefault="0075003B">
      <w:pPr>
        <w:pStyle w:val="EMEABodyText"/>
        <w:rPr>
          <w:szCs w:val="22"/>
          <w:lang w:val="de-DE"/>
        </w:rPr>
      </w:pPr>
      <w:r w:rsidRPr="00B55D18">
        <w:rPr>
          <w:szCs w:val="22"/>
          <w:lang w:val="de-DE"/>
        </w:rPr>
        <w:t xml:space="preserve">30 </w:t>
      </w:r>
      <w:r w:rsidR="00F70700" w:rsidRPr="00B55D18">
        <w:rPr>
          <w:szCs w:val="22"/>
          <w:lang w:val="de-DE"/>
        </w:rPr>
        <w:t>–</w:t>
      </w:r>
      <w:r w:rsidRPr="00B55D18">
        <w:rPr>
          <w:szCs w:val="22"/>
          <w:lang w:val="de-DE"/>
        </w:rPr>
        <w:t xml:space="preserve"> 56 x 1 </w:t>
      </w:r>
      <w:r w:rsidR="00F70700" w:rsidRPr="00B55D18">
        <w:rPr>
          <w:szCs w:val="22"/>
          <w:lang w:val="de-DE"/>
        </w:rPr>
        <w:t>–</w:t>
      </w:r>
      <w:r w:rsidRPr="00B55D18">
        <w:rPr>
          <w:szCs w:val="22"/>
          <w:lang w:val="de-DE"/>
        </w:rPr>
        <w:t xml:space="preserve"> 90 Tabletten</w:t>
      </w:r>
    </w:p>
    <w:p w14:paraId="48CE0F2D" w14:textId="77777777" w:rsidR="0075003B" w:rsidRPr="00B55D18" w:rsidRDefault="0075003B" w:rsidP="005A7AAE">
      <w:pPr>
        <w:pStyle w:val="EMEATitlePAC"/>
        <w:pBdr>
          <w:left w:val="single" w:sz="4" w:space="0" w:color="auto"/>
        </w:pBdr>
        <w:rPr>
          <w:rFonts w:eastAsia="MS Mincho"/>
          <w:szCs w:val="22"/>
          <w:lang w:val="de-DE"/>
        </w:rPr>
      </w:pPr>
      <w:r w:rsidRPr="00B55D18">
        <w:rPr>
          <w:szCs w:val="22"/>
          <w:lang w:val="de-DE"/>
        </w:rPr>
        <w:br w:type="page"/>
      </w:r>
      <w:r w:rsidRPr="00B55D18">
        <w:rPr>
          <w:rFonts w:eastAsia="MS Mincho"/>
          <w:szCs w:val="22"/>
          <w:lang w:val="de-DE"/>
        </w:rPr>
        <w:lastRenderedPageBreak/>
        <w:t>ANGABEN AUF DER ÄUSSEREN UMHÜLLUNG</w:t>
      </w:r>
    </w:p>
    <w:p w14:paraId="24291814" w14:textId="77777777" w:rsidR="0075003B" w:rsidRPr="00B55D18" w:rsidRDefault="0075003B" w:rsidP="005A7AAE">
      <w:pPr>
        <w:pStyle w:val="EMEATitlePAC"/>
        <w:pBdr>
          <w:left w:val="single" w:sz="4" w:space="0" w:color="auto"/>
        </w:pBdr>
        <w:rPr>
          <w:rFonts w:eastAsia="MS Mincho"/>
          <w:szCs w:val="22"/>
          <w:lang w:val="de-DE"/>
        </w:rPr>
      </w:pPr>
    </w:p>
    <w:p w14:paraId="578D6BDD" w14:textId="77777777" w:rsidR="0075003B" w:rsidRPr="00B55D18" w:rsidRDefault="0075003B" w:rsidP="005A7AAE">
      <w:pPr>
        <w:pStyle w:val="EMEATitlePAC"/>
        <w:pBdr>
          <w:left w:val="single" w:sz="4" w:space="0" w:color="auto"/>
        </w:pBdr>
        <w:rPr>
          <w:rFonts w:eastAsia="MS Mincho"/>
          <w:szCs w:val="22"/>
          <w:lang w:val="de-DE"/>
        </w:rPr>
      </w:pPr>
      <w:r w:rsidRPr="00B55D18">
        <w:rPr>
          <w:rFonts w:eastAsia="MS Mincho"/>
          <w:szCs w:val="22"/>
          <w:lang w:val="de-DE"/>
        </w:rPr>
        <w:t>FALTSCHACHTEL</w:t>
      </w:r>
    </w:p>
    <w:p w14:paraId="676FEAC1" w14:textId="77777777" w:rsidR="0075003B" w:rsidRPr="00B55D18" w:rsidRDefault="0075003B">
      <w:pPr>
        <w:pStyle w:val="EMEABodyText"/>
        <w:rPr>
          <w:szCs w:val="22"/>
          <w:lang w:val="de-DE"/>
        </w:rPr>
      </w:pPr>
    </w:p>
    <w:p w14:paraId="4B8DD66A" w14:textId="77777777" w:rsidR="0075003B" w:rsidRPr="00B55D18" w:rsidRDefault="0075003B">
      <w:pPr>
        <w:pStyle w:val="EMEABodyText"/>
        <w:rPr>
          <w:szCs w:val="22"/>
          <w:lang w:val="de-DE"/>
        </w:rPr>
      </w:pPr>
    </w:p>
    <w:p w14:paraId="1B67745B" w14:textId="77777777" w:rsidR="0075003B" w:rsidRPr="00B55D18" w:rsidRDefault="0075003B" w:rsidP="005A7AAE">
      <w:pPr>
        <w:pStyle w:val="EMEATitlePAC"/>
        <w:pBdr>
          <w:left w:val="single" w:sz="4" w:space="0" w:color="auto"/>
        </w:pBdr>
        <w:rPr>
          <w:rFonts w:eastAsia="MS Mincho"/>
          <w:szCs w:val="22"/>
          <w:lang w:val="de-DE"/>
        </w:rPr>
      </w:pPr>
      <w:r w:rsidRPr="00B55D18">
        <w:rPr>
          <w:rFonts w:eastAsia="MS Mincho"/>
          <w:szCs w:val="22"/>
          <w:lang w:val="de-DE"/>
        </w:rPr>
        <w:t>1.</w:t>
      </w:r>
      <w:r w:rsidRPr="00B55D18">
        <w:rPr>
          <w:rFonts w:eastAsia="MS Mincho"/>
          <w:szCs w:val="22"/>
          <w:lang w:val="de-DE"/>
        </w:rPr>
        <w:tab/>
        <w:t>BEZEICHNUNG DES ARZNEIMITTELS</w:t>
      </w:r>
    </w:p>
    <w:p w14:paraId="6AE78459" w14:textId="77777777" w:rsidR="0075003B" w:rsidRPr="00B55D18" w:rsidRDefault="0075003B">
      <w:pPr>
        <w:pStyle w:val="EMEABodyText"/>
        <w:rPr>
          <w:szCs w:val="22"/>
          <w:lang w:val="de-DE"/>
        </w:rPr>
      </w:pPr>
    </w:p>
    <w:p w14:paraId="4ECD3A80" w14:textId="77777777" w:rsidR="0075003B" w:rsidRPr="00B55D18" w:rsidRDefault="0075003B">
      <w:pPr>
        <w:pStyle w:val="EMEABodyText"/>
        <w:rPr>
          <w:szCs w:val="22"/>
          <w:lang w:val="de-DE"/>
        </w:rPr>
      </w:pPr>
      <w:r w:rsidRPr="00B55D18">
        <w:rPr>
          <w:szCs w:val="22"/>
          <w:lang w:val="de-DE"/>
        </w:rPr>
        <w:t>CoAprovel 300 mg/25 mg Filmtabletten</w:t>
      </w:r>
    </w:p>
    <w:p w14:paraId="324A1731" w14:textId="77777777" w:rsidR="0075003B" w:rsidRPr="00B55D18" w:rsidRDefault="0075003B">
      <w:pPr>
        <w:pStyle w:val="EMEABodyText"/>
        <w:rPr>
          <w:szCs w:val="22"/>
          <w:lang w:val="de-DE"/>
        </w:rPr>
      </w:pPr>
      <w:r w:rsidRPr="00B55D18">
        <w:rPr>
          <w:szCs w:val="22"/>
          <w:lang w:val="de-DE"/>
        </w:rPr>
        <w:t>Irbesartan/Hydrochlorothiazid</w:t>
      </w:r>
    </w:p>
    <w:p w14:paraId="5F6892B5" w14:textId="77777777" w:rsidR="0075003B" w:rsidRPr="00B55D18" w:rsidRDefault="0075003B">
      <w:pPr>
        <w:pStyle w:val="EMEABodyText"/>
        <w:rPr>
          <w:szCs w:val="22"/>
          <w:lang w:val="de-DE"/>
        </w:rPr>
      </w:pPr>
    </w:p>
    <w:p w14:paraId="49D116C6" w14:textId="77777777" w:rsidR="0075003B" w:rsidRPr="00B55D18" w:rsidRDefault="0075003B">
      <w:pPr>
        <w:pStyle w:val="EMEABodyText"/>
        <w:rPr>
          <w:szCs w:val="22"/>
          <w:lang w:val="de-DE"/>
        </w:rPr>
      </w:pPr>
    </w:p>
    <w:p w14:paraId="75638EC8" w14:textId="77777777" w:rsidR="0075003B" w:rsidRPr="00B55D18" w:rsidRDefault="0075003B" w:rsidP="005A7AAE">
      <w:pPr>
        <w:pStyle w:val="EMEATitlePAC"/>
        <w:pBdr>
          <w:left w:val="single" w:sz="4" w:space="0" w:color="auto"/>
        </w:pBdr>
        <w:rPr>
          <w:rFonts w:eastAsia="MS Mincho"/>
          <w:szCs w:val="22"/>
          <w:lang w:val="de-DE"/>
        </w:rPr>
      </w:pPr>
      <w:r w:rsidRPr="00B55D18">
        <w:rPr>
          <w:rFonts w:eastAsia="MS Mincho"/>
          <w:szCs w:val="22"/>
          <w:lang w:val="de-DE"/>
        </w:rPr>
        <w:t>2.</w:t>
      </w:r>
      <w:r w:rsidRPr="00B55D18">
        <w:rPr>
          <w:rFonts w:eastAsia="MS Mincho"/>
          <w:szCs w:val="22"/>
          <w:lang w:val="de-DE"/>
        </w:rPr>
        <w:tab/>
        <w:t>WirkstoffE</w:t>
      </w:r>
    </w:p>
    <w:p w14:paraId="07697B3B" w14:textId="77777777" w:rsidR="0075003B" w:rsidRPr="00B55D18" w:rsidRDefault="0075003B">
      <w:pPr>
        <w:pStyle w:val="EMEABodyText"/>
        <w:rPr>
          <w:szCs w:val="22"/>
          <w:lang w:val="de-DE"/>
        </w:rPr>
      </w:pPr>
    </w:p>
    <w:p w14:paraId="74A9418D" w14:textId="77777777" w:rsidR="0075003B" w:rsidRPr="00B55D18" w:rsidRDefault="0075003B">
      <w:pPr>
        <w:pStyle w:val="EMEABodyText"/>
        <w:rPr>
          <w:szCs w:val="22"/>
          <w:lang w:val="de-DE"/>
        </w:rPr>
      </w:pPr>
      <w:r w:rsidRPr="00B55D18">
        <w:rPr>
          <w:szCs w:val="22"/>
          <w:lang w:val="de-DE"/>
        </w:rPr>
        <w:t>Jede Tablette enthält: 300 mg Irbesartan und 25 mg Hydrochlorothiazid</w:t>
      </w:r>
      <w:r w:rsidR="00F70700" w:rsidRPr="00B55D18">
        <w:rPr>
          <w:szCs w:val="22"/>
          <w:lang w:val="de-DE"/>
        </w:rPr>
        <w:t>.</w:t>
      </w:r>
    </w:p>
    <w:p w14:paraId="1C44A421" w14:textId="77777777" w:rsidR="0075003B" w:rsidRPr="00B55D18" w:rsidRDefault="0075003B">
      <w:pPr>
        <w:pStyle w:val="EMEABodyText"/>
        <w:rPr>
          <w:szCs w:val="22"/>
          <w:lang w:val="de-DE"/>
        </w:rPr>
      </w:pPr>
    </w:p>
    <w:p w14:paraId="10593AAB" w14:textId="77777777" w:rsidR="0075003B" w:rsidRPr="00B55D18" w:rsidRDefault="0075003B">
      <w:pPr>
        <w:pStyle w:val="EMEABodyText"/>
        <w:rPr>
          <w:szCs w:val="22"/>
          <w:lang w:val="de-DE"/>
        </w:rPr>
      </w:pPr>
    </w:p>
    <w:p w14:paraId="4A2C59D5" w14:textId="77777777" w:rsidR="0075003B" w:rsidRPr="00B55D18" w:rsidRDefault="0075003B" w:rsidP="005A7AAE">
      <w:pPr>
        <w:pStyle w:val="EMEATitlePAC"/>
        <w:pBdr>
          <w:left w:val="single" w:sz="4" w:space="0" w:color="auto"/>
        </w:pBdr>
        <w:rPr>
          <w:rFonts w:eastAsia="MS Mincho"/>
          <w:szCs w:val="22"/>
          <w:lang w:val="de-DE"/>
        </w:rPr>
      </w:pPr>
      <w:r w:rsidRPr="00B55D18">
        <w:rPr>
          <w:rFonts w:eastAsia="MS Mincho"/>
          <w:szCs w:val="22"/>
          <w:lang w:val="de-DE"/>
        </w:rPr>
        <w:t>3.</w:t>
      </w:r>
      <w:r w:rsidRPr="00B55D18">
        <w:rPr>
          <w:rFonts w:eastAsia="MS Mincho"/>
          <w:szCs w:val="22"/>
          <w:lang w:val="de-DE"/>
        </w:rPr>
        <w:tab/>
        <w:t>SONSTIGE BESTANDTEILE</w:t>
      </w:r>
    </w:p>
    <w:p w14:paraId="227F248F" w14:textId="77777777" w:rsidR="0075003B" w:rsidRPr="00B55D18" w:rsidRDefault="0075003B">
      <w:pPr>
        <w:pStyle w:val="EMEABodyText"/>
        <w:rPr>
          <w:szCs w:val="22"/>
          <w:lang w:val="de-DE"/>
        </w:rPr>
      </w:pPr>
    </w:p>
    <w:p w14:paraId="02AA562C" w14:textId="77777777" w:rsidR="0075003B" w:rsidRPr="00B55D18" w:rsidRDefault="0075003B">
      <w:pPr>
        <w:pStyle w:val="EMEABodyText"/>
        <w:rPr>
          <w:szCs w:val="22"/>
          <w:lang w:val="de-DE"/>
        </w:rPr>
      </w:pPr>
      <w:r w:rsidRPr="00B55D18">
        <w:rPr>
          <w:szCs w:val="22"/>
          <w:lang w:val="de-DE"/>
        </w:rPr>
        <w:t>Sonstige Bestandteile: enthält auch Lactose-Monohydrat.</w:t>
      </w:r>
      <w:r w:rsidR="00363587" w:rsidRPr="00B55D18">
        <w:rPr>
          <w:szCs w:val="22"/>
          <w:lang w:val="de-DE"/>
        </w:rPr>
        <w:t xml:space="preserve"> Packungsbeilage beachten.</w:t>
      </w:r>
    </w:p>
    <w:p w14:paraId="5BB88FC1" w14:textId="77777777" w:rsidR="0075003B" w:rsidRPr="00B55D18" w:rsidRDefault="0075003B">
      <w:pPr>
        <w:pStyle w:val="EMEABodyText"/>
        <w:rPr>
          <w:szCs w:val="22"/>
          <w:lang w:val="de-DE"/>
        </w:rPr>
      </w:pPr>
    </w:p>
    <w:p w14:paraId="526FBAAD" w14:textId="77777777" w:rsidR="0075003B" w:rsidRPr="00B55D18" w:rsidRDefault="0075003B">
      <w:pPr>
        <w:pStyle w:val="EMEABodyText"/>
        <w:rPr>
          <w:szCs w:val="22"/>
          <w:lang w:val="de-DE"/>
        </w:rPr>
      </w:pPr>
    </w:p>
    <w:p w14:paraId="23596E58" w14:textId="77777777" w:rsidR="0075003B" w:rsidRPr="00B55D18" w:rsidRDefault="0075003B" w:rsidP="005A7AAE">
      <w:pPr>
        <w:pStyle w:val="EMEATitlePAC"/>
        <w:pBdr>
          <w:left w:val="single" w:sz="4" w:space="0" w:color="auto"/>
        </w:pBdr>
        <w:rPr>
          <w:rFonts w:eastAsia="MS Mincho"/>
          <w:szCs w:val="22"/>
          <w:lang w:val="de-DE"/>
        </w:rPr>
      </w:pPr>
      <w:r w:rsidRPr="00B55D18">
        <w:rPr>
          <w:rFonts w:eastAsia="MS Mincho"/>
          <w:szCs w:val="22"/>
          <w:lang w:val="de-DE"/>
        </w:rPr>
        <w:t>4.</w:t>
      </w:r>
      <w:r w:rsidRPr="00B55D18">
        <w:rPr>
          <w:rFonts w:eastAsia="MS Mincho"/>
          <w:szCs w:val="22"/>
          <w:lang w:val="de-DE"/>
        </w:rPr>
        <w:tab/>
        <w:t>DARREICHUNGSFORM UND INHALT</w:t>
      </w:r>
    </w:p>
    <w:p w14:paraId="38EAE43C" w14:textId="77777777" w:rsidR="0075003B" w:rsidRPr="00B55D18" w:rsidRDefault="0075003B">
      <w:pPr>
        <w:pStyle w:val="EMEABodyText"/>
        <w:rPr>
          <w:szCs w:val="22"/>
          <w:lang w:val="de-DE"/>
        </w:rPr>
      </w:pPr>
    </w:p>
    <w:p w14:paraId="2642A977" w14:textId="77777777" w:rsidR="0075003B" w:rsidRPr="00B55D18" w:rsidRDefault="0075003B">
      <w:pPr>
        <w:pStyle w:val="EMEABodyText"/>
        <w:rPr>
          <w:szCs w:val="22"/>
          <w:lang w:val="de-DE"/>
        </w:rPr>
      </w:pPr>
      <w:r w:rsidRPr="00B55D18">
        <w:rPr>
          <w:szCs w:val="22"/>
          <w:lang w:val="de-DE"/>
        </w:rPr>
        <w:t>14 Tabletten</w:t>
      </w:r>
    </w:p>
    <w:p w14:paraId="666C01A3" w14:textId="77777777" w:rsidR="0075003B" w:rsidRPr="00B55D18" w:rsidRDefault="0075003B">
      <w:pPr>
        <w:pStyle w:val="EMEABodyText"/>
        <w:rPr>
          <w:szCs w:val="22"/>
          <w:lang w:val="de-DE"/>
        </w:rPr>
      </w:pPr>
      <w:r w:rsidRPr="00B55D18">
        <w:rPr>
          <w:szCs w:val="22"/>
          <w:lang w:val="de-DE"/>
        </w:rPr>
        <w:t>28 Tabletten</w:t>
      </w:r>
      <w:r w:rsidRPr="00B55D18">
        <w:rPr>
          <w:szCs w:val="22"/>
          <w:lang w:val="de-DE"/>
        </w:rPr>
        <w:br/>
        <w:t>30 Tabletten</w:t>
      </w:r>
    </w:p>
    <w:p w14:paraId="5887A806" w14:textId="77777777" w:rsidR="0075003B" w:rsidRPr="00B55D18" w:rsidRDefault="0075003B">
      <w:pPr>
        <w:pStyle w:val="EMEABodyText"/>
        <w:rPr>
          <w:szCs w:val="22"/>
          <w:lang w:val="de-DE"/>
        </w:rPr>
      </w:pPr>
      <w:r w:rsidRPr="00B55D18">
        <w:rPr>
          <w:szCs w:val="22"/>
          <w:lang w:val="de-DE"/>
        </w:rPr>
        <w:t>56 Tabletten</w:t>
      </w:r>
    </w:p>
    <w:p w14:paraId="6745D7E7" w14:textId="77777777" w:rsidR="0075003B" w:rsidRPr="00B55D18" w:rsidRDefault="0075003B">
      <w:pPr>
        <w:pStyle w:val="EMEABodyText"/>
        <w:rPr>
          <w:szCs w:val="22"/>
          <w:lang w:val="de-DE"/>
        </w:rPr>
      </w:pPr>
      <w:r w:rsidRPr="00B55D18">
        <w:rPr>
          <w:szCs w:val="22"/>
          <w:lang w:val="de-DE"/>
        </w:rPr>
        <w:t>56 x 1 Tabletten</w:t>
      </w:r>
    </w:p>
    <w:p w14:paraId="7D789E11" w14:textId="77777777" w:rsidR="0075003B" w:rsidRPr="00B55D18" w:rsidRDefault="0075003B">
      <w:pPr>
        <w:pStyle w:val="EMEABodyText"/>
        <w:rPr>
          <w:szCs w:val="22"/>
          <w:lang w:val="de-DE"/>
        </w:rPr>
      </w:pPr>
      <w:r w:rsidRPr="00B55D18">
        <w:rPr>
          <w:szCs w:val="22"/>
          <w:lang w:val="de-DE"/>
        </w:rPr>
        <w:t>84 Tabletten</w:t>
      </w:r>
      <w:r w:rsidRPr="00B55D18">
        <w:rPr>
          <w:szCs w:val="22"/>
          <w:lang w:val="de-DE"/>
        </w:rPr>
        <w:br/>
        <w:t>90 Tabletten</w:t>
      </w:r>
    </w:p>
    <w:p w14:paraId="1754FA9F" w14:textId="77777777" w:rsidR="0075003B" w:rsidRPr="00B55D18" w:rsidRDefault="0075003B">
      <w:pPr>
        <w:pStyle w:val="EMEABodyText"/>
        <w:rPr>
          <w:szCs w:val="22"/>
          <w:lang w:val="de-DE"/>
        </w:rPr>
      </w:pPr>
      <w:r w:rsidRPr="00B55D18">
        <w:rPr>
          <w:szCs w:val="22"/>
          <w:lang w:val="de-DE"/>
        </w:rPr>
        <w:t>98 Tabletten</w:t>
      </w:r>
    </w:p>
    <w:p w14:paraId="321F76C3" w14:textId="77777777" w:rsidR="0075003B" w:rsidRPr="00B55D18" w:rsidRDefault="0075003B">
      <w:pPr>
        <w:pStyle w:val="EMEABodyText"/>
        <w:rPr>
          <w:szCs w:val="22"/>
          <w:lang w:val="de-DE"/>
        </w:rPr>
      </w:pPr>
    </w:p>
    <w:p w14:paraId="7C1BD7E0" w14:textId="77777777" w:rsidR="0075003B" w:rsidRPr="00B55D18" w:rsidRDefault="0075003B">
      <w:pPr>
        <w:pStyle w:val="EMEABodyText"/>
        <w:rPr>
          <w:szCs w:val="22"/>
          <w:lang w:val="de-DE"/>
        </w:rPr>
      </w:pPr>
    </w:p>
    <w:p w14:paraId="53359FB0" w14:textId="77777777" w:rsidR="0075003B" w:rsidRPr="00B55D18" w:rsidRDefault="0075003B" w:rsidP="005A7AAE">
      <w:pPr>
        <w:pStyle w:val="EMEATitlePAC"/>
        <w:pBdr>
          <w:left w:val="single" w:sz="4" w:space="0" w:color="auto"/>
        </w:pBdr>
        <w:rPr>
          <w:szCs w:val="22"/>
          <w:lang w:val="de-DE"/>
        </w:rPr>
      </w:pPr>
      <w:r w:rsidRPr="00B55D18">
        <w:rPr>
          <w:szCs w:val="22"/>
          <w:lang w:val="de-DE"/>
        </w:rPr>
        <w:t>5.</w:t>
      </w:r>
      <w:r w:rsidRPr="00B55D18">
        <w:rPr>
          <w:szCs w:val="22"/>
          <w:lang w:val="de-DE"/>
        </w:rPr>
        <w:tab/>
        <w:t>HINWEISE ZUR UND ART(EN) DER ANWENDUNG</w:t>
      </w:r>
    </w:p>
    <w:p w14:paraId="4B3C11C2" w14:textId="77777777" w:rsidR="0075003B" w:rsidRPr="00B55D18" w:rsidRDefault="0075003B">
      <w:pPr>
        <w:pStyle w:val="EMEABodyText"/>
        <w:rPr>
          <w:szCs w:val="22"/>
          <w:lang w:val="de-DE"/>
        </w:rPr>
      </w:pPr>
    </w:p>
    <w:p w14:paraId="5A820BC1" w14:textId="77777777" w:rsidR="0075003B" w:rsidRPr="00B55D18" w:rsidRDefault="0075003B">
      <w:pPr>
        <w:pStyle w:val="EMEABodyText"/>
        <w:rPr>
          <w:szCs w:val="22"/>
          <w:lang w:val="de-DE"/>
        </w:rPr>
      </w:pPr>
      <w:r w:rsidRPr="00B55D18">
        <w:rPr>
          <w:szCs w:val="22"/>
          <w:lang w:val="de-DE"/>
        </w:rPr>
        <w:t>Zum Einnehmen.</w:t>
      </w:r>
    </w:p>
    <w:p w14:paraId="4A09C181" w14:textId="77777777" w:rsidR="0075003B" w:rsidRPr="00B55D18" w:rsidRDefault="0075003B">
      <w:pPr>
        <w:pStyle w:val="EMEABodyText"/>
        <w:rPr>
          <w:noProof/>
          <w:szCs w:val="22"/>
          <w:lang w:val="de-DE"/>
        </w:rPr>
      </w:pPr>
      <w:r w:rsidRPr="00B55D18">
        <w:rPr>
          <w:noProof/>
          <w:szCs w:val="22"/>
          <w:lang w:val="de-DE"/>
        </w:rPr>
        <w:t>Packungsbeilage beachten.</w:t>
      </w:r>
    </w:p>
    <w:p w14:paraId="73515C42" w14:textId="77777777" w:rsidR="0075003B" w:rsidRPr="00B55D18" w:rsidRDefault="0075003B">
      <w:pPr>
        <w:pStyle w:val="EMEABodyText"/>
        <w:rPr>
          <w:szCs w:val="22"/>
          <w:lang w:val="de-DE"/>
        </w:rPr>
      </w:pPr>
    </w:p>
    <w:p w14:paraId="134D4D7C" w14:textId="77777777" w:rsidR="0075003B" w:rsidRPr="00B55D18" w:rsidRDefault="0075003B">
      <w:pPr>
        <w:pStyle w:val="EMEABodyText"/>
        <w:rPr>
          <w:szCs w:val="22"/>
          <w:lang w:val="de-DE"/>
        </w:rPr>
      </w:pPr>
    </w:p>
    <w:p w14:paraId="17A24B1E"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6.</w:t>
      </w:r>
      <w:r w:rsidRPr="00B55D18">
        <w:rPr>
          <w:szCs w:val="22"/>
          <w:lang w:val="de-DE"/>
        </w:rPr>
        <w:tab/>
        <w:t xml:space="preserve">WARNHINWEIS, DASS DAS ARZNEIMITTEL FÜR KINDER UNERREICHBAR </w:t>
      </w:r>
      <w:r w:rsidRPr="00B55D18">
        <w:rPr>
          <w:rFonts w:eastAsia="MS Mincho"/>
          <w:szCs w:val="22"/>
          <w:lang w:val="de-DE"/>
        </w:rPr>
        <w:t>UND</w:t>
      </w:r>
      <w:r w:rsidRPr="00B55D18">
        <w:rPr>
          <w:szCs w:val="22"/>
          <w:lang w:val="de-DE"/>
        </w:rPr>
        <w:t xml:space="preserve"> NICHT SICHTBAR AUFZUBEWAHREN IST</w:t>
      </w:r>
    </w:p>
    <w:p w14:paraId="482872CC" w14:textId="77777777" w:rsidR="0075003B" w:rsidRPr="00B55D18" w:rsidRDefault="0075003B">
      <w:pPr>
        <w:pStyle w:val="EMEABodyText"/>
        <w:rPr>
          <w:szCs w:val="22"/>
          <w:lang w:val="de-DE"/>
        </w:rPr>
      </w:pPr>
    </w:p>
    <w:p w14:paraId="52C8DF17" w14:textId="77777777" w:rsidR="0075003B" w:rsidRPr="00B55D18" w:rsidRDefault="0075003B">
      <w:pPr>
        <w:pStyle w:val="EMEABodyText"/>
        <w:rPr>
          <w:szCs w:val="22"/>
          <w:lang w:val="de-DE"/>
        </w:rPr>
      </w:pPr>
      <w:r w:rsidRPr="00B55D18">
        <w:rPr>
          <w:szCs w:val="22"/>
          <w:lang w:val="de-DE"/>
        </w:rPr>
        <w:t>Arzneimittel für Kinder unzugänglich aufbewahren.</w:t>
      </w:r>
    </w:p>
    <w:p w14:paraId="7F234D2B" w14:textId="77777777" w:rsidR="0075003B" w:rsidRPr="00B55D18" w:rsidRDefault="0075003B">
      <w:pPr>
        <w:pStyle w:val="EMEABodyText"/>
        <w:rPr>
          <w:szCs w:val="22"/>
          <w:lang w:val="de-DE"/>
        </w:rPr>
      </w:pPr>
    </w:p>
    <w:p w14:paraId="08546655" w14:textId="77777777" w:rsidR="0075003B" w:rsidRPr="00B55D18" w:rsidRDefault="0075003B">
      <w:pPr>
        <w:pStyle w:val="EMEABodyText"/>
        <w:rPr>
          <w:szCs w:val="22"/>
          <w:lang w:val="de-DE"/>
        </w:rPr>
      </w:pPr>
    </w:p>
    <w:p w14:paraId="28E67A29"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7.</w:t>
      </w:r>
      <w:r w:rsidRPr="00B55D18">
        <w:rPr>
          <w:szCs w:val="22"/>
          <w:lang w:val="de-DE"/>
        </w:rPr>
        <w:tab/>
        <w:t>weitere WARNHINWEISE, falls erforderlich</w:t>
      </w:r>
    </w:p>
    <w:p w14:paraId="2CE941F9" w14:textId="77777777" w:rsidR="0075003B" w:rsidRPr="00B55D18" w:rsidRDefault="0075003B">
      <w:pPr>
        <w:pStyle w:val="EMEABodyText"/>
        <w:rPr>
          <w:szCs w:val="22"/>
          <w:lang w:val="de-DE"/>
        </w:rPr>
      </w:pPr>
    </w:p>
    <w:p w14:paraId="0B94C773" w14:textId="77777777" w:rsidR="0075003B" w:rsidRPr="00B55D18" w:rsidRDefault="0075003B">
      <w:pPr>
        <w:pStyle w:val="EMEABodyText"/>
        <w:rPr>
          <w:szCs w:val="22"/>
          <w:lang w:val="de-DE"/>
        </w:rPr>
      </w:pPr>
    </w:p>
    <w:p w14:paraId="65B44005"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8.</w:t>
      </w:r>
      <w:r w:rsidRPr="00B55D18">
        <w:rPr>
          <w:szCs w:val="22"/>
          <w:lang w:val="de-DE"/>
        </w:rPr>
        <w:tab/>
        <w:t>VERFALLDATUM</w:t>
      </w:r>
    </w:p>
    <w:p w14:paraId="4F08F754" w14:textId="77777777" w:rsidR="0075003B" w:rsidRPr="00B55D18" w:rsidRDefault="0075003B">
      <w:pPr>
        <w:pStyle w:val="EMEABodyText"/>
        <w:rPr>
          <w:szCs w:val="22"/>
          <w:lang w:val="de-DE"/>
        </w:rPr>
      </w:pPr>
    </w:p>
    <w:p w14:paraId="2605207E" w14:textId="77777777" w:rsidR="0075003B" w:rsidRPr="00B55D18" w:rsidRDefault="0075003B">
      <w:pPr>
        <w:pStyle w:val="EMEABodyText"/>
        <w:rPr>
          <w:szCs w:val="22"/>
          <w:lang w:val="de-DE"/>
        </w:rPr>
      </w:pPr>
      <w:r w:rsidRPr="00B55D18">
        <w:rPr>
          <w:szCs w:val="22"/>
          <w:lang w:val="de-DE"/>
        </w:rPr>
        <w:t>Verwendbar bis</w:t>
      </w:r>
    </w:p>
    <w:p w14:paraId="2DBC467C" w14:textId="77777777" w:rsidR="0075003B" w:rsidRPr="00B55D18" w:rsidRDefault="0075003B">
      <w:pPr>
        <w:pStyle w:val="EMEABodyText"/>
        <w:rPr>
          <w:szCs w:val="22"/>
          <w:lang w:val="de-DE"/>
        </w:rPr>
      </w:pPr>
    </w:p>
    <w:p w14:paraId="2AE8CC2E" w14:textId="77777777" w:rsidR="0075003B" w:rsidRPr="00B55D18" w:rsidRDefault="0075003B">
      <w:pPr>
        <w:pStyle w:val="EMEABodyText"/>
        <w:rPr>
          <w:szCs w:val="22"/>
          <w:lang w:val="de-DE"/>
        </w:rPr>
      </w:pPr>
    </w:p>
    <w:p w14:paraId="3FEDBEFA" w14:textId="77777777" w:rsidR="0075003B" w:rsidRPr="00B55D18" w:rsidRDefault="0075003B" w:rsidP="00D65EFE">
      <w:pPr>
        <w:pStyle w:val="EMEATitlePAC"/>
        <w:pBdr>
          <w:left w:val="single" w:sz="4" w:space="0" w:color="auto"/>
        </w:pBdr>
        <w:ind w:left="567" w:hanging="567"/>
        <w:rPr>
          <w:szCs w:val="22"/>
          <w:lang w:val="de-DE"/>
        </w:rPr>
      </w:pPr>
      <w:r w:rsidRPr="00B55D18">
        <w:rPr>
          <w:szCs w:val="22"/>
          <w:lang w:val="de-DE"/>
        </w:rPr>
        <w:lastRenderedPageBreak/>
        <w:t>9.</w:t>
      </w:r>
      <w:r w:rsidRPr="00B55D18">
        <w:rPr>
          <w:szCs w:val="22"/>
          <w:lang w:val="de-DE"/>
        </w:rPr>
        <w:tab/>
        <w:t>BESONDERE VORSICHTSMASSNAHMEN FÜR DIE AUFBEWAHRUNG</w:t>
      </w:r>
    </w:p>
    <w:p w14:paraId="1EC4547D" w14:textId="77777777" w:rsidR="0075003B" w:rsidRPr="00B55D18" w:rsidRDefault="0075003B" w:rsidP="00D65EFE">
      <w:pPr>
        <w:pStyle w:val="EMEABodyText"/>
        <w:keepNext/>
        <w:keepLines/>
        <w:rPr>
          <w:szCs w:val="22"/>
          <w:lang w:val="de-DE"/>
        </w:rPr>
      </w:pPr>
    </w:p>
    <w:p w14:paraId="6CEA06D0" w14:textId="77777777" w:rsidR="0075003B" w:rsidRPr="00B55D18" w:rsidRDefault="0075003B" w:rsidP="00D65EFE">
      <w:pPr>
        <w:pStyle w:val="EMEABodyText"/>
        <w:keepNext/>
        <w:keepLines/>
        <w:rPr>
          <w:szCs w:val="22"/>
          <w:lang w:val="de-DE"/>
        </w:rPr>
      </w:pPr>
      <w:r w:rsidRPr="00B55D18">
        <w:rPr>
          <w:szCs w:val="22"/>
          <w:lang w:val="de-DE"/>
        </w:rPr>
        <w:t>Nicht über 30</w:t>
      </w:r>
      <w:r w:rsidR="00F74C99" w:rsidRPr="00B55D18">
        <w:rPr>
          <w:szCs w:val="22"/>
          <w:lang w:val="de-DE"/>
        </w:rPr>
        <w:t> </w:t>
      </w:r>
      <w:r w:rsidRPr="00B55D18">
        <w:rPr>
          <w:szCs w:val="22"/>
          <w:lang w:val="de-DE"/>
        </w:rPr>
        <w:t>ºC lagern.</w:t>
      </w:r>
    </w:p>
    <w:p w14:paraId="69145DBC" w14:textId="77777777" w:rsidR="0075003B" w:rsidRPr="00B55D18" w:rsidRDefault="0075003B" w:rsidP="00D65EFE">
      <w:pPr>
        <w:pStyle w:val="EMEABodyText"/>
        <w:keepNext/>
        <w:keepLines/>
        <w:rPr>
          <w:szCs w:val="22"/>
          <w:lang w:val="de-DE"/>
        </w:rPr>
      </w:pPr>
      <w:r w:rsidRPr="00B55D18">
        <w:rPr>
          <w:szCs w:val="22"/>
          <w:lang w:val="de-DE"/>
        </w:rPr>
        <w:t>In der Originalverpackung aufbewahren</w:t>
      </w:r>
      <w:r w:rsidRPr="00B55D18">
        <w:rPr>
          <w:noProof/>
          <w:szCs w:val="22"/>
          <w:lang w:val="de-DE"/>
        </w:rPr>
        <w:t>, um den Inhalt vor Feuchtigkeit zu schützen</w:t>
      </w:r>
      <w:r w:rsidRPr="00B55D18">
        <w:rPr>
          <w:szCs w:val="22"/>
          <w:lang w:val="de-DE"/>
        </w:rPr>
        <w:t>.</w:t>
      </w:r>
    </w:p>
    <w:p w14:paraId="4D5CDF05" w14:textId="77777777" w:rsidR="0075003B" w:rsidRPr="00B55D18" w:rsidRDefault="0075003B">
      <w:pPr>
        <w:pStyle w:val="EMEABodyText"/>
        <w:rPr>
          <w:szCs w:val="22"/>
          <w:lang w:val="de-DE"/>
        </w:rPr>
      </w:pPr>
    </w:p>
    <w:p w14:paraId="7EE4A7F7" w14:textId="77777777" w:rsidR="0075003B" w:rsidRPr="00B55D18" w:rsidRDefault="0075003B">
      <w:pPr>
        <w:pStyle w:val="EMEABodyText"/>
        <w:rPr>
          <w:szCs w:val="22"/>
          <w:lang w:val="de-DE"/>
        </w:rPr>
      </w:pPr>
    </w:p>
    <w:p w14:paraId="250CB72D"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10.</w:t>
      </w:r>
      <w:r w:rsidRPr="00B55D18">
        <w:rPr>
          <w:szCs w:val="22"/>
          <w:lang w:val="de-DE"/>
        </w:rPr>
        <w:tab/>
        <w:t>GEGEBENENFALLS BESONDERE VORSICHTSMASSNAHMEN FÜR DIE BESEITIGUNG VON NICHT VERWENDETEM ARZNEIMITTEL ODER DAVON STAMMENDEN ABFALLMATERIALIEN</w:t>
      </w:r>
    </w:p>
    <w:p w14:paraId="73DC0A58" w14:textId="77777777" w:rsidR="0075003B" w:rsidRPr="00B55D18" w:rsidRDefault="0075003B">
      <w:pPr>
        <w:pStyle w:val="EMEABodyText"/>
        <w:rPr>
          <w:szCs w:val="22"/>
          <w:lang w:val="de-DE"/>
        </w:rPr>
      </w:pPr>
    </w:p>
    <w:p w14:paraId="5B85B95E" w14:textId="77777777" w:rsidR="0075003B" w:rsidRPr="00B55D18" w:rsidRDefault="0075003B">
      <w:pPr>
        <w:pStyle w:val="EMEABodyText"/>
        <w:rPr>
          <w:szCs w:val="22"/>
          <w:lang w:val="de-DE"/>
        </w:rPr>
      </w:pPr>
    </w:p>
    <w:p w14:paraId="34253E77"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11.</w:t>
      </w:r>
      <w:r w:rsidRPr="00B55D18">
        <w:rPr>
          <w:szCs w:val="22"/>
          <w:lang w:val="de-DE"/>
        </w:rPr>
        <w:tab/>
        <w:t>NAME UND ANSCHRIFT DES PHARMAZEUTISCHEN UNTERNEHMERS</w:t>
      </w:r>
    </w:p>
    <w:p w14:paraId="13DA239D" w14:textId="77777777" w:rsidR="0075003B" w:rsidRPr="00B55D18" w:rsidRDefault="0075003B">
      <w:pPr>
        <w:pStyle w:val="EMEABodyText"/>
        <w:rPr>
          <w:szCs w:val="22"/>
          <w:lang w:val="de-DE"/>
        </w:rPr>
      </w:pPr>
    </w:p>
    <w:p w14:paraId="32950358" w14:textId="77777777" w:rsidR="00BC5CD1" w:rsidRPr="00B55D18" w:rsidRDefault="00BC5CD1" w:rsidP="00BC5CD1">
      <w:pPr>
        <w:shd w:val="clear" w:color="auto" w:fill="FFFFFF"/>
        <w:rPr>
          <w:szCs w:val="22"/>
          <w:lang w:val="en-US"/>
        </w:rPr>
      </w:pPr>
      <w:r w:rsidRPr="00B55D18">
        <w:rPr>
          <w:szCs w:val="22"/>
        </w:rPr>
        <w:t>Sanofi Winthrop Industrie</w:t>
      </w:r>
    </w:p>
    <w:p w14:paraId="19AE217C" w14:textId="77777777" w:rsidR="00BC5CD1" w:rsidRPr="00B55D18" w:rsidRDefault="00BC5CD1" w:rsidP="00BC5CD1">
      <w:pPr>
        <w:shd w:val="clear" w:color="auto" w:fill="FFFFFF"/>
        <w:rPr>
          <w:szCs w:val="22"/>
        </w:rPr>
      </w:pPr>
      <w:r w:rsidRPr="00B55D18">
        <w:rPr>
          <w:szCs w:val="22"/>
        </w:rPr>
        <w:t>82 avenue Raspail</w:t>
      </w:r>
    </w:p>
    <w:p w14:paraId="484755B5" w14:textId="77777777" w:rsidR="00BC5CD1" w:rsidRPr="00B55D18" w:rsidRDefault="00BC5CD1" w:rsidP="00BC5CD1">
      <w:pPr>
        <w:shd w:val="clear" w:color="auto" w:fill="FFFFFF"/>
        <w:rPr>
          <w:szCs w:val="22"/>
        </w:rPr>
      </w:pPr>
      <w:r w:rsidRPr="00B55D18">
        <w:rPr>
          <w:szCs w:val="22"/>
        </w:rPr>
        <w:t>94250 Gentilly</w:t>
      </w:r>
    </w:p>
    <w:p w14:paraId="73AFDB6A" w14:textId="77777777" w:rsidR="0075003B" w:rsidRPr="00811798" w:rsidRDefault="0075003B">
      <w:pPr>
        <w:pStyle w:val="EMEAAddress"/>
        <w:rPr>
          <w:lang w:val="de-DE"/>
          <w:rPrChange w:id="699" w:author="Author">
            <w:rPr>
              <w:lang w:val="en-US"/>
            </w:rPr>
          </w:rPrChange>
        </w:rPr>
      </w:pPr>
      <w:r w:rsidRPr="00811798">
        <w:rPr>
          <w:lang w:val="de-DE"/>
          <w:rPrChange w:id="700" w:author="Author">
            <w:rPr>
              <w:lang w:val="en-US"/>
            </w:rPr>
          </w:rPrChange>
        </w:rPr>
        <w:t>Frankreich</w:t>
      </w:r>
    </w:p>
    <w:p w14:paraId="3C816978" w14:textId="77777777" w:rsidR="0075003B" w:rsidRPr="00811798" w:rsidRDefault="0075003B">
      <w:pPr>
        <w:pStyle w:val="EMEABodyText"/>
        <w:rPr>
          <w:lang w:val="de-DE"/>
          <w:rPrChange w:id="701" w:author="Author">
            <w:rPr>
              <w:lang w:val="en-US"/>
            </w:rPr>
          </w:rPrChange>
        </w:rPr>
      </w:pPr>
    </w:p>
    <w:p w14:paraId="4BB7F317" w14:textId="77777777" w:rsidR="0075003B" w:rsidRPr="00811798" w:rsidRDefault="0075003B">
      <w:pPr>
        <w:pStyle w:val="EMEABodyText"/>
        <w:rPr>
          <w:lang w:val="de-DE"/>
          <w:rPrChange w:id="702" w:author="Author">
            <w:rPr>
              <w:lang w:val="en-US"/>
            </w:rPr>
          </w:rPrChange>
        </w:rPr>
      </w:pPr>
    </w:p>
    <w:p w14:paraId="6AF592AB"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12.</w:t>
      </w:r>
      <w:r w:rsidRPr="00B55D18">
        <w:rPr>
          <w:szCs w:val="22"/>
          <w:lang w:val="de-DE"/>
        </w:rPr>
        <w:tab/>
        <w:t>ZULASSUNGSNUMMERN</w:t>
      </w:r>
    </w:p>
    <w:p w14:paraId="6A0897BD" w14:textId="77777777" w:rsidR="0075003B" w:rsidRPr="00B55D18" w:rsidRDefault="0075003B">
      <w:pPr>
        <w:pStyle w:val="EMEABodyText"/>
        <w:rPr>
          <w:szCs w:val="22"/>
          <w:lang w:val="de-DE"/>
        </w:rPr>
      </w:pPr>
    </w:p>
    <w:p w14:paraId="66B223F8" w14:textId="77777777" w:rsidR="0075003B" w:rsidRPr="00B55D18" w:rsidRDefault="0075003B">
      <w:pPr>
        <w:pStyle w:val="EMEABodyText"/>
        <w:rPr>
          <w:szCs w:val="22"/>
          <w:lang w:val="de-DE"/>
        </w:rPr>
      </w:pPr>
      <w:r w:rsidRPr="00B55D18">
        <w:rPr>
          <w:szCs w:val="22"/>
          <w:lang w:val="de-DE"/>
        </w:rPr>
        <w:t xml:space="preserve">EU/1/98/086/023 </w:t>
      </w:r>
      <w:r w:rsidR="00F74C99" w:rsidRPr="00B55D18">
        <w:rPr>
          <w:szCs w:val="22"/>
          <w:lang w:val="de-DE"/>
        </w:rPr>
        <w:t>–</w:t>
      </w:r>
      <w:r w:rsidRPr="00B55D18">
        <w:rPr>
          <w:szCs w:val="22"/>
          <w:lang w:val="de-DE"/>
        </w:rPr>
        <w:t xml:space="preserve"> 14 Tabletten</w:t>
      </w:r>
    </w:p>
    <w:p w14:paraId="5B1ADA07" w14:textId="77777777" w:rsidR="0075003B" w:rsidRPr="00B55D18" w:rsidRDefault="0075003B">
      <w:pPr>
        <w:pStyle w:val="EMEABodyText"/>
        <w:rPr>
          <w:szCs w:val="22"/>
          <w:lang w:val="de-DE"/>
        </w:rPr>
      </w:pPr>
      <w:r w:rsidRPr="00B55D18">
        <w:rPr>
          <w:szCs w:val="22"/>
          <w:lang w:val="de-DE"/>
        </w:rPr>
        <w:t xml:space="preserve">EU/1/98/086/024 </w:t>
      </w:r>
      <w:r w:rsidR="00F74C99" w:rsidRPr="00B55D18">
        <w:rPr>
          <w:szCs w:val="22"/>
          <w:lang w:val="de-DE"/>
        </w:rPr>
        <w:t>–</w:t>
      </w:r>
      <w:r w:rsidRPr="00B55D18">
        <w:rPr>
          <w:szCs w:val="22"/>
          <w:lang w:val="de-DE"/>
        </w:rPr>
        <w:t xml:space="preserve"> 28 Tabletten</w:t>
      </w:r>
      <w:r w:rsidRPr="00B55D18">
        <w:rPr>
          <w:szCs w:val="22"/>
          <w:lang w:val="de-DE"/>
        </w:rPr>
        <w:br/>
        <w:t xml:space="preserve">EU/1/98/086/031 </w:t>
      </w:r>
      <w:r w:rsidR="00F74C99" w:rsidRPr="00B55D18">
        <w:rPr>
          <w:szCs w:val="22"/>
          <w:lang w:val="de-DE"/>
        </w:rPr>
        <w:t>–</w:t>
      </w:r>
      <w:r w:rsidRPr="00B55D18">
        <w:rPr>
          <w:szCs w:val="22"/>
          <w:lang w:val="de-DE"/>
        </w:rPr>
        <w:t xml:space="preserve"> 30 Tabletten</w:t>
      </w:r>
    </w:p>
    <w:p w14:paraId="302B1ED4" w14:textId="77777777" w:rsidR="0075003B" w:rsidRPr="00B55D18" w:rsidRDefault="0075003B">
      <w:pPr>
        <w:pStyle w:val="EMEABodyText"/>
        <w:rPr>
          <w:szCs w:val="22"/>
          <w:lang w:val="fr-FR"/>
        </w:rPr>
      </w:pPr>
      <w:r w:rsidRPr="00B55D18">
        <w:rPr>
          <w:szCs w:val="22"/>
          <w:lang w:val="fr-FR"/>
        </w:rPr>
        <w:t xml:space="preserve">EU/1/98/086/025 </w:t>
      </w:r>
      <w:r w:rsidR="00F74C99" w:rsidRPr="00882984">
        <w:rPr>
          <w:szCs w:val="22"/>
          <w:lang w:val="fr-FR"/>
        </w:rPr>
        <w:t>–</w:t>
      </w:r>
      <w:r w:rsidRPr="00B55D18">
        <w:rPr>
          <w:szCs w:val="22"/>
          <w:lang w:val="fr-FR"/>
        </w:rPr>
        <w:t xml:space="preserve"> 56 Tabletten</w:t>
      </w:r>
    </w:p>
    <w:p w14:paraId="014A6E28" w14:textId="77777777" w:rsidR="0075003B" w:rsidRPr="00B55D18" w:rsidRDefault="0075003B">
      <w:pPr>
        <w:pStyle w:val="EMEABodyText"/>
        <w:rPr>
          <w:szCs w:val="22"/>
          <w:lang w:val="fr-FR"/>
        </w:rPr>
      </w:pPr>
      <w:r w:rsidRPr="00B55D18">
        <w:rPr>
          <w:szCs w:val="22"/>
          <w:lang w:val="fr-FR"/>
        </w:rPr>
        <w:t xml:space="preserve">EU/1/98/086/028 </w:t>
      </w:r>
      <w:r w:rsidR="00F74C99" w:rsidRPr="00882984">
        <w:rPr>
          <w:szCs w:val="22"/>
          <w:lang w:val="fr-FR"/>
        </w:rPr>
        <w:t>–</w:t>
      </w:r>
      <w:r w:rsidRPr="00B55D18">
        <w:rPr>
          <w:szCs w:val="22"/>
          <w:lang w:val="fr-FR"/>
        </w:rPr>
        <w:t xml:space="preserve"> 56 x 1 Tabletten</w:t>
      </w:r>
    </w:p>
    <w:p w14:paraId="1F709E6B" w14:textId="77777777" w:rsidR="0075003B" w:rsidRPr="00B55D18" w:rsidRDefault="0075003B">
      <w:pPr>
        <w:pStyle w:val="EMEABodyText"/>
        <w:rPr>
          <w:szCs w:val="22"/>
          <w:lang w:val="fr-FR"/>
        </w:rPr>
      </w:pPr>
      <w:r w:rsidRPr="00B55D18">
        <w:rPr>
          <w:szCs w:val="22"/>
          <w:lang w:val="fr-FR"/>
        </w:rPr>
        <w:t xml:space="preserve">EU/1/98/086/026 </w:t>
      </w:r>
      <w:r w:rsidR="00F74C99" w:rsidRPr="00882984">
        <w:rPr>
          <w:szCs w:val="22"/>
          <w:lang w:val="fr-FR"/>
        </w:rPr>
        <w:t>–</w:t>
      </w:r>
      <w:r w:rsidRPr="00B55D18">
        <w:rPr>
          <w:szCs w:val="22"/>
          <w:lang w:val="fr-FR"/>
        </w:rPr>
        <w:t xml:space="preserve"> 84 Tabletten</w:t>
      </w:r>
      <w:r w:rsidRPr="00B55D18">
        <w:rPr>
          <w:szCs w:val="22"/>
          <w:lang w:val="fr-FR"/>
        </w:rPr>
        <w:br/>
        <w:t xml:space="preserve">EU/1/98/086/034 </w:t>
      </w:r>
      <w:r w:rsidR="00F74C99" w:rsidRPr="00882984">
        <w:rPr>
          <w:szCs w:val="22"/>
          <w:lang w:val="fr-FR"/>
        </w:rPr>
        <w:t>–</w:t>
      </w:r>
      <w:r w:rsidRPr="00B55D18">
        <w:rPr>
          <w:szCs w:val="22"/>
          <w:lang w:val="fr-FR"/>
        </w:rPr>
        <w:t xml:space="preserve"> 90 Tabletten</w:t>
      </w:r>
    </w:p>
    <w:p w14:paraId="3E7A36F4" w14:textId="77777777" w:rsidR="0075003B" w:rsidRPr="00B55D18" w:rsidRDefault="0075003B">
      <w:pPr>
        <w:pStyle w:val="EMEABodyText"/>
        <w:rPr>
          <w:szCs w:val="22"/>
          <w:lang w:val="de-DE"/>
        </w:rPr>
      </w:pPr>
      <w:r w:rsidRPr="00B55D18">
        <w:rPr>
          <w:szCs w:val="22"/>
          <w:lang w:val="de-DE"/>
        </w:rPr>
        <w:t xml:space="preserve">EU/1/98/086/027 </w:t>
      </w:r>
      <w:r w:rsidR="00F74C99" w:rsidRPr="00B55D18">
        <w:rPr>
          <w:szCs w:val="22"/>
          <w:lang w:val="de-DE"/>
        </w:rPr>
        <w:t>–</w:t>
      </w:r>
      <w:r w:rsidRPr="00B55D18">
        <w:rPr>
          <w:szCs w:val="22"/>
          <w:lang w:val="de-DE"/>
        </w:rPr>
        <w:t xml:space="preserve"> 98 Tabletten</w:t>
      </w:r>
    </w:p>
    <w:p w14:paraId="719B09F0" w14:textId="77777777" w:rsidR="0075003B" w:rsidRPr="00B55D18" w:rsidRDefault="0075003B">
      <w:pPr>
        <w:pStyle w:val="EMEABodyText"/>
        <w:rPr>
          <w:szCs w:val="22"/>
          <w:lang w:val="de-DE"/>
        </w:rPr>
      </w:pPr>
    </w:p>
    <w:p w14:paraId="63D935DF" w14:textId="77777777" w:rsidR="0075003B" w:rsidRPr="00B55D18" w:rsidRDefault="0075003B">
      <w:pPr>
        <w:pStyle w:val="EMEABodyText"/>
        <w:rPr>
          <w:szCs w:val="22"/>
          <w:lang w:val="de-DE"/>
        </w:rPr>
      </w:pPr>
    </w:p>
    <w:p w14:paraId="1EF48541"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13.</w:t>
      </w:r>
      <w:r w:rsidRPr="00B55D18">
        <w:rPr>
          <w:szCs w:val="22"/>
          <w:lang w:val="de-DE"/>
        </w:rPr>
        <w:tab/>
        <w:t>CHARGENBEZEICHNUNG</w:t>
      </w:r>
    </w:p>
    <w:p w14:paraId="25A8CEE7" w14:textId="77777777" w:rsidR="0075003B" w:rsidRPr="00B55D18" w:rsidRDefault="0075003B">
      <w:pPr>
        <w:pStyle w:val="EMEABodyText"/>
        <w:rPr>
          <w:szCs w:val="22"/>
          <w:lang w:val="de-DE"/>
        </w:rPr>
      </w:pPr>
    </w:p>
    <w:p w14:paraId="581647E9" w14:textId="77777777" w:rsidR="0075003B" w:rsidRPr="00B55D18" w:rsidRDefault="0075003B">
      <w:pPr>
        <w:pStyle w:val="EMEABodyText"/>
        <w:rPr>
          <w:szCs w:val="22"/>
          <w:lang w:val="de-DE"/>
        </w:rPr>
      </w:pPr>
      <w:r w:rsidRPr="00B55D18">
        <w:rPr>
          <w:szCs w:val="22"/>
          <w:lang w:val="de-DE"/>
        </w:rPr>
        <w:t>Ch.-B.</w:t>
      </w:r>
      <w:r w:rsidR="00F74C99" w:rsidRPr="00B55D18">
        <w:rPr>
          <w:szCs w:val="22"/>
          <w:lang w:val="de-DE"/>
        </w:rPr>
        <w:t>:</w:t>
      </w:r>
    </w:p>
    <w:p w14:paraId="69D1A73C" w14:textId="77777777" w:rsidR="0075003B" w:rsidRPr="00B55D18" w:rsidRDefault="0075003B">
      <w:pPr>
        <w:pStyle w:val="EMEABodyText"/>
        <w:rPr>
          <w:szCs w:val="22"/>
          <w:lang w:val="de-DE"/>
        </w:rPr>
      </w:pPr>
    </w:p>
    <w:p w14:paraId="2B0990B9" w14:textId="77777777" w:rsidR="0075003B" w:rsidRPr="00B55D18" w:rsidRDefault="0075003B">
      <w:pPr>
        <w:pStyle w:val="EMEABodyText"/>
        <w:rPr>
          <w:szCs w:val="22"/>
          <w:lang w:val="de-DE"/>
        </w:rPr>
      </w:pPr>
    </w:p>
    <w:p w14:paraId="2901E093"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14.</w:t>
      </w:r>
      <w:r w:rsidRPr="00B55D18">
        <w:rPr>
          <w:szCs w:val="22"/>
          <w:lang w:val="de-DE"/>
        </w:rPr>
        <w:tab/>
        <w:t>Verkaufsabgrenzung</w:t>
      </w:r>
    </w:p>
    <w:p w14:paraId="4811394C" w14:textId="77777777" w:rsidR="0075003B" w:rsidRPr="00B55D18" w:rsidRDefault="0075003B">
      <w:pPr>
        <w:pStyle w:val="EMEABodyText"/>
        <w:rPr>
          <w:szCs w:val="22"/>
          <w:lang w:val="de-DE"/>
        </w:rPr>
      </w:pPr>
    </w:p>
    <w:p w14:paraId="57D006E7" w14:textId="77777777" w:rsidR="0075003B" w:rsidRPr="00B55D18" w:rsidRDefault="0075003B">
      <w:pPr>
        <w:pStyle w:val="EMEABodyText"/>
        <w:rPr>
          <w:szCs w:val="22"/>
          <w:lang w:val="de-DE"/>
        </w:rPr>
      </w:pPr>
      <w:r w:rsidRPr="00B55D18">
        <w:rPr>
          <w:szCs w:val="22"/>
          <w:lang w:val="de-DE"/>
        </w:rPr>
        <w:t>Verschreibungspflichtig.</w:t>
      </w:r>
    </w:p>
    <w:p w14:paraId="62A5B424" w14:textId="77777777" w:rsidR="0075003B" w:rsidRPr="00B55D18" w:rsidRDefault="0075003B">
      <w:pPr>
        <w:pStyle w:val="EMEABodyText"/>
        <w:rPr>
          <w:szCs w:val="22"/>
          <w:lang w:val="de-DE"/>
        </w:rPr>
      </w:pPr>
    </w:p>
    <w:p w14:paraId="09FCBC52" w14:textId="77777777" w:rsidR="0075003B" w:rsidRPr="00B55D18" w:rsidRDefault="0075003B">
      <w:pPr>
        <w:pStyle w:val="EMEABodyText"/>
        <w:rPr>
          <w:szCs w:val="22"/>
          <w:lang w:val="de-DE"/>
        </w:rPr>
      </w:pPr>
    </w:p>
    <w:p w14:paraId="3FD15734"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15.</w:t>
      </w:r>
      <w:r w:rsidRPr="00B55D18">
        <w:rPr>
          <w:szCs w:val="22"/>
          <w:lang w:val="de-DE"/>
        </w:rPr>
        <w:tab/>
        <w:t>HINWEISE FÜR DEN GEBRAUCH</w:t>
      </w:r>
    </w:p>
    <w:p w14:paraId="5D0B2F52" w14:textId="77777777" w:rsidR="0075003B" w:rsidRPr="00B55D18" w:rsidRDefault="0075003B">
      <w:pPr>
        <w:pStyle w:val="EMEABodyText"/>
        <w:rPr>
          <w:szCs w:val="22"/>
          <w:lang w:val="de-DE"/>
        </w:rPr>
      </w:pPr>
    </w:p>
    <w:p w14:paraId="112336EE" w14:textId="77777777" w:rsidR="0075003B" w:rsidRPr="00B55D18" w:rsidRDefault="0075003B">
      <w:pPr>
        <w:pStyle w:val="EMEABodyText"/>
        <w:rPr>
          <w:szCs w:val="22"/>
          <w:lang w:val="de-DE"/>
        </w:rPr>
      </w:pPr>
    </w:p>
    <w:p w14:paraId="0EFF0FA5"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16.</w:t>
      </w:r>
      <w:r w:rsidRPr="00B55D18">
        <w:rPr>
          <w:szCs w:val="22"/>
          <w:lang w:val="de-DE"/>
        </w:rPr>
        <w:tab/>
        <w:t>ANGABEN IN BLINDENSCHRIFT</w:t>
      </w:r>
    </w:p>
    <w:p w14:paraId="6A07F5D8" w14:textId="77777777" w:rsidR="0075003B" w:rsidRPr="00B55D18" w:rsidRDefault="0075003B">
      <w:pPr>
        <w:pStyle w:val="EMEABodyText"/>
        <w:rPr>
          <w:szCs w:val="22"/>
          <w:lang w:val="de-DE"/>
        </w:rPr>
      </w:pPr>
    </w:p>
    <w:p w14:paraId="4E6F558E" w14:textId="77777777" w:rsidR="0075003B" w:rsidRPr="00B55D18" w:rsidRDefault="0075003B">
      <w:pPr>
        <w:pStyle w:val="EMEABodyText"/>
        <w:rPr>
          <w:szCs w:val="22"/>
          <w:lang w:val="de-DE"/>
        </w:rPr>
      </w:pPr>
      <w:r w:rsidRPr="00B55D18">
        <w:rPr>
          <w:szCs w:val="22"/>
          <w:lang w:val="de-DE"/>
        </w:rPr>
        <w:t>CoAprovel 300 mg/25 mg</w:t>
      </w:r>
    </w:p>
    <w:p w14:paraId="20320C9E" w14:textId="77777777" w:rsidR="00E016A7" w:rsidRPr="00B55D18" w:rsidRDefault="00E016A7" w:rsidP="00E016A7">
      <w:pPr>
        <w:rPr>
          <w:noProof/>
          <w:szCs w:val="22"/>
          <w:lang w:val="de-DE"/>
        </w:rPr>
      </w:pPr>
    </w:p>
    <w:p w14:paraId="3B1ACFAF" w14:textId="77777777" w:rsidR="00E016A7" w:rsidRPr="00B55D18" w:rsidRDefault="00E016A7" w:rsidP="00E016A7">
      <w:pPr>
        <w:rPr>
          <w:noProof/>
          <w:szCs w:val="22"/>
          <w:lang w:val="de-DE"/>
        </w:rPr>
      </w:pPr>
    </w:p>
    <w:p w14:paraId="0E9E2E97" w14:textId="10B22495" w:rsidR="00E016A7" w:rsidRPr="00B55D18" w:rsidRDefault="00E016A7" w:rsidP="00E016A7">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de-DE"/>
        </w:rPr>
      </w:pPr>
      <w:r w:rsidRPr="00B55D18">
        <w:rPr>
          <w:b/>
          <w:noProof/>
          <w:szCs w:val="22"/>
          <w:lang w:val="de-DE"/>
        </w:rPr>
        <w:t>17.</w:t>
      </w:r>
      <w:r w:rsidRPr="00B55D18">
        <w:rPr>
          <w:b/>
          <w:noProof/>
          <w:szCs w:val="22"/>
          <w:lang w:val="de-DE"/>
        </w:rPr>
        <w:tab/>
        <w:t>INDIVIDUELLES ERKENNUNGSMERKMAL – 2D-BARCODE</w:t>
      </w:r>
      <w:r w:rsidR="008B76C1">
        <w:rPr>
          <w:b/>
          <w:noProof/>
          <w:szCs w:val="22"/>
          <w:lang w:val="de-DE"/>
        </w:rPr>
        <w:fldChar w:fldCharType="begin"/>
      </w:r>
      <w:r w:rsidR="008B76C1">
        <w:rPr>
          <w:b/>
          <w:noProof/>
          <w:szCs w:val="22"/>
          <w:lang w:val="de-DE"/>
        </w:rPr>
        <w:instrText xml:space="preserve"> DOCVARIABLE VAULT_ND_e7d52536-80eb-4e60-9c66-6b5b05d79bae \* MERGEFORMAT </w:instrText>
      </w:r>
      <w:r w:rsidR="008B76C1">
        <w:rPr>
          <w:b/>
          <w:noProof/>
          <w:szCs w:val="22"/>
          <w:lang w:val="de-DE"/>
        </w:rPr>
        <w:fldChar w:fldCharType="separate"/>
      </w:r>
      <w:r w:rsidR="008B76C1">
        <w:rPr>
          <w:b/>
          <w:noProof/>
          <w:szCs w:val="22"/>
          <w:lang w:val="de-DE"/>
        </w:rPr>
        <w:t xml:space="preserve"> </w:t>
      </w:r>
      <w:r w:rsidR="008B76C1">
        <w:rPr>
          <w:b/>
          <w:noProof/>
          <w:szCs w:val="22"/>
          <w:lang w:val="de-DE"/>
        </w:rPr>
        <w:fldChar w:fldCharType="end"/>
      </w:r>
    </w:p>
    <w:p w14:paraId="656E0B4E" w14:textId="77777777" w:rsidR="00E016A7" w:rsidRPr="00B55D18" w:rsidRDefault="00E016A7" w:rsidP="00E016A7">
      <w:pPr>
        <w:tabs>
          <w:tab w:val="left" w:pos="720"/>
        </w:tabs>
        <w:rPr>
          <w:noProof/>
          <w:szCs w:val="22"/>
          <w:lang w:val="de-DE"/>
        </w:rPr>
      </w:pPr>
    </w:p>
    <w:p w14:paraId="49B48EDF" w14:textId="77777777" w:rsidR="00E016A7" w:rsidRPr="00B55D18" w:rsidRDefault="00E016A7" w:rsidP="00E016A7">
      <w:pPr>
        <w:rPr>
          <w:noProof/>
          <w:szCs w:val="22"/>
          <w:shd w:val="clear" w:color="auto" w:fill="CCCCCC"/>
          <w:lang w:val="de-DE"/>
        </w:rPr>
      </w:pPr>
      <w:r>
        <w:rPr>
          <w:noProof/>
          <w:szCs w:val="22"/>
          <w:highlight w:val="lightGray"/>
          <w:lang w:val="de-DE"/>
        </w:rPr>
        <w:t>&lt;2D-Barcode mit individuellem Erkennungsmerkmal.&gt;</w:t>
      </w:r>
    </w:p>
    <w:p w14:paraId="2ED9CB31" w14:textId="77777777" w:rsidR="00E016A7" w:rsidRPr="00B55D18" w:rsidRDefault="00E016A7" w:rsidP="00E016A7">
      <w:pPr>
        <w:rPr>
          <w:noProof/>
          <w:szCs w:val="22"/>
          <w:lang w:val="de-DE"/>
        </w:rPr>
      </w:pPr>
    </w:p>
    <w:p w14:paraId="7454E9E5" w14:textId="77777777" w:rsidR="00E016A7" w:rsidRPr="00B55D18" w:rsidRDefault="00E016A7" w:rsidP="00E016A7">
      <w:pPr>
        <w:tabs>
          <w:tab w:val="left" w:pos="720"/>
        </w:tabs>
        <w:rPr>
          <w:noProof/>
          <w:szCs w:val="22"/>
          <w:lang w:val="de-DE"/>
        </w:rPr>
      </w:pPr>
    </w:p>
    <w:p w14:paraId="789DE0E3" w14:textId="237AC612" w:rsidR="00E016A7" w:rsidRPr="00B55D18" w:rsidRDefault="00E016A7" w:rsidP="00E016A7">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szCs w:val="22"/>
          <w:lang w:val="de-DE"/>
        </w:rPr>
      </w:pPr>
      <w:r w:rsidRPr="00B55D18">
        <w:rPr>
          <w:b/>
          <w:noProof/>
          <w:szCs w:val="22"/>
          <w:lang w:val="de-DE"/>
        </w:rPr>
        <w:lastRenderedPageBreak/>
        <w:t>18.</w:t>
      </w:r>
      <w:r w:rsidRPr="00B55D18">
        <w:rPr>
          <w:b/>
          <w:noProof/>
          <w:szCs w:val="22"/>
          <w:lang w:val="de-DE"/>
        </w:rPr>
        <w:tab/>
        <w:t>INDIVIDUELLES ERKENNUNGSMERKMAL – VOM MENSCHEN LESBARES FORMAT</w:t>
      </w:r>
      <w:r w:rsidR="008B76C1">
        <w:rPr>
          <w:b/>
          <w:noProof/>
          <w:szCs w:val="22"/>
          <w:lang w:val="de-DE"/>
        </w:rPr>
        <w:fldChar w:fldCharType="begin"/>
      </w:r>
      <w:r w:rsidR="008B76C1">
        <w:rPr>
          <w:b/>
          <w:noProof/>
          <w:szCs w:val="22"/>
          <w:lang w:val="de-DE"/>
        </w:rPr>
        <w:instrText xml:space="preserve"> DOCVARIABLE VAULT_ND_52abf5ba-98a4-4f66-81f4-96a98edbdd83 \* MERGEFORMAT </w:instrText>
      </w:r>
      <w:r w:rsidR="008B76C1">
        <w:rPr>
          <w:b/>
          <w:noProof/>
          <w:szCs w:val="22"/>
          <w:lang w:val="de-DE"/>
        </w:rPr>
        <w:fldChar w:fldCharType="separate"/>
      </w:r>
      <w:r w:rsidR="008B76C1">
        <w:rPr>
          <w:b/>
          <w:noProof/>
          <w:szCs w:val="22"/>
          <w:lang w:val="de-DE"/>
        </w:rPr>
        <w:t xml:space="preserve"> </w:t>
      </w:r>
      <w:r w:rsidR="008B76C1">
        <w:rPr>
          <w:b/>
          <w:noProof/>
          <w:szCs w:val="22"/>
          <w:lang w:val="de-DE"/>
        </w:rPr>
        <w:fldChar w:fldCharType="end"/>
      </w:r>
    </w:p>
    <w:p w14:paraId="5BC9577A" w14:textId="77777777" w:rsidR="00E016A7" w:rsidRPr="00B55D18" w:rsidRDefault="00E016A7" w:rsidP="00E016A7">
      <w:pPr>
        <w:tabs>
          <w:tab w:val="left" w:pos="720"/>
        </w:tabs>
        <w:rPr>
          <w:noProof/>
          <w:szCs w:val="22"/>
          <w:lang w:val="de-DE"/>
        </w:rPr>
      </w:pPr>
    </w:p>
    <w:p w14:paraId="562DDCA1" w14:textId="77777777" w:rsidR="00E016A7" w:rsidRPr="00B55D18" w:rsidRDefault="00E016A7" w:rsidP="00E016A7">
      <w:pPr>
        <w:rPr>
          <w:szCs w:val="22"/>
          <w:lang w:val="de-DE"/>
        </w:rPr>
      </w:pPr>
      <w:r w:rsidRPr="00B55D18">
        <w:rPr>
          <w:szCs w:val="22"/>
          <w:lang w:val="de-DE"/>
        </w:rPr>
        <w:t>PC:</w:t>
      </w:r>
    </w:p>
    <w:p w14:paraId="3875E940" w14:textId="77777777" w:rsidR="00E016A7" w:rsidRPr="00B55D18" w:rsidRDefault="00E016A7" w:rsidP="00E016A7">
      <w:pPr>
        <w:rPr>
          <w:szCs w:val="22"/>
          <w:lang w:val="de-DE"/>
        </w:rPr>
      </w:pPr>
      <w:r w:rsidRPr="00B55D18">
        <w:rPr>
          <w:szCs w:val="22"/>
          <w:lang w:val="de-DE"/>
        </w:rPr>
        <w:t xml:space="preserve">SN: </w:t>
      </w:r>
    </w:p>
    <w:p w14:paraId="1E821125" w14:textId="77777777" w:rsidR="00E016A7" w:rsidRPr="00B55D18" w:rsidRDefault="00E016A7" w:rsidP="00E016A7">
      <w:pPr>
        <w:rPr>
          <w:szCs w:val="22"/>
          <w:lang w:val="de-DE"/>
        </w:rPr>
      </w:pPr>
      <w:r w:rsidRPr="00B55D18">
        <w:rPr>
          <w:szCs w:val="22"/>
          <w:lang w:val="de-DE"/>
        </w:rPr>
        <w:t xml:space="preserve">NN: </w:t>
      </w:r>
    </w:p>
    <w:p w14:paraId="7ED88A8F"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br w:type="page"/>
      </w:r>
      <w:r w:rsidRPr="00B55D18">
        <w:rPr>
          <w:szCs w:val="22"/>
          <w:lang w:val="de-DE"/>
        </w:rPr>
        <w:lastRenderedPageBreak/>
        <w:t>MINDESTANGABEN AUF BLISTERPACKUNGEN ODER FOLIENSTREIFEN</w:t>
      </w:r>
    </w:p>
    <w:p w14:paraId="54489326" w14:textId="77777777" w:rsidR="0075003B" w:rsidRPr="00B55D18" w:rsidRDefault="0075003B" w:rsidP="005A7AAE">
      <w:pPr>
        <w:pStyle w:val="EMEATitlePAC"/>
        <w:pBdr>
          <w:left w:val="single" w:sz="4" w:space="0" w:color="auto"/>
        </w:pBdr>
        <w:ind w:left="567" w:hanging="567"/>
        <w:rPr>
          <w:szCs w:val="22"/>
          <w:lang w:val="de-DE"/>
        </w:rPr>
      </w:pPr>
    </w:p>
    <w:p w14:paraId="7F41F4BD"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BLISTER</w:t>
      </w:r>
    </w:p>
    <w:p w14:paraId="2056F1FF" w14:textId="77777777" w:rsidR="0075003B" w:rsidRPr="00B55D18" w:rsidRDefault="0075003B">
      <w:pPr>
        <w:pStyle w:val="EMEABodyText"/>
        <w:rPr>
          <w:szCs w:val="22"/>
          <w:lang w:val="de-DE"/>
        </w:rPr>
      </w:pPr>
    </w:p>
    <w:p w14:paraId="428E7683" w14:textId="77777777" w:rsidR="0075003B" w:rsidRPr="00B55D18" w:rsidRDefault="0075003B">
      <w:pPr>
        <w:pStyle w:val="EMEABodyText"/>
        <w:rPr>
          <w:szCs w:val="22"/>
          <w:lang w:val="de-DE"/>
        </w:rPr>
      </w:pPr>
    </w:p>
    <w:p w14:paraId="6E65663D"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1.</w:t>
      </w:r>
      <w:r w:rsidRPr="00B55D18">
        <w:rPr>
          <w:szCs w:val="22"/>
          <w:lang w:val="de-DE"/>
        </w:rPr>
        <w:tab/>
        <w:t>BEZEICHNUNG DES ARZNEIMITTELS</w:t>
      </w:r>
    </w:p>
    <w:p w14:paraId="43102C85" w14:textId="77777777" w:rsidR="0075003B" w:rsidRPr="00B55D18" w:rsidRDefault="0075003B">
      <w:pPr>
        <w:pStyle w:val="EMEABodyText"/>
        <w:rPr>
          <w:szCs w:val="22"/>
          <w:lang w:val="de-DE"/>
        </w:rPr>
      </w:pPr>
    </w:p>
    <w:p w14:paraId="5E88B59E" w14:textId="77777777" w:rsidR="0075003B" w:rsidRPr="00B55D18" w:rsidRDefault="0075003B">
      <w:pPr>
        <w:pStyle w:val="EMEABodyText"/>
        <w:rPr>
          <w:szCs w:val="22"/>
          <w:lang w:val="de-DE"/>
        </w:rPr>
      </w:pPr>
      <w:r w:rsidRPr="00B55D18">
        <w:rPr>
          <w:szCs w:val="22"/>
          <w:lang w:val="de-DE"/>
        </w:rPr>
        <w:t>CoAprovel 300 mg/25 mg Tabletten</w:t>
      </w:r>
    </w:p>
    <w:p w14:paraId="3DAC5D4B" w14:textId="77777777" w:rsidR="0075003B" w:rsidRPr="00B55D18" w:rsidRDefault="0075003B">
      <w:pPr>
        <w:pStyle w:val="EMEABodyText"/>
        <w:rPr>
          <w:szCs w:val="22"/>
          <w:lang w:val="de-DE"/>
        </w:rPr>
      </w:pPr>
      <w:r w:rsidRPr="00B55D18">
        <w:rPr>
          <w:szCs w:val="22"/>
          <w:lang w:val="de-DE"/>
        </w:rPr>
        <w:t>Irbesartan/Hydrochlorothiazid</w:t>
      </w:r>
    </w:p>
    <w:p w14:paraId="1883D97F" w14:textId="77777777" w:rsidR="0075003B" w:rsidRPr="00B55D18" w:rsidRDefault="0075003B">
      <w:pPr>
        <w:pStyle w:val="EMEABodyText"/>
        <w:rPr>
          <w:szCs w:val="22"/>
          <w:lang w:val="de-DE"/>
        </w:rPr>
      </w:pPr>
    </w:p>
    <w:p w14:paraId="153B890C" w14:textId="77777777" w:rsidR="0075003B" w:rsidRPr="00B55D18" w:rsidRDefault="0075003B">
      <w:pPr>
        <w:pStyle w:val="EMEABodyText"/>
        <w:rPr>
          <w:szCs w:val="22"/>
          <w:lang w:val="de-DE"/>
        </w:rPr>
      </w:pPr>
    </w:p>
    <w:p w14:paraId="280555C5"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2.</w:t>
      </w:r>
      <w:r w:rsidRPr="00B55D18">
        <w:rPr>
          <w:szCs w:val="22"/>
          <w:lang w:val="de-DE"/>
        </w:rPr>
        <w:tab/>
        <w:t>NAME DES PHARMAZEUTISCHEN UNTERNEHMERS</w:t>
      </w:r>
    </w:p>
    <w:p w14:paraId="6FB83A2F" w14:textId="77777777" w:rsidR="0075003B" w:rsidRPr="00B55D18" w:rsidRDefault="0075003B">
      <w:pPr>
        <w:pStyle w:val="EMEABodyText"/>
        <w:rPr>
          <w:szCs w:val="22"/>
          <w:lang w:val="de-DE"/>
        </w:rPr>
      </w:pPr>
    </w:p>
    <w:p w14:paraId="099D1231" w14:textId="77777777" w:rsidR="00BC5CD1" w:rsidRPr="00FB0BC1" w:rsidRDefault="00BC5CD1" w:rsidP="00BC5CD1">
      <w:pPr>
        <w:shd w:val="clear" w:color="auto" w:fill="FFFFFF"/>
        <w:rPr>
          <w:szCs w:val="22"/>
          <w:lang w:val="de-DE"/>
        </w:rPr>
      </w:pPr>
      <w:r w:rsidRPr="00FB0BC1">
        <w:rPr>
          <w:szCs w:val="22"/>
          <w:lang w:val="de-DE"/>
        </w:rPr>
        <w:t>Sanofi Winthrop Industrie</w:t>
      </w:r>
    </w:p>
    <w:p w14:paraId="69CF91AE" w14:textId="77777777" w:rsidR="0075003B" w:rsidRPr="00B55D18" w:rsidRDefault="0075003B">
      <w:pPr>
        <w:pStyle w:val="EMEABodyText"/>
        <w:rPr>
          <w:szCs w:val="22"/>
          <w:lang w:val="de-DE"/>
        </w:rPr>
      </w:pPr>
    </w:p>
    <w:p w14:paraId="5B149CAC" w14:textId="77777777" w:rsidR="0075003B" w:rsidRPr="00B55D18" w:rsidRDefault="0075003B">
      <w:pPr>
        <w:pStyle w:val="EMEABodyText"/>
        <w:rPr>
          <w:szCs w:val="22"/>
          <w:lang w:val="de-DE"/>
        </w:rPr>
      </w:pPr>
    </w:p>
    <w:p w14:paraId="40CB51DE"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3.</w:t>
      </w:r>
      <w:r w:rsidRPr="00B55D18">
        <w:rPr>
          <w:szCs w:val="22"/>
          <w:lang w:val="de-DE"/>
        </w:rPr>
        <w:tab/>
        <w:t>VERFALLDATUM</w:t>
      </w:r>
    </w:p>
    <w:p w14:paraId="53109441" w14:textId="77777777" w:rsidR="0075003B" w:rsidRPr="00B55D18" w:rsidRDefault="0075003B">
      <w:pPr>
        <w:pStyle w:val="EMEABodyText"/>
        <w:rPr>
          <w:szCs w:val="22"/>
          <w:lang w:val="de-DE"/>
        </w:rPr>
      </w:pPr>
    </w:p>
    <w:p w14:paraId="3E145CF4" w14:textId="77777777" w:rsidR="0075003B" w:rsidRPr="00B55D18" w:rsidRDefault="0075003B">
      <w:pPr>
        <w:pStyle w:val="EMEABodyText"/>
        <w:rPr>
          <w:szCs w:val="22"/>
          <w:lang w:val="de-DE"/>
        </w:rPr>
      </w:pPr>
      <w:r w:rsidRPr="00B55D18">
        <w:rPr>
          <w:szCs w:val="22"/>
          <w:lang w:val="de-DE"/>
        </w:rPr>
        <w:t>Verwendbar bis</w:t>
      </w:r>
    </w:p>
    <w:p w14:paraId="2E3EC03A" w14:textId="77777777" w:rsidR="0075003B" w:rsidRPr="00B55D18" w:rsidRDefault="0075003B">
      <w:pPr>
        <w:pStyle w:val="EMEABodyText"/>
        <w:rPr>
          <w:szCs w:val="22"/>
          <w:lang w:val="de-DE"/>
        </w:rPr>
      </w:pPr>
    </w:p>
    <w:p w14:paraId="386144C4" w14:textId="77777777" w:rsidR="0075003B" w:rsidRPr="00B55D18" w:rsidRDefault="0075003B">
      <w:pPr>
        <w:pStyle w:val="EMEABodyText"/>
        <w:rPr>
          <w:szCs w:val="22"/>
          <w:lang w:val="de-DE"/>
        </w:rPr>
      </w:pPr>
    </w:p>
    <w:p w14:paraId="0697E8ED"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4.</w:t>
      </w:r>
      <w:r w:rsidRPr="00B55D18">
        <w:rPr>
          <w:szCs w:val="22"/>
          <w:lang w:val="de-DE"/>
        </w:rPr>
        <w:tab/>
        <w:t>CHARGENBEZEICHNUNG</w:t>
      </w:r>
    </w:p>
    <w:p w14:paraId="0CCF77C9" w14:textId="77777777" w:rsidR="0075003B" w:rsidRPr="00B55D18" w:rsidRDefault="0075003B">
      <w:pPr>
        <w:pStyle w:val="EMEABodyText"/>
        <w:rPr>
          <w:szCs w:val="22"/>
          <w:lang w:val="de-DE"/>
        </w:rPr>
      </w:pPr>
    </w:p>
    <w:p w14:paraId="0E330987" w14:textId="77777777" w:rsidR="0075003B" w:rsidRPr="00B55D18" w:rsidRDefault="0075003B">
      <w:pPr>
        <w:pStyle w:val="EMEABodyText"/>
        <w:rPr>
          <w:szCs w:val="22"/>
          <w:lang w:val="de-DE"/>
        </w:rPr>
      </w:pPr>
      <w:r w:rsidRPr="00B55D18">
        <w:rPr>
          <w:szCs w:val="22"/>
          <w:lang w:val="de-DE"/>
        </w:rPr>
        <w:t>Ch.-B.</w:t>
      </w:r>
      <w:r w:rsidR="00F74C99" w:rsidRPr="00B55D18">
        <w:rPr>
          <w:szCs w:val="22"/>
          <w:lang w:val="de-DE"/>
        </w:rPr>
        <w:t>:</w:t>
      </w:r>
    </w:p>
    <w:p w14:paraId="570139A9" w14:textId="77777777" w:rsidR="0075003B" w:rsidRPr="00B55D18" w:rsidRDefault="0075003B">
      <w:pPr>
        <w:pStyle w:val="EMEABodyText"/>
        <w:rPr>
          <w:szCs w:val="22"/>
          <w:lang w:val="de-DE"/>
        </w:rPr>
      </w:pPr>
    </w:p>
    <w:p w14:paraId="650DFC62" w14:textId="77777777" w:rsidR="0075003B" w:rsidRPr="00B55D18" w:rsidRDefault="0075003B">
      <w:pPr>
        <w:pStyle w:val="EMEABodyText"/>
        <w:rPr>
          <w:szCs w:val="22"/>
          <w:lang w:val="de-DE"/>
        </w:rPr>
      </w:pPr>
    </w:p>
    <w:p w14:paraId="64981C55" w14:textId="77777777" w:rsidR="0075003B" w:rsidRPr="00B55D18" w:rsidRDefault="0075003B" w:rsidP="005A7AAE">
      <w:pPr>
        <w:pStyle w:val="EMEATitlePAC"/>
        <w:pBdr>
          <w:left w:val="single" w:sz="4" w:space="0" w:color="auto"/>
        </w:pBdr>
        <w:ind w:left="567" w:hanging="567"/>
        <w:rPr>
          <w:szCs w:val="22"/>
          <w:lang w:val="de-DE"/>
        </w:rPr>
      </w:pPr>
      <w:r w:rsidRPr="00B55D18">
        <w:rPr>
          <w:szCs w:val="22"/>
          <w:lang w:val="de-DE"/>
        </w:rPr>
        <w:t>5.</w:t>
      </w:r>
      <w:r w:rsidRPr="00B55D18">
        <w:rPr>
          <w:szCs w:val="22"/>
          <w:lang w:val="de-DE"/>
        </w:rPr>
        <w:tab/>
        <w:t>Weitere angaben</w:t>
      </w:r>
    </w:p>
    <w:p w14:paraId="3A83D5D3" w14:textId="77777777" w:rsidR="0075003B" w:rsidRPr="00B55D18" w:rsidRDefault="0075003B">
      <w:pPr>
        <w:pStyle w:val="EMEABodyText"/>
        <w:rPr>
          <w:szCs w:val="22"/>
          <w:lang w:val="de-DE"/>
        </w:rPr>
      </w:pPr>
    </w:p>
    <w:p w14:paraId="6EAEDD89" w14:textId="77777777" w:rsidR="0075003B" w:rsidRPr="00B55D18" w:rsidRDefault="0075003B">
      <w:pPr>
        <w:pStyle w:val="EMEABodyText"/>
        <w:rPr>
          <w:szCs w:val="22"/>
          <w:lang w:val="de-DE"/>
        </w:rPr>
      </w:pPr>
      <w:r w:rsidRPr="00B55D18">
        <w:rPr>
          <w:szCs w:val="22"/>
          <w:lang w:val="de-DE"/>
        </w:rPr>
        <w:t>14 </w:t>
      </w:r>
      <w:r w:rsidR="00F74C99" w:rsidRPr="00B55D18">
        <w:rPr>
          <w:szCs w:val="22"/>
          <w:lang w:val="de-DE"/>
        </w:rPr>
        <w:t>–</w:t>
      </w:r>
      <w:r w:rsidRPr="00B55D18">
        <w:rPr>
          <w:szCs w:val="22"/>
          <w:lang w:val="de-DE"/>
        </w:rPr>
        <w:t> 28 </w:t>
      </w:r>
      <w:r w:rsidR="00F74C99" w:rsidRPr="00B55D18">
        <w:rPr>
          <w:szCs w:val="22"/>
          <w:lang w:val="de-DE"/>
        </w:rPr>
        <w:t>–</w:t>
      </w:r>
      <w:r w:rsidRPr="00B55D18">
        <w:rPr>
          <w:szCs w:val="22"/>
          <w:lang w:val="de-DE"/>
        </w:rPr>
        <w:t> 56 </w:t>
      </w:r>
      <w:r w:rsidR="00F74C99" w:rsidRPr="00B55D18">
        <w:rPr>
          <w:szCs w:val="22"/>
          <w:lang w:val="de-DE"/>
        </w:rPr>
        <w:t>–</w:t>
      </w:r>
      <w:r w:rsidRPr="00B55D18">
        <w:rPr>
          <w:szCs w:val="22"/>
          <w:lang w:val="de-DE"/>
        </w:rPr>
        <w:t> 84 </w:t>
      </w:r>
      <w:r w:rsidR="00F74C99" w:rsidRPr="00B55D18">
        <w:rPr>
          <w:szCs w:val="22"/>
          <w:lang w:val="de-DE"/>
        </w:rPr>
        <w:t>–</w:t>
      </w:r>
      <w:r w:rsidRPr="00B55D18">
        <w:rPr>
          <w:szCs w:val="22"/>
          <w:lang w:val="de-DE"/>
        </w:rPr>
        <w:t> 98 Tabletten:</w:t>
      </w:r>
    </w:p>
    <w:p w14:paraId="4575C176" w14:textId="77777777" w:rsidR="0075003B" w:rsidRPr="00B55D18" w:rsidRDefault="0075003B">
      <w:pPr>
        <w:pStyle w:val="EMEABodyText"/>
        <w:rPr>
          <w:szCs w:val="22"/>
          <w:lang w:val="de-DE"/>
        </w:rPr>
      </w:pPr>
      <w:r w:rsidRPr="00B55D18">
        <w:rPr>
          <w:szCs w:val="22"/>
          <w:lang w:val="de-DE"/>
        </w:rPr>
        <w:t>Mo</w:t>
      </w:r>
    </w:p>
    <w:p w14:paraId="518BACE6" w14:textId="77777777" w:rsidR="0075003B" w:rsidRPr="00B55D18" w:rsidRDefault="0075003B">
      <w:pPr>
        <w:pStyle w:val="EMEABodyText"/>
        <w:rPr>
          <w:szCs w:val="22"/>
          <w:lang w:val="de-DE"/>
        </w:rPr>
      </w:pPr>
      <w:r w:rsidRPr="00B55D18">
        <w:rPr>
          <w:szCs w:val="22"/>
          <w:lang w:val="de-DE"/>
        </w:rPr>
        <w:t>Di</w:t>
      </w:r>
    </w:p>
    <w:p w14:paraId="7674D602" w14:textId="77777777" w:rsidR="0075003B" w:rsidRPr="00B55D18" w:rsidRDefault="0075003B">
      <w:pPr>
        <w:pStyle w:val="EMEABodyText"/>
        <w:rPr>
          <w:szCs w:val="22"/>
          <w:lang w:val="de-DE"/>
        </w:rPr>
      </w:pPr>
      <w:r w:rsidRPr="00B55D18">
        <w:rPr>
          <w:szCs w:val="22"/>
          <w:lang w:val="de-DE"/>
        </w:rPr>
        <w:t>Mi</w:t>
      </w:r>
    </w:p>
    <w:p w14:paraId="7B42FE7D" w14:textId="77777777" w:rsidR="0075003B" w:rsidRPr="00B55D18" w:rsidRDefault="0075003B">
      <w:pPr>
        <w:pStyle w:val="EMEABodyText"/>
        <w:rPr>
          <w:szCs w:val="22"/>
          <w:lang w:val="de-DE"/>
        </w:rPr>
      </w:pPr>
      <w:r w:rsidRPr="00B55D18">
        <w:rPr>
          <w:szCs w:val="22"/>
          <w:lang w:val="de-DE"/>
        </w:rPr>
        <w:t>Do</w:t>
      </w:r>
    </w:p>
    <w:p w14:paraId="5429F3AD" w14:textId="77777777" w:rsidR="0075003B" w:rsidRPr="00B55D18" w:rsidRDefault="0075003B">
      <w:pPr>
        <w:pStyle w:val="EMEABodyText"/>
        <w:rPr>
          <w:szCs w:val="22"/>
          <w:lang w:val="de-DE"/>
        </w:rPr>
      </w:pPr>
      <w:r w:rsidRPr="00B55D18">
        <w:rPr>
          <w:szCs w:val="22"/>
          <w:lang w:val="de-DE"/>
        </w:rPr>
        <w:t>Fr</w:t>
      </w:r>
    </w:p>
    <w:p w14:paraId="68760DD6" w14:textId="77777777" w:rsidR="0075003B" w:rsidRPr="00B55D18" w:rsidRDefault="0075003B">
      <w:pPr>
        <w:pStyle w:val="EMEABodyText"/>
        <w:rPr>
          <w:szCs w:val="22"/>
          <w:lang w:val="de-DE"/>
        </w:rPr>
      </w:pPr>
      <w:r w:rsidRPr="00B55D18">
        <w:rPr>
          <w:szCs w:val="22"/>
          <w:lang w:val="de-DE"/>
        </w:rPr>
        <w:t>Sa</w:t>
      </w:r>
    </w:p>
    <w:p w14:paraId="13FDAA5B" w14:textId="77777777" w:rsidR="0075003B" w:rsidRPr="00B55D18" w:rsidRDefault="0075003B">
      <w:pPr>
        <w:pStyle w:val="EMEABodyText"/>
        <w:rPr>
          <w:szCs w:val="22"/>
          <w:lang w:val="de-DE"/>
        </w:rPr>
      </w:pPr>
      <w:r w:rsidRPr="00B55D18">
        <w:rPr>
          <w:szCs w:val="22"/>
          <w:lang w:val="de-DE"/>
        </w:rPr>
        <w:t>So</w:t>
      </w:r>
    </w:p>
    <w:p w14:paraId="057D0FD9" w14:textId="77777777" w:rsidR="0075003B" w:rsidRPr="00B55D18" w:rsidRDefault="0075003B">
      <w:pPr>
        <w:pStyle w:val="EMEABodyText"/>
        <w:rPr>
          <w:szCs w:val="22"/>
          <w:lang w:val="de-DE"/>
        </w:rPr>
      </w:pPr>
    </w:p>
    <w:p w14:paraId="29D5A072" w14:textId="77777777" w:rsidR="0075003B" w:rsidRPr="00B55D18" w:rsidRDefault="0075003B">
      <w:pPr>
        <w:pStyle w:val="EMEABodyText"/>
        <w:rPr>
          <w:szCs w:val="22"/>
          <w:lang w:val="de-DE"/>
        </w:rPr>
      </w:pPr>
      <w:r w:rsidRPr="00B55D18">
        <w:rPr>
          <w:szCs w:val="22"/>
          <w:lang w:val="de-DE"/>
        </w:rPr>
        <w:t xml:space="preserve">30 </w:t>
      </w:r>
      <w:r w:rsidR="00F74C99" w:rsidRPr="00B55D18">
        <w:rPr>
          <w:szCs w:val="22"/>
          <w:lang w:val="de-DE"/>
        </w:rPr>
        <w:t>–</w:t>
      </w:r>
      <w:r w:rsidRPr="00B55D18">
        <w:rPr>
          <w:szCs w:val="22"/>
          <w:lang w:val="de-DE"/>
        </w:rPr>
        <w:t xml:space="preserve"> 56 x 1 </w:t>
      </w:r>
      <w:r w:rsidR="00F74C99" w:rsidRPr="00B55D18">
        <w:rPr>
          <w:szCs w:val="22"/>
          <w:lang w:val="de-DE"/>
        </w:rPr>
        <w:t>–</w:t>
      </w:r>
      <w:r w:rsidRPr="00B55D18">
        <w:rPr>
          <w:szCs w:val="22"/>
          <w:lang w:val="de-DE"/>
        </w:rPr>
        <w:t xml:space="preserve"> 90 Tabletten</w:t>
      </w:r>
    </w:p>
    <w:p w14:paraId="0378FA21" w14:textId="77777777" w:rsidR="00B021D3" w:rsidRPr="00B55D18" w:rsidRDefault="00B021D3" w:rsidP="00B021D3">
      <w:pPr>
        <w:pStyle w:val="EMEABodyText"/>
        <w:rPr>
          <w:szCs w:val="22"/>
          <w:lang w:val="de-DE"/>
        </w:rPr>
      </w:pPr>
    </w:p>
    <w:p w14:paraId="532066C1" w14:textId="77777777" w:rsidR="000669FC" w:rsidRPr="00B55D18" w:rsidRDefault="00D65462">
      <w:pPr>
        <w:pStyle w:val="EMEABodyText"/>
        <w:rPr>
          <w:szCs w:val="22"/>
          <w:lang w:val="de-DE"/>
        </w:rPr>
      </w:pPr>
      <w:r w:rsidRPr="00B55D18">
        <w:rPr>
          <w:szCs w:val="22"/>
          <w:lang w:val="de-DE"/>
        </w:rPr>
        <w:br w:type="page"/>
      </w:r>
    </w:p>
    <w:p w14:paraId="1D12DEBF" w14:textId="77777777" w:rsidR="000669FC" w:rsidRPr="00B55D18" w:rsidRDefault="000669FC">
      <w:pPr>
        <w:pStyle w:val="EMEABodyText"/>
        <w:rPr>
          <w:szCs w:val="22"/>
          <w:lang w:val="de-DE"/>
        </w:rPr>
      </w:pPr>
    </w:p>
    <w:p w14:paraId="77F7F6B0" w14:textId="77777777" w:rsidR="000669FC" w:rsidRPr="00B55D18" w:rsidRDefault="000669FC">
      <w:pPr>
        <w:pStyle w:val="EMEABodyText"/>
        <w:rPr>
          <w:szCs w:val="22"/>
          <w:lang w:val="de-DE"/>
        </w:rPr>
      </w:pPr>
    </w:p>
    <w:p w14:paraId="7EBFABB4" w14:textId="77777777" w:rsidR="000669FC" w:rsidRPr="00B55D18" w:rsidRDefault="000669FC">
      <w:pPr>
        <w:pStyle w:val="EMEABodyText"/>
        <w:rPr>
          <w:szCs w:val="22"/>
          <w:lang w:val="de-DE"/>
        </w:rPr>
      </w:pPr>
    </w:p>
    <w:p w14:paraId="1A2B1CA4" w14:textId="77777777" w:rsidR="000669FC" w:rsidRPr="00B55D18" w:rsidRDefault="000669FC">
      <w:pPr>
        <w:pStyle w:val="EMEABodyText"/>
        <w:rPr>
          <w:szCs w:val="22"/>
          <w:lang w:val="de-DE"/>
        </w:rPr>
      </w:pPr>
    </w:p>
    <w:p w14:paraId="02F689FC" w14:textId="77777777" w:rsidR="000669FC" w:rsidRPr="00B55D18" w:rsidRDefault="000669FC">
      <w:pPr>
        <w:pStyle w:val="EMEABodyText"/>
        <w:rPr>
          <w:szCs w:val="22"/>
          <w:lang w:val="de-DE"/>
        </w:rPr>
      </w:pPr>
    </w:p>
    <w:p w14:paraId="47184A2F" w14:textId="77777777" w:rsidR="000669FC" w:rsidRPr="00B55D18" w:rsidRDefault="000669FC">
      <w:pPr>
        <w:pStyle w:val="EMEABodyText"/>
        <w:rPr>
          <w:szCs w:val="22"/>
          <w:lang w:val="de-DE"/>
        </w:rPr>
      </w:pPr>
    </w:p>
    <w:p w14:paraId="09E2CB6A" w14:textId="77777777" w:rsidR="000669FC" w:rsidRPr="00B55D18" w:rsidRDefault="000669FC">
      <w:pPr>
        <w:pStyle w:val="EMEABodyText"/>
        <w:rPr>
          <w:szCs w:val="22"/>
          <w:lang w:val="de-DE"/>
        </w:rPr>
      </w:pPr>
    </w:p>
    <w:p w14:paraId="5CA25FEC" w14:textId="77777777" w:rsidR="000669FC" w:rsidRPr="00B55D18" w:rsidRDefault="000669FC">
      <w:pPr>
        <w:pStyle w:val="EMEABodyText"/>
        <w:rPr>
          <w:szCs w:val="22"/>
          <w:lang w:val="de-DE"/>
        </w:rPr>
      </w:pPr>
    </w:p>
    <w:p w14:paraId="5C46C656" w14:textId="77777777" w:rsidR="000669FC" w:rsidRPr="00B55D18" w:rsidRDefault="000669FC">
      <w:pPr>
        <w:pStyle w:val="EMEABodyText"/>
        <w:rPr>
          <w:szCs w:val="22"/>
          <w:lang w:val="de-DE"/>
        </w:rPr>
      </w:pPr>
    </w:p>
    <w:p w14:paraId="2233B6C6" w14:textId="77777777" w:rsidR="000669FC" w:rsidRPr="00B55D18" w:rsidRDefault="000669FC">
      <w:pPr>
        <w:pStyle w:val="EMEABodyText"/>
        <w:rPr>
          <w:szCs w:val="22"/>
          <w:lang w:val="de-DE"/>
        </w:rPr>
      </w:pPr>
    </w:p>
    <w:p w14:paraId="34F78220" w14:textId="77777777" w:rsidR="000669FC" w:rsidRPr="00B55D18" w:rsidRDefault="000669FC">
      <w:pPr>
        <w:pStyle w:val="EMEABodyText"/>
        <w:rPr>
          <w:szCs w:val="22"/>
          <w:lang w:val="de-DE"/>
        </w:rPr>
      </w:pPr>
    </w:p>
    <w:p w14:paraId="1647E84F" w14:textId="77777777" w:rsidR="000669FC" w:rsidRPr="00B55D18" w:rsidRDefault="000669FC">
      <w:pPr>
        <w:pStyle w:val="EMEABodyText"/>
        <w:rPr>
          <w:szCs w:val="22"/>
          <w:lang w:val="de-DE"/>
        </w:rPr>
      </w:pPr>
    </w:p>
    <w:p w14:paraId="5FA7DAA4" w14:textId="77777777" w:rsidR="000669FC" w:rsidRPr="00B55D18" w:rsidRDefault="000669FC">
      <w:pPr>
        <w:pStyle w:val="EMEABodyText"/>
        <w:rPr>
          <w:szCs w:val="22"/>
          <w:lang w:val="de-DE"/>
        </w:rPr>
      </w:pPr>
    </w:p>
    <w:p w14:paraId="457BAB68" w14:textId="77777777" w:rsidR="000669FC" w:rsidRPr="00B55D18" w:rsidRDefault="000669FC">
      <w:pPr>
        <w:pStyle w:val="EMEABodyText"/>
        <w:rPr>
          <w:szCs w:val="22"/>
          <w:lang w:val="de-DE"/>
        </w:rPr>
      </w:pPr>
    </w:p>
    <w:p w14:paraId="346B88DA" w14:textId="77777777" w:rsidR="000669FC" w:rsidRPr="00B55D18" w:rsidRDefault="000669FC">
      <w:pPr>
        <w:pStyle w:val="EMEABodyText"/>
        <w:rPr>
          <w:szCs w:val="22"/>
          <w:lang w:val="de-DE"/>
        </w:rPr>
      </w:pPr>
    </w:p>
    <w:p w14:paraId="1C6DE565" w14:textId="77777777" w:rsidR="000669FC" w:rsidRPr="00B55D18" w:rsidRDefault="000669FC">
      <w:pPr>
        <w:pStyle w:val="EMEABodyText"/>
        <w:rPr>
          <w:szCs w:val="22"/>
          <w:lang w:val="de-DE"/>
        </w:rPr>
      </w:pPr>
    </w:p>
    <w:p w14:paraId="3F061122" w14:textId="77777777" w:rsidR="000669FC" w:rsidRPr="00B55D18" w:rsidRDefault="000669FC">
      <w:pPr>
        <w:pStyle w:val="EMEABodyText"/>
        <w:rPr>
          <w:szCs w:val="22"/>
          <w:lang w:val="de-DE"/>
        </w:rPr>
      </w:pPr>
    </w:p>
    <w:p w14:paraId="66CC1D17" w14:textId="77777777" w:rsidR="00D65462" w:rsidRPr="00B55D18" w:rsidRDefault="00D65462">
      <w:pPr>
        <w:pStyle w:val="EMEABodyText"/>
        <w:rPr>
          <w:szCs w:val="22"/>
          <w:lang w:val="de-DE"/>
        </w:rPr>
      </w:pPr>
    </w:p>
    <w:p w14:paraId="3F84F018" w14:textId="77777777" w:rsidR="00D65462" w:rsidRPr="00B55D18" w:rsidRDefault="00D65462">
      <w:pPr>
        <w:pStyle w:val="EMEABodyText"/>
        <w:rPr>
          <w:szCs w:val="22"/>
          <w:lang w:val="de-DE"/>
        </w:rPr>
      </w:pPr>
    </w:p>
    <w:p w14:paraId="69FBA268" w14:textId="77777777" w:rsidR="000669FC" w:rsidRPr="00B55D18" w:rsidRDefault="000669FC">
      <w:pPr>
        <w:pStyle w:val="EMEABodyText"/>
        <w:rPr>
          <w:szCs w:val="22"/>
          <w:lang w:val="de-DE"/>
        </w:rPr>
      </w:pPr>
    </w:p>
    <w:p w14:paraId="759259E0" w14:textId="77777777" w:rsidR="000669FC" w:rsidRPr="00B55D18" w:rsidRDefault="000669FC">
      <w:pPr>
        <w:pStyle w:val="EMEABodyText"/>
        <w:rPr>
          <w:szCs w:val="22"/>
          <w:lang w:val="de-DE"/>
        </w:rPr>
      </w:pPr>
    </w:p>
    <w:p w14:paraId="0A8EEE60" w14:textId="77777777" w:rsidR="000669FC" w:rsidRPr="00B55D18" w:rsidRDefault="000669FC">
      <w:pPr>
        <w:pStyle w:val="EMEABodyText"/>
        <w:rPr>
          <w:szCs w:val="22"/>
          <w:lang w:val="de-DE"/>
        </w:rPr>
      </w:pPr>
    </w:p>
    <w:p w14:paraId="285B8010" w14:textId="77777777" w:rsidR="00D65EFE" w:rsidRPr="00B55D18" w:rsidRDefault="00D65EFE" w:rsidP="002F3CED">
      <w:pPr>
        <w:pStyle w:val="EMEATitle"/>
        <w:rPr>
          <w:szCs w:val="22"/>
          <w:lang w:val="de-DE"/>
        </w:rPr>
      </w:pPr>
    </w:p>
    <w:p w14:paraId="594CBF93" w14:textId="77777777" w:rsidR="002F3CED" w:rsidRPr="00B55D18" w:rsidRDefault="002F3CED" w:rsidP="00D65EFE">
      <w:pPr>
        <w:pStyle w:val="EMA1"/>
        <w:rPr>
          <w:szCs w:val="22"/>
        </w:rPr>
      </w:pPr>
      <w:r w:rsidRPr="00B55D18">
        <w:rPr>
          <w:szCs w:val="22"/>
        </w:rPr>
        <w:t>B. PACKUNGSBEILAGE</w:t>
      </w:r>
    </w:p>
    <w:p w14:paraId="705E5B77" w14:textId="77777777" w:rsidR="0075003B" w:rsidRPr="00B55D18" w:rsidRDefault="0075003B">
      <w:pPr>
        <w:pStyle w:val="EMEATitle"/>
        <w:rPr>
          <w:szCs w:val="22"/>
          <w:lang w:val="de-DE"/>
        </w:rPr>
      </w:pPr>
      <w:r w:rsidRPr="00B55D18">
        <w:rPr>
          <w:szCs w:val="22"/>
          <w:lang w:val="de-DE"/>
        </w:rPr>
        <w:br w:type="page"/>
      </w:r>
      <w:r w:rsidRPr="00B55D18">
        <w:rPr>
          <w:szCs w:val="22"/>
          <w:lang w:val="de-DE"/>
        </w:rPr>
        <w:lastRenderedPageBreak/>
        <w:t>Gebrauchsinformation:</w:t>
      </w:r>
      <w:r w:rsidRPr="00B55D18">
        <w:rPr>
          <w:noProof/>
          <w:szCs w:val="22"/>
          <w:lang w:val="de-DE"/>
        </w:rPr>
        <w:t xml:space="preserve"> </w:t>
      </w:r>
      <w:r w:rsidRPr="00B55D18">
        <w:rPr>
          <w:szCs w:val="22"/>
          <w:lang w:val="de-DE"/>
        </w:rPr>
        <w:t>Information für Patienten</w:t>
      </w:r>
    </w:p>
    <w:p w14:paraId="6EE7E81A" w14:textId="77777777" w:rsidR="0075003B" w:rsidRPr="00B55D18" w:rsidRDefault="0075003B">
      <w:pPr>
        <w:pStyle w:val="EMEATitle"/>
        <w:rPr>
          <w:szCs w:val="22"/>
          <w:lang w:val="de-DE"/>
        </w:rPr>
      </w:pPr>
    </w:p>
    <w:p w14:paraId="51C021A9" w14:textId="77777777" w:rsidR="0075003B" w:rsidRPr="00B55D18" w:rsidRDefault="0075003B">
      <w:pPr>
        <w:pStyle w:val="EMEATitle"/>
        <w:rPr>
          <w:szCs w:val="22"/>
          <w:lang w:val="de-DE"/>
        </w:rPr>
      </w:pPr>
      <w:r w:rsidRPr="00B55D18">
        <w:rPr>
          <w:szCs w:val="22"/>
          <w:lang w:val="de-DE"/>
        </w:rPr>
        <w:t>CoAprovel 150 mg/12,5 mg Tabletten</w:t>
      </w:r>
    </w:p>
    <w:p w14:paraId="52D81FBE" w14:textId="77777777" w:rsidR="0075003B" w:rsidRPr="00B55D18" w:rsidRDefault="0075003B">
      <w:pPr>
        <w:pStyle w:val="EMEABodyText"/>
        <w:jc w:val="center"/>
        <w:rPr>
          <w:szCs w:val="22"/>
          <w:lang w:val="de-DE"/>
        </w:rPr>
      </w:pPr>
      <w:r w:rsidRPr="00B55D18">
        <w:rPr>
          <w:szCs w:val="22"/>
          <w:lang w:val="de-DE"/>
        </w:rPr>
        <w:t>Irbesartan/Hydrochlorothiazid</w:t>
      </w:r>
    </w:p>
    <w:p w14:paraId="4846A393" w14:textId="77777777" w:rsidR="0075003B" w:rsidRPr="00B55D18" w:rsidRDefault="0075003B">
      <w:pPr>
        <w:pStyle w:val="EMEABodyText"/>
        <w:rPr>
          <w:szCs w:val="22"/>
          <w:lang w:val="de-DE"/>
        </w:rPr>
      </w:pPr>
    </w:p>
    <w:p w14:paraId="58FE194A" w14:textId="769F369D" w:rsidR="0075003B" w:rsidRPr="00B55D18" w:rsidRDefault="0075003B">
      <w:pPr>
        <w:pStyle w:val="EMEAHeading3"/>
        <w:rPr>
          <w:szCs w:val="22"/>
          <w:lang w:val="de-DE"/>
        </w:rPr>
      </w:pPr>
      <w:r w:rsidRPr="00B55D18">
        <w:rPr>
          <w:szCs w:val="22"/>
          <w:lang w:val="de-DE"/>
        </w:rPr>
        <w:t>Lesen Sie die gesamte Packungsbeilage sorgfältig durch, bevor Sie mit der Einnahme dieses Arzneimittels beginnen, denn sie enthält wichtige Informationen.</w:t>
      </w:r>
      <w:r w:rsidR="008B76C1">
        <w:rPr>
          <w:szCs w:val="22"/>
          <w:lang w:val="de-DE"/>
        </w:rPr>
        <w:fldChar w:fldCharType="begin"/>
      </w:r>
      <w:r w:rsidR="008B76C1">
        <w:rPr>
          <w:szCs w:val="22"/>
          <w:lang w:val="de-DE"/>
        </w:rPr>
        <w:instrText xml:space="preserve"> DOCVARIABLE vault_nd_645ae505-317e-46b3-8b2f-dd2bf63c9a24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271D1263" w14:textId="77777777" w:rsidR="0075003B" w:rsidRPr="00B55D18" w:rsidRDefault="0075003B">
      <w:pPr>
        <w:pStyle w:val="EMEABodyTextIndent"/>
        <w:ind w:left="567" w:hanging="567"/>
        <w:rPr>
          <w:b/>
          <w:szCs w:val="22"/>
          <w:lang w:val="de-DE"/>
        </w:rPr>
      </w:pPr>
      <w:r w:rsidRPr="00B55D18">
        <w:rPr>
          <w:szCs w:val="22"/>
        </w:rPr>
        <w:t></w:t>
      </w:r>
      <w:r w:rsidRPr="00B55D18">
        <w:rPr>
          <w:szCs w:val="22"/>
          <w:lang w:val="de-DE"/>
        </w:rPr>
        <w:tab/>
        <w:t>Heben Sie die Packungsbeilage auf. Vielleicht möchten Sie diese später nochmals lesen.</w:t>
      </w:r>
    </w:p>
    <w:p w14:paraId="21572606" w14:textId="77777777" w:rsidR="0075003B" w:rsidRPr="00B55D18" w:rsidRDefault="0075003B">
      <w:pPr>
        <w:pStyle w:val="EMEABodyTextIndent"/>
        <w:ind w:left="567" w:hanging="567"/>
        <w:rPr>
          <w:szCs w:val="22"/>
          <w:lang w:val="de-DE"/>
        </w:rPr>
      </w:pPr>
      <w:r w:rsidRPr="00B55D18">
        <w:rPr>
          <w:szCs w:val="22"/>
        </w:rPr>
        <w:t></w:t>
      </w:r>
      <w:r w:rsidRPr="00B55D18">
        <w:rPr>
          <w:szCs w:val="22"/>
          <w:lang w:val="de-DE"/>
        </w:rPr>
        <w:tab/>
        <w:t>Wenn Sie weitere Fragen haben, wenden Sie sich an Ihren Arzt oder Apotheker.</w:t>
      </w:r>
    </w:p>
    <w:p w14:paraId="275A87A7" w14:textId="77777777" w:rsidR="0075003B" w:rsidRPr="00B55D18" w:rsidRDefault="0075003B">
      <w:pPr>
        <w:pStyle w:val="EMEABodyTextIndent"/>
        <w:ind w:left="567" w:hanging="567"/>
        <w:rPr>
          <w:szCs w:val="22"/>
          <w:lang w:val="de-DE"/>
        </w:rPr>
      </w:pPr>
      <w:r w:rsidRPr="00B55D18">
        <w:rPr>
          <w:szCs w:val="22"/>
        </w:rPr>
        <w:t></w:t>
      </w:r>
      <w:r w:rsidRPr="00B55D18">
        <w:rPr>
          <w:szCs w:val="22"/>
          <w:lang w:val="de-DE"/>
        </w:rPr>
        <w:tab/>
        <w:t>Dieses Arzneimittel wurde Ihnen persönlich verschrieben. Geben Sie es nicht an Dritte weiter. Es kann anderen Menschen schaden, auch wenn diese die gleichen Beschwerden haben wie Sie.</w:t>
      </w:r>
    </w:p>
    <w:p w14:paraId="5712D27B" w14:textId="77777777" w:rsidR="0075003B" w:rsidRPr="00B55D18" w:rsidRDefault="0075003B">
      <w:pPr>
        <w:pStyle w:val="EMEABodyTextIndent"/>
        <w:ind w:left="567" w:hanging="567"/>
        <w:rPr>
          <w:szCs w:val="22"/>
          <w:lang w:val="de-DE"/>
        </w:rPr>
      </w:pPr>
      <w:r w:rsidRPr="00B55D18">
        <w:rPr>
          <w:szCs w:val="22"/>
        </w:rPr>
        <w:t></w:t>
      </w:r>
      <w:r w:rsidRPr="00B55D18">
        <w:rPr>
          <w:szCs w:val="22"/>
          <w:lang w:val="de-DE"/>
        </w:rPr>
        <w:tab/>
        <w:t>Wenn Sie Nebenwirkungen bemerken, wenden Sie sich an Ihren Arzt oder Apotheker.</w:t>
      </w:r>
      <w:r w:rsidRPr="00B55D18">
        <w:rPr>
          <w:color w:val="FF0000"/>
          <w:szCs w:val="22"/>
          <w:lang w:val="de-DE"/>
        </w:rPr>
        <w:t xml:space="preserve"> </w:t>
      </w:r>
      <w:r w:rsidRPr="00B55D18">
        <w:rPr>
          <w:szCs w:val="22"/>
          <w:lang w:val="de-DE"/>
        </w:rPr>
        <w:t>Dies gilt auch für Nebenwirkungen, die nicht in dieser Packungsbeilage angegeben sind.</w:t>
      </w:r>
      <w:r w:rsidR="00DF7630" w:rsidRPr="00B55D18">
        <w:rPr>
          <w:szCs w:val="22"/>
          <w:lang w:val="de-DE"/>
        </w:rPr>
        <w:t xml:space="preserve"> Siehe Abschnitt 4.</w:t>
      </w:r>
    </w:p>
    <w:p w14:paraId="08219719" w14:textId="77777777" w:rsidR="0075003B" w:rsidRPr="00B55D18" w:rsidRDefault="0075003B">
      <w:pPr>
        <w:pStyle w:val="EMEABodyText"/>
        <w:rPr>
          <w:szCs w:val="22"/>
          <w:lang w:val="de-DE"/>
        </w:rPr>
      </w:pPr>
    </w:p>
    <w:p w14:paraId="0BAE4877" w14:textId="00142CCD" w:rsidR="0075003B" w:rsidRPr="00B55D18" w:rsidRDefault="0075003B">
      <w:pPr>
        <w:pStyle w:val="EMEAHeading3"/>
        <w:rPr>
          <w:szCs w:val="22"/>
          <w:lang w:val="de-DE"/>
        </w:rPr>
      </w:pPr>
      <w:r w:rsidRPr="00B55D18">
        <w:rPr>
          <w:szCs w:val="22"/>
          <w:lang w:val="de-DE"/>
        </w:rPr>
        <w:t>Was in dieser Packungsbeilage steht</w:t>
      </w:r>
      <w:r w:rsidR="008B76C1">
        <w:rPr>
          <w:szCs w:val="22"/>
          <w:lang w:val="de-DE"/>
        </w:rPr>
        <w:fldChar w:fldCharType="begin"/>
      </w:r>
      <w:r w:rsidR="008B76C1">
        <w:rPr>
          <w:szCs w:val="22"/>
          <w:lang w:val="de-DE"/>
        </w:rPr>
        <w:instrText xml:space="preserve"> DOCVARIABLE vault_nd_14a9c73c-8e55-47d6-859b-3d708a3c84e1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81EC16B" w14:textId="77777777" w:rsidR="0075003B" w:rsidRPr="00B55D18" w:rsidRDefault="0075003B">
      <w:pPr>
        <w:pStyle w:val="EMEABodyTextIndent"/>
        <w:rPr>
          <w:szCs w:val="22"/>
          <w:lang w:val="de-DE"/>
        </w:rPr>
      </w:pPr>
      <w:r w:rsidRPr="00B55D18">
        <w:rPr>
          <w:szCs w:val="22"/>
          <w:lang w:val="de-DE"/>
        </w:rPr>
        <w:t>1.</w:t>
      </w:r>
      <w:r w:rsidRPr="00B55D18">
        <w:rPr>
          <w:szCs w:val="22"/>
          <w:lang w:val="de-DE"/>
        </w:rPr>
        <w:tab/>
        <w:t>Was ist CoAprovel und wofür wird es angewendet?</w:t>
      </w:r>
    </w:p>
    <w:p w14:paraId="0EEEE497" w14:textId="77777777" w:rsidR="0075003B" w:rsidRPr="00B55D18" w:rsidRDefault="0075003B">
      <w:pPr>
        <w:pStyle w:val="EMEABodyTextIndent"/>
        <w:rPr>
          <w:szCs w:val="22"/>
          <w:lang w:val="de-DE"/>
        </w:rPr>
      </w:pPr>
      <w:r w:rsidRPr="00B55D18">
        <w:rPr>
          <w:szCs w:val="22"/>
          <w:lang w:val="de-DE"/>
        </w:rPr>
        <w:t>2.</w:t>
      </w:r>
      <w:r w:rsidRPr="00B55D18">
        <w:rPr>
          <w:szCs w:val="22"/>
          <w:lang w:val="de-DE"/>
        </w:rPr>
        <w:tab/>
        <w:t>Was sollten Sie vor der Einnahme von CoAprovel beachten?</w:t>
      </w:r>
    </w:p>
    <w:p w14:paraId="7DC4299A" w14:textId="77777777" w:rsidR="0075003B" w:rsidRPr="00B55D18" w:rsidRDefault="0075003B">
      <w:pPr>
        <w:pStyle w:val="EMEABodyTextIndent"/>
        <w:rPr>
          <w:szCs w:val="22"/>
          <w:lang w:val="de-DE"/>
        </w:rPr>
      </w:pPr>
      <w:r w:rsidRPr="00B55D18">
        <w:rPr>
          <w:szCs w:val="22"/>
          <w:lang w:val="de-DE"/>
        </w:rPr>
        <w:t>3.</w:t>
      </w:r>
      <w:r w:rsidRPr="00B55D18">
        <w:rPr>
          <w:szCs w:val="22"/>
          <w:lang w:val="de-DE"/>
        </w:rPr>
        <w:tab/>
        <w:t>Wie ist CoAprovel einzunehmen?</w:t>
      </w:r>
    </w:p>
    <w:p w14:paraId="697CF45A" w14:textId="77777777" w:rsidR="0075003B" w:rsidRPr="00B55D18" w:rsidRDefault="0075003B">
      <w:pPr>
        <w:pStyle w:val="EMEABodyTextIndent"/>
        <w:rPr>
          <w:szCs w:val="22"/>
          <w:lang w:val="de-DE"/>
        </w:rPr>
      </w:pPr>
      <w:r w:rsidRPr="00B55D18">
        <w:rPr>
          <w:szCs w:val="22"/>
          <w:lang w:val="de-DE"/>
        </w:rPr>
        <w:t>4.</w:t>
      </w:r>
      <w:r w:rsidRPr="00B55D18">
        <w:rPr>
          <w:szCs w:val="22"/>
          <w:lang w:val="de-DE"/>
        </w:rPr>
        <w:tab/>
        <w:t>Welche Nebenwirkungen sind möglich?</w:t>
      </w:r>
    </w:p>
    <w:p w14:paraId="79B700D3" w14:textId="77777777" w:rsidR="0075003B" w:rsidRPr="00B55D18" w:rsidRDefault="0075003B">
      <w:pPr>
        <w:pStyle w:val="EMEABodyTextIndent"/>
        <w:rPr>
          <w:szCs w:val="22"/>
          <w:lang w:val="de-DE"/>
        </w:rPr>
      </w:pPr>
      <w:r w:rsidRPr="00B55D18">
        <w:rPr>
          <w:szCs w:val="22"/>
          <w:lang w:val="de-DE"/>
        </w:rPr>
        <w:t>5.</w:t>
      </w:r>
      <w:r w:rsidRPr="00B55D18">
        <w:rPr>
          <w:szCs w:val="22"/>
          <w:lang w:val="de-DE"/>
        </w:rPr>
        <w:tab/>
        <w:t>Wie ist CoAprovel aufzubewahren?</w:t>
      </w:r>
    </w:p>
    <w:p w14:paraId="7CA7A093" w14:textId="77777777" w:rsidR="0075003B" w:rsidRPr="00B55D18" w:rsidRDefault="0075003B">
      <w:pPr>
        <w:pStyle w:val="EMEABodyTextIndent"/>
        <w:rPr>
          <w:szCs w:val="22"/>
          <w:lang w:val="de-DE"/>
        </w:rPr>
      </w:pPr>
      <w:r w:rsidRPr="00B55D18">
        <w:rPr>
          <w:szCs w:val="22"/>
          <w:lang w:val="de-DE"/>
        </w:rPr>
        <w:t>6.</w:t>
      </w:r>
      <w:r w:rsidRPr="00B55D18">
        <w:rPr>
          <w:szCs w:val="22"/>
          <w:lang w:val="de-DE"/>
        </w:rPr>
        <w:tab/>
        <w:t>Inhalt der Packung und weitere Informationen</w:t>
      </w:r>
    </w:p>
    <w:p w14:paraId="45C82668" w14:textId="77777777" w:rsidR="0075003B" w:rsidRPr="00B55D18" w:rsidRDefault="0075003B">
      <w:pPr>
        <w:pStyle w:val="EMEABodyText"/>
        <w:rPr>
          <w:szCs w:val="22"/>
          <w:lang w:val="de-DE"/>
        </w:rPr>
      </w:pPr>
    </w:p>
    <w:p w14:paraId="2A763920" w14:textId="77777777" w:rsidR="0075003B" w:rsidRPr="00B55D18" w:rsidRDefault="0075003B">
      <w:pPr>
        <w:pStyle w:val="EMEABodyText"/>
        <w:rPr>
          <w:szCs w:val="22"/>
          <w:lang w:val="de-DE"/>
        </w:rPr>
      </w:pPr>
    </w:p>
    <w:p w14:paraId="147A5632" w14:textId="728978A5" w:rsidR="0075003B" w:rsidRPr="00B55D18" w:rsidRDefault="0075003B" w:rsidP="005A7AAE">
      <w:pPr>
        <w:pStyle w:val="EMEAHeading2"/>
        <w:rPr>
          <w:szCs w:val="22"/>
          <w:lang w:val="de-DE"/>
        </w:rPr>
      </w:pPr>
      <w:r w:rsidRPr="00B55D18">
        <w:rPr>
          <w:szCs w:val="22"/>
          <w:lang w:val="de-DE"/>
        </w:rPr>
        <w:t>1.</w:t>
      </w:r>
      <w:r w:rsidRPr="00B55D18">
        <w:rPr>
          <w:szCs w:val="22"/>
          <w:lang w:val="de-DE"/>
        </w:rPr>
        <w:tab/>
        <w:t>Was ist CoAprovel und wofür wird es angewendet?</w:t>
      </w:r>
      <w:r w:rsidR="008B76C1">
        <w:rPr>
          <w:szCs w:val="22"/>
          <w:lang w:val="de-DE"/>
        </w:rPr>
        <w:fldChar w:fldCharType="begin"/>
      </w:r>
      <w:r w:rsidR="008B76C1">
        <w:rPr>
          <w:szCs w:val="22"/>
          <w:lang w:val="de-DE"/>
        </w:rPr>
        <w:instrText xml:space="preserve"> DOCVARIABLE vault_nd_78c479b1-95bb-47fe-9e5a-71266f78c321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4498046" w14:textId="77777777" w:rsidR="0075003B" w:rsidRPr="00B55D18" w:rsidRDefault="0075003B" w:rsidP="005A7AAE">
      <w:pPr>
        <w:pStyle w:val="EMEAHeading2"/>
        <w:rPr>
          <w:szCs w:val="22"/>
          <w:lang w:val="de-DE"/>
        </w:rPr>
      </w:pPr>
    </w:p>
    <w:p w14:paraId="02CADB8B" w14:textId="77777777" w:rsidR="0075003B" w:rsidRPr="00B55D18" w:rsidRDefault="0075003B">
      <w:pPr>
        <w:pStyle w:val="EMEABodyText"/>
        <w:rPr>
          <w:szCs w:val="22"/>
          <w:lang w:val="de-DE"/>
        </w:rPr>
      </w:pPr>
      <w:r w:rsidRPr="00B55D18">
        <w:rPr>
          <w:szCs w:val="22"/>
          <w:lang w:val="de-DE"/>
        </w:rPr>
        <w:t>CoAprovel ist eine Kombination von zwei Wirkstoffen, Irbesartan und Hydrochlorothiazid.</w:t>
      </w:r>
    </w:p>
    <w:p w14:paraId="3B551C5E" w14:textId="77777777" w:rsidR="0075003B" w:rsidRPr="00B55D18" w:rsidRDefault="0075003B">
      <w:pPr>
        <w:pStyle w:val="EMEABodyText"/>
        <w:rPr>
          <w:szCs w:val="22"/>
          <w:lang w:val="de-DE"/>
        </w:rPr>
      </w:pPr>
      <w:r w:rsidRPr="00B55D18">
        <w:rPr>
          <w:szCs w:val="22"/>
          <w:lang w:val="de-DE"/>
        </w:rPr>
        <w:t>Irbesartan gehört zu einer Klasse von Arzneimitteln, die als Angiotensin</w:t>
      </w:r>
      <w:r w:rsidRPr="00B55D18">
        <w:rPr>
          <w:szCs w:val="22"/>
          <w:lang w:val="de-DE"/>
        </w:rPr>
        <w:noBreakHyphen/>
        <w:t>II-Rezeptorantagonisten bekannt sind. Angiotensin II ist eine körpereigene Substanz, die sich an Rezeptoren der Blutgefäße bindet und so zu einer Gefäßverengung führt. Das Ergebnis ist ein Blutdruckanstieg. Irbesartan verhindert die Bindung von Angiotensin II an diese Rezeptoren und bewirkt so eine Entspannung der Blutgefäße und eine Senkung des Blutdrucks.</w:t>
      </w:r>
    </w:p>
    <w:p w14:paraId="4B2E16D2" w14:textId="77777777" w:rsidR="0075003B" w:rsidRPr="00B55D18" w:rsidRDefault="0075003B">
      <w:pPr>
        <w:pStyle w:val="EMEABodyText"/>
        <w:rPr>
          <w:szCs w:val="22"/>
          <w:lang w:val="de-DE"/>
        </w:rPr>
      </w:pPr>
      <w:r w:rsidRPr="00B55D18">
        <w:rPr>
          <w:szCs w:val="22"/>
          <w:lang w:val="de-DE"/>
        </w:rPr>
        <w:t>Hydrochlorothiazid gehört zu einer Art von Arzneimitteln (Thiaziddiuretika genannt), die die Urinausscheidung erhöhen und dadurch den Blutdruck senken.</w:t>
      </w:r>
    </w:p>
    <w:p w14:paraId="422E4A82" w14:textId="77777777" w:rsidR="0075003B" w:rsidRPr="00B55D18" w:rsidRDefault="0075003B">
      <w:pPr>
        <w:pStyle w:val="EMEABodyText"/>
        <w:rPr>
          <w:szCs w:val="22"/>
          <w:lang w:val="de-DE"/>
        </w:rPr>
      </w:pPr>
      <w:r w:rsidRPr="00B55D18">
        <w:rPr>
          <w:szCs w:val="22"/>
          <w:lang w:val="de-DE"/>
        </w:rPr>
        <w:t>Die Kombination beider Wirkstoffe von CoAprovel senkt den Blutdruck mehr, als wenn jeder Wirkstoff alleine gegeben würde.</w:t>
      </w:r>
    </w:p>
    <w:p w14:paraId="04ED3D5D" w14:textId="77777777" w:rsidR="0075003B" w:rsidRPr="00B55D18" w:rsidRDefault="0075003B">
      <w:pPr>
        <w:pStyle w:val="EMEABodyText"/>
        <w:rPr>
          <w:szCs w:val="22"/>
          <w:lang w:val="de-DE"/>
        </w:rPr>
      </w:pPr>
    </w:p>
    <w:p w14:paraId="1C57CDFD" w14:textId="77777777" w:rsidR="0075003B" w:rsidRPr="00B55D18" w:rsidRDefault="0075003B">
      <w:pPr>
        <w:pStyle w:val="EMEABodyText"/>
        <w:rPr>
          <w:szCs w:val="22"/>
          <w:lang w:val="de-DE"/>
        </w:rPr>
      </w:pPr>
      <w:r w:rsidRPr="00B55D18">
        <w:rPr>
          <w:b/>
          <w:szCs w:val="22"/>
          <w:lang w:val="de-DE"/>
        </w:rPr>
        <w:t xml:space="preserve">CoAprovel wird angewendet, um einen hohen Blutdruck zu behandeln, </w:t>
      </w:r>
      <w:r w:rsidRPr="00B55D18">
        <w:rPr>
          <w:szCs w:val="22"/>
          <w:lang w:val="de-DE"/>
        </w:rPr>
        <w:t>wenn die Behandlung mit Irbesartan oder Hydrochlorothiazid allein bei Ihnen zu keiner ausreichenden Blutdrucksenkung geführt hat.</w:t>
      </w:r>
    </w:p>
    <w:p w14:paraId="6F861509" w14:textId="77777777" w:rsidR="0075003B" w:rsidRPr="00B55D18" w:rsidRDefault="0075003B">
      <w:pPr>
        <w:pStyle w:val="EMEABodyText"/>
        <w:rPr>
          <w:szCs w:val="22"/>
          <w:lang w:val="de-DE"/>
        </w:rPr>
      </w:pPr>
    </w:p>
    <w:p w14:paraId="05E1E7F8" w14:textId="77777777" w:rsidR="0075003B" w:rsidRPr="00B55D18" w:rsidRDefault="0075003B">
      <w:pPr>
        <w:pStyle w:val="EMEABodyText"/>
        <w:rPr>
          <w:szCs w:val="22"/>
          <w:lang w:val="de-DE"/>
        </w:rPr>
      </w:pPr>
    </w:p>
    <w:p w14:paraId="468CC593" w14:textId="54B7032C" w:rsidR="0075003B" w:rsidRPr="00B55D18" w:rsidRDefault="0075003B" w:rsidP="005A7AAE">
      <w:pPr>
        <w:pStyle w:val="EMEAHeading2"/>
        <w:rPr>
          <w:szCs w:val="22"/>
          <w:lang w:val="de-DE"/>
        </w:rPr>
      </w:pPr>
      <w:r w:rsidRPr="00B55D18">
        <w:rPr>
          <w:szCs w:val="22"/>
          <w:lang w:val="de-DE"/>
        </w:rPr>
        <w:t>2.</w:t>
      </w:r>
      <w:r w:rsidRPr="00B55D18">
        <w:rPr>
          <w:szCs w:val="22"/>
          <w:lang w:val="de-DE"/>
        </w:rPr>
        <w:tab/>
        <w:t>Was sollten Sie vor der Einnahme von CoAprovel beachten?</w:t>
      </w:r>
      <w:r w:rsidR="008B76C1">
        <w:rPr>
          <w:szCs w:val="22"/>
          <w:lang w:val="de-DE"/>
        </w:rPr>
        <w:fldChar w:fldCharType="begin"/>
      </w:r>
      <w:r w:rsidR="008B76C1">
        <w:rPr>
          <w:szCs w:val="22"/>
          <w:lang w:val="de-DE"/>
        </w:rPr>
        <w:instrText xml:space="preserve"> DOCVARIABLE vault_nd_8f760451-9a8f-437d-82b9-970da1a09f1b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21845FE3" w14:textId="77777777" w:rsidR="0075003B" w:rsidRPr="00B55D18" w:rsidRDefault="0075003B" w:rsidP="005A7AAE">
      <w:pPr>
        <w:pStyle w:val="EMEAHeading2"/>
        <w:rPr>
          <w:szCs w:val="22"/>
          <w:lang w:val="de-DE"/>
        </w:rPr>
      </w:pPr>
    </w:p>
    <w:p w14:paraId="6E5F45E1" w14:textId="7480BC0A" w:rsidR="0075003B" w:rsidRPr="00B55D18" w:rsidRDefault="0075003B">
      <w:pPr>
        <w:pStyle w:val="EMEAHeading3"/>
        <w:rPr>
          <w:szCs w:val="22"/>
          <w:lang w:val="de-DE"/>
        </w:rPr>
      </w:pPr>
      <w:r w:rsidRPr="00B55D18">
        <w:rPr>
          <w:szCs w:val="22"/>
          <w:lang w:val="de-DE"/>
        </w:rPr>
        <w:t>CoAprovel darf nicht eingenommen werden,</w:t>
      </w:r>
      <w:r w:rsidR="008B76C1">
        <w:rPr>
          <w:szCs w:val="22"/>
          <w:lang w:val="de-DE"/>
        </w:rPr>
        <w:fldChar w:fldCharType="begin"/>
      </w:r>
      <w:r w:rsidR="008B76C1">
        <w:rPr>
          <w:szCs w:val="22"/>
          <w:lang w:val="de-DE"/>
        </w:rPr>
        <w:instrText xml:space="preserve"> DOCVARIABLE vault_nd_dc383956-f04b-46f7-9527-9520b80906c3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5808AE57" w14:textId="77777777" w:rsidR="0075003B" w:rsidRPr="00B55D18" w:rsidRDefault="0075003B" w:rsidP="00EA49F5">
      <w:pPr>
        <w:pStyle w:val="EMEABodyTextIndent"/>
        <w:numPr>
          <w:ilvl w:val="0"/>
          <w:numId w:val="3"/>
        </w:numPr>
        <w:ind w:left="567" w:hanging="567"/>
        <w:rPr>
          <w:szCs w:val="22"/>
          <w:lang w:val="de-DE"/>
        </w:rPr>
      </w:pPr>
      <w:r w:rsidRPr="00B55D18">
        <w:rPr>
          <w:szCs w:val="22"/>
          <w:lang w:val="de-DE"/>
        </w:rPr>
        <w:t xml:space="preserve">wenn Sie </w:t>
      </w:r>
      <w:r w:rsidRPr="00B55D18">
        <w:rPr>
          <w:b/>
          <w:szCs w:val="22"/>
          <w:lang w:val="de-DE"/>
        </w:rPr>
        <w:t>allergisch</w:t>
      </w:r>
      <w:r w:rsidRPr="00B55D18">
        <w:rPr>
          <w:szCs w:val="22"/>
          <w:lang w:val="de-DE"/>
        </w:rPr>
        <w:t xml:space="preserve"> gegen Irbesartan oder einen der in Abschnitt 6. genannten sonstigen Bestandteile dieses Arzneimittels sind</w:t>
      </w:r>
      <w:r w:rsidR="00CF7BCD" w:rsidRPr="00B55D18">
        <w:rPr>
          <w:szCs w:val="22"/>
          <w:lang w:val="de-DE"/>
        </w:rPr>
        <w:t>,</w:t>
      </w:r>
    </w:p>
    <w:p w14:paraId="60152522" w14:textId="77777777" w:rsidR="0075003B" w:rsidRPr="00B55D18" w:rsidRDefault="0075003B" w:rsidP="00EA49F5">
      <w:pPr>
        <w:pStyle w:val="EMEABodyTextIndent"/>
        <w:numPr>
          <w:ilvl w:val="0"/>
          <w:numId w:val="3"/>
        </w:numPr>
        <w:ind w:left="567" w:hanging="567"/>
        <w:rPr>
          <w:szCs w:val="22"/>
          <w:lang w:val="de-DE"/>
        </w:rPr>
      </w:pPr>
      <w:r w:rsidRPr="00B55D18">
        <w:rPr>
          <w:szCs w:val="22"/>
          <w:lang w:val="de-DE"/>
        </w:rPr>
        <w:t xml:space="preserve">wenn Sie </w:t>
      </w:r>
      <w:r w:rsidRPr="00B55D18">
        <w:rPr>
          <w:b/>
          <w:szCs w:val="22"/>
          <w:lang w:val="de-DE"/>
        </w:rPr>
        <w:t>allergisch</w:t>
      </w:r>
      <w:r w:rsidRPr="00B55D18">
        <w:rPr>
          <w:szCs w:val="22"/>
          <w:lang w:val="de-DE"/>
        </w:rPr>
        <w:t xml:space="preserve"> gegen Hydrochlorothiazid oder andere Sulfonamidderivate sind</w:t>
      </w:r>
      <w:r w:rsidR="00CF7BCD" w:rsidRPr="00B55D18">
        <w:rPr>
          <w:szCs w:val="22"/>
          <w:lang w:val="de-DE"/>
        </w:rPr>
        <w:t>,</w:t>
      </w:r>
      <w:r w:rsidRPr="00B55D18">
        <w:rPr>
          <w:szCs w:val="22"/>
          <w:lang w:val="de-DE"/>
        </w:rPr>
        <w:t xml:space="preserve"> </w:t>
      </w:r>
    </w:p>
    <w:p w14:paraId="263E67EA" w14:textId="77777777" w:rsidR="0075003B" w:rsidRPr="00B55D18" w:rsidRDefault="0075003B" w:rsidP="00EA49F5">
      <w:pPr>
        <w:pStyle w:val="EMEABodyTextIndent"/>
        <w:numPr>
          <w:ilvl w:val="0"/>
          <w:numId w:val="3"/>
        </w:numPr>
        <w:ind w:left="567" w:hanging="567"/>
        <w:rPr>
          <w:szCs w:val="22"/>
          <w:lang w:val="de-DE"/>
        </w:rPr>
      </w:pPr>
      <w:r w:rsidRPr="00B55D18">
        <w:rPr>
          <w:szCs w:val="22"/>
          <w:lang w:val="de-DE"/>
        </w:rPr>
        <w:t xml:space="preserve">wenn Sie </w:t>
      </w:r>
      <w:r w:rsidRPr="00B55D18">
        <w:rPr>
          <w:b/>
          <w:szCs w:val="22"/>
          <w:lang w:val="de-DE"/>
        </w:rPr>
        <w:t>seit mehr als 3 Monaten schwanger</w:t>
      </w:r>
      <w:r w:rsidRPr="00B55D18">
        <w:rPr>
          <w:szCs w:val="22"/>
          <w:lang w:val="de-DE"/>
        </w:rPr>
        <w:t xml:space="preserve"> sind (es ist auch besser</w:t>
      </w:r>
      <w:r w:rsidR="00CF7BCD" w:rsidRPr="00B55D18">
        <w:rPr>
          <w:szCs w:val="22"/>
          <w:lang w:val="de-DE"/>
        </w:rPr>
        <w:t>,</w:t>
      </w:r>
      <w:r w:rsidRPr="00B55D18">
        <w:rPr>
          <w:szCs w:val="22"/>
          <w:lang w:val="de-DE"/>
        </w:rPr>
        <w:t xml:space="preserve"> CoAprovel in der frühen Schwangerschaft nicht einzunehmen </w:t>
      </w:r>
      <w:r w:rsidR="00CF7BCD" w:rsidRPr="00B55D18">
        <w:rPr>
          <w:szCs w:val="22"/>
          <w:lang w:val="de-DE"/>
        </w:rPr>
        <w:t>–</w:t>
      </w:r>
      <w:r w:rsidRPr="00B55D18">
        <w:rPr>
          <w:szCs w:val="22"/>
          <w:lang w:val="de-DE"/>
        </w:rPr>
        <w:t xml:space="preserve"> siehe Abschnitt zur Schwangerschaft)</w:t>
      </w:r>
      <w:r w:rsidR="00CF7BCD" w:rsidRPr="00B55D18">
        <w:rPr>
          <w:szCs w:val="22"/>
          <w:lang w:val="de-DE"/>
        </w:rPr>
        <w:t>,</w:t>
      </w:r>
    </w:p>
    <w:p w14:paraId="43253853" w14:textId="77777777" w:rsidR="0075003B" w:rsidRPr="00B55D18" w:rsidRDefault="0075003B" w:rsidP="00EA49F5">
      <w:pPr>
        <w:pStyle w:val="EMEABodyTextIndent"/>
        <w:numPr>
          <w:ilvl w:val="0"/>
          <w:numId w:val="3"/>
        </w:numPr>
        <w:ind w:left="567" w:hanging="567"/>
        <w:rPr>
          <w:szCs w:val="22"/>
          <w:lang w:val="de-DE"/>
        </w:rPr>
      </w:pPr>
      <w:r w:rsidRPr="00B55D18">
        <w:rPr>
          <w:szCs w:val="22"/>
          <w:lang w:val="de-DE"/>
        </w:rPr>
        <w:t xml:space="preserve">wenn Sie </w:t>
      </w:r>
      <w:r w:rsidRPr="00B55D18">
        <w:rPr>
          <w:b/>
          <w:szCs w:val="22"/>
          <w:lang w:val="de-DE"/>
        </w:rPr>
        <w:t>schwere Leber</w:t>
      </w:r>
      <w:r w:rsidRPr="00B55D18">
        <w:rPr>
          <w:szCs w:val="22"/>
          <w:lang w:val="de-DE"/>
        </w:rPr>
        <w:t xml:space="preserve">- oder </w:t>
      </w:r>
      <w:r w:rsidRPr="00B55D18">
        <w:rPr>
          <w:b/>
          <w:szCs w:val="22"/>
          <w:lang w:val="de-DE"/>
        </w:rPr>
        <w:t>Nierenprobleme</w:t>
      </w:r>
      <w:r w:rsidRPr="00B55D18">
        <w:rPr>
          <w:szCs w:val="22"/>
          <w:lang w:val="de-DE"/>
        </w:rPr>
        <w:t xml:space="preserve"> haben</w:t>
      </w:r>
      <w:r w:rsidR="00CF7BCD" w:rsidRPr="00B55D18">
        <w:rPr>
          <w:szCs w:val="22"/>
          <w:lang w:val="de-DE"/>
        </w:rPr>
        <w:t>,</w:t>
      </w:r>
    </w:p>
    <w:p w14:paraId="05EEAA76" w14:textId="77777777" w:rsidR="0075003B" w:rsidRPr="00B55D18" w:rsidRDefault="0075003B" w:rsidP="00EA49F5">
      <w:pPr>
        <w:pStyle w:val="EMEABodyTextIndent"/>
        <w:numPr>
          <w:ilvl w:val="0"/>
          <w:numId w:val="3"/>
        </w:numPr>
        <w:ind w:left="567" w:hanging="567"/>
        <w:rPr>
          <w:szCs w:val="22"/>
          <w:lang w:val="de-DE"/>
        </w:rPr>
      </w:pPr>
      <w:r w:rsidRPr="00B55D18">
        <w:rPr>
          <w:szCs w:val="22"/>
          <w:lang w:val="de-DE"/>
        </w:rPr>
        <w:t xml:space="preserve">wenn Sie </w:t>
      </w:r>
      <w:r w:rsidRPr="00B55D18">
        <w:rPr>
          <w:b/>
          <w:szCs w:val="22"/>
          <w:lang w:val="de-DE"/>
        </w:rPr>
        <w:t>Schwierigkeiten mit der Harnproduktion</w:t>
      </w:r>
      <w:r w:rsidRPr="00B55D18">
        <w:rPr>
          <w:szCs w:val="22"/>
          <w:lang w:val="de-DE"/>
        </w:rPr>
        <w:t xml:space="preserve"> haben</w:t>
      </w:r>
      <w:r w:rsidR="00CF7BCD" w:rsidRPr="00B55D18">
        <w:rPr>
          <w:szCs w:val="22"/>
          <w:lang w:val="de-DE"/>
        </w:rPr>
        <w:t>,</w:t>
      </w:r>
    </w:p>
    <w:p w14:paraId="300E3055" w14:textId="77777777" w:rsidR="0075003B" w:rsidRPr="00B55D18" w:rsidRDefault="0075003B" w:rsidP="00EA49F5">
      <w:pPr>
        <w:pStyle w:val="EMEABodyTextIndent"/>
        <w:numPr>
          <w:ilvl w:val="0"/>
          <w:numId w:val="3"/>
        </w:numPr>
        <w:ind w:left="567" w:hanging="567"/>
        <w:rPr>
          <w:szCs w:val="22"/>
          <w:lang w:val="de-DE"/>
        </w:rPr>
      </w:pPr>
      <w:r w:rsidRPr="00B55D18">
        <w:rPr>
          <w:szCs w:val="22"/>
          <w:lang w:val="de-DE"/>
        </w:rPr>
        <w:t xml:space="preserve">wenn Ihr Arzt bei Ihnen </w:t>
      </w:r>
      <w:r w:rsidRPr="00B55D18">
        <w:rPr>
          <w:b/>
          <w:szCs w:val="22"/>
          <w:lang w:val="de-DE"/>
        </w:rPr>
        <w:t>anhaltend erhöhte Kalzium- oder erniedrigte Kaliumblutspiegel</w:t>
      </w:r>
      <w:r w:rsidRPr="00B55D18">
        <w:rPr>
          <w:szCs w:val="22"/>
          <w:lang w:val="de-DE"/>
        </w:rPr>
        <w:t xml:space="preserve"> festgestellt hat</w:t>
      </w:r>
      <w:r w:rsidR="00CF7BCD" w:rsidRPr="00B55D18">
        <w:rPr>
          <w:szCs w:val="22"/>
          <w:lang w:val="de-DE"/>
        </w:rPr>
        <w:t>,</w:t>
      </w:r>
    </w:p>
    <w:p w14:paraId="2B6100F3" w14:textId="77777777" w:rsidR="00DF7630" w:rsidRPr="00B55D18" w:rsidRDefault="00DF7630" w:rsidP="00EA49F5">
      <w:pPr>
        <w:pStyle w:val="EMEABodyText"/>
        <w:numPr>
          <w:ilvl w:val="0"/>
          <w:numId w:val="3"/>
        </w:numPr>
        <w:ind w:left="567" w:hanging="567"/>
        <w:rPr>
          <w:szCs w:val="22"/>
          <w:lang w:val="de-DE"/>
        </w:rPr>
      </w:pPr>
      <w:r w:rsidRPr="00B55D18">
        <w:rPr>
          <w:b/>
          <w:szCs w:val="22"/>
          <w:lang w:val="de-DE"/>
        </w:rPr>
        <w:t xml:space="preserve">wenn Sie Diabetes mellitus oder eine </w:t>
      </w:r>
      <w:r w:rsidR="001459BF" w:rsidRPr="00B55D18">
        <w:rPr>
          <w:b/>
          <w:szCs w:val="22"/>
          <w:lang w:val="de-DE"/>
        </w:rPr>
        <w:t xml:space="preserve">eingeschränkte </w:t>
      </w:r>
      <w:r w:rsidRPr="00B55D18">
        <w:rPr>
          <w:b/>
          <w:szCs w:val="22"/>
          <w:lang w:val="de-DE"/>
        </w:rPr>
        <w:t>Nierenfunktion haben</w:t>
      </w:r>
      <w:r w:rsidRPr="00B55D18">
        <w:rPr>
          <w:szCs w:val="22"/>
          <w:lang w:val="de-DE"/>
        </w:rPr>
        <w:t xml:space="preserve"> </w:t>
      </w:r>
      <w:r w:rsidRPr="00B55D18">
        <w:rPr>
          <w:b/>
          <w:szCs w:val="22"/>
          <w:lang w:val="de-DE"/>
        </w:rPr>
        <w:t>und</w:t>
      </w:r>
      <w:r w:rsidRPr="00B55D18">
        <w:rPr>
          <w:szCs w:val="22"/>
          <w:lang w:val="de-DE"/>
        </w:rPr>
        <w:t xml:space="preserve"> </w:t>
      </w:r>
      <w:r w:rsidR="001459BF" w:rsidRPr="00B55D18">
        <w:rPr>
          <w:szCs w:val="22"/>
          <w:lang w:val="de-DE"/>
        </w:rPr>
        <w:t>mit einem blutdrucksenkenden Arzneimittel, das Aliskiren enthält, behandelt werden.</w:t>
      </w:r>
    </w:p>
    <w:p w14:paraId="436E3C79" w14:textId="77777777" w:rsidR="0075003B" w:rsidRPr="00B55D18" w:rsidRDefault="0075003B">
      <w:pPr>
        <w:pStyle w:val="EMEABodyText"/>
        <w:rPr>
          <w:szCs w:val="22"/>
          <w:lang w:val="de-DE"/>
        </w:rPr>
      </w:pPr>
    </w:p>
    <w:p w14:paraId="7712D1C2" w14:textId="650C96FE" w:rsidR="0075003B" w:rsidRPr="00B55D18" w:rsidRDefault="0075003B">
      <w:pPr>
        <w:pStyle w:val="EMEAHeading3"/>
        <w:rPr>
          <w:szCs w:val="22"/>
          <w:lang w:val="de-DE"/>
        </w:rPr>
      </w:pPr>
      <w:r w:rsidRPr="00B55D18">
        <w:rPr>
          <w:szCs w:val="22"/>
          <w:lang w:val="de-DE"/>
        </w:rPr>
        <w:lastRenderedPageBreak/>
        <w:t>Warnhinweise und Vorsichtsmaßnahmen</w:t>
      </w:r>
      <w:r w:rsidR="008B76C1">
        <w:rPr>
          <w:szCs w:val="22"/>
          <w:lang w:val="de-DE"/>
        </w:rPr>
        <w:fldChar w:fldCharType="begin"/>
      </w:r>
      <w:r w:rsidR="008B76C1">
        <w:rPr>
          <w:szCs w:val="22"/>
          <w:lang w:val="de-DE"/>
        </w:rPr>
        <w:instrText xml:space="preserve"> DOCVARIABLE vault_nd_4ec3abb6-ab93-4f14-a1b4-e62e6b847066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2805FD95" w14:textId="77777777" w:rsidR="0075003B" w:rsidRPr="00B55D18" w:rsidRDefault="0075003B">
      <w:pPr>
        <w:pStyle w:val="EMEABodyText"/>
        <w:rPr>
          <w:szCs w:val="22"/>
          <w:lang w:val="de-DE"/>
        </w:rPr>
      </w:pPr>
      <w:r w:rsidRPr="00B55D18">
        <w:rPr>
          <w:szCs w:val="22"/>
          <w:lang w:val="de-DE"/>
        </w:rPr>
        <w:t>Bitte sprechen Sie mit Ihrem Arzt, bevor Sie CoAprovel einnehmen</w:t>
      </w:r>
      <w:r w:rsidR="00B174E4" w:rsidRPr="00B55D18">
        <w:rPr>
          <w:szCs w:val="22"/>
          <w:lang w:val="de-DE"/>
        </w:rPr>
        <w:t xml:space="preserve"> </w:t>
      </w:r>
      <w:r w:rsidR="00B174E4" w:rsidRPr="00B55D18">
        <w:rPr>
          <w:noProof/>
          <w:szCs w:val="22"/>
          <w:lang w:val="de-DE"/>
        </w:rPr>
        <w:t xml:space="preserve">und </w:t>
      </w:r>
      <w:r w:rsidR="00B174E4" w:rsidRPr="00B55D18">
        <w:rPr>
          <w:b/>
          <w:noProof/>
          <w:szCs w:val="22"/>
          <w:lang w:val="de-DE"/>
        </w:rPr>
        <w:t xml:space="preserve">wenn einer der folgenden Punkte </w:t>
      </w:r>
      <w:r w:rsidR="00B174E4" w:rsidRPr="00B55D18">
        <w:rPr>
          <w:b/>
          <w:szCs w:val="22"/>
          <w:lang w:val="de-DE"/>
        </w:rPr>
        <w:t>auf Sie zutrifft</w:t>
      </w:r>
      <w:r w:rsidR="000E4F00" w:rsidRPr="00B55D18">
        <w:rPr>
          <w:b/>
          <w:szCs w:val="22"/>
          <w:lang w:val="de-DE"/>
        </w:rPr>
        <w:t>:</w:t>
      </w:r>
    </w:p>
    <w:p w14:paraId="08DE0B95" w14:textId="77777777" w:rsidR="0075003B" w:rsidRPr="00B55D18" w:rsidRDefault="0075003B" w:rsidP="00EA49F5">
      <w:pPr>
        <w:pStyle w:val="EMEABodyTextIndent"/>
        <w:numPr>
          <w:ilvl w:val="0"/>
          <w:numId w:val="4"/>
        </w:numPr>
        <w:ind w:left="567" w:hanging="567"/>
        <w:rPr>
          <w:szCs w:val="22"/>
          <w:lang w:val="de-DE"/>
        </w:rPr>
      </w:pPr>
      <w:r w:rsidRPr="00B55D18">
        <w:rPr>
          <w:szCs w:val="22"/>
          <w:lang w:val="de-DE"/>
        </w:rPr>
        <w:t xml:space="preserve">wenn Sie an </w:t>
      </w:r>
      <w:r w:rsidRPr="00B55D18">
        <w:rPr>
          <w:b/>
          <w:szCs w:val="22"/>
          <w:lang w:val="de-DE"/>
        </w:rPr>
        <w:t>starkem Erbrechen oder Durchfall</w:t>
      </w:r>
      <w:r w:rsidRPr="00B55D18">
        <w:rPr>
          <w:szCs w:val="22"/>
          <w:lang w:val="de-DE"/>
        </w:rPr>
        <w:t xml:space="preserve"> leiden</w:t>
      </w:r>
      <w:r w:rsidR="00CF7BCD" w:rsidRPr="00B55D18">
        <w:rPr>
          <w:szCs w:val="22"/>
          <w:lang w:val="de-DE"/>
        </w:rPr>
        <w:t>,</w:t>
      </w:r>
    </w:p>
    <w:p w14:paraId="496F0D6C" w14:textId="77777777" w:rsidR="0075003B" w:rsidRPr="00B55D18" w:rsidRDefault="0075003B" w:rsidP="00EA49F5">
      <w:pPr>
        <w:pStyle w:val="EMEABodyTextIndent"/>
        <w:numPr>
          <w:ilvl w:val="0"/>
          <w:numId w:val="4"/>
        </w:numPr>
        <w:ind w:left="567" w:hanging="567"/>
        <w:rPr>
          <w:szCs w:val="22"/>
          <w:lang w:val="de-DE"/>
        </w:rPr>
      </w:pPr>
      <w:r w:rsidRPr="00B55D18">
        <w:rPr>
          <w:szCs w:val="22"/>
          <w:lang w:val="de-DE"/>
        </w:rPr>
        <w:t xml:space="preserve">wenn Sie an </w:t>
      </w:r>
      <w:r w:rsidRPr="00B55D18">
        <w:rPr>
          <w:b/>
          <w:szCs w:val="22"/>
          <w:lang w:val="de-DE"/>
        </w:rPr>
        <w:t>Nierenproblemen</w:t>
      </w:r>
      <w:r w:rsidRPr="00B55D18">
        <w:rPr>
          <w:szCs w:val="22"/>
          <w:lang w:val="de-DE"/>
        </w:rPr>
        <w:t xml:space="preserve"> leiden oder ein </w:t>
      </w:r>
      <w:r w:rsidRPr="00B55D18">
        <w:rPr>
          <w:b/>
          <w:szCs w:val="22"/>
          <w:lang w:val="de-DE"/>
        </w:rPr>
        <w:t xml:space="preserve">Nierentransplantat </w:t>
      </w:r>
      <w:r w:rsidRPr="00B55D18">
        <w:rPr>
          <w:szCs w:val="22"/>
          <w:lang w:val="de-DE"/>
        </w:rPr>
        <w:t>haben</w:t>
      </w:r>
      <w:r w:rsidR="00CF7BCD" w:rsidRPr="00B55D18">
        <w:rPr>
          <w:szCs w:val="22"/>
          <w:lang w:val="de-DE"/>
        </w:rPr>
        <w:t>,</w:t>
      </w:r>
    </w:p>
    <w:p w14:paraId="4462CE36" w14:textId="77777777" w:rsidR="0075003B" w:rsidRPr="00B55D18" w:rsidRDefault="0075003B" w:rsidP="00EA49F5">
      <w:pPr>
        <w:pStyle w:val="EMEABodyTextIndent"/>
        <w:numPr>
          <w:ilvl w:val="0"/>
          <w:numId w:val="4"/>
        </w:numPr>
        <w:ind w:left="567" w:hanging="567"/>
        <w:rPr>
          <w:szCs w:val="22"/>
          <w:lang w:val="de-DE"/>
        </w:rPr>
      </w:pPr>
      <w:r w:rsidRPr="00B55D18">
        <w:rPr>
          <w:szCs w:val="22"/>
          <w:lang w:val="de-DE"/>
        </w:rPr>
        <w:t xml:space="preserve">wenn Sie an einer </w:t>
      </w:r>
      <w:r w:rsidRPr="00B55D18">
        <w:rPr>
          <w:b/>
          <w:szCs w:val="22"/>
          <w:lang w:val="de-DE"/>
        </w:rPr>
        <w:t>Herzerkrankung</w:t>
      </w:r>
      <w:r w:rsidRPr="00B55D18">
        <w:rPr>
          <w:szCs w:val="22"/>
          <w:lang w:val="de-DE"/>
        </w:rPr>
        <w:t xml:space="preserve"> leiden</w:t>
      </w:r>
      <w:r w:rsidR="00CF7BCD" w:rsidRPr="00B55D18">
        <w:rPr>
          <w:szCs w:val="22"/>
          <w:lang w:val="de-DE"/>
        </w:rPr>
        <w:t>,</w:t>
      </w:r>
    </w:p>
    <w:p w14:paraId="1D8DCFA0" w14:textId="77777777" w:rsidR="0075003B" w:rsidRPr="00B55D18" w:rsidRDefault="0075003B" w:rsidP="00EA49F5">
      <w:pPr>
        <w:pStyle w:val="EMEABodyTextIndent"/>
        <w:numPr>
          <w:ilvl w:val="0"/>
          <w:numId w:val="4"/>
        </w:numPr>
        <w:ind w:left="567" w:hanging="567"/>
        <w:rPr>
          <w:szCs w:val="22"/>
        </w:rPr>
      </w:pPr>
      <w:r w:rsidRPr="00B55D18">
        <w:rPr>
          <w:szCs w:val="22"/>
        </w:rPr>
        <w:t xml:space="preserve">wenn Sie </w:t>
      </w:r>
      <w:r w:rsidRPr="00B55D18">
        <w:rPr>
          <w:b/>
          <w:szCs w:val="22"/>
        </w:rPr>
        <w:t>Leberprobleme</w:t>
      </w:r>
      <w:r w:rsidRPr="00B55D18">
        <w:rPr>
          <w:szCs w:val="22"/>
        </w:rPr>
        <w:t xml:space="preserve"> haben</w:t>
      </w:r>
      <w:r w:rsidR="00CF7BCD" w:rsidRPr="00B55D18">
        <w:rPr>
          <w:szCs w:val="22"/>
        </w:rPr>
        <w:t>,</w:t>
      </w:r>
    </w:p>
    <w:p w14:paraId="6462F714" w14:textId="77777777" w:rsidR="0075003B" w:rsidRPr="00B55D18" w:rsidRDefault="0075003B" w:rsidP="00EA49F5">
      <w:pPr>
        <w:pStyle w:val="EMEABodyTextIndent"/>
        <w:numPr>
          <w:ilvl w:val="0"/>
          <w:numId w:val="4"/>
        </w:numPr>
        <w:ind w:left="567" w:hanging="567"/>
        <w:rPr>
          <w:szCs w:val="22"/>
          <w:lang w:val="de-DE"/>
        </w:rPr>
      </w:pPr>
      <w:r w:rsidRPr="00B55D18">
        <w:rPr>
          <w:szCs w:val="22"/>
          <w:lang w:val="de-DE"/>
        </w:rPr>
        <w:t xml:space="preserve">wenn Sie an </w:t>
      </w:r>
      <w:r w:rsidRPr="00B55D18">
        <w:rPr>
          <w:b/>
          <w:szCs w:val="22"/>
          <w:lang w:val="de-DE"/>
        </w:rPr>
        <w:t>Diabetes</w:t>
      </w:r>
      <w:r w:rsidRPr="00B55D18">
        <w:rPr>
          <w:szCs w:val="22"/>
          <w:lang w:val="de-DE"/>
        </w:rPr>
        <w:t xml:space="preserve"> leiden</w:t>
      </w:r>
      <w:r w:rsidR="00CF7BCD" w:rsidRPr="00B55D18">
        <w:rPr>
          <w:szCs w:val="22"/>
          <w:lang w:val="de-DE"/>
        </w:rPr>
        <w:t>,</w:t>
      </w:r>
    </w:p>
    <w:p w14:paraId="43AD9ED2" w14:textId="77777777" w:rsidR="00B17FBF" w:rsidRPr="00B55D18" w:rsidRDefault="00B17FBF" w:rsidP="00B17FBF">
      <w:pPr>
        <w:pStyle w:val="EMEABodyTextIndent"/>
        <w:numPr>
          <w:ilvl w:val="0"/>
          <w:numId w:val="4"/>
        </w:numPr>
        <w:ind w:left="567" w:hanging="567"/>
        <w:rPr>
          <w:szCs w:val="22"/>
          <w:lang w:val="de-DE"/>
        </w:rPr>
      </w:pPr>
      <w:r w:rsidRPr="00B55D18">
        <w:rPr>
          <w:szCs w:val="22"/>
          <w:lang w:val="de-DE"/>
        </w:rPr>
        <w:t xml:space="preserve">wenn Sie einen </w:t>
      </w:r>
      <w:r w:rsidRPr="00B55D18">
        <w:rPr>
          <w:b/>
          <w:bCs/>
          <w:szCs w:val="22"/>
          <w:lang w:val="de-DE"/>
        </w:rPr>
        <w:t>niedrigen Blutzuckerspiegel</w:t>
      </w:r>
      <w:r w:rsidRPr="00B55D18">
        <w:rPr>
          <w:szCs w:val="22"/>
          <w:lang w:val="de-DE"/>
        </w:rPr>
        <w:t xml:space="preserve"> entwickeln (Anzeichen können Schwitzen, Schwäche, </w:t>
      </w:r>
      <w:r w:rsidRPr="00FB0BC1">
        <w:rPr>
          <w:szCs w:val="22"/>
          <w:lang w:val="de-DE"/>
        </w:rPr>
        <w:t>Hunger</w:t>
      </w:r>
      <w:r w:rsidRPr="00B55D18">
        <w:rPr>
          <w:szCs w:val="22"/>
          <w:lang w:val="de-DE"/>
        </w:rPr>
        <w:t>, Schwindel, Zittern, Kopfschmerzen, Hitzegefühl oder Blässe, Taubheitsgefühl, schneller, pochender Herzschlag sein), insbesondere wenn Sie wegen Diabetes behandelt werden,</w:t>
      </w:r>
    </w:p>
    <w:p w14:paraId="76B2AEFC" w14:textId="77777777" w:rsidR="0075003B" w:rsidRPr="00B55D18" w:rsidRDefault="0075003B" w:rsidP="00EA49F5">
      <w:pPr>
        <w:pStyle w:val="EMEABodyTextIndent"/>
        <w:numPr>
          <w:ilvl w:val="0"/>
          <w:numId w:val="4"/>
        </w:numPr>
        <w:ind w:left="567" w:hanging="567"/>
        <w:rPr>
          <w:szCs w:val="22"/>
          <w:lang w:val="de-DE"/>
        </w:rPr>
      </w:pPr>
      <w:r w:rsidRPr="00B55D18">
        <w:rPr>
          <w:szCs w:val="22"/>
          <w:lang w:val="de-DE"/>
        </w:rPr>
        <w:t xml:space="preserve">wenn Sie an </w:t>
      </w:r>
      <w:r w:rsidRPr="00B55D18">
        <w:rPr>
          <w:b/>
          <w:szCs w:val="22"/>
          <w:lang w:val="de-DE"/>
        </w:rPr>
        <w:t>Lupus erythematodes</w:t>
      </w:r>
      <w:r w:rsidRPr="00B55D18">
        <w:rPr>
          <w:szCs w:val="22"/>
          <w:lang w:val="de-DE"/>
        </w:rPr>
        <w:t xml:space="preserve"> (auch als SLE bekannt) leiden</w:t>
      </w:r>
      <w:r w:rsidR="00CF7BCD" w:rsidRPr="00B55D18">
        <w:rPr>
          <w:szCs w:val="22"/>
          <w:lang w:val="de-DE"/>
        </w:rPr>
        <w:t>,</w:t>
      </w:r>
    </w:p>
    <w:p w14:paraId="3FEFEB70" w14:textId="77777777" w:rsidR="00CF7BCD" w:rsidRPr="00B55D18" w:rsidRDefault="0075003B" w:rsidP="00EA49F5">
      <w:pPr>
        <w:pStyle w:val="EMEABodyTextIndent"/>
        <w:numPr>
          <w:ilvl w:val="0"/>
          <w:numId w:val="4"/>
        </w:numPr>
        <w:ind w:left="567" w:hanging="567"/>
        <w:rPr>
          <w:szCs w:val="22"/>
          <w:lang w:val="de-DE"/>
        </w:rPr>
      </w:pPr>
      <w:r w:rsidRPr="00B55D18">
        <w:rPr>
          <w:szCs w:val="22"/>
          <w:lang w:val="de-DE"/>
        </w:rPr>
        <w:t xml:space="preserve">wenn Sie an </w:t>
      </w:r>
      <w:r w:rsidRPr="00B55D18">
        <w:rPr>
          <w:b/>
          <w:szCs w:val="22"/>
          <w:lang w:val="de-DE"/>
        </w:rPr>
        <w:t>primärem Aldosteronismus</w:t>
      </w:r>
      <w:r w:rsidRPr="00B55D18">
        <w:rPr>
          <w:szCs w:val="22"/>
          <w:lang w:val="de-DE"/>
        </w:rPr>
        <w:t xml:space="preserve"> leiden (einem Zustand mit erhöhter Produktion des Hormons Aldosteron; dies führt zu Natriumretention und in Folge zu einem Anstieg des Blutdrucks)</w:t>
      </w:r>
      <w:r w:rsidR="00CF7BCD" w:rsidRPr="00B55D18">
        <w:rPr>
          <w:szCs w:val="22"/>
          <w:lang w:val="de-DE"/>
        </w:rPr>
        <w:t>,</w:t>
      </w:r>
    </w:p>
    <w:p w14:paraId="7228051F" w14:textId="77777777" w:rsidR="001459BF" w:rsidRPr="00B55D18" w:rsidRDefault="00DF7630" w:rsidP="00EA49F5">
      <w:pPr>
        <w:pStyle w:val="EMEABodyTextIndent"/>
        <w:numPr>
          <w:ilvl w:val="0"/>
          <w:numId w:val="4"/>
        </w:numPr>
        <w:ind w:left="567" w:hanging="567"/>
        <w:rPr>
          <w:szCs w:val="22"/>
          <w:lang w:val="de-DE"/>
        </w:rPr>
      </w:pPr>
      <w:r w:rsidRPr="00B55D18">
        <w:rPr>
          <w:szCs w:val="22"/>
          <w:lang w:val="de-DE"/>
        </w:rPr>
        <w:t xml:space="preserve">wenn Sie </w:t>
      </w:r>
      <w:r w:rsidR="001459BF" w:rsidRPr="00B55D18">
        <w:rPr>
          <w:szCs w:val="22"/>
          <w:lang w:val="de-DE"/>
        </w:rPr>
        <w:t>eines der folgenden Arzneimittel zur Behandlung von hohem Blutdruck einnehmen:</w:t>
      </w:r>
    </w:p>
    <w:p w14:paraId="04596383" w14:textId="77777777" w:rsidR="001459BF" w:rsidRPr="00B55D18" w:rsidRDefault="001459BF" w:rsidP="00EA49F5">
      <w:pPr>
        <w:pStyle w:val="EMEABodyText"/>
        <w:numPr>
          <w:ilvl w:val="0"/>
          <w:numId w:val="4"/>
        </w:numPr>
        <w:tabs>
          <w:tab w:val="num" w:pos="1440"/>
        </w:tabs>
        <w:ind w:left="1440"/>
        <w:rPr>
          <w:szCs w:val="22"/>
          <w:lang w:val="de-DE"/>
        </w:rPr>
      </w:pPr>
      <w:r w:rsidRPr="00B55D18">
        <w:rPr>
          <w:szCs w:val="22"/>
          <w:lang w:val="de-DE"/>
        </w:rPr>
        <w:t>einen ACE-Hemmer (z. B. Enalapril, Lisinopril, Ramipril), insbesondere wenn Sie Nierenprobleme aufgrund von Diabetes mellitus haben.</w:t>
      </w:r>
    </w:p>
    <w:p w14:paraId="744B45C5" w14:textId="77777777" w:rsidR="001459BF" w:rsidRPr="00B55D18" w:rsidRDefault="001459BF" w:rsidP="00EA49F5">
      <w:pPr>
        <w:pStyle w:val="EMEABodyText"/>
        <w:numPr>
          <w:ilvl w:val="0"/>
          <w:numId w:val="4"/>
        </w:numPr>
        <w:tabs>
          <w:tab w:val="num" w:pos="1440"/>
        </w:tabs>
        <w:ind w:left="1440"/>
        <w:rPr>
          <w:szCs w:val="22"/>
          <w:lang w:val="de-DE"/>
        </w:rPr>
      </w:pPr>
      <w:r w:rsidRPr="00B55D18">
        <w:rPr>
          <w:szCs w:val="22"/>
          <w:lang w:val="de-DE"/>
        </w:rPr>
        <w:t>Aliskiren.</w:t>
      </w:r>
    </w:p>
    <w:p w14:paraId="06C084B7" w14:textId="77777777" w:rsidR="001459BF" w:rsidRPr="00B55D18" w:rsidRDefault="00ED5CC1" w:rsidP="00EA49F5">
      <w:pPr>
        <w:pStyle w:val="EMEABodyTextIndent"/>
        <w:numPr>
          <w:ilvl w:val="0"/>
          <w:numId w:val="4"/>
        </w:numPr>
        <w:ind w:left="567" w:hanging="567"/>
        <w:rPr>
          <w:szCs w:val="22"/>
          <w:lang w:val="de-DE"/>
        </w:rPr>
      </w:pPr>
      <w:r w:rsidRPr="00B55D18">
        <w:rPr>
          <w:szCs w:val="22"/>
          <w:lang w:val="de-DE"/>
        </w:rPr>
        <w:t xml:space="preserve">wenn Sie </w:t>
      </w:r>
      <w:r w:rsidRPr="00B55D18">
        <w:rPr>
          <w:b/>
          <w:szCs w:val="22"/>
          <w:lang w:val="de-DE"/>
        </w:rPr>
        <w:t>Hautkrebs</w:t>
      </w:r>
      <w:r w:rsidRPr="00B55D18">
        <w:rPr>
          <w:szCs w:val="22"/>
          <w:lang w:val="de-DE"/>
        </w:rPr>
        <w:t xml:space="preserve"> haben oder hatten oder während der Behandlung eine</w:t>
      </w:r>
      <w:r w:rsidRPr="00B55D18">
        <w:rPr>
          <w:b/>
          <w:szCs w:val="22"/>
          <w:lang w:val="de-DE"/>
        </w:rPr>
        <w:t xml:space="preserve"> unerwartete Hautläsion entwickeln</w:t>
      </w:r>
      <w:r w:rsidRPr="00B55D18">
        <w:rPr>
          <w:szCs w:val="22"/>
          <w:lang w:val="de-DE"/>
        </w:rPr>
        <w:t>. Die Behandlung mit Hydrochlorothiazid, insbesondere eine hochdosierte Langzeitanwendung, kann das Risiko einiger Arten von Haut- und Lippenkrebs (weißer Hautkrebs) erhöhen. Schützen Sie Ihre Haut vor Sonneneinstrahlung und UV-Strahlen, solange Sie CoAprovel einnehmen.</w:t>
      </w:r>
    </w:p>
    <w:p w14:paraId="22B0148F" w14:textId="77777777" w:rsidR="003C44D7" w:rsidRPr="00B55D18" w:rsidRDefault="003C44D7" w:rsidP="003C44D7">
      <w:pPr>
        <w:pStyle w:val="EMEABodyTextIndent"/>
        <w:numPr>
          <w:ilvl w:val="0"/>
          <w:numId w:val="4"/>
        </w:numPr>
        <w:ind w:left="567" w:hanging="567"/>
        <w:rPr>
          <w:szCs w:val="22"/>
          <w:lang w:val="de-DE"/>
        </w:rPr>
      </w:pPr>
      <w:r w:rsidRPr="00B55D18">
        <w:rPr>
          <w:szCs w:val="22"/>
          <w:lang w:val="de-DE"/>
        </w:rPr>
        <w:t>wenn bei Ihnen in der Vergangenheit nach der Einnahme von Hydrochlorothiazid Atem- oder Lungenprobleme (einschließlich Entzündungen oder Flüssigkeitsansammlungen in der Lunge) aufgetreten sind. Falls Sie nach der Einnahme von CoAprovel schwere Kurzatmigkeit oder Atembeschwerden entwickeln, suchen Sie sofort einen Arzt auf.</w:t>
      </w:r>
    </w:p>
    <w:p w14:paraId="58116EA4" w14:textId="77777777" w:rsidR="00ED5CC1" w:rsidRPr="00B55D18" w:rsidRDefault="00ED5CC1" w:rsidP="00ED5CC1">
      <w:pPr>
        <w:pStyle w:val="EMEABodyText"/>
        <w:rPr>
          <w:szCs w:val="22"/>
          <w:lang w:val="de-DE"/>
        </w:rPr>
      </w:pPr>
    </w:p>
    <w:p w14:paraId="2FCE685D" w14:textId="77777777" w:rsidR="001459BF" w:rsidRDefault="001459BF" w:rsidP="001459BF">
      <w:pPr>
        <w:pStyle w:val="EMEABodyText"/>
        <w:rPr>
          <w:szCs w:val="22"/>
          <w:lang w:val="de-DE"/>
        </w:rPr>
      </w:pPr>
      <w:r w:rsidRPr="00B55D18">
        <w:rPr>
          <w:szCs w:val="22"/>
          <w:lang w:val="de-DE"/>
        </w:rPr>
        <w:t>Ihr Arzt wird gegebenenfalls Ihre Nierenfunktion, Ihren Blutdruck und die Elektrolytwerte (z. B. Kalium) in Ihrem Blut in regelmäßigen Abständen überprüfen.</w:t>
      </w:r>
    </w:p>
    <w:p w14:paraId="09DE514E" w14:textId="77777777" w:rsidR="000D32B3" w:rsidRPr="00B55D18" w:rsidRDefault="000D32B3" w:rsidP="001459BF">
      <w:pPr>
        <w:pStyle w:val="EMEABodyText"/>
        <w:rPr>
          <w:szCs w:val="22"/>
          <w:lang w:val="de-DE"/>
        </w:rPr>
      </w:pPr>
    </w:p>
    <w:p w14:paraId="1C868903" w14:textId="6291BB77" w:rsidR="001459BF" w:rsidRDefault="000D32B3" w:rsidP="001459BF">
      <w:pPr>
        <w:pStyle w:val="EMEABodyText"/>
        <w:rPr>
          <w:lang w:val="de-DE"/>
        </w:rPr>
      </w:pPr>
      <w:r w:rsidRPr="00277A52">
        <w:rPr>
          <w:lang w:val="de-DE"/>
        </w:rPr>
        <w:t xml:space="preserve">Sprechen Sie mit Ihrem Arzt, wenn Sie nach der Einnahme von </w:t>
      </w:r>
      <w:r>
        <w:rPr>
          <w:lang w:val="de-DE"/>
        </w:rPr>
        <w:t>Co</w:t>
      </w:r>
      <w:r w:rsidRPr="00277A52">
        <w:rPr>
          <w:lang w:val="de-DE"/>
        </w:rPr>
        <w:t xml:space="preserve">Aprovel Bauchschmerzen, Übelkeit, Erbrechen oder Durchfall haben. Ihr Arzt wird über die weitere Behandlung entscheiden. Beenden Sie die Einnahme von </w:t>
      </w:r>
      <w:r>
        <w:rPr>
          <w:lang w:val="de-DE"/>
        </w:rPr>
        <w:t>Co</w:t>
      </w:r>
      <w:r w:rsidRPr="00277A52">
        <w:rPr>
          <w:lang w:val="de-DE"/>
        </w:rPr>
        <w:t xml:space="preserve">Aprovel nicht </w:t>
      </w:r>
      <w:r>
        <w:rPr>
          <w:lang w:val="de-DE"/>
        </w:rPr>
        <w:t>selbstständig.</w:t>
      </w:r>
    </w:p>
    <w:p w14:paraId="6F7A8AAC" w14:textId="77777777" w:rsidR="000D32B3" w:rsidRPr="00B55D18" w:rsidRDefault="000D32B3" w:rsidP="001459BF">
      <w:pPr>
        <w:pStyle w:val="EMEABodyText"/>
        <w:rPr>
          <w:szCs w:val="22"/>
          <w:lang w:val="de-DE"/>
        </w:rPr>
      </w:pPr>
    </w:p>
    <w:p w14:paraId="7042E7AB" w14:textId="77777777" w:rsidR="0075003B" w:rsidRPr="00B55D18" w:rsidRDefault="001459BF" w:rsidP="001459BF">
      <w:pPr>
        <w:pStyle w:val="EMEABodyText"/>
        <w:rPr>
          <w:szCs w:val="22"/>
          <w:lang w:val="de-DE"/>
        </w:rPr>
      </w:pPr>
      <w:r w:rsidRPr="00B55D18">
        <w:rPr>
          <w:szCs w:val="22"/>
          <w:lang w:val="de-DE"/>
        </w:rPr>
        <w:t>Siehe auch Abschnitt „CoAprovel darf nicht eingenommen werden“.</w:t>
      </w:r>
    </w:p>
    <w:p w14:paraId="51BE7212" w14:textId="77777777" w:rsidR="001459BF" w:rsidRPr="00B55D18" w:rsidRDefault="001459BF" w:rsidP="001459BF">
      <w:pPr>
        <w:pStyle w:val="EMEABodyText"/>
        <w:rPr>
          <w:szCs w:val="22"/>
          <w:lang w:val="de-DE"/>
        </w:rPr>
      </w:pPr>
    </w:p>
    <w:p w14:paraId="122B0C8F" w14:textId="77777777" w:rsidR="0075003B" w:rsidRPr="00B55D18" w:rsidRDefault="0075003B">
      <w:pPr>
        <w:pStyle w:val="EMEABodyText"/>
        <w:rPr>
          <w:szCs w:val="22"/>
          <w:lang w:val="de-DE"/>
        </w:rPr>
      </w:pPr>
      <w:r w:rsidRPr="00B55D18">
        <w:rPr>
          <w:szCs w:val="22"/>
          <w:lang w:val="de-DE"/>
        </w:rPr>
        <w:t>Sie müssen Ihren Arzt informieren, wenn Sie vermuten, dass Sie schwanger sind (</w:t>
      </w:r>
      <w:r w:rsidRPr="00B55D18">
        <w:rPr>
          <w:szCs w:val="22"/>
          <w:u w:val="single"/>
          <w:lang w:val="de-DE"/>
        </w:rPr>
        <w:t>oder schwanger werden könnten</w:t>
      </w:r>
      <w:r w:rsidRPr="00B55D18">
        <w:rPr>
          <w:szCs w:val="22"/>
          <w:lang w:val="de-DE"/>
        </w:rPr>
        <w:t>). CoAprovel sollte in der frühen Schwangerschaft möglichst nicht eingenommen werden und darf nicht eingenommen werden, wenn Sie seit mehr als 3 Monaten schwanger sind, da es Ihr Kind ernsthaft schädigen kann, wenn es in dieser Phase eingenommen wird (siehe Abschnitt zur Schwangerschaft).</w:t>
      </w:r>
    </w:p>
    <w:p w14:paraId="188D92A2" w14:textId="77777777" w:rsidR="0075003B" w:rsidRPr="00B55D18" w:rsidRDefault="0075003B">
      <w:pPr>
        <w:pStyle w:val="EMEABodyText"/>
        <w:rPr>
          <w:szCs w:val="22"/>
          <w:lang w:val="de-DE"/>
        </w:rPr>
      </w:pPr>
    </w:p>
    <w:p w14:paraId="0A3F0BAD" w14:textId="29BB41C2" w:rsidR="0075003B" w:rsidRPr="00B55D18" w:rsidRDefault="0075003B">
      <w:pPr>
        <w:pStyle w:val="EMEAHeading3"/>
        <w:rPr>
          <w:szCs w:val="22"/>
          <w:lang w:val="de-DE"/>
        </w:rPr>
      </w:pPr>
      <w:r w:rsidRPr="00B55D18">
        <w:rPr>
          <w:szCs w:val="22"/>
          <w:lang w:val="de-DE"/>
        </w:rPr>
        <w:t>Sie sollten Ihren Arzt auch informieren</w:t>
      </w:r>
      <w:r w:rsidR="00CF7BCD" w:rsidRPr="00B55D18">
        <w:rPr>
          <w:szCs w:val="22"/>
          <w:lang w:val="de-DE"/>
        </w:rPr>
        <w:t>,</w:t>
      </w:r>
      <w:r w:rsidR="008B76C1">
        <w:rPr>
          <w:szCs w:val="22"/>
          <w:lang w:val="de-DE"/>
        </w:rPr>
        <w:fldChar w:fldCharType="begin"/>
      </w:r>
      <w:r w:rsidR="008B76C1">
        <w:rPr>
          <w:szCs w:val="22"/>
          <w:lang w:val="de-DE"/>
        </w:rPr>
        <w:instrText xml:space="preserve"> DOCVARIABLE vault_nd_64b0827f-41c7-4ef4-83f8-c1190cef41c8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2FAF8F84" w14:textId="77777777" w:rsidR="0075003B" w:rsidRPr="00B55D18" w:rsidRDefault="0075003B" w:rsidP="00EA49F5">
      <w:pPr>
        <w:pStyle w:val="EMEABodyTextIndent"/>
        <w:numPr>
          <w:ilvl w:val="0"/>
          <w:numId w:val="14"/>
        </w:numPr>
        <w:ind w:left="567" w:hanging="567"/>
        <w:rPr>
          <w:szCs w:val="22"/>
          <w:lang w:val="de-DE"/>
        </w:rPr>
      </w:pPr>
      <w:r w:rsidRPr="00B55D18">
        <w:rPr>
          <w:szCs w:val="22"/>
          <w:lang w:val="de-DE"/>
        </w:rPr>
        <w:t xml:space="preserve">wenn Sie eine </w:t>
      </w:r>
      <w:r w:rsidRPr="00B55D18">
        <w:rPr>
          <w:b/>
          <w:szCs w:val="22"/>
          <w:lang w:val="de-DE"/>
        </w:rPr>
        <w:t xml:space="preserve">salzarme Diät </w:t>
      </w:r>
      <w:r w:rsidRPr="00B55D18">
        <w:rPr>
          <w:szCs w:val="22"/>
          <w:lang w:val="de-DE"/>
        </w:rPr>
        <w:t>einhalten müssen,</w:t>
      </w:r>
    </w:p>
    <w:p w14:paraId="7D21801C" w14:textId="77777777" w:rsidR="0075003B" w:rsidRPr="00B55D18" w:rsidRDefault="0075003B" w:rsidP="00EA49F5">
      <w:pPr>
        <w:pStyle w:val="EMEABodyTextIndent"/>
        <w:numPr>
          <w:ilvl w:val="0"/>
          <w:numId w:val="14"/>
        </w:numPr>
        <w:ind w:left="567" w:hanging="567"/>
        <w:rPr>
          <w:szCs w:val="22"/>
          <w:lang w:val="de-DE"/>
        </w:rPr>
      </w:pPr>
      <w:r w:rsidRPr="00B55D18">
        <w:rPr>
          <w:szCs w:val="22"/>
          <w:lang w:val="de-DE"/>
        </w:rPr>
        <w:t xml:space="preserve">wenn Sie </w:t>
      </w:r>
      <w:r w:rsidRPr="00B55D18">
        <w:rPr>
          <w:b/>
          <w:szCs w:val="22"/>
          <w:lang w:val="de-DE"/>
        </w:rPr>
        <w:t>ungewöhnlichen Durst, Mundtrockenheit, ein allgemeines Schwächegefühl, Schläfrigkeit, Muskelschmerzen oder -krämpfe, Übelkeit, Erbrechen</w:t>
      </w:r>
      <w:r w:rsidRPr="00B55D18">
        <w:rPr>
          <w:szCs w:val="22"/>
          <w:lang w:val="de-DE"/>
        </w:rPr>
        <w:t xml:space="preserve"> oder einen stark </w:t>
      </w:r>
      <w:r w:rsidRPr="00B55D18">
        <w:rPr>
          <w:b/>
          <w:szCs w:val="22"/>
          <w:lang w:val="de-DE"/>
        </w:rPr>
        <w:t>beschleunigten Puls haben,</w:t>
      </w:r>
      <w:r w:rsidRPr="00B55D18">
        <w:rPr>
          <w:szCs w:val="22"/>
          <w:lang w:val="de-DE"/>
        </w:rPr>
        <w:t xml:space="preserve"> da dies auf eine zu starke Wirkung von Hydrochlorothiazid (das in CoAprovel enthalten ist) hindeuten kann,</w:t>
      </w:r>
    </w:p>
    <w:p w14:paraId="093CA51E" w14:textId="77777777" w:rsidR="0075003B" w:rsidRPr="00B55D18" w:rsidRDefault="0075003B" w:rsidP="00EA49F5">
      <w:pPr>
        <w:pStyle w:val="EMEABodyTextIndent"/>
        <w:numPr>
          <w:ilvl w:val="0"/>
          <w:numId w:val="14"/>
        </w:numPr>
        <w:ind w:left="567" w:hanging="567"/>
        <w:rPr>
          <w:szCs w:val="22"/>
          <w:lang w:val="de-DE"/>
        </w:rPr>
      </w:pPr>
      <w:r w:rsidRPr="00B55D18">
        <w:rPr>
          <w:szCs w:val="22"/>
          <w:lang w:val="de-DE"/>
        </w:rPr>
        <w:t xml:space="preserve">wenn Sie eine erhöhte </w:t>
      </w:r>
      <w:r w:rsidRPr="00B55D18">
        <w:rPr>
          <w:b/>
          <w:szCs w:val="22"/>
          <w:lang w:val="de-DE"/>
        </w:rPr>
        <w:t>Empfindlichkeit der Haut gegenüber Sonnenlicht</w:t>
      </w:r>
      <w:r w:rsidRPr="00B55D18">
        <w:rPr>
          <w:szCs w:val="22"/>
          <w:lang w:val="de-DE"/>
        </w:rPr>
        <w:t xml:space="preserve"> mit Symptomen eines Sonnenbrands (wie z. B. Rötung, Juckreiz, Schwellungen, Blasenbildung) bemerken, die schneller als normal auftritt,</w:t>
      </w:r>
    </w:p>
    <w:p w14:paraId="76971596" w14:textId="77777777" w:rsidR="0075003B" w:rsidRPr="00B55D18" w:rsidRDefault="0075003B" w:rsidP="00EA49F5">
      <w:pPr>
        <w:pStyle w:val="EMEABodyTextIndent"/>
        <w:numPr>
          <w:ilvl w:val="0"/>
          <w:numId w:val="14"/>
        </w:numPr>
        <w:ind w:left="567" w:hanging="567"/>
        <w:rPr>
          <w:szCs w:val="22"/>
          <w:lang w:val="de-DE"/>
        </w:rPr>
      </w:pPr>
      <w:r w:rsidRPr="00B55D18">
        <w:rPr>
          <w:szCs w:val="22"/>
          <w:lang w:val="de-DE"/>
        </w:rPr>
        <w:t xml:space="preserve">wenn bei Ihnen eine </w:t>
      </w:r>
      <w:r w:rsidRPr="00B55D18">
        <w:rPr>
          <w:b/>
          <w:szCs w:val="22"/>
          <w:lang w:val="de-DE"/>
        </w:rPr>
        <w:t>Operation ansteht</w:t>
      </w:r>
      <w:r w:rsidRPr="00B55D18">
        <w:rPr>
          <w:szCs w:val="22"/>
          <w:lang w:val="de-DE"/>
        </w:rPr>
        <w:t xml:space="preserve"> oder Sie </w:t>
      </w:r>
      <w:r w:rsidRPr="00B55D18">
        <w:rPr>
          <w:b/>
          <w:szCs w:val="22"/>
          <w:lang w:val="de-DE"/>
        </w:rPr>
        <w:t>Narkosemittel erhalten sollen,</w:t>
      </w:r>
    </w:p>
    <w:p w14:paraId="1D240358" w14:textId="77777777" w:rsidR="0075003B" w:rsidRPr="00B55D18" w:rsidRDefault="0075003B" w:rsidP="00EA49F5">
      <w:pPr>
        <w:pStyle w:val="EMEABodyTextIndent"/>
        <w:numPr>
          <w:ilvl w:val="0"/>
          <w:numId w:val="14"/>
        </w:numPr>
        <w:ind w:left="567" w:hanging="567"/>
        <w:rPr>
          <w:szCs w:val="22"/>
          <w:lang w:val="de-DE"/>
        </w:rPr>
      </w:pPr>
      <w:r w:rsidRPr="00B55D18">
        <w:rPr>
          <w:szCs w:val="22"/>
          <w:lang w:val="de-DE"/>
        </w:rPr>
        <w:t xml:space="preserve">wenn </w:t>
      </w:r>
      <w:r w:rsidR="00367200" w:rsidRPr="00B55D18">
        <w:rPr>
          <w:b/>
          <w:szCs w:val="22"/>
          <w:lang w:val="de-DE"/>
        </w:rPr>
        <w:t>Sie eine Abnahme des</w:t>
      </w:r>
      <w:r w:rsidRPr="00B55D18">
        <w:rPr>
          <w:b/>
          <w:szCs w:val="22"/>
          <w:lang w:val="de-DE"/>
        </w:rPr>
        <w:t xml:space="preserve"> Sehvermögen</w:t>
      </w:r>
      <w:r w:rsidR="00367200" w:rsidRPr="00B55D18">
        <w:rPr>
          <w:b/>
          <w:szCs w:val="22"/>
          <w:lang w:val="de-DE"/>
        </w:rPr>
        <w:t>s</w:t>
      </w:r>
      <w:r w:rsidRPr="00B55D18">
        <w:rPr>
          <w:b/>
          <w:szCs w:val="22"/>
          <w:lang w:val="de-DE"/>
        </w:rPr>
        <w:t xml:space="preserve"> </w:t>
      </w:r>
      <w:r w:rsidR="00367200" w:rsidRPr="00B55D18">
        <w:rPr>
          <w:b/>
          <w:szCs w:val="22"/>
          <w:lang w:val="de-DE"/>
        </w:rPr>
        <w:t>feststellen</w:t>
      </w:r>
      <w:r w:rsidRPr="00B55D18">
        <w:rPr>
          <w:szCs w:val="22"/>
          <w:lang w:val="de-DE"/>
        </w:rPr>
        <w:t xml:space="preserve"> oder wenn Sie </w:t>
      </w:r>
      <w:r w:rsidRPr="00B55D18">
        <w:rPr>
          <w:b/>
          <w:szCs w:val="22"/>
          <w:lang w:val="de-DE"/>
        </w:rPr>
        <w:t>Schmerzen in einem oder in beiden Augen haben,</w:t>
      </w:r>
      <w:r w:rsidRPr="00B55D18">
        <w:rPr>
          <w:szCs w:val="22"/>
          <w:lang w:val="de-DE"/>
        </w:rPr>
        <w:t xml:space="preserve"> während Sie CoAprovel einnehmen. </w:t>
      </w:r>
      <w:r w:rsidR="00367200" w:rsidRPr="00B55D18">
        <w:rPr>
          <w:szCs w:val="22"/>
          <w:lang w:val="de-DE"/>
        </w:rPr>
        <w:t xml:space="preserve">Dies können Symptome </w:t>
      </w:r>
      <w:r w:rsidR="00367200" w:rsidRPr="00B55D18">
        <w:rPr>
          <w:szCs w:val="22"/>
          <w:lang w:val="de-DE"/>
        </w:rPr>
        <w:lastRenderedPageBreak/>
        <w:t xml:space="preserve">einer Flüssigkeitsansammlung in der Gefäßschicht des Auges (Aderhauterguss) oder ein Druckanstieg in Ihrem Auge (Glaukom) sein und innerhalb von Stunden bis zu einer Woche nach Einnahme von CoAprovel auftreten. Unbehandelt kann dies zu dauerhaftem Sehverlust führen. Wenn Sie zuvor auf Penicillin oder Sulfonamide allergisch reagiert haben, kann bei Ihnen hierfür ein höheres Risiko bestehen. </w:t>
      </w:r>
      <w:r w:rsidRPr="00B55D18">
        <w:rPr>
          <w:szCs w:val="22"/>
          <w:lang w:val="de-DE"/>
        </w:rPr>
        <w:t xml:space="preserve">Sie sollten die Einnahme von CoAprovel abbrechen und </w:t>
      </w:r>
      <w:r w:rsidR="00367200" w:rsidRPr="00B55D18">
        <w:rPr>
          <w:szCs w:val="22"/>
          <w:lang w:val="de-DE"/>
        </w:rPr>
        <w:t xml:space="preserve">unverzüglich </w:t>
      </w:r>
      <w:r w:rsidRPr="00B55D18">
        <w:rPr>
          <w:szCs w:val="22"/>
          <w:lang w:val="de-DE"/>
        </w:rPr>
        <w:t>einen Arzt aufsuchen.</w:t>
      </w:r>
    </w:p>
    <w:p w14:paraId="09A11785" w14:textId="77777777" w:rsidR="0075003B" w:rsidRPr="00B55D18" w:rsidRDefault="0075003B">
      <w:pPr>
        <w:pStyle w:val="EMEABodyText"/>
        <w:rPr>
          <w:szCs w:val="22"/>
          <w:lang w:val="de-DE"/>
        </w:rPr>
      </w:pPr>
    </w:p>
    <w:p w14:paraId="041006E9" w14:textId="77777777" w:rsidR="0075003B" w:rsidRPr="00B55D18" w:rsidRDefault="0075003B">
      <w:pPr>
        <w:pStyle w:val="EMEABodyText"/>
        <w:rPr>
          <w:szCs w:val="22"/>
          <w:lang w:val="de-DE"/>
        </w:rPr>
      </w:pPr>
      <w:r w:rsidRPr="00B55D18">
        <w:rPr>
          <w:szCs w:val="22"/>
          <w:lang w:val="de-DE"/>
        </w:rPr>
        <w:t>Hydrochlorothiazid, das in diesem Arzneimittel enthalten ist, könnte ein positives Ergebnis in einem Dopingtest hervorrufen.</w:t>
      </w:r>
    </w:p>
    <w:p w14:paraId="75E5D7F5" w14:textId="77777777" w:rsidR="0075003B" w:rsidRPr="00B55D18" w:rsidRDefault="0075003B">
      <w:pPr>
        <w:pStyle w:val="EMEABodyText"/>
        <w:rPr>
          <w:szCs w:val="22"/>
          <w:lang w:val="de-DE"/>
        </w:rPr>
      </w:pPr>
    </w:p>
    <w:p w14:paraId="0D9ABE81" w14:textId="77777777" w:rsidR="00B174E4" w:rsidRPr="00B55D18" w:rsidRDefault="00B174E4" w:rsidP="00367200">
      <w:pPr>
        <w:pStyle w:val="EMEABodyText"/>
        <w:keepNext/>
        <w:rPr>
          <w:b/>
          <w:szCs w:val="22"/>
          <w:lang w:val="de-DE"/>
        </w:rPr>
      </w:pPr>
      <w:r w:rsidRPr="00B55D18">
        <w:rPr>
          <w:b/>
          <w:szCs w:val="22"/>
          <w:lang w:val="de-DE"/>
        </w:rPr>
        <w:t>Kinder und Jugendliche</w:t>
      </w:r>
    </w:p>
    <w:p w14:paraId="048B0EF1" w14:textId="77777777" w:rsidR="00B174E4" w:rsidRPr="00B55D18" w:rsidRDefault="00B174E4" w:rsidP="00B174E4">
      <w:pPr>
        <w:pStyle w:val="EMEABodyText"/>
        <w:rPr>
          <w:szCs w:val="22"/>
          <w:lang w:val="de-DE"/>
        </w:rPr>
      </w:pPr>
      <w:r w:rsidRPr="00B55D18">
        <w:rPr>
          <w:szCs w:val="22"/>
          <w:lang w:val="de-DE"/>
        </w:rPr>
        <w:t>CoAprovel sollte Kindern und Jugendlichen (unter 18 Jahren) nicht gegeben werden.</w:t>
      </w:r>
    </w:p>
    <w:p w14:paraId="65C8F03E" w14:textId="77777777" w:rsidR="00A356AB" w:rsidRPr="00B55D18" w:rsidRDefault="00A356AB" w:rsidP="00B174E4">
      <w:pPr>
        <w:pStyle w:val="EMEABodyText"/>
        <w:rPr>
          <w:szCs w:val="22"/>
          <w:lang w:val="de-DE"/>
        </w:rPr>
      </w:pPr>
    </w:p>
    <w:p w14:paraId="68B5594E" w14:textId="725DD056" w:rsidR="0075003B" w:rsidRPr="00B55D18" w:rsidRDefault="0075003B" w:rsidP="0075003B">
      <w:pPr>
        <w:pStyle w:val="EMEAHeading3"/>
        <w:rPr>
          <w:szCs w:val="22"/>
          <w:lang w:val="de-DE"/>
        </w:rPr>
      </w:pPr>
      <w:r w:rsidRPr="00B55D18">
        <w:rPr>
          <w:szCs w:val="22"/>
          <w:lang w:val="de-DE"/>
        </w:rPr>
        <w:t>Einnahme von CoAprovel zusammen mit anderen Arzneimitteln</w:t>
      </w:r>
      <w:r w:rsidR="008B76C1">
        <w:rPr>
          <w:szCs w:val="22"/>
          <w:lang w:val="de-DE"/>
        </w:rPr>
        <w:fldChar w:fldCharType="begin"/>
      </w:r>
      <w:r w:rsidR="008B76C1">
        <w:rPr>
          <w:szCs w:val="22"/>
          <w:lang w:val="de-DE"/>
        </w:rPr>
        <w:instrText xml:space="preserve"> DOCVARIABLE vault_nd_b2274f28-0ed8-4b07-887b-a29378ec8c64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102FFCED" w14:textId="77777777" w:rsidR="0075003B" w:rsidRPr="00B55D18" w:rsidRDefault="0075003B" w:rsidP="0075003B">
      <w:pPr>
        <w:pStyle w:val="EMEABodyText"/>
        <w:rPr>
          <w:szCs w:val="22"/>
          <w:lang w:val="de-DE"/>
        </w:rPr>
      </w:pPr>
      <w:r w:rsidRPr="00B55D18">
        <w:rPr>
          <w:szCs w:val="22"/>
          <w:lang w:val="de-DE"/>
        </w:rPr>
        <w:t>Informieren Sie Ihren Arzt oder Apotheker</w:t>
      </w:r>
      <w:r w:rsidR="00120C4C" w:rsidRPr="00B55D18">
        <w:rPr>
          <w:szCs w:val="22"/>
          <w:lang w:val="de-DE"/>
        </w:rPr>
        <w:t>,</w:t>
      </w:r>
      <w:r w:rsidRPr="00B55D18">
        <w:rPr>
          <w:szCs w:val="22"/>
          <w:lang w:val="de-DE"/>
        </w:rPr>
        <w:t xml:space="preserve"> wenn Sie andere Arzneimittel einnehmen, kürzlich andere Arzneimittel eingenommen haben oder beabsichtigen</w:t>
      </w:r>
      <w:r w:rsidR="00120C4C" w:rsidRPr="00B55D18">
        <w:rPr>
          <w:szCs w:val="22"/>
          <w:lang w:val="de-DE"/>
        </w:rPr>
        <w:t>,</w:t>
      </w:r>
      <w:r w:rsidRPr="00B55D18">
        <w:rPr>
          <w:szCs w:val="22"/>
          <w:lang w:val="de-DE"/>
        </w:rPr>
        <w:t xml:space="preserve"> andere Arzneimittel einzunehmen.</w:t>
      </w:r>
    </w:p>
    <w:p w14:paraId="1C06BFAE" w14:textId="77777777" w:rsidR="0075003B" w:rsidRPr="00B55D18" w:rsidRDefault="0075003B">
      <w:pPr>
        <w:pStyle w:val="EMEABodyText"/>
        <w:rPr>
          <w:b/>
          <w:szCs w:val="22"/>
          <w:lang w:val="de-DE"/>
        </w:rPr>
      </w:pPr>
    </w:p>
    <w:p w14:paraId="49F436CD" w14:textId="77777777" w:rsidR="0075003B" w:rsidRPr="00B55D18" w:rsidRDefault="0075003B">
      <w:pPr>
        <w:pStyle w:val="EMEABodyText"/>
        <w:rPr>
          <w:szCs w:val="22"/>
          <w:lang w:val="de-DE"/>
        </w:rPr>
      </w:pPr>
      <w:r w:rsidRPr="00B55D18">
        <w:rPr>
          <w:szCs w:val="22"/>
          <w:lang w:val="de-DE"/>
        </w:rPr>
        <w:t>Harntreibende Stoffe wie das in CoAprovel enthaltene Hydrochlorothiazid können Wechselwirkungen mit anderen Arzneimitteln haben. Lithiumhaltige Arzneimittel dürfen zusammen mit CoAprovel nicht ohne engmaschige ärztliche Überwachung eingenommen werden.</w:t>
      </w:r>
    </w:p>
    <w:p w14:paraId="38E71FFA" w14:textId="77777777" w:rsidR="00120C4C" w:rsidRPr="00B55D18" w:rsidRDefault="00120C4C">
      <w:pPr>
        <w:pStyle w:val="EMEABodyText"/>
        <w:rPr>
          <w:szCs w:val="22"/>
          <w:lang w:val="de-DE"/>
        </w:rPr>
      </w:pPr>
    </w:p>
    <w:p w14:paraId="15C29AEE" w14:textId="77777777" w:rsidR="00B174E4" w:rsidRPr="00B55D18" w:rsidRDefault="001459BF" w:rsidP="00B174E4">
      <w:pPr>
        <w:pStyle w:val="EMEABodyText"/>
        <w:rPr>
          <w:szCs w:val="22"/>
          <w:lang w:val="de-DE"/>
        </w:rPr>
      </w:pPr>
      <w:r w:rsidRPr="00B55D18">
        <w:rPr>
          <w:szCs w:val="22"/>
          <w:lang w:val="de-DE"/>
        </w:rPr>
        <w:t>Ihr Arzt muss unter Umständen Ihre Dosierung anpassen und/oder sonstige Vorsichtsma</w:t>
      </w:r>
      <w:r w:rsidR="00817359" w:rsidRPr="00B55D18">
        <w:rPr>
          <w:szCs w:val="22"/>
          <w:lang w:val="de-DE"/>
        </w:rPr>
        <w:t xml:space="preserve">ßnahmen treffen, </w:t>
      </w:r>
      <w:r w:rsidRPr="00B55D18">
        <w:rPr>
          <w:szCs w:val="22"/>
          <w:lang w:val="de-DE"/>
        </w:rPr>
        <w:t>wenn Sie einen ACE-Hemmer oder Aliskiren einnehmen (siehe auch Abschnitte „</w:t>
      </w:r>
      <w:r w:rsidR="00817359" w:rsidRPr="00B55D18">
        <w:rPr>
          <w:szCs w:val="22"/>
          <w:lang w:val="de-DE"/>
        </w:rPr>
        <w:t xml:space="preserve">CoAprovel darf nicht </w:t>
      </w:r>
      <w:r w:rsidRPr="00B55D18">
        <w:rPr>
          <w:szCs w:val="22"/>
          <w:lang w:val="de-DE"/>
        </w:rPr>
        <w:t>eingenommen werden</w:t>
      </w:r>
      <w:r w:rsidR="00C1191A" w:rsidRPr="00B55D18">
        <w:rPr>
          <w:szCs w:val="22"/>
          <w:lang w:val="de-DE"/>
        </w:rPr>
        <w:t>“</w:t>
      </w:r>
      <w:r w:rsidRPr="00B55D18">
        <w:rPr>
          <w:szCs w:val="22"/>
          <w:lang w:val="de-DE"/>
        </w:rPr>
        <w:t xml:space="preserve"> und „Warnhin</w:t>
      </w:r>
      <w:r w:rsidR="00817359" w:rsidRPr="00B55D18">
        <w:rPr>
          <w:szCs w:val="22"/>
          <w:lang w:val="de-DE"/>
        </w:rPr>
        <w:t>weise und Vorsichtsmaßnahmen“).</w:t>
      </w:r>
    </w:p>
    <w:p w14:paraId="65BE5F85" w14:textId="77777777" w:rsidR="00325330" w:rsidRPr="00B55D18" w:rsidRDefault="00325330" w:rsidP="00B174E4">
      <w:pPr>
        <w:pStyle w:val="EMEABodyText"/>
        <w:rPr>
          <w:szCs w:val="22"/>
          <w:lang w:val="de-DE"/>
        </w:rPr>
      </w:pPr>
    </w:p>
    <w:p w14:paraId="536360F5" w14:textId="151FD491" w:rsidR="0075003B" w:rsidRPr="00B55D18" w:rsidRDefault="0075003B">
      <w:pPr>
        <w:pStyle w:val="EMEAHeading3"/>
        <w:rPr>
          <w:szCs w:val="22"/>
          <w:lang w:val="de-DE"/>
        </w:rPr>
      </w:pPr>
      <w:r w:rsidRPr="00B55D18">
        <w:rPr>
          <w:szCs w:val="22"/>
          <w:lang w:val="de-DE"/>
        </w:rPr>
        <w:t>Blutuntersuchungen können notwendig sein, wenn Sie</w:t>
      </w:r>
      <w:r w:rsidR="008B76C1">
        <w:rPr>
          <w:szCs w:val="22"/>
          <w:lang w:val="de-DE"/>
        </w:rPr>
        <w:fldChar w:fldCharType="begin"/>
      </w:r>
      <w:r w:rsidR="008B76C1">
        <w:rPr>
          <w:szCs w:val="22"/>
          <w:lang w:val="de-DE"/>
        </w:rPr>
        <w:instrText xml:space="preserve"> DOCVARIABLE vault_nd_fb1ad514-413f-4237-a4d7-d4b74d98d047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268B8992" w14:textId="77777777" w:rsidR="0075003B" w:rsidRPr="00B55D18" w:rsidRDefault="0075003B" w:rsidP="00EA49F5">
      <w:pPr>
        <w:pStyle w:val="EMEABodyTextIndent"/>
        <w:numPr>
          <w:ilvl w:val="0"/>
          <w:numId w:val="7"/>
        </w:numPr>
        <w:ind w:left="567" w:hanging="567"/>
        <w:rPr>
          <w:szCs w:val="22"/>
        </w:rPr>
      </w:pPr>
      <w:r w:rsidRPr="00B55D18">
        <w:rPr>
          <w:szCs w:val="22"/>
        </w:rPr>
        <w:t>Kaliumpräparate</w:t>
      </w:r>
      <w:r w:rsidR="00120C4C" w:rsidRPr="00B55D18">
        <w:rPr>
          <w:szCs w:val="22"/>
        </w:rPr>
        <w:t>,</w:t>
      </w:r>
    </w:p>
    <w:p w14:paraId="52297576" w14:textId="77777777" w:rsidR="0075003B" w:rsidRPr="00B55D18" w:rsidRDefault="0075003B" w:rsidP="00EA49F5">
      <w:pPr>
        <w:pStyle w:val="EMEABodyTextIndent"/>
        <w:numPr>
          <w:ilvl w:val="0"/>
          <w:numId w:val="7"/>
        </w:numPr>
        <w:ind w:left="567" w:hanging="567"/>
        <w:rPr>
          <w:szCs w:val="22"/>
        </w:rPr>
      </w:pPr>
      <w:r w:rsidRPr="00B55D18">
        <w:rPr>
          <w:szCs w:val="22"/>
        </w:rPr>
        <w:t>kaliumhaltige Salzersatzpräparate</w:t>
      </w:r>
      <w:r w:rsidR="00120C4C" w:rsidRPr="00B55D18">
        <w:rPr>
          <w:szCs w:val="22"/>
        </w:rPr>
        <w:t>,</w:t>
      </w:r>
    </w:p>
    <w:p w14:paraId="1B8C1E64" w14:textId="77777777" w:rsidR="0075003B" w:rsidRPr="00B55D18" w:rsidRDefault="0075003B" w:rsidP="00EA49F5">
      <w:pPr>
        <w:pStyle w:val="EMEABodyTextIndent"/>
        <w:numPr>
          <w:ilvl w:val="0"/>
          <w:numId w:val="7"/>
        </w:numPr>
        <w:ind w:left="567" w:hanging="567"/>
        <w:rPr>
          <w:szCs w:val="22"/>
          <w:lang w:val="de-DE"/>
        </w:rPr>
      </w:pPr>
      <w:r w:rsidRPr="00B55D18">
        <w:rPr>
          <w:szCs w:val="22"/>
          <w:lang w:val="de-DE"/>
        </w:rPr>
        <w:t>kaliumsparende Arzneimittel oder andere Diuretika (entwässernde Tabletten)</w:t>
      </w:r>
      <w:r w:rsidR="00120C4C" w:rsidRPr="00B55D18">
        <w:rPr>
          <w:szCs w:val="22"/>
          <w:lang w:val="de-DE"/>
        </w:rPr>
        <w:t>,</w:t>
      </w:r>
    </w:p>
    <w:p w14:paraId="697692BB" w14:textId="77777777" w:rsidR="0075003B" w:rsidRPr="00B55D18" w:rsidRDefault="0075003B" w:rsidP="00EA49F5">
      <w:pPr>
        <w:pStyle w:val="EMEABodyTextIndent"/>
        <w:numPr>
          <w:ilvl w:val="0"/>
          <w:numId w:val="7"/>
        </w:numPr>
        <w:ind w:left="567" w:hanging="567"/>
        <w:rPr>
          <w:szCs w:val="22"/>
        </w:rPr>
      </w:pPr>
      <w:r w:rsidRPr="00B55D18">
        <w:rPr>
          <w:szCs w:val="22"/>
        </w:rPr>
        <w:t>manche Abführmittel</w:t>
      </w:r>
      <w:r w:rsidR="00120C4C" w:rsidRPr="00B55D18">
        <w:rPr>
          <w:szCs w:val="22"/>
        </w:rPr>
        <w:t>,</w:t>
      </w:r>
    </w:p>
    <w:p w14:paraId="04E7F6D0" w14:textId="77777777" w:rsidR="0075003B" w:rsidRPr="00B55D18" w:rsidRDefault="0075003B" w:rsidP="00EA49F5">
      <w:pPr>
        <w:pStyle w:val="EMEABodyTextIndent"/>
        <w:numPr>
          <w:ilvl w:val="0"/>
          <w:numId w:val="7"/>
        </w:numPr>
        <w:ind w:left="567" w:hanging="567"/>
        <w:rPr>
          <w:szCs w:val="22"/>
          <w:lang w:val="de-DE"/>
        </w:rPr>
      </w:pPr>
      <w:r w:rsidRPr="00B55D18">
        <w:rPr>
          <w:szCs w:val="22"/>
          <w:lang w:val="de-DE"/>
        </w:rPr>
        <w:t>Arzneimittel zur Behandlung von Gicht</w:t>
      </w:r>
      <w:r w:rsidR="00120C4C" w:rsidRPr="00B55D18">
        <w:rPr>
          <w:szCs w:val="22"/>
          <w:lang w:val="de-DE"/>
        </w:rPr>
        <w:t>,</w:t>
      </w:r>
    </w:p>
    <w:p w14:paraId="51F44C19" w14:textId="77777777" w:rsidR="0075003B" w:rsidRPr="00B55D18" w:rsidRDefault="0075003B" w:rsidP="00EA49F5">
      <w:pPr>
        <w:pStyle w:val="EMEABodyTextIndent"/>
        <w:numPr>
          <w:ilvl w:val="0"/>
          <w:numId w:val="7"/>
        </w:numPr>
        <w:ind w:left="567" w:hanging="567"/>
        <w:rPr>
          <w:szCs w:val="22"/>
        </w:rPr>
      </w:pPr>
      <w:r w:rsidRPr="00B55D18">
        <w:rPr>
          <w:szCs w:val="22"/>
        </w:rPr>
        <w:t>therapeutische Vitamin</w:t>
      </w:r>
      <w:r w:rsidRPr="00B55D18">
        <w:rPr>
          <w:szCs w:val="22"/>
        </w:rPr>
        <w:noBreakHyphen/>
        <w:t>D-Ergänzungspräparate</w:t>
      </w:r>
      <w:r w:rsidR="00120C4C" w:rsidRPr="00B55D18">
        <w:rPr>
          <w:szCs w:val="22"/>
        </w:rPr>
        <w:t>,</w:t>
      </w:r>
    </w:p>
    <w:p w14:paraId="24184050" w14:textId="77777777" w:rsidR="0075003B" w:rsidRPr="00B55D18" w:rsidRDefault="0075003B" w:rsidP="00EA49F5">
      <w:pPr>
        <w:pStyle w:val="EMEABodyTextIndent"/>
        <w:numPr>
          <w:ilvl w:val="0"/>
          <w:numId w:val="7"/>
        </w:numPr>
        <w:ind w:left="567" w:hanging="567"/>
        <w:rPr>
          <w:szCs w:val="22"/>
        </w:rPr>
      </w:pPr>
      <w:r w:rsidRPr="00B55D18">
        <w:rPr>
          <w:szCs w:val="22"/>
        </w:rPr>
        <w:t>Arzneimittel gegen Herzrhythmusstörungen</w:t>
      </w:r>
      <w:r w:rsidR="00120C4C" w:rsidRPr="00B55D18">
        <w:rPr>
          <w:szCs w:val="22"/>
        </w:rPr>
        <w:t>,</w:t>
      </w:r>
    </w:p>
    <w:p w14:paraId="5167FFBF" w14:textId="77777777" w:rsidR="0075003B" w:rsidRPr="00B55D18" w:rsidRDefault="0075003B" w:rsidP="00EA49F5">
      <w:pPr>
        <w:pStyle w:val="EMEABodyTextIndent"/>
        <w:numPr>
          <w:ilvl w:val="0"/>
          <w:numId w:val="7"/>
        </w:numPr>
        <w:ind w:left="567" w:hanging="567"/>
        <w:rPr>
          <w:szCs w:val="22"/>
          <w:lang w:val="de-DE"/>
        </w:rPr>
      </w:pPr>
      <w:r w:rsidRPr="00B55D18">
        <w:rPr>
          <w:szCs w:val="22"/>
          <w:lang w:val="de-DE"/>
        </w:rPr>
        <w:t xml:space="preserve">Arzneimittel gegen Diabetes (orale Antidiabetika </w:t>
      </w:r>
      <w:r w:rsidR="00B17FBF" w:rsidRPr="00B55D18">
        <w:rPr>
          <w:szCs w:val="22"/>
          <w:lang w:val="de-DE"/>
        </w:rPr>
        <w:t xml:space="preserve">wie Repaglinid </w:t>
      </w:r>
      <w:r w:rsidRPr="00B55D18">
        <w:rPr>
          <w:szCs w:val="22"/>
          <w:lang w:val="de-DE"/>
        </w:rPr>
        <w:t>oder Insulin)</w:t>
      </w:r>
      <w:r w:rsidR="00120C4C" w:rsidRPr="00B55D18">
        <w:rPr>
          <w:szCs w:val="22"/>
          <w:lang w:val="de-DE"/>
        </w:rPr>
        <w:t>,</w:t>
      </w:r>
    </w:p>
    <w:p w14:paraId="1DCB358E" w14:textId="77777777" w:rsidR="0075003B" w:rsidRPr="00B55D18" w:rsidRDefault="0075003B" w:rsidP="00EA49F5">
      <w:pPr>
        <w:pStyle w:val="EMEABodyTextIndent"/>
        <w:numPr>
          <w:ilvl w:val="0"/>
          <w:numId w:val="7"/>
        </w:numPr>
        <w:ind w:left="567" w:hanging="567"/>
        <w:rPr>
          <w:szCs w:val="22"/>
          <w:lang w:val="de-DE"/>
        </w:rPr>
      </w:pPr>
      <w:r w:rsidRPr="00B55D18">
        <w:rPr>
          <w:szCs w:val="22"/>
          <w:lang w:val="de-DE"/>
        </w:rPr>
        <w:t>Carbamazepin (Arzneimittel bei Epilepsie) einnehmen bzw. anwenden.</w:t>
      </w:r>
    </w:p>
    <w:p w14:paraId="17D24308" w14:textId="77777777" w:rsidR="0075003B" w:rsidRPr="00B55D18" w:rsidRDefault="0075003B">
      <w:pPr>
        <w:pStyle w:val="EMEABodyText"/>
        <w:rPr>
          <w:szCs w:val="22"/>
          <w:lang w:val="de-DE"/>
        </w:rPr>
      </w:pPr>
    </w:p>
    <w:p w14:paraId="78625774" w14:textId="77777777" w:rsidR="0075003B" w:rsidRPr="00B55D18" w:rsidRDefault="0075003B">
      <w:pPr>
        <w:pStyle w:val="EMEABodyText"/>
        <w:rPr>
          <w:szCs w:val="22"/>
          <w:lang w:val="de-DE"/>
        </w:rPr>
      </w:pPr>
      <w:r w:rsidRPr="00B55D18">
        <w:rPr>
          <w:szCs w:val="22"/>
          <w:lang w:val="de-DE"/>
        </w:rPr>
        <w:t>Es ist auch wichtig</w:t>
      </w:r>
      <w:r w:rsidR="00120C4C" w:rsidRPr="00B55D18">
        <w:rPr>
          <w:szCs w:val="22"/>
          <w:lang w:val="de-DE"/>
        </w:rPr>
        <w:t>,</w:t>
      </w:r>
      <w:r w:rsidRPr="00B55D18">
        <w:rPr>
          <w:szCs w:val="22"/>
          <w:lang w:val="de-DE"/>
        </w:rPr>
        <w:t xml:space="preserve"> Ihren Arzt zu informieren, ob Sie andere blutdrucksenkende Arzneimittel, Steroide, Arzneimittel gegen Krebs, schmerzstillende Arzneimittel, Arzneimittel gegen Arthritis oder Colestyramin- und Colestipol-Austauscherharze zur Verminderung von Blutcholesterinwerten einnehmen.</w:t>
      </w:r>
    </w:p>
    <w:p w14:paraId="6FC1FD44" w14:textId="77777777" w:rsidR="0075003B" w:rsidRPr="00B55D18" w:rsidRDefault="0075003B">
      <w:pPr>
        <w:pStyle w:val="EMEABodyText"/>
        <w:rPr>
          <w:szCs w:val="22"/>
          <w:lang w:val="de-DE"/>
        </w:rPr>
      </w:pPr>
    </w:p>
    <w:p w14:paraId="001E0AED" w14:textId="34222C39" w:rsidR="0075003B" w:rsidRPr="00B55D18" w:rsidRDefault="0075003B">
      <w:pPr>
        <w:pStyle w:val="EMEAHeading3"/>
        <w:rPr>
          <w:szCs w:val="22"/>
          <w:lang w:val="de-DE"/>
        </w:rPr>
      </w:pPr>
      <w:r w:rsidRPr="00B55D18">
        <w:rPr>
          <w:szCs w:val="22"/>
          <w:lang w:val="de-DE"/>
        </w:rPr>
        <w:t>Einnahme von CoAprovel zusammen mit Nahrungsmitteln und Getränken</w:t>
      </w:r>
      <w:r w:rsidR="008B76C1">
        <w:rPr>
          <w:szCs w:val="22"/>
          <w:lang w:val="de-DE"/>
        </w:rPr>
        <w:fldChar w:fldCharType="begin"/>
      </w:r>
      <w:r w:rsidR="008B76C1">
        <w:rPr>
          <w:szCs w:val="22"/>
          <w:lang w:val="de-DE"/>
        </w:rPr>
        <w:instrText xml:space="preserve"> DOCVARIABLE vault_nd_5faef7c4-a51a-4e02-a4ee-bcc2fc071bfc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1B95C4E5" w14:textId="77777777" w:rsidR="0075003B" w:rsidRPr="00B55D18" w:rsidRDefault="0075003B">
      <w:pPr>
        <w:pStyle w:val="EMEABodyText"/>
        <w:rPr>
          <w:szCs w:val="22"/>
          <w:lang w:val="de-DE"/>
        </w:rPr>
      </w:pPr>
      <w:r w:rsidRPr="00B55D18">
        <w:rPr>
          <w:szCs w:val="22"/>
          <w:lang w:val="de-DE"/>
        </w:rPr>
        <w:t>CoAprovel kann unabhängig von den Mahlzeiten eingenommen werden.</w:t>
      </w:r>
    </w:p>
    <w:p w14:paraId="5BAF51C5" w14:textId="77777777" w:rsidR="0075003B" w:rsidRPr="00B55D18" w:rsidRDefault="0075003B">
      <w:pPr>
        <w:pStyle w:val="EMEABodyText"/>
        <w:rPr>
          <w:szCs w:val="22"/>
          <w:lang w:val="de-DE"/>
        </w:rPr>
      </w:pPr>
    </w:p>
    <w:p w14:paraId="6FE0CCDA" w14:textId="77777777" w:rsidR="0075003B" w:rsidRPr="00B55D18" w:rsidRDefault="0075003B">
      <w:pPr>
        <w:pStyle w:val="EMEABodyText"/>
        <w:rPr>
          <w:szCs w:val="22"/>
          <w:lang w:val="de-DE"/>
        </w:rPr>
      </w:pPr>
      <w:r w:rsidRPr="00B55D18">
        <w:rPr>
          <w:szCs w:val="22"/>
          <w:lang w:val="de-DE"/>
        </w:rPr>
        <w:t>Aufgrund des in CoAprovel enthaltenen Hydrochlorothiazids können Sie unter Alkoholeinfluss während der Behandlung mit diesem Arzneimittel ein stärkeres Schwindelgefühl beim Aufstehen haben, insbesondere beim Aufstehen aus einer sitzenden Position.</w:t>
      </w:r>
    </w:p>
    <w:p w14:paraId="1E1FC2AE" w14:textId="77777777" w:rsidR="0075003B" w:rsidRPr="00B55D18" w:rsidRDefault="0075003B">
      <w:pPr>
        <w:pStyle w:val="EMEABodyText"/>
        <w:rPr>
          <w:szCs w:val="22"/>
          <w:lang w:val="de-DE"/>
        </w:rPr>
      </w:pPr>
    </w:p>
    <w:p w14:paraId="437C4DE0" w14:textId="31508200" w:rsidR="0075003B" w:rsidRPr="00B55D18" w:rsidRDefault="0075003B">
      <w:pPr>
        <w:pStyle w:val="EMEAHeading3"/>
        <w:rPr>
          <w:szCs w:val="22"/>
          <w:lang w:val="de-DE"/>
        </w:rPr>
      </w:pPr>
      <w:r w:rsidRPr="00B55D18">
        <w:rPr>
          <w:szCs w:val="22"/>
          <w:lang w:val="de-DE"/>
        </w:rPr>
        <w:t>Schwangerschaft, Stillzeit und Zeugungs-/Gebärfähigkeit</w:t>
      </w:r>
      <w:r w:rsidR="008B76C1">
        <w:rPr>
          <w:szCs w:val="22"/>
          <w:lang w:val="de-DE"/>
        </w:rPr>
        <w:fldChar w:fldCharType="begin"/>
      </w:r>
      <w:r w:rsidR="008B76C1">
        <w:rPr>
          <w:szCs w:val="22"/>
          <w:lang w:val="de-DE"/>
        </w:rPr>
        <w:instrText xml:space="preserve"> DOCVARIABLE vault_nd_929735f3-d9cd-4231-b7c3-af5e48603897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12C45ADA" w14:textId="3D470538" w:rsidR="0075003B" w:rsidRPr="00B55D18" w:rsidRDefault="0075003B">
      <w:pPr>
        <w:pStyle w:val="EMEAHeading3"/>
        <w:rPr>
          <w:szCs w:val="22"/>
          <w:lang w:val="de-DE"/>
        </w:rPr>
      </w:pPr>
      <w:r w:rsidRPr="00B55D18">
        <w:rPr>
          <w:szCs w:val="22"/>
          <w:lang w:val="de-DE"/>
        </w:rPr>
        <w:t>Schwangerschaft</w:t>
      </w:r>
      <w:r w:rsidR="008B76C1">
        <w:rPr>
          <w:szCs w:val="22"/>
          <w:lang w:val="de-DE"/>
        </w:rPr>
        <w:fldChar w:fldCharType="begin"/>
      </w:r>
      <w:r w:rsidR="008B76C1">
        <w:rPr>
          <w:szCs w:val="22"/>
          <w:lang w:val="de-DE"/>
        </w:rPr>
        <w:instrText xml:space="preserve"> DOCVARIABLE vault_nd_17863098-7559-435e-9e42-34c6f4f9fb22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11DE13D2" w14:textId="77777777" w:rsidR="0075003B" w:rsidRPr="00B55D18" w:rsidRDefault="0075003B">
      <w:pPr>
        <w:pStyle w:val="EMEABodyText"/>
        <w:rPr>
          <w:szCs w:val="22"/>
          <w:lang w:val="de-DE"/>
        </w:rPr>
      </w:pPr>
      <w:r w:rsidRPr="00B55D18">
        <w:rPr>
          <w:szCs w:val="22"/>
          <w:lang w:val="de-DE"/>
        </w:rPr>
        <w:t>Sie müssen Ihren Arzt informieren, wenn Sie vermuten, dass Sie schwanger sind (</w:t>
      </w:r>
      <w:r w:rsidRPr="00B55D18">
        <w:rPr>
          <w:szCs w:val="22"/>
          <w:u w:val="single"/>
          <w:lang w:val="de-DE"/>
        </w:rPr>
        <w:t>oder schwanger werden könnten</w:t>
      </w:r>
      <w:r w:rsidRPr="00B55D18">
        <w:rPr>
          <w:szCs w:val="22"/>
          <w:lang w:val="de-DE"/>
        </w:rPr>
        <w:t>). Ihr Arzt wird Ihnen normalerweise raten, die Einnahme von CoAprovel zu beenden, bevor Sie schwanger werden oder sobald Sie wissen, dass Sie schwanger sind</w:t>
      </w:r>
      <w:r w:rsidR="00120C4C" w:rsidRPr="00B55D18">
        <w:rPr>
          <w:szCs w:val="22"/>
          <w:lang w:val="de-DE"/>
        </w:rPr>
        <w:t>,</w:t>
      </w:r>
      <w:r w:rsidRPr="00B55D18">
        <w:rPr>
          <w:szCs w:val="22"/>
          <w:lang w:val="de-DE"/>
        </w:rPr>
        <w:t xml:space="preserve"> und Sie auf eine alternative Behandlung zu CoAprovel umstellen. CoAprovel wird in der </w:t>
      </w:r>
      <w:r w:rsidR="00B51F6C" w:rsidRPr="00B55D18">
        <w:rPr>
          <w:szCs w:val="22"/>
          <w:lang w:val="de-DE"/>
        </w:rPr>
        <w:t xml:space="preserve">frühen </w:t>
      </w:r>
      <w:r w:rsidRPr="00B55D18">
        <w:rPr>
          <w:szCs w:val="22"/>
          <w:lang w:val="de-DE"/>
        </w:rPr>
        <w:t xml:space="preserve">Schwangerschaft nicht empfohlen und darf nicht eingenommen werden, wenn Sie seit mehr als 3 Monaten schwanger sind, weil es Ihr Kind ernsthaft schädigen kann, wenn es nach dem dritten Monat </w:t>
      </w:r>
      <w:r w:rsidRPr="00B55D18">
        <w:rPr>
          <w:noProof/>
          <w:szCs w:val="22"/>
          <w:lang w:val="de-DE"/>
        </w:rPr>
        <w:t>der Schwangerschaft eingenommen wird.</w:t>
      </w:r>
    </w:p>
    <w:p w14:paraId="0FAB22BA" w14:textId="77777777" w:rsidR="0075003B" w:rsidRPr="00B55D18" w:rsidRDefault="0075003B">
      <w:pPr>
        <w:pStyle w:val="EMEABodyText"/>
        <w:rPr>
          <w:szCs w:val="22"/>
          <w:lang w:val="de-DE"/>
        </w:rPr>
      </w:pPr>
    </w:p>
    <w:p w14:paraId="335FFF54" w14:textId="27D40C60" w:rsidR="0075003B" w:rsidRPr="00B55D18" w:rsidRDefault="0075003B">
      <w:pPr>
        <w:pStyle w:val="EMEAHeading3"/>
        <w:rPr>
          <w:szCs w:val="22"/>
          <w:lang w:val="de-DE"/>
        </w:rPr>
      </w:pPr>
      <w:r w:rsidRPr="00B55D18">
        <w:rPr>
          <w:szCs w:val="22"/>
          <w:lang w:val="de-DE"/>
        </w:rPr>
        <w:t>Stillzeit</w:t>
      </w:r>
      <w:r w:rsidR="008B76C1">
        <w:rPr>
          <w:szCs w:val="22"/>
          <w:lang w:val="de-DE"/>
        </w:rPr>
        <w:fldChar w:fldCharType="begin"/>
      </w:r>
      <w:r w:rsidR="008B76C1">
        <w:rPr>
          <w:szCs w:val="22"/>
          <w:lang w:val="de-DE"/>
        </w:rPr>
        <w:instrText xml:space="preserve"> DOCVARIABLE vault_nd_bdc1a551-b680-4cfa-99aa-3707daa25493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04D3177B" w14:textId="77777777" w:rsidR="0075003B" w:rsidRPr="00B55D18" w:rsidRDefault="0075003B">
      <w:pPr>
        <w:pStyle w:val="EMEABodyText"/>
        <w:rPr>
          <w:szCs w:val="22"/>
          <w:lang w:val="de-DE"/>
        </w:rPr>
      </w:pPr>
      <w:r w:rsidRPr="00B55D18">
        <w:rPr>
          <w:szCs w:val="22"/>
          <w:lang w:val="de-DE"/>
        </w:rPr>
        <w:t>Informieren Sie Ihren Arzt, wenn Sie stillen oder wenn Sie vorhaben zu stillen. CoAprovel wird für stillende Mütter nicht empfohlen. Ihr Arzt kann eine andere Behandlung für Sie wählen, wenn Sie stillen wollen, vor allem, solange Ihr Kind im Neugeborenenalter ist oder wenn es eine Frühgeburt war.</w:t>
      </w:r>
    </w:p>
    <w:p w14:paraId="3138749E" w14:textId="77777777" w:rsidR="0075003B" w:rsidRPr="00B55D18" w:rsidRDefault="0075003B">
      <w:pPr>
        <w:pStyle w:val="EMEABodyText"/>
        <w:rPr>
          <w:szCs w:val="22"/>
          <w:lang w:val="de-DE"/>
        </w:rPr>
      </w:pPr>
    </w:p>
    <w:p w14:paraId="5DDEAE4F" w14:textId="71772B8D" w:rsidR="0075003B" w:rsidRPr="00B55D18" w:rsidRDefault="0075003B">
      <w:pPr>
        <w:pStyle w:val="EMEAHeading3"/>
        <w:rPr>
          <w:szCs w:val="22"/>
          <w:lang w:val="de-DE"/>
        </w:rPr>
      </w:pPr>
      <w:r w:rsidRPr="00B55D18">
        <w:rPr>
          <w:szCs w:val="22"/>
          <w:lang w:val="de-DE"/>
        </w:rPr>
        <w:t>Verkehrstüchtigkeit und Fähigkeit zum Bedienen von Maschinen</w:t>
      </w:r>
      <w:r w:rsidR="008B76C1">
        <w:rPr>
          <w:szCs w:val="22"/>
          <w:lang w:val="de-DE"/>
        </w:rPr>
        <w:fldChar w:fldCharType="begin"/>
      </w:r>
      <w:r w:rsidR="008B76C1">
        <w:rPr>
          <w:szCs w:val="22"/>
          <w:lang w:val="de-DE"/>
        </w:rPr>
        <w:instrText xml:space="preserve"> DOCVARIABLE vault_nd_55e9723e-86c3-415f-a357-4a92c4d6859b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42D1EF88" w14:textId="77777777" w:rsidR="0075003B" w:rsidRPr="00B55D18" w:rsidRDefault="0075003B">
      <w:pPr>
        <w:pStyle w:val="EMEABodyText"/>
        <w:rPr>
          <w:szCs w:val="22"/>
          <w:lang w:val="de-DE"/>
        </w:rPr>
      </w:pPr>
      <w:r w:rsidRPr="00B55D18">
        <w:rPr>
          <w:szCs w:val="22"/>
          <w:lang w:val="de-DE"/>
        </w:rPr>
        <w:t>Es ist unwahrscheinlich, dass CoAprovel Ihre Verkehrstüchtigkeit oder Ihre Fähigkeit zum Bedienen von Maschinen beeinträchtigt. Während der Behandlung eines hohen Blutdrucks können jedoch häufig Schwindel oder Müdigkeit auftreten. Falls Sie dies feststellen, sollten Sie mit Ihrem Arzt sprechen, bevor Sie ein Fahrzeug steuern oder Maschinen bedienen.</w:t>
      </w:r>
    </w:p>
    <w:p w14:paraId="0ADEFE4A" w14:textId="77777777" w:rsidR="00325330" w:rsidRPr="00B55D18" w:rsidRDefault="00325330">
      <w:pPr>
        <w:pStyle w:val="EMEABodyText"/>
        <w:rPr>
          <w:b/>
          <w:szCs w:val="22"/>
          <w:lang w:val="de-DE"/>
        </w:rPr>
      </w:pPr>
    </w:p>
    <w:p w14:paraId="27CE141B" w14:textId="77777777" w:rsidR="0075003B" w:rsidRPr="00B55D18" w:rsidRDefault="0075003B">
      <w:pPr>
        <w:pStyle w:val="EMEABodyText"/>
        <w:rPr>
          <w:szCs w:val="22"/>
          <w:lang w:val="de-DE"/>
        </w:rPr>
      </w:pPr>
      <w:r w:rsidRPr="00B55D18">
        <w:rPr>
          <w:b/>
          <w:bCs/>
          <w:szCs w:val="22"/>
          <w:lang w:val="de-DE"/>
        </w:rPr>
        <w:t>CoAprovel enthält Lactose</w:t>
      </w:r>
      <w:r w:rsidR="002C598C" w:rsidRPr="00B55D18">
        <w:rPr>
          <w:b/>
          <w:bCs/>
          <w:szCs w:val="22"/>
          <w:lang w:val="de-DE"/>
        </w:rPr>
        <w:t>.</w:t>
      </w:r>
      <w:r w:rsidR="002C598C" w:rsidRPr="00B55D18">
        <w:rPr>
          <w:szCs w:val="22"/>
          <w:lang w:val="de-DE"/>
        </w:rPr>
        <w:t xml:space="preserve"> </w:t>
      </w:r>
      <w:r w:rsidRPr="00B55D18">
        <w:rPr>
          <w:szCs w:val="22"/>
          <w:lang w:val="de-DE"/>
        </w:rPr>
        <w:t>Bitte nehmen Sie dieses Arzneimittel erst nach Rücksprache mit Ihrem Arzt ein, wenn Ihnen bekannt ist, dass Sie unter einer Unverträglichkeit gegenüber bestimmten Zuckern leiden.</w:t>
      </w:r>
    </w:p>
    <w:p w14:paraId="27E624A1" w14:textId="77777777" w:rsidR="0075003B" w:rsidRPr="00B55D18" w:rsidRDefault="0075003B">
      <w:pPr>
        <w:pStyle w:val="EMEABodyText"/>
        <w:rPr>
          <w:szCs w:val="22"/>
          <w:lang w:val="de-DE"/>
        </w:rPr>
      </w:pPr>
    </w:p>
    <w:p w14:paraId="4317FFA4" w14:textId="77777777" w:rsidR="00B17FBF" w:rsidRPr="00B55D18" w:rsidRDefault="00B17FBF" w:rsidP="00B17FBF">
      <w:pPr>
        <w:pStyle w:val="EMEABodyText"/>
        <w:rPr>
          <w:bCs/>
          <w:szCs w:val="22"/>
          <w:lang w:val="de-DE"/>
        </w:rPr>
      </w:pPr>
      <w:r w:rsidRPr="00B55D18">
        <w:rPr>
          <w:b/>
          <w:bCs/>
          <w:szCs w:val="22"/>
          <w:lang w:val="de-DE"/>
        </w:rPr>
        <w:t>Co</w:t>
      </w:r>
      <w:r w:rsidR="00566DA1" w:rsidRPr="00B55D18">
        <w:rPr>
          <w:b/>
          <w:bCs/>
          <w:szCs w:val="22"/>
          <w:lang w:val="de-DE"/>
        </w:rPr>
        <w:t>A</w:t>
      </w:r>
      <w:r w:rsidRPr="00B55D18">
        <w:rPr>
          <w:b/>
          <w:bCs/>
          <w:szCs w:val="22"/>
          <w:lang w:val="de-DE"/>
        </w:rPr>
        <w:t xml:space="preserve">provel enthält Natrium. </w:t>
      </w:r>
      <w:r w:rsidRPr="00B55D18">
        <w:rPr>
          <w:szCs w:val="22"/>
          <w:lang w:val="de-DE"/>
        </w:rPr>
        <w:t>Dieses Arzneimittel enthält weniger als 1 mmol Natrium (23 mg) pro Tablette, d. h., es ist nahezu „natriumfrei“.</w:t>
      </w:r>
    </w:p>
    <w:p w14:paraId="0AB7178A" w14:textId="77777777" w:rsidR="0075003B" w:rsidRPr="00B55D18" w:rsidRDefault="0075003B">
      <w:pPr>
        <w:pStyle w:val="EMEABodyText"/>
        <w:rPr>
          <w:szCs w:val="22"/>
          <w:lang w:val="de-DE"/>
        </w:rPr>
      </w:pPr>
    </w:p>
    <w:p w14:paraId="2D0EBE42" w14:textId="77777777" w:rsidR="00B17FBF" w:rsidRPr="00B55D18" w:rsidRDefault="00B17FBF">
      <w:pPr>
        <w:pStyle w:val="EMEABodyText"/>
        <w:rPr>
          <w:szCs w:val="22"/>
          <w:lang w:val="de-DE"/>
        </w:rPr>
      </w:pPr>
    </w:p>
    <w:p w14:paraId="29A5BB80" w14:textId="6493D501" w:rsidR="0075003B" w:rsidRPr="00B55D18" w:rsidRDefault="0075003B" w:rsidP="005A7AAE">
      <w:pPr>
        <w:pStyle w:val="EMEAHeading2"/>
        <w:rPr>
          <w:szCs w:val="22"/>
          <w:lang w:val="de-DE"/>
        </w:rPr>
      </w:pPr>
      <w:r w:rsidRPr="00B55D18">
        <w:rPr>
          <w:szCs w:val="22"/>
          <w:lang w:val="de-DE"/>
        </w:rPr>
        <w:t>3.</w:t>
      </w:r>
      <w:r w:rsidRPr="00B55D18">
        <w:rPr>
          <w:szCs w:val="22"/>
          <w:lang w:val="de-DE"/>
        </w:rPr>
        <w:tab/>
        <w:t>Wie ist CoAprovel einzunehmen?</w:t>
      </w:r>
      <w:r w:rsidR="008B76C1">
        <w:rPr>
          <w:szCs w:val="22"/>
          <w:lang w:val="de-DE"/>
        </w:rPr>
        <w:fldChar w:fldCharType="begin"/>
      </w:r>
      <w:r w:rsidR="008B76C1">
        <w:rPr>
          <w:szCs w:val="22"/>
          <w:lang w:val="de-DE"/>
        </w:rPr>
        <w:instrText xml:space="preserve"> DOCVARIABLE vault_nd_1eeb9d48-c7bd-4e95-8e87-f68d79b871a9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5616E8F4" w14:textId="77777777" w:rsidR="0075003B" w:rsidRPr="00B55D18" w:rsidRDefault="0075003B" w:rsidP="005A7AAE">
      <w:pPr>
        <w:pStyle w:val="EMEAHeading2"/>
        <w:rPr>
          <w:szCs w:val="22"/>
          <w:lang w:val="de-DE"/>
        </w:rPr>
      </w:pPr>
    </w:p>
    <w:p w14:paraId="47F3AF1C" w14:textId="77777777" w:rsidR="0075003B" w:rsidRPr="00B55D18" w:rsidRDefault="0075003B">
      <w:pPr>
        <w:pStyle w:val="EMEABodyText"/>
        <w:rPr>
          <w:szCs w:val="22"/>
          <w:lang w:val="de-DE"/>
        </w:rPr>
      </w:pPr>
      <w:r w:rsidRPr="00B55D18">
        <w:rPr>
          <w:szCs w:val="22"/>
          <w:lang w:val="de-DE"/>
        </w:rPr>
        <w:t>Nehmen Sie dieses Arzneimittel immer genau nach Absprache mit Ihrem Arzt ein.</w:t>
      </w:r>
      <w:r w:rsidRPr="00B55D18">
        <w:rPr>
          <w:noProof/>
          <w:szCs w:val="22"/>
          <w:lang w:val="de-DE"/>
        </w:rPr>
        <w:t xml:space="preserve"> F</w:t>
      </w:r>
      <w:r w:rsidRPr="00B55D18">
        <w:rPr>
          <w:szCs w:val="22"/>
          <w:lang w:val="de-DE"/>
        </w:rPr>
        <w:t>ragen Sie bei Ihrem Arzt oder Apotheker nach, wenn Sie sich nicht sicher sind.</w:t>
      </w:r>
    </w:p>
    <w:p w14:paraId="6A91902C" w14:textId="77777777" w:rsidR="0075003B" w:rsidRPr="00B55D18" w:rsidRDefault="0075003B">
      <w:pPr>
        <w:pStyle w:val="EMEABodyText"/>
        <w:rPr>
          <w:szCs w:val="22"/>
          <w:lang w:val="de-DE"/>
        </w:rPr>
      </w:pPr>
    </w:p>
    <w:p w14:paraId="6D54E15E" w14:textId="0E55CE5C" w:rsidR="0075003B" w:rsidRPr="00B55D18" w:rsidRDefault="0075003B">
      <w:pPr>
        <w:pStyle w:val="EMEAHeading3"/>
        <w:rPr>
          <w:szCs w:val="22"/>
          <w:lang w:val="de-DE"/>
        </w:rPr>
      </w:pPr>
      <w:r w:rsidRPr="00B55D18">
        <w:rPr>
          <w:szCs w:val="22"/>
          <w:lang w:val="de-DE"/>
        </w:rPr>
        <w:t>Dosierung</w:t>
      </w:r>
      <w:r w:rsidR="008B76C1">
        <w:rPr>
          <w:szCs w:val="22"/>
          <w:lang w:val="de-DE"/>
        </w:rPr>
        <w:fldChar w:fldCharType="begin"/>
      </w:r>
      <w:r w:rsidR="008B76C1">
        <w:rPr>
          <w:szCs w:val="22"/>
          <w:lang w:val="de-DE"/>
        </w:rPr>
        <w:instrText xml:space="preserve"> DOCVARIABLE vault_nd_7a7c6a14-c61a-4714-aaba-a7d7d8871def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6C56B6E0" w14:textId="77777777" w:rsidR="0075003B" w:rsidRPr="00B55D18" w:rsidRDefault="0075003B">
      <w:pPr>
        <w:pStyle w:val="EMEABodyText"/>
        <w:rPr>
          <w:szCs w:val="22"/>
          <w:lang w:val="de-DE"/>
        </w:rPr>
      </w:pPr>
      <w:r w:rsidRPr="00B55D18">
        <w:rPr>
          <w:szCs w:val="22"/>
          <w:lang w:val="de-DE"/>
        </w:rPr>
        <w:t>Die empfohlene Dosis beträgt eine oder zwei Tab</w:t>
      </w:r>
      <w:r w:rsidR="00180292" w:rsidRPr="00B55D18">
        <w:rPr>
          <w:szCs w:val="22"/>
          <w:lang w:val="de-DE"/>
        </w:rPr>
        <w:t>l</w:t>
      </w:r>
      <w:r w:rsidRPr="00B55D18">
        <w:rPr>
          <w:szCs w:val="22"/>
          <w:lang w:val="de-DE"/>
        </w:rPr>
        <w:t>etten CoAprovel am Tag. CoAprovel wird im Allgemeinen von Ihrem Arzt verordnet werden, wenn eine vorausgegangene Behandlung Ihren Blutdruck nicht ausreichend gesenkt hat. Ihr Arzt wird Sie informieren, wie die Umstellung von der bisherigen Behandlung auf CoAprovel erfolgen soll.</w:t>
      </w:r>
    </w:p>
    <w:p w14:paraId="55B2A696" w14:textId="77777777" w:rsidR="0075003B" w:rsidRPr="00B55D18" w:rsidRDefault="0075003B">
      <w:pPr>
        <w:pStyle w:val="EMEABodyText"/>
        <w:rPr>
          <w:szCs w:val="22"/>
          <w:lang w:val="de-DE"/>
        </w:rPr>
      </w:pPr>
    </w:p>
    <w:p w14:paraId="41ADA208" w14:textId="565EF89C" w:rsidR="0075003B" w:rsidRPr="00B55D18" w:rsidRDefault="0075003B">
      <w:pPr>
        <w:pStyle w:val="EMEAHeading3"/>
        <w:rPr>
          <w:szCs w:val="22"/>
          <w:lang w:val="de-DE"/>
        </w:rPr>
      </w:pPr>
      <w:r w:rsidRPr="00B55D18">
        <w:rPr>
          <w:szCs w:val="22"/>
          <w:lang w:val="de-DE"/>
        </w:rPr>
        <w:t>Art der Anwendung</w:t>
      </w:r>
      <w:r w:rsidR="008B76C1">
        <w:rPr>
          <w:szCs w:val="22"/>
          <w:lang w:val="de-DE"/>
        </w:rPr>
        <w:fldChar w:fldCharType="begin"/>
      </w:r>
      <w:r w:rsidR="008B76C1">
        <w:rPr>
          <w:szCs w:val="22"/>
          <w:lang w:val="de-DE"/>
        </w:rPr>
        <w:instrText xml:space="preserve"> DOCVARIABLE vault_nd_ad2c1b30-c8a1-4882-a286-c17ce05bae9a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D2DE912" w14:textId="77777777" w:rsidR="0075003B" w:rsidRPr="00B55D18" w:rsidRDefault="0075003B">
      <w:pPr>
        <w:pStyle w:val="EMEABodyText"/>
        <w:rPr>
          <w:szCs w:val="22"/>
          <w:lang w:val="de-DE"/>
        </w:rPr>
      </w:pPr>
      <w:r w:rsidRPr="00B55D18">
        <w:rPr>
          <w:szCs w:val="22"/>
          <w:lang w:val="de-DE"/>
        </w:rPr>
        <w:t xml:space="preserve">CoAprovel ist </w:t>
      </w:r>
      <w:r w:rsidRPr="00B55D18">
        <w:rPr>
          <w:b/>
          <w:szCs w:val="22"/>
          <w:lang w:val="de-DE"/>
        </w:rPr>
        <w:t xml:space="preserve">zum Einnehmen </w:t>
      </w:r>
      <w:r w:rsidRPr="00B55D18">
        <w:rPr>
          <w:szCs w:val="22"/>
          <w:lang w:val="de-DE"/>
        </w:rPr>
        <w:t>bestimmt. Die Tabletten sollten mit ausreichend Flüssigkeit (z. B. einem Glas Wasser) geschluckt werden. Sie können CoAprovel unabhängig von den Mahlzeiten einnehmen. Sie sollten Ihre Tagesdosis immer zur gleichen Tageszeit einnehmen. Es ist wichtig, dass Sie CoAprovel einnehmen, solange es Ihr Arzt Ihnen verordnet.</w:t>
      </w:r>
    </w:p>
    <w:p w14:paraId="25531B0D" w14:textId="77777777" w:rsidR="0075003B" w:rsidRPr="00B55D18" w:rsidRDefault="0075003B">
      <w:pPr>
        <w:pStyle w:val="EMEABodyText"/>
        <w:rPr>
          <w:szCs w:val="22"/>
          <w:lang w:val="de-DE"/>
        </w:rPr>
      </w:pPr>
    </w:p>
    <w:p w14:paraId="00418E74" w14:textId="77777777" w:rsidR="0075003B" w:rsidRPr="00B55D18" w:rsidRDefault="0075003B">
      <w:pPr>
        <w:pStyle w:val="EMEABodyText"/>
        <w:rPr>
          <w:szCs w:val="22"/>
          <w:lang w:val="de-DE"/>
        </w:rPr>
      </w:pPr>
      <w:r w:rsidRPr="00B55D18">
        <w:rPr>
          <w:szCs w:val="22"/>
          <w:lang w:val="de-DE"/>
        </w:rPr>
        <w:t>Der maximale blutdrucksenkende Effekt wird im Allgemeinen 6</w:t>
      </w:r>
      <w:r w:rsidR="00120C4C" w:rsidRPr="00B55D18">
        <w:rPr>
          <w:szCs w:val="22"/>
          <w:lang w:val="de-DE"/>
        </w:rPr>
        <w:t>–</w:t>
      </w:r>
      <w:r w:rsidRPr="00B55D18">
        <w:rPr>
          <w:szCs w:val="22"/>
          <w:lang w:val="de-DE"/>
        </w:rPr>
        <w:t>8 Wochen nach Behandlungsbeginn erreicht.</w:t>
      </w:r>
    </w:p>
    <w:p w14:paraId="6E02AB9D" w14:textId="77777777" w:rsidR="0075003B" w:rsidRPr="00B55D18" w:rsidRDefault="0075003B">
      <w:pPr>
        <w:pStyle w:val="EMEABodyText"/>
        <w:rPr>
          <w:szCs w:val="22"/>
          <w:lang w:val="de-DE"/>
        </w:rPr>
      </w:pPr>
    </w:p>
    <w:p w14:paraId="777E9E12" w14:textId="0CAB42D6" w:rsidR="0075003B" w:rsidRPr="00B55D18" w:rsidRDefault="0075003B">
      <w:pPr>
        <w:pStyle w:val="EMEAHeading3"/>
        <w:rPr>
          <w:szCs w:val="22"/>
          <w:lang w:val="de-DE"/>
        </w:rPr>
      </w:pPr>
      <w:r w:rsidRPr="00B55D18">
        <w:rPr>
          <w:szCs w:val="22"/>
          <w:lang w:val="de-DE"/>
        </w:rPr>
        <w:t>Wenn Sie eine größere Menge von CoAprovel eingenommen haben, als Sie sollten</w:t>
      </w:r>
      <w:r w:rsidR="008B76C1">
        <w:rPr>
          <w:szCs w:val="22"/>
          <w:lang w:val="de-DE"/>
        </w:rPr>
        <w:fldChar w:fldCharType="begin"/>
      </w:r>
      <w:r w:rsidR="008B76C1">
        <w:rPr>
          <w:szCs w:val="22"/>
          <w:lang w:val="de-DE"/>
        </w:rPr>
        <w:instrText xml:space="preserve"> DOCVARIABLE vault_nd_7f5f94ae-fce6-40a4-9ef4-96acbf87c035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4F830050" w14:textId="77777777" w:rsidR="0075003B" w:rsidRPr="00B55D18" w:rsidRDefault="0075003B">
      <w:pPr>
        <w:pStyle w:val="EMEABodyText"/>
        <w:rPr>
          <w:szCs w:val="22"/>
          <w:lang w:val="de-DE"/>
        </w:rPr>
      </w:pPr>
      <w:r w:rsidRPr="00B55D18">
        <w:rPr>
          <w:szCs w:val="22"/>
          <w:lang w:val="de-DE"/>
        </w:rPr>
        <w:t>Wenn Sie aus Versehen zu viele Tabletten eingenommen haben, wenden Sie sich sofort an einen Arzt.</w:t>
      </w:r>
    </w:p>
    <w:p w14:paraId="6FAFECEE" w14:textId="77777777" w:rsidR="0075003B" w:rsidRPr="00B55D18" w:rsidRDefault="0075003B">
      <w:pPr>
        <w:pStyle w:val="EMEABodyText"/>
        <w:rPr>
          <w:szCs w:val="22"/>
          <w:lang w:val="de-DE"/>
        </w:rPr>
      </w:pPr>
    </w:p>
    <w:p w14:paraId="4B214791" w14:textId="75AD27EC" w:rsidR="0075003B" w:rsidRPr="00B55D18" w:rsidRDefault="0075003B">
      <w:pPr>
        <w:pStyle w:val="EMEAHeading3"/>
        <w:rPr>
          <w:szCs w:val="22"/>
          <w:lang w:val="de-DE"/>
        </w:rPr>
      </w:pPr>
      <w:r w:rsidRPr="00B55D18">
        <w:rPr>
          <w:szCs w:val="22"/>
          <w:lang w:val="de-DE"/>
        </w:rPr>
        <w:t>Kinder sollten CoAprovel nicht einnehmen</w:t>
      </w:r>
      <w:r w:rsidR="008B76C1">
        <w:rPr>
          <w:szCs w:val="22"/>
          <w:lang w:val="de-DE"/>
        </w:rPr>
        <w:fldChar w:fldCharType="begin"/>
      </w:r>
      <w:r w:rsidR="008B76C1">
        <w:rPr>
          <w:szCs w:val="22"/>
          <w:lang w:val="de-DE"/>
        </w:rPr>
        <w:instrText xml:space="preserve"> DOCVARIABLE vault_nd_4f8f4bd6-de64-43e5-a127-6b17597c6d4d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56C36F19" w14:textId="77777777" w:rsidR="0075003B" w:rsidRPr="00B55D18" w:rsidRDefault="0075003B">
      <w:pPr>
        <w:pStyle w:val="EMEABodyText"/>
        <w:rPr>
          <w:szCs w:val="22"/>
          <w:lang w:val="de-DE"/>
        </w:rPr>
      </w:pPr>
      <w:r w:rsidRPr="00B55D18">
        <w:rPr>
          <w:szCs w:val="22"/>
          <w:lang w:val="de-DE"/>
        </w:rPr>
        <w:t>CoAprovel sollte Kindern unter 18 Jahren nicht gegeben werden. Wenn ein Kind einige Tabletten geschluckt hat, wenden Sie sich sofort an einen Arzt.</w:t>
      </w:r>
    </w:p>
    <w:p w14:paraId="228A01BA" w14:textId="77777777" w:rsidR="0075003B" w:rsidRPr="00B55D18" w:rsidRDefault="0075003B">
      <w:pPr>
        <w:pStyle w:val="EMEABodyText"/>
        <w:rPr>
          <w:szCs w:val="22"/>
          <w:lang w:val="de-DE"/>
        </w:rPr>
      </w:pPr>
    </w:p>
    <w:p w14:paraId="237108C6" w14:textId="0C266949" w:rsidR="0075003B" w:rsidRPr="00B55D18" w:rsidRDefault="0075003B">
      <w:pPr>
        <w:pStyle w:val="EMEAHeading3"/>
        <w:rPr>
          <w:szCs w:val="22"/>
          <w:lang w:val="de-DE"/>
        </w:rPr>
      </w:pPr>
      <w:r w:rsidRPr="00B55D18">
        <w:rPr>
          <w:szCs w:val="22"/>
          <w:lang w:val="de-DE"/>
        </w:rPr>
        <w:t>Wenn Sie die Einnahme von CoAprovel vergessen haben</w:t>
      </w:r>
      <w:r w:rsidR="008B76C1">
        <w:rPr>
          <w:szCs w:val="22"/>
          <w:lang w:val="de-DE"/>
        </w:rPr>
        <w:fldChar w:fldCharType="begin"/>
      </w:r>
      <w:r w:rsidR="008B76C1">
        <w:rPr>
          <w:szCs w:val="22"/>
          <w:lang w:val="de-DE"/>
        </w:rPr>
        <w:instrText xml:space="preserve"> DOCVARIABLE vault_nd_9b3e4522-aeff-4382-a5b7-b1cfab7bc083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426A635B" w14:textId="77777777" w:rsidR="0075003B" w:rsidRPr="00B55D18" w:rsidRDefault="0075003B">
      <w:pPr>
        <w:pStyle w:val="EMEABodyText"/>
        <w:rPr>
          <w:szCs w:val="22"/>
          <w:lang w:val="de-DE"/>
        </w:rPr>
      </w:pPr>
      <w:r w:rsidRPr="00B55D18">
        <w:rPr>
          <w:szCs w:val="22"/>
          <w:lang w:val="de-DE"/>
        </w:rPr>
        <w:t>Wenn Sie versehentlich vergessen haben, die tägliche Dosis einzunehmen, sollten Sie die Behandlung wie verordnet fortsetzen. Nehmen Sie nicht die doppelte Menge</w:t>
      </w:r>
      <w:r w:rsidRPr="00B55D18" w:rsidDel="005B6CFE">
        <w:rPr>
          <w:szCs w:val="22"/>
          <w:lang w:val="de-DE"/>
        </w:rPr>
        <w:t xml:space="preserve"> </w:t>
      </w:r>
      <w:r w:rsidRPr="00B55D18">
        <w:rPr>
          <w:szCs w:val="22"/>
          <w:lang w:val="de-DE"/>
        </w:rPr>
        <w:t>ein, wenn Sie die vorherige Einnahme vergessen haben.</w:t>
      </w:r>
    </w:p>
    <w:p w14:paraId="06726238" w14:textId="77777777" w:rsidR="0075003B" w:rsidRPr="00B55D18" w:rsidRDefault="0075003B">
      <w:pPr>
        <w:pStyle w:val="EMEABodyText"/>
        <w:rPr>
          <w:szCs w:val="22"/>
          <w:lang w:val="de-DE"/>
        </w:rPr>
      </w:pPr>
    </w:p>
    <w:p w14:paraId="6D2EAEBF" w14:textId="77777777" w:rsidR="0075003B" w:rsidRPr="00B55D18" w:rsidRDefault="0075003B">
      <w:pPr>
        <w:pStyle w:val="EMEABodyText"/>
        <w:rPr>
          <w:szCs w:val="22"/>
          <w:lang w:val="de-DE"/>
        </w:rPr>
      </w:pPr>
      <w:r w:rsidRPr="00B55D18">
        <w:rPr>
          <w:szCs w:val="22"/>
          <w:lang w:val="de-DE"/>
        </w:rPr>
        <w:t>Wenn Sie weitere Fragen zur Einnahme dieses Arzneimittels haben, wenden Sie sich an Ihren Arzt oder Apotheker.</w:t>
      </w:r>
    </w:p>
    <w:p w14:paraId="32F2BC44" w14:textId="77777777" w:rsidR="0075003B" w:rsidRPr="00B55D18" w:rsidRDefault="0075003B">
      <w:pPr>
        <w:pStyle w:val="EMEABodyText"/>
        <w:rPr>
          <w:szCs w:val="22"/>
          <w:lang w:val="de-DE"/>
        </w:rPr>
      </w:pPr>
    </w:p>
    <w:p w14:paraId="252D3F51" w14:textId="77777777" w:rsidR="0075003B" w:rsidRPr="00B55D18" w:rsidRDefault="0075003B">
      <w:pPr>
        <w:pStyle w:val="EMEABodyText"/>
        <w:rPr>
          <w:szCs w:val="22"/>
          <w:lang w:val="de-DE"/>
        </w:rPr>
      </w:pPr>
    </w:p>
    <w:p w14:paraId="53E2CC42" w14:textId="28D0C03E" w:rsidR="0075003B" w:rsidRPr="00B55D18" w:rsidRDefault="0075003B" w:rsidP="005A7AAE">
      <w:pPr>
        <w:pStyle w:val="EMEAHeading2"/>
        <w:rPr>
          <w:szCs w:val="22"/>
          <w:lang w:val="de-DE"/>
        </w:rPr>
      </w:pPr>
      <w:r w:rsidRPr="00B55D18">
        <w:rPr>
          <w:szCs w:val="22"/>
          <w:lang w:val="de-DE"/>
        </w:rPr>
        <w:lastRenderedPageBreak/>
        <w:t>4.</w:t>
      </w:r>
      <w:r w:rsidRPr="00B55D18">
        <w:rPr>
          <w:szCs w:val="22"/>
          <w:lang w:val="de-DE"/>
        </w:rPr>
        <w:tab/>
        <w:t>Welche Nebenwirkungen sind möglich?</w:t>
      </w:r>
      <w:r w:rsidR="008B76C1">
        <w:rPr>
          <w:szCs w:val="22"/>
          <w:lang w:val="de-DE"/>
        </w:rPr>
        <w:fldChar w:fldCharType="begin"/>
      </w:r>
      <w:r w:rsidR="008B76C1">
        <w:rPr>
          <w:szCs w:val="22"/>
          <w:lang w:val="de-DE"/>
        </w:rPr>
        <w:instrText xml:space="preserve"> DOCVARIABLE vault_nd_11f9d346-0807-4b98-a911-336b8cdcdd95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EC2E4E8" w14:textId="77777777" w:rsidR="0075003B" w:rsidRPr="00B55D18" w:rsidRDefault="0075003B" w:rsidP="005A7AAE">
      <w:pPr>
        <w:pStyle w:val="EMEAHeading2"/>
        <w:rPr>
          <w:szCs w:val="22"/>
          <w:lang w:val="de-DE"/>
        </w:rPr>
      </w:pPr>
    </w:p>
    <w:p w14:paraId="55D46575" w14:textId="77777777" w:rsidR="0075003B" w:rsidRPr="00B55D18" w:rsidRDefault="0075003B">
      <w:pPr>
        <w:pStyle w:val="EMEABodyText"/>
        <w:rPr>
          <w:szCs w:val="22"/>
          <w:lang w:val="de-DE"/>
        </w:rPr>
      </w:pPr>
      <w:r w:rsidRPr="00B55D18">
        <w:rPr>
          <w:szCs w:val="22"/>
          <w:lang w:val="de-DE"/>
        </w:rPr>
        <w:t>Wie alle Arzneimittel kann auch dieses Arzneimittel Nebenwirkungen haben, die aber nicht bei jedem auftreten müssen.</w:t>
      </w:r>
    </w:p>
    <w:p w14:paraId="504516CA" w14:textId="77777777" w:rsidR="0075003B" w:rsidRPr="00B55D18" w:rsidRDefault="0075003B">
      <w:pPr>
        <w:pStyle w:val="EMEABodyText"/>
        <w:rPr>
          <w:szCs w:val="22"/>
          <w:lang w:val="de-DE"/>
        </w:rPr>
      </w:pPr>
      <w:r w:rsidRPr="00B55D18">
        <w:rPr>
          <w:szCs w:val="22"/>
          <w:lang w:val="de-DE"/>
        </w:rPr>
        <w:t>Einige dieser Nebenwirkungen können jedoch schwerwiegend sein und ärztliche Behandlung erfordern.</w:t>
      </w:r>
    </w:p>
    <w:p w14:paraId="058822B2" w14:textId="77777777" w:rsidR="0075003B" w:rsidRPr="00B55D18" w:rsidRDefault="0075003B">
      <w:pPr>
        <w:pStyle w:val="EMEABodyText"/>
        <w:rPr>
          <w:szCs w:val="22"/>
          <w:lang w:val="de-DE"/>
        </w:rPr>
      </w:pPr>
    </w:p>
    <w:p w14:paraId="52A7BBF0" w14:textId="77777777" w:rsidR="0075003B" w:rsidRPr="00B55D18" w:rsidRDefault="0075003B">
      <w:pPr>
        <w:pStyle w:val="EMEABodyText"/>
        <w:rPr>
          <w:szCs w:val="22"/>
          <w:lang w:val="de-DE"/>
        </w:rPr>
      </w:pPr>
      <w:r w:rsidRPr="00B55D18">
        <w:rPr>
          <w:szCs w:val="22"/>
          <w:lang w:val="de-DE"/>
        </w:rPr>
        <w:t xml:space="preserve">Bei Patienten, die Irbesartan einnahmen, wurden in seltenen Fällen allergische Hautreaktionen (Ausschlag, Nesselsucht) wie auch Schwellungen im Gesicht, der Lippen und/oder der Zunge berichtet. </w:t>
      </w:r>
    </w:p>
    <w:p w14:paraId="07E1C5A6" w14:textId="77777777" w:rsidR="0075003B" w:rsidRPr="00B55D18" w:rsidRDefault="0075003B">
      <w:pPr>
        <w:pStyle w:val="EMEABodyText"/>
        <w:rPr>
          <w:szCs w:val="22"/>
          <w:lang w:val="de-DE"/>
        </w:rPr>
      </w:pPr>
      <w:r w:rsidRPr="00B55D18">
        <w:rPr>
          <w:b/>
          <w:szCs w:val="22"/>
          <w:lang w:val="de-DE"/>
        </w:rPr>
        <w:t>Sollten Sie irgendeines der oben</w:t>
      </w:r>
      <w:r w:rsidR="00C66661" w:rsidRPr="00B55D18">
        <w:rPr>
          <w:b/>
          <w:szCs w:val="22"/>
          <w:lang w:val="de-DE"/>
        </w:rPr>
        <w:t xml:space="preserve"> </w:t>
      </w:r>
      <w:r w:rsidRPr="00B55D18">
        <w:rPr>
          <w:b/>
          <w:szCs w:val="22"/>
          <w:lang w:val="de-DE"/>
        </w:rPr>
        <w:t xml:space="preserve">genannten Anzeichen bei sich bemerken oder plötzlich schlecht Luft bekommen, </w:t>
      </w:r>
      <w:r w:rsidRPr="00B55D18">
        <w:rPr>
          <w:szCs w:val="22"/>
          <w:lang w:val="de-DE"/>
        </w:rPr>
        <w:t>nehmen Sie CoAprovel nicht mehr ein und verständigen Sie sofort einen Arzt.</w:t>
      </w:r>
    </w:p>
    <w:p w14:paraId="7B683483" w14:textId="77777777" w:rsidR="00C66661" w:rsidRPr="00B55D18" w:rsidRDefault="00C66661">
      <w:pPr>
        <w:pStyle w:val="EMEABodyText"/>
        <w:rPr>
          <w:szCs w:val="22"/>
          <w:lang w:val="de-DE"/>
        </w:rPr>
      </w:pPr>
    </w:p>
    <w:p w14:paraId="67B3832B" w14:textId="77777777" w:rsidR="00B174E4" w:rsidRPr="00B55D18" w:rsidRDefault="00B174E4" w:rsidP="00B174E4">
      <w:pPr>
        <w:pStyle w:val="EMEABodyText"/>
        <w:rPr>
          <w:szCs w:val="22"/>
          <w:lang w:val="de-DE"/>
        </w:rPr>
      </w:pPr>
      <w:r w:rsidRPr="00B55D18">
        <w:rPr>
          <w:szCs w:val="22"/>
          <w:lang w:val="de-DE"/>
        </w:rPr>
        <w:t>Die Häufigkeit der unten aufgeführten Nebenwirkungen ist nach den folgenden Kriterien definiert:</w:t>
      </w:r>
    </w:p>
    <w:p w14:paraId="6CBBF2F1" w14:textId="77777777" w:rsidR="00B174E4" w:rsidRPr="00B55D18" w:rsidRDefault="00B174E4" w:rsidP="00B174E4">
      <w:pPr>
        <w:pStyle w:val="EMEABodyText"/>
        <w:rPr>
          <w:szCs w:val="22"/>
          <w:lang w:val="de-DE"/>
        </w:rPr>
      </w:pPr>
      <w:r w:rsidRPr="00B55D18">
        <w:rPr>
          <w:szCs w:val="22"/>
          <w:lang w:val="de-DE"/>
        </w:rPr>
        <w:t>Häufig: kann bis zu 1 von 10 Behandelten betreffen.</w:t>
      </w:r>
    </w:p>
    <w:p w14:paraId="0163FE17" w14:textId="77777777" w:rsidR="00B174E4" w:rsidRPr="00B55D18" w:rsidRDefault="00B174E4" w:rsidP="00B174E4">
      <w:pPr>
        <w:pStyle w:val="EMEABodyText"/>
        <w:rPr>
          <w:szCs w:val="22"/>
          <w:lang w:val="de-DE"/>
        </w:rPr>
      </w:pPr>
      <w:r w:rsidRPr="00B55D18">
        <w:rPr>
          <w:szCs w:val="22"/>
          <w:lang w:val="de-DE"/>
        </w:rPr>
        <w:t>Gelegentlich: kann bis zu 1 von 100 Behandelten betreffen.</w:t>
      </w:r>
    </w:p>
    <w:p w14:paraId="7417799D" w14:textId="77777777" w:rsidR="00B174E4" w:rsidRPr="00B55D18" w:rsidRDefault="00B174E4" w:rsidP="00B174E4">
      <w:pPr>
        <w:pStyle w:val="EMEABodyText"/>
        <w:rPr>
          <w:szCs w:val="22"/>
          <w:lang w:val="de-DE"/>
        </w:rPr>
      </w:pPr>
    </w:p>
    <w:p w14:paraId="43A18442" w14:textId="77777777" w:rsidR="0075003B" w:rsidRPr="00B55D18" w:rsidRDefault="0075003B">
      <w:pPr>
        <w:pStyle w:val="EMEABodyText"/>
        <w:rPr>
          <w:szCs w:val="22"/>
          <w:lang w:val="de-DE"/>
        </w:rPr>
      </w:pPr>
      <w:r w:rsidRPr="00B55D18">
        <w:rPr>
          <w:szCs w:val="22"/>
          <w:lang w:val="de-DE"/>
        </w:rPr>
        <w:t>In klinischen Studien mit CoAprovel wurden folgende Nebenwirkungen beobachtet:</w:t>
      </w:r>
    </w:p>
    <w:p w14:paraId="265B9F89" w14:textId="77777777" w:rsidR="0075003B" w:rsidRPr="00B55D18" w:rsidRDefault="0075003B">
      <w:pPr>
        <w:pStyle w:val="EMEABodyText"/>
        <w:rPr>
          <w:szCs w:val="22"/>
          <w:lang w:val="de-DE"/>
        </w:rPr>
      </w:pPr>
    </w:p>
    <w:p w14:paraId="24041028" w14:textId="77777777" w:rsidR="0075003B" w:rsidRPr="00B55D18" w:rsidRDefault="0075003B">
      <w:pPr>
        <w:pStyle w:val="EMEABodyText"/>
        <w:rPr>
          <w:szCs w:val="22"/>
          <w:lang w:val="de-DE"/>
        </w:rPr>
      </w:pPr>
      <w:r w:rsidRPr="00B55D18">
        <w:rPr>
          <w:b/>
          <w:szCs w:val="22"/>
          <w:lang w:val="de-DE"/>
        </w:rPr>
        <w:t>Häufige Nebenwirkungen</w:t>
      </w:r>
      <w:r w:rsidRPr="00B55D18">
        <w:rPr>
          <w:szCs w:val="22"/>
          <w:lang w:val="de-DE"/>
        </w:rPr>
        <w:t xml:space="preserve"> (</w:t>
      </w:r>
      <w:r w:rsidR="00B174E4" w:rsidRPr="00B55D18">
        <w:rPr>
          <w:szCs w:val="22"/>
          <w:lang w:val="de-DE"/>
        </w:rPr>
        <w:t>kann bis zu 1 von 10 Behandelten betreffen</w:t>
      </w:r>
      <w:r w:rsidRPr="00B55D18">
        <w:rPr>
          <w:szCs w:val="22"/>
          <w:lang w:val="de-DE"/>
        </w:rPr>
        <w:t>)</w:t>
      </w:r>
    </w:p>
    <w:p w14:paraId="4AEC89A6" w14:textId="77777777" w:rsidR="0075003B" w:rsidRPr="00B55D18" w:rsidRDefault="0075003B" w:rsidP="00EA49F5">
      <w:pPr>
        <w:pStyle w:val="EMEABodyTextIndent"/>
        <w:numPr>
          <w:ilvl w:val="0"/>
          <w:numId w:val="6"/>
        </w:numPr>
        <w:ind w:left="567" w:hanging="567"/>
        <w:rPr>
          <w:szCs w:val="22"/>
        </w:rPr>
      </w:pPr>
      <w:r w:rsidRPr="00B55D18">
        <w:rPr>
          <w:szCs w:val="22"/>
        </w:rPr>
        <w:t>Übelkeit/Erbrechen</w:t>
      </w:r>
    </w:p>
    <w:p w14:paraId="6F698B34" w14:textId="77777777" w:rsidR="0075003B" w:rsidRPr="00B55D18" w:rsidRDefault="0075003B" w:rsidP="00EA49F5">
      <w:pPr>
        <w:pStyle w:val="EMEABodyTextIndent"/>
        <w:numPr>
          <w:ilvl w:val="0"/>
          <w:numId w:val="6"/>
        </w:numPr>
        <w:ind w:left="567" w:hanging="567"/>
        <w:rPr>
          <w:szCs w:val="22"/>
        </w:rPr>
      </w:pPr>
      <w:r w:rsidRPr="00B55D18">
        <w:rPr>
          <w:szCs w:val="22"/>
        </w:rPr>
        <w:t>abnormales Wasserlassen</w:t>
      </w:r>
    </w:p>
    <w:p w14:paraId="3F0E4B4B" w14:textId="77777777" w:rsidR="0075003B" w:rsidRPr="00B55D18" w:rsidRDefault="0075003B" w:rsidP="00EA49F5">
      <w:pPr>
        <w:pStyle w:val="EMEABodyTextIndent"/>
        <w:numPr>
          <w:ilvl w:val="0"/>
          <w:numId w:val="6"/>
        </w:numPr>
        <w:ind w:left="567" w:hanging="567"/>
        <w:rPr>
          <w:szCs w:val="22"/>
        </w:rPr>
      </w:pPr>
      <w:r w:rsidRPr="00B55D18">
        <w:rPr>
          <w:szCs w:val="22"/>
        </w:rPr>
        <w:t>Müdigkeit</w:t>
      </w:r>
    </w:p>
    <w:p w14:paraId="226B4A66" w14:textId="77777777" w:rsidR="0075003B" w:rsidRPr="00B55D18" w:rsidRDefault="0075003B" w:rsidP="00EA49F5">
      <w:pPr>
        <w:pStyle w:val="EMEABodyTextIndent"/>
        <w:numPr>
          <w:ilvl w:val="0"/>
          <w:numId w:val="6"/>
        </w:numPr>
        <w:ind w:left="567" w:hanging="567"/>
        <w:rPr>
          <w:szCs w:val="22"/>
          <w:lang w:val="de-DE"/>
        </w:rPr>
      </w:pPr>
      <w:r w:rsidRPr="00B55D18">
        <w:rPr>
          <w:szCs w:val="22"/>
          <w:lang w:val="de-DE"/>
        </w:rPr>
        <w:t>Schwindel (einschließlich Schwindel beim Aufstehen aus einer liegenden oder sitzenden Position)</w:t>
      </w:r>
    </w:p>
    <w:p w14:paraId="0911EFD8" w14:textId="77777777" w:rsidR="0075003B" w:rsidRPr="00B55D18" w:rsidRDefault="0075003B" w:rsidP="00EA49F5">
      <w:pPr>
        <w:pStyle w:val="EMEABodyTextIndent"/>
        <w:numPr>
          <w:ilvl w:val="0"/>
          <w:numId w:val="6"/>
        </w:numPr>
        <w:ind w:left="567" w:hanging="567"/>
        <w:rPr>
          <w:szCs w:val="22"/>
          <w:lang w:val="de-DE"/>
        </w:rPr>
      </w:pPr>
      <w:r w:rsidRPr="00B55D18">
        <w:rPr>
          <w:szCs w:val="22"/>
          <w:lang w:val="de-DE"/>
        </w:rPr>
        <w:t>In Blutuntersuchungen können Werte für die Kreatinkinase (CK), ein Leitenzym für die Diagnose von Schädigungen der Herz- und Skelettmuskulatur, oder Leitwerte für die Messung der Nierenfunktion (Blutharnstoff, Kreatinin) erhöht sein.</w:t>
      </w:r>
    </w:p>
    <w:p w14:paraId="102ADB35" w14:textId="77777777" w:rsidR="0075003B" w:rsidRPr="00B55D18" w:rsidRDefault="0075003B">
      <w:pPr>
        <w:pStyle w:val="EMEABodyText"/>
        <w:rPr>
          <w:szCs w:val="22"/>
          <w:lang w:val="de-DE"/>
        </w:rPr>
      </w:pPr>
      <w:r w:rsidRPr="00B55D18">
        <w:rPr>
          <w:szCs w:val="22"/>
          <w:lang w:val="de-DE"/>
        </w:rPr>
        <w:t xml:space="preserve">Bitte sprechen Sie mit Ihrem Arzt, </w:t>
      </w:r>
      <w:r w:rsidRPr="00B55D18">
        <w:rPr>
          <w:b/>
          <w:szCs w:val="22"/>
          <w:lang w:val="de-DE"/>
        </w:rPr>
        <w:t>wenn Ihnen eine der aufgeführten Nebenwirkungen Probleme bereitet.</w:t>
      </w:r>
    </w:p>
    <w:p w14:paraId="57283A66" w14:textId="77777777" w:rsidR="0075003B" w:rsidRPr="00B55D18" w:rsidRDefault="0075003B">
      <w:pPr>
        <w:pStyle w:val="EMEABodyText"/>
        <w:rPr>
          <w:szCs w:val="22"/>
          <w:lang w:val="de-DE"/>
        </w:rPr>
      </w:pPr>
    </w:p>
    <w:p w14:paraId="3D553319" w14:textId="77777777" w:rsidR="0075003B" w:rsidRPr="00B55D18" w:rsidRDefault="0075003B">
      <w:pPr>
        <w:pStyle w:val="EMEABodyText"/>
        <w:rPr>
          <w:szCs w:val="22"/>
          <w:lang w:val="de-DE"/>
        </w:rPr>
      </w:pPr>
      <w:r w:rsidRPr="00B55D18">
        <w:rPr>
          <w:b/>
          <w:szCs w:val="22"/>
          <w:lang w:val="de-DE"/>
        </w:rPr>
        <w:t>Gelegentliche Nebenwirkungen (</w:t>
      </w:r>
      <w:r w:rsidR="00B174E4" w:rsidRPr="00B55D18">
        <w:rPr>
          <w:szCs w:val="22"/>
          <w:lang w:val="de-DE"/>
        </w:rPr>
        <w:t>kann bis zu 1 von 100 Behandelten betreffen</w:t>
      </w:r>
      <w:r w:rsidRPr="00B55D18">
        <w:rPr>
          <w:szCs w:val="22"/>
          <w:lang w:val="de-DE"/>
        </w:rPr>
        <w:t>)</w:t>
      </w:r>
    </w:p>
    <w:p w14:paraId="089609F9" w14:textId="77777777" w:rsidR="0075003B" w:rsidRPr="00B55D18" w:rsidRDefault="0075003B" w:rsidP="00EA49F5">
      <w:pPr>
        <w:pStyle w:val="EMEABodyTextIndent"/>
        <w:numPr>
          <w:ilvl w:val="0"/>
          <w:numId w:val="5"/>
        </w:numPr>
        <w:ind w:left="567" w:hanging="567"/>
        <w:rPr>
          <w:szCs w:val="22"/>
        </w:rPr>
      </w:pPr>
      <w:r w:rsidRPr="00B55D18">
        <w:rPr>
          <w:szCs w:val="22"/>
        </w:rPr>
        <w:t>Durchfall</w:t>
      </w:r>
    </w:p>
    <w:p w14:paraId="7F09384C" w14:textId="77777777" w:rsidR="0075003B" w:rsidRPr="00B55D18" w:rsidRDefault="0075003B" w:rsidP="00EA49F5">
      <w:pPr>
        <w:pStyle w:val="EMEABodyTextIndent"/>
        <w:numPr>
          <w:ilvl w:val="0"/>
          <w:numId w:val="5"/>
        </w:numPr>
        <w:ind w:left="567" w:hanging="567"/>
        <w:rPr>
          <w:szCs w:val="22"/>
        </w:rPr>
      </w:pPr>
      <w:r w:rsidRPr="00B55D18">
        <w:rPr>
          <w:szCs w:val="22"/>
        </w:rPr>
        <w:t>niedriger Blutdruck</w:t>
      </w:r>
    </w:p>
    <w:p w14:paraId="1FC1A735" w14:textId="77777777" w:rsidR="0075003B" w:rsidRPr="00B55D18" w:rsidRDefault="0075003B" w:rsidP="00EA49F5">
      <w:pPr>
        <w:pStyle w:val="EMEABodyTextIndent"/>
        <w:numPr>
          <w:ilvl w:val="0"/>
          <w:numId w:val="5"/>
        </w:numPr>
        <w:ind w:left="567" w:hanging="567"/>
        <w:rPr>
          <w:szCs w:val="22"/>
        </w:rPr>
      </w:pPr>
      <w:r w:rsidRPr="00B55D18">
        <w:rPr>
          <w:szCs w:val="22"/>
        </w:rPr>
        <w:t>Ohnmachtsgefühl</w:t>
      </w:r>
    </w:p>
    <w:p w14:paraId="63386FCC" w14:textId="77777777" w:rsidR="0075003B" w:rsidRPr="00B55D18" w:rsidRDefault="0075003B" w:rsidP="00EA49F5">
      <w:pPr>
        <w:pStyle w:val="EMEABodyTextIndent"/>
        <w:numPr>
          <w:ilvl w:val="0"/>
          <w:numId w:val="5"/>
        </w:numPr>
        <w:ind w:left="567" w:hanging="567"/>
        <w:rPr>
          <w:szCs w:val="22"/>
        </w:rPr>
      </w:pPr>
      <w:r w:rsidRPr="00B55D18">
        <w:rPr>
          <w:szCs w:val="22"/>
        </w:rPr>
        <w:t>schneller Puls</w:t>
      </w:r>
    </w:p>
    <w:p w14:paraId="0725D342" w14:textId="77777777" w:rsidR="0075003B" w:rsidRPr="00B55D18" w:rsidRDefault="0075003B" w:rsidP="00EA49F5">
      <w:pPr>
        <w:pStyle w:val="EMEABodyTextIndent"/>
        <w:numPr>
          <w:ilvl w:val="0"/>
          <w:numId w:val="5"/>
        </w:numPr>
        <w:ind w:left="567" w:hanging="567"/>
        <w:rPr>
          <w:szCs w:val="22"/>
        </w:rPr>
      </w:pPr>
      <w:r w:rsidRPr="00B55D18">
        <w:rPr>
          <w:szCs w:val="22"/>
        </w:rPr>
        <w:t>Hitzegefühl</w:t>
      </w:r>
    </w:p>
    <w:p w14:paraId="51263EE7" w14:textId="77777777" w:rsidR="0075003B" w:rsidRPr="00B55D18" w:rsidRDefault="0075003B" w:rsidP="00EA49F5">
      <w:pPr>
        <w:pStyle w:val="EMEABodyTextIndent"/>
        <w:numPr>
          <w:ilvl w:val="0"/>
          <w:numId w:val="5"/>
        </w:numPr>
        <w:ind w:left="567" w:hanging="567"/>
        <w:rPr>
          <w:szCs w:val="22"/>
        </w:rPr>
      </w:pPr>
      <w:r w:rsidRPr="00B55D18">
        <w:rPr>
          <w:szCs w:val="22"/>
        </w:rPr>
        <w:t>Schwellungen</w:t>
      </w:r>
    </w:p>
    <w:p w14:paraId="4347F909" w14:textId="77777777" w:rsidR="0075003B" w:rsidRPr="00B55D18" w:rsidRDefault="0075003B" w:rsidP="00EA49F5">
      <w:pPr>
        <w:pStyle w:val="EMEABodyTextIndent"/>
        <w:numPr>
          <w:ilvl w:val="0"/>
          <w:numId w:val="5"/>
        </w:numPr>
        <w:ind w:left="567" w:hanging="567"/>
        <w:rPr>
          <w:szCs w:val="22"/>
          <w:lang w:val="de-DE"/>
        </w:rPr>
      </w:pPr>
      <w:r w:rsidRPr="00B55D18">
        <w:rPr>
          <w:szCs w:val="22"/>
          <w:lang w:val="de-DE"/>
        </w:rPr>
        <w:t>sexuelle Störungen (Probleme mit der sexuellen Leistungsfähigkeit)</w:t>
      </w:r>
    </w:p>
    <w:p w14:paraId="3B29B54C" w14:textId="77777777" w:rsidR="0075003B" w:rsidRPr="00B55D18" w:rsidRDefault="0075003B" w:rsidP="00EA49F5">
      <w:pPr>
        <w:pStyle w:val="EMEABodyTextIndent"/>
        <w:numPr>
          <w:ilvl w:val="0"/>
          <w:numId w:val="5"/>
        </w:numPr>
        <w:ind w:left="567" w:hanging="567"/>
        <w:rPr>
          <w:szCs w:val="22"/>
          <w:lang w:val="de-DE"/>
        </w:rPr>
      </w:pPr>
      <w:r w:rsidRPr="00B55D18">
        <w:rPr>
          <w:szCs w:val="22"/>
          <w:lang w:val="de-DE"/>
        </w:rPr>
        <w:t>Blutuntersuchungen können verringerte Kalium- und Natriumwerte in Ihrem Blut zeigen.</w:t>
      </w:r>
    </w:p>
    <w:p w14:paraId="4A1CF515" w14:textId="77777777" w:rsidR="0075003B" w:rsidRPr="00B55D18" w:rsidRDefault="0075003B">
      <w:pPr>
        <w:pStyle w:val="EMEABodyText"/>
        <w:rPr>
          <w:szCs w:val="22"/>
          <w:lang w:val="de-DE"/>
        </w:rPr>
      </w:pPr>
      <w:r w:rsidRPr="00B55D18">
        <w:rPr>
          <w:szCs w:val="22"/>
          <w:lang w:val="de-DE"/>
        </w:rPr>
        <w:t xml:space="preserve">Bitte sprechen Sie mit Ihrem Arzt, </w:t>
      </w:r>
      <w:r w:rsidRPr="00B55D18">
        <w:rPr>
          <w:b/>
          <w:szCs w:val="22"/>
          <w:lang w:val="de-DE"/>
        </w:rPr>
        <w:t>wenn Ihnen eine der aufgeführten Nebenwirkungen Probleme bereitet.</w:t>
      </w:r>
    </w:p>
    <w:p w14:paraId="53F3039D" w14:textId="77777777" w:rsidR="0075003B" w:rsidRPr="00B55D18" w:rsidRDefault="0075003B">
      <w:pPr>
        <w:pStyle w:val="EMEABodyText"/>
        <w:rPr>
          <w:szCs w:val="22"/>
          <w:lang w:val="de-DE"/>
        </w:rPr>
      </w:pPr>
    </w:p>
    <w:p w14:paraId="2CDE87D6" w14:textId="77777777" w:rsidR="0075003B" w:rsidRPr="00B55D18" w:rsidRDefault="0075003B">
      <w:pPr>
        <w:pStyle w:val="EMEABodyText"/>
        <w:rPr>
          <w:b/>
          <w:szCs w:val="22"/>
          <w:lang w:val="de-DE"/>
        </w:rPr>
      </w:pPr>
      <w:r w:rsidRPr="00B55D18">
        <w:rPr>
          <w:b/>
          <w:szCs w:val="22"/>
          <w:lang w:val="de-DE"/>
        </w:rPr>
        <w:t>Nebenwirkungen, die seit der Markteinführung von CoAprovel berichtet wurden</w:t>
      </w:r>
    </w:p>
    <w:p w14:paraId="700DE27F" w14:textId="77777777" w:rsidR="0075003B" w:rsidRPr="00B55D18" w:rsidRDefault="0075003B">
      <w:pPr>
        <w:pStyle w:val="EMEABodyText"/>
        <w:rPr>
          <w:szCs w:val="22"/>
          <w:lang w:val="de-DE"/>
        </w:rPr>
      </w:pPr>
      <w:r w:rsidRPr="00B55D18">
        <w:rPr>
          <w:szCs w:val="22"/>
          <w:lang w:val="de-DE"/>
        </w:rPr>
        <w:t xml:space="preserve">Einige unerwünschte Wirkungen wurden seit der Markteinführung von CoAprovel berichtet. Nebenwirkungen mit </w:t>
      </w:r>
      <w:r w:rsidR="002A077C" w:rsidRPr="00B55D18">
        <w:rPr>
          <w:szCs w:val="22"/>
          <w:lang w:val="de-DE"/>
        </w:rPr>
        <w:t xml:space="preserve">nicht </w:t>
      </w:r>
      <w:r w:rsidRPr="00B55D18">
        <w:rPr>
          <w:szCs w:val="22"/>
          <w:lang w:val="de-DE"/>
        </w:rPr>
        <w:t>bekannter Häufigkeit sind: Kopfschmerzen, Ohrenklingen, Husten, Geschmacksstörungen, Verdauungsstörungen, Muskel- und Gelenkschmerzen, Leber- und Nierenfunktionsstörungen, erhöhte Kaliumwerte im Blut und allergische Reaktionen wie Hautausschlag, Nesselsucht, Schwellungen im Gesicht, der Lippen, des Mundes, der Zunge oder des Rachens. Es wurde außerdem über gelegentliches Auftreten von Gelbsucht (Gelbfärbung der Haut und/oder der weißen Augenhaut) berichtet.</w:t>
      </w:r>
    </w:p>
    <w:p w14:paraId="5FB72675" w14:textId="77777777" w:rsidR="0075003B" w:rsidRPr="00B55D18" w:rsidRDefault="0075003B">
      <w:pPr>
        <w:pStyle w:val="EMEABodyText"/>
        <w:rPr>
          <w:szCs w:val="22"/>
          <w:lang w:val="de-DE"/>
        </w:rPr>
      </w:pPr>
    </w:p>
    <w:p w14:paraId="104B4E51" w14:textId="77777777" w:rsidR="0075003B" w:rsidRPr="00B55D18" w:rsidRDefault="0075003B">
      <w:pPr>
        <w:pStyle w:val="EMEABodyText"/>
        <w:rPr>
          <w:szCs w:val="22"/>
          <w:lang w:val="de-DE"/>
        </w:rPr>
      </w:pPr>
      <w:r w:rsidRPr="00B55D18">
        <w:rPr>
          <w:szCs w:val="22"/>
          <w:lang w:val="de-DE"/>
        </w:rPr>
        <w:t>Wie immer bei der Kombination zweier Wirkstoffe können Nebenwirkungen aufgrund jeder einzelnen der beiden Komponenten nicht ausgeschlossen werden.</w:t>
      </w:r>
    </w:p>
    <w:p w14:paraId="34083DE9" w14:textId="77777777" w:rsidR="0075003B" w:rsidRPr="00B55D18" w:rsidRDefault="0075003B">
      <w:pPr>
        <w:pStyle w:val="EMEABodyText"/>
        <w:rPr>
          <w:szCs w:val="22"/>
          <w:lang w:val="de-DE"/>
        </w:rPr>
      </w:pPr>
    </w:p>
    <w:p w14:paraId="3B3BEE3C" w14:textId="77777777" w:rsidR="0075003B" w:rsidRPr="00B55D18" w:rsidRDefault="0075003B">
      <w:pPr>
        <w:pStyle w:val="EMEABodyText"/>
        <w:rPr>
          <w:b/>
          <w:szCs w:val="22"/>
          <w:lang w:val="de-DE"/>
        </w:rPr>
      </w:pPr>
      <w:r w:rsidRPr="00B55D18">
        <w:rPr>
          <w:b/>
          <w:szCs w:val="22"/>
          <w:lang w:val="de-DE"/>
        </w:rPr>
        <w:t>Nebenwirkungen, die mit Irbesartan allein in Verbindung gebracht werden</w:t>
      </w:r>
    </w:p>
    <w:p w14:paraId="5FB44B0B" w14:textId="77777777" w:rsidR="000D32B3" w:rsidRDefault="0075003B" w:rsidP="000D32B3">
      <w:pPr>
        <w:pStyle w:val="EMEABodyTextIndent"/>
        <w:tabs>
          <w:tab w:val="num" w:pos="567"/>
        </w:tabs>
        <w:rPr>
          <w:lang w:val="de-DE"/>
        </w:rPr>
      </w:pPr>
      <w:r w:rsidRPr="00B55D18">
        <w:rPr>
          <w:szCs w:val="22"/>
          <w:lang w:val="de-DE"/>
        </w:rPr>
        <w:lastRenderedPageBreak/>
        <w:t>Zusätzlich zu den oben genannten Nebenwirkungen wurden auch Brustschmerzen</w:t>
      </w:r>
      <w:r w:rsidR="00AF4295" w:rsidRPr="00B55D18">
        <w:rPr>
          <w:szCs w:val="22"/>
          <w:lang w:val="de-DE"/>
        </w:rPr>
        <w:t>, schwere allergische Reaktionen (anaphylaktischer Schock)</w:t>
      </w:r>
      <w:r w:rsidR="001D4335" w:rsidRPr="00B55D18">
        <w:rPr>
          <w:szCs w:val="22"/>
          <w:lang w:val="de-DE"/>
        </w:rPr>
        <w:t>,</w:t>
      </w:r>
      <w:r w:rsidR="003E69B7" w:rsidRPr="00B55D18">
        <w:rPr>
          <w:szCs w:val="22"/>
          <w:lang w:val="de-DE"/>
        </w:rPr>
        <w:t xml:space="preserve"> </w:t>
      </w:r>
      <w:r w:rsidR="00806B1A" w:rsidRPr="00B55D18">
        <w:rPr>
          <w:szCs w:val="22"/>
          <w:lang w:val="de-DE"/>
        </w:rPr>
        <w:t xml:space="preserve">verminderte Anzahl an roten Blutkörperchen (Anämie – Anzeichen können Müdigkeit, Kopfschmerzen, Kurzatmigkeit bei Anstrengung, Schwindel und Blässe sein) und </w:t>
      </w:r>
      <w:r w:rsidR="003E69B7" w:rsidRPr="00B55D18">
        <w:rPr>
          <w:szCs w:val="22"/>
          <w:lang w:val="de-DE"/>
        </w:rPr>
        <w:t xml:space="preserve">eine verringerte Anzahl der Blutplättchen (eine Blutzelle, die für die Blutgerinnung wichtig ist) </w:t>
      </w:r>
      <w:r w:rsidR="00B17FBF" w:rsidRPr="00B55D18">
        <w:rPr>
          <w:szCs w:val="22"/>
          <w:lang w:val="de-DE"/>
        </w:rPr>
        <w:t xml:space="preserve">und niedrige Blutzuckerspiegel </w:t>
      </w:r>
      <w:r w:rsidRPr="00B55D18">
        <w:rPr>
          <w:szCs w:val="22"/>
          <w:lang w:val="de-DE"/>
        </w:rPr>
        <w:t>beobachtet.</w:t>
      </w:r>
      <w:r w:rsidR="000D32B3" w:rsidRPr="000D32B3">
        <w:rPr>
          <w:lang w:val="de-DE"/>
        </w:rPr>
        <w:t xml:space="preserve"> </w:t>
      </w:r>
    </w:p>
    <w:p w14:paraId="052F3E6E" w14:textId="65C28D2E" w:rsidR="0075003B" w:rsidRPr="00B55D18" w:rsidRDefault="000D32B3" w:rsidP="00882984">
      <w:pPr>
        <w:pStyle w:val="EMEABodyTextIndent"/>
        <w:tabs>
          <w:tab w:val="num" w:pos="567"/>
        </w:tabs>
        <w:rPr>
          <w:szCs w:val="22"/>
          <w:lang w:val="de-DE"/>
        </w:rPr>
      </w:pPr>
      <w:r w:rsidRPr="0036071A">
        <w:rPr>
          <w:lang w:val="de-DE"/>
        </w:rPr>
        <w:t>Selten (kann bis zu 1 von 1</w:t>
      </w:r>
      <w:del w:id="703" w:author="Author">
        <w:r w:rsidRPr="0036071A">
          <w:rPr>
            <w:lang w:val="de-DE"/>
          </w:rPr>
          <w:delText>.</w:delText>
        </w:r>
      </w:del>
      <w:ins w:id="704" w:author="Author">
        <w:r w:rsidR="005E011B">
          <w:rPr>
            <w:lang w:val="de-DE"/>
          </w:rPr>
          <w:t> </w:t>
        </w:r>
      </w:ins>
      <w:r w:rsidRPr="0036071A">
        <w:rPr>
          <w:lang w:val="de-DE"/>
        </w:rPr>
        <w:t>000 Behandelten betreffen): intestinales Angioödem: eine Schwellung im Darm mit Symptomen wie Bauchschmerzen, Übelkeit, Erbrechen und Durchfall.</w:t>
      </w:r>
    </w:p>
    <w:p w14:paraId="007AB225" w14:textId="77777777" w:rsidR="00C66661" w:rsidRPr="00B55D18" w:rsidRDefault="00C66661">
      <w:pPr>
        <w:pStyle w:val="EMEABodyText"/>
        <w:rPr>
          <w:szCs w:val="22"/>
          <w:lang w:val="de-DE"/>
        </w:rPr>
      </w:pPr>
    </w:p>
    <w:p w14:paraId="7E10E10C" w14:textId="77777777" w:rsidR="0075003B" w:rsidRPr="00B55D18" w:rsidRDefault="0075003B" w:rsidP="004A3818">
      <w:pPr>
        <w:pStyle w:val="EMEABodyText"/>
        <w:keepNext/>
        <w:rPr>
          <w:b/>
          <w:szCs w:val="22"/>
          <w:lang w:val="de-DE"/>
        </w:rPr>
      </w:pPr>
      <w:r w:rsidRPr="00B55D18">
        <w:rPr>
          <w:b/>
          <w:szCs w:val="22"/>
          <w:lang w:val="de-DE"/>
        </w:rPr>
        <w:t>Nebenwirkungen, die mit Hydrochlorothiazid allein in Verbindung gebracht werden</w:t>
      </w:r>
    </w:p>
    <w:p w14:paraId="68967E9F" w14:textId="77777777" w:rsidR="00ED5CC1" w:rsidRPr="00B55D18" w:rsidRDefault="0075003B" w:rsidP="00ED5CC1">
      <w:pPr>
        <w:pStyle w:val="EMEABodyText"/>
        <w:rPr>
          <w:szCs w:val="22"/>
          <w:lang w:val="de-DE"/>
        </w:rPr>
      </w:pPr>
      <w:r w:rsidRPr="00B55D18">
        <w:rPr>
          <w:szCs w:val="22"/>
          <w:lang w:val="de-DE"/>
        </w:rPr>
        <w:t>Appetitlosigkeit; Magenreizung; Magenkrämpfe; Verstopfung; Gelbsucht (Gelbfärbung der Haut und/oder der weißen Augenhaut); Bauchspeicheldrüsenentzündung, die u. a. durch starke Schmerzen im Oberbauch charakterisiert ist, oft in Verbindung mit Übelkeit und Erbrechen; Schlafstörungen; Depression; verschwommenes Sehen; Mangel an weißen Blutzellen, der zu häufigeren Infektionen führen kann; Fieber; verringerte Anzahl der Blutplättchen (eine Blutzelle, die für die Blutgerinnung wichtig ist); verringerte Anzahl der roten Blutkörperchen (Anämie), charakterisiert durch Müdigkeit, Kopfschmerzen, Kurzatmigkeit bei körperlicher Aktivität, Schwindel und blasse</w:t>
      </w:r>
      <w:r w:rsidR="00C66661" w:rsidRPr="00B55D18">
        <w:rPr>
          <w:szCs w:val="22"/>
          <w:lang w:val="de-DE"/>
        </w:rPr>
        <w:t>s</w:t>
      </w:r>
      <w:r w:rsidRPr="00B55D18">
        <w:rPr>
          <w:szCs w:val="22"/>
          <w:lang w:val="de-DE"/>
        </w:rPr>
        <w:t xml:space="preserve"> Aussehen; Nierenerkrankung; Lungenerkrankungen einschließlich Lungenentzündung oder Flüssigkeitsansammlung in den Lungen; erhöhte Sonnenempfindlichkeit der Haut; Entzündung der Blutgefäße; eine Hautkrankheit, die durch das Abschälen der Haut am ganzen Körper charakterisiert ist; kutaner Lupus erythematodes, der sich durch Ausschlag im Gesicht, Genick und auf der Kopfhaut zeigt; allergische Reaktionen; Schwäche und Muskelkrämpfe; veränderter Puls; verringerter Blutdruck nach Wechsel der Körperhaltung; Anschwellen der Speicheldrüsen; hoher Blutzuckerspiegel; Zucker im Urin; Erhöhung der Werte bei einigen Blutfetten; hohe Harnsäurewerte im Blut, wodurch Gicht verursacht werden kann.</w:t>
      </w:r>
      <w:r w:rsidR="00ED5CC1" w:rsidRPr="00B55D18">
        <w:rPr>
          <w:szCs w:val="22"/>
          <w:lang w:val="de-DE"/>
        </w:rPr>
        <w:t xml:space="preserve"> </w:t>
      </w:r>
    </w:p>
    <w:p w14:paraId="7084897A" w14:textId="73AF05DC" w:rsidR="003C44D7" w:rsidRPr="00B55D18" w:rsidRDefault="003C44D7" w:rsidP="003C44D7">
      <w:pPr>
        <w:pStyle w:val="EMEABodyText"/>
        <w:rPr>
          <w:b/>
          <w:szCs w:val="22"/>
          <w:lang w:val="de-DE"/>
        </w:rPr>
      </w:pPr>
      <w:r w:rsidRPr="00B55D18">
        <w:rPr>
          <w:b/>
          <w:szCs w:val="22"/>
          <w:lang w:val="de-DE"/>
        </w:rPr>
        <w:t>Sehr selten</w:t>
      </w:r>
      <w:r w:rsidRPr="00B55D18">
        <w:rPr>
          <w:bCs/>
          <w:szCs w:val="22"/>
          <w:lang w:val="de-DE"/>
        </w:rPr>
        <w:t xml:space="preserve"> (</w:t>
      </w:r>
      <w:r w:rsidRPr="00B55D18">
        <w:rPr>
          <w:szCs w:val="22"/>
          <w:lang w:val="de-DE"/>
        </w:rPr>
        <w:t>kann bis zu 1 von 10</w:t>
      </w:r>
      <w:del w:id="705" w:author="Author">
        <w:r w:rsidR="00936448" w:rsidRPr="00B55D18">
          <w:rPr>
            <w:szCs w:val="22"/>
            <w:lang w:val="de-DE"/>
          </w:rPr>
          <w:delText>.</w:delText>
        </w:r>
      </w:del>
      <w:ins w:id="706" w:author="Author">
        <w:r w:rsidR="005E011B">
          <w:rPr>
            <w:szCs w:val="22"/>
            <w:lang w:val="de-DE"/>
          </w:rPr>
          <w:t> </w:t>
        </w:r>
      </w:ins>
      <w:r w:rsidRPr="00B55D18">
        <w:rPr>
          <w:szCs w:val="22"/>
          <w:lang w:val="de-DE"/>
        </w:rPr>
        <w:t>0</w:t>
      </w:r>
      <w:r w:rsidR="00936448" w:rsidRPr="00B55D18">
        <w:rPr>
          <w:szCs w:val="22"/>
          <w:lang w:val="de-DE"/>
        </w:rPr>
        <w:t>00</w:t>
      </w:r>
      <w:r w:rsidR="001D6314" w:rsidRPr="00B55D18">
        <w:rPr>
          <w:szCs w:val="22"/>
          <w:lang w:val="de-DE"/>
        </w:rPr>
        <w:t> </w:t>
      </w:r>
      <w:r w:rsidRPr="00B55D18">
        <w:rPr>
          <w:szCs w:val="22"/>
          <w:lang w:val="de-DE"/>
        </w:rPr>
        <w:t>Behandelten betreffen)</w:t>
      </w:r>
      <w:r w:rsidRPr="00B55D18">
        <w:rPr>
          <w:bCs/>
          <w:szCs w:val="22"/>
          <w:lang w:val="de-DE"/>
        </w:rPr>
        <w:t>:</w:t>
      </w:r>
      <w:r w:rsidRPr="00B55D18">
        <w:rPr>
          <w:b/>
          <w:szCs w:val="22"/>
          <w:lang w:val="de-DE"/>
        </w:rPr>
        <w:t xml:space="preserve"> </w:t>
      </w:r>
      <w:r w:rsidR="001D6314" w:rsidRPr="00B55D18">
        <w:rPr>
          <w:bCs/>
          <w:szCs w:val="22"/>
          <w:lang w:val="de-DE"/>
        </w:rPr>
        <w:t>a</w:t>
      </w:r>
      <w:r w:rsidRPr="00B55D18">
        <w:rPr>
          <w:bCs/>
          <w:szCs w:val="22"/>
          <w:lang w:val="de-DE"/>
        </w:rPr>
        <w:t>kute Atemnot (Anzeichen sind starke Kurzatmigkeit, Fieber, Schwäche und Verwirrtheit).</w:t>
      </w:r>
      <w:r w:rsidRPr="00B55D18">
        <w:rPr>
          <w:b/>
          <w:szCs w:val="22"/>
          <w:lang w:val="de-DE"/>
        </w:rPr>
        <w:t xml:space="preserve"> </w:t>
      </w:r>
    </w:p>
    <w:p w14:paraId="279B06DB" w14:textId="77777777" w:rsidR="0075003B" w:rsidRPr="00B55D18" w:rsidRDefault="00ED5CC1" w:rsidP="003C44D7">
      <w:pPr>
        <w:pStyle w:val="EMEABodyText"/>
        <w:rPr>
          <w:szCs w:val="22"/>
          <w:lang w:val="de-DE"/>
        </w:rPr>
      </w:pPr>
      <w:r w:rsidRPr="00B55D18">
        <w:rPr>
          <w:b/>
          <w:szCs w:val="22"/>
          <w:lang w:val="de-DE"/>
        </w:rPr>
        <w:t>Nicht bekannt</w:t>
      </w:r>
      <w:r w:rsidRPr="00B55D18">
        <w:rPr>
          <w:szCs w:val="22"/>
          <w:lang w:val="de-DE"/>
        </w:rPr>
        <w:t xml:space="preserve"> (Häufigkeit auf Grundlage der verfügbaren Daten nicht abschätzbar): Haut- und Lippenkrebs (weißer Hautkrebs)</w:t>
      </w:r>
      <w:r w:rsidR="008B0C5A" w:rsidRPr="00B55D18">
        <w:rPr>
          <w:szCs w:val="22"/>
          <w:lang w:val="de-DE"/>
        </w:rPr>
        <w:t>; Verminderung des Sehvermögens oder Schmerzen in Ihren Augen aufgrund von hohem Druck</w:t>
      </w:r>
      <w:r w:rsidR="00B04E00" w:rsidRPr="00B55D18">
        <w:rPr>
          <w:szCs w:val="22"/>
          <w:lang w:val="de-DE"/>
        </w:rPr>
        <w:t xml:space="preserve"> (mögliche Anzeichen einer Flüssigkeitsansammlung in der Gefäßschicht des Auges (Aderhauterguss) oder akutes Winkelverschlussglaukom).</w:t>
      </w:r>
    </w:p>
    <w:p w14:paraId="0162CB04" w14:textId="77777777" w:rsidR="0075003B" w:rsidRPr="00B55D18" w:rsidRDefault="0075003B">
      <w:pPr>
        <w:pStyle w:val="EMEABodyText"/>
        <w:rPr>
          <w:szCs w:val="22"/>
          <w:lang w:val="de-DE"/>
        </w:rPr>
      </w:pPr>
    </w:p>
    <w:p w14:paraId="4613088F" w14:textId="77777777" w:rsidR="0075003B" w:rsidRPr="00B55D18" w:rsidRDefault="0075003B">
      <w:pPr>
        <w:pStyle w:val="EMEABodyText"/>
        <w:rPr>
          <w:szCs w:val="22"/>
          <w:lang w:val="de-DE"/>
        </w:rPr>
      </w:pPr>
      <w:r w:rsidRPr="00B55D18">
        <w:rPr>
          <w:szCs w:val="22"/>
          <w:lang w:val="de-DE"/>
        </w:rPr>
        <w:t>Es ist bekannt, dass sich die mit Hydrochlorothiazid in Zusammenhang gebrachten Nebenwirkungen bei höheren Dosierungen von Hydrochlorothiazid verstärken können.</w:t>
      </w:r>
    </w:p>
    <w:p w14:paraId="633C20F4" w14:textId="77777777" w:rsidR="0075003B" w:rsidRPr="00B55D18" w:rsidRDefault="0075003B">
      <w:pPr>
        <w:pStyle w:val="EMEABodyText"/>
        <w:rPr>
          <w:szCs w:val="22"/>
          <w:lang w:val="de-DE"/>
        </w:rPr>
      </w:pPr>
    </w:p>
    <w:p w14:paraId="14C90F21" w14:textId="77777777" w:rsidR="00B174E4" w:rsidRPr="00B55D18" w:rsidRDefault="00B174E4" w:rsidP="00194993">
      <w:pPr>
        <w:keepNext/>
        <w:keepLines/>
        <w:numPr>
          <w:ilvl w:val="12"/>
          <w:numId w:val="0"/>
        </w:numPr>
        <w:tabs>
          <w:tab w:val="left" w:pos="720"/>
        </w:tabs>
        <w:rPr>
          <w:b/>
          <w:szCs w:val="22"/>
          <w:lang w:val="de-DE"/>
        </w:rPr>
      </w:pPr>
      <w:r w:rsidRPr="00B55D18">
        <w:rPr>
          <w:b/>
          <w:noProof/>
          <w:szCs w:val="22"/>
          <w:lang w:val="de-DE"/>
        </w:rPr>
        <w:t>Meldung von Nebenwirkungen</w:t>
      </w:r>
    </w:p>
    <w:p w14:paraId="00561A57" w14:textId="77777777" w:rsidR="00B174E4" w:rsidRPr="00B55D18" w:rsidRDefault="00B174E4" w:rsidP="00194993">
      <w:pPr>
        <w:keepNext/>
        <w:keepLines/>
        <w:numPr>
          <w:ilvl w:val="12"/>
          <w:numId w:val="0"/>
        </w:numPr>
        <w:tabs>
          <w:tab w:val="left" w:pos="720"/>
        </w:tabs>
        <w:rPr>
          <w:szCs w:val="22"/>
          <w:lang w:val="de-DE"/>
        </w:rPr>
      </w:pPr>
      <w:r w:rsidRPr="00B55D18">
        <w:rPr>
          <w:noProof/>
          <w:szCs w:val="22"/>
          <w:lang w:val="de-DE"/>
        </w:rPr>
        <w:t>Wenn Sie Nebenwirkungen bemerken, wenden Sie sich an Ihren Arzt oder Apotheker.</w:t>
      </w:r>
      <w:r w:rsidRPr="00B55D18">
        <w:rPr>
          <w:color w:val="FF0000"/>
          <w:szCs w:val="22"/>
          <w:lang w:val="de-DE"/>
        </w:rPr>
        <w:t xml:space="preserve"> </w:t>
      </w:r>
      <w:r w:rsidRPr="00B55D18">
        <w:rPr>
          <w:noProof/>
          <w:szCs w:val="22"/>
          <w:lang w:val="de-DE"/>
        </w:rPr>
        <w:t>Dies gilt auch für Nebenwirkungen, die nicht in dieser Packungsbeilage angegeben sind.</w:t>
      </w:r>
      <w:r w:rsidRPr="00B55D18">
        <w:rPr>
          <w:szCs w:val="22"/>
          <w:lang w:val="de-DE"/>
        </w:rPr>
        <w:t xml:space="preserve"> </w:t>
      </w:r>
      <w:r w:rsidRPr="00B55D18">
        <w:rPr>
          <w:noProof/>
          <w:szCs w:val="22"/>
          <w:lang w:val="de-DE"/>
        </w:rPr>
        <w:t xml:space="preserve">Sie können Nebenwirkungen auch direkt über </w:t>
      </w:r>
      <w:r>
        <w:rPr>
          <w:noProof/>
          <w:szCs w:val="22"/>
          <w:highlight w:val="lightGray"/>
          <w:lang w:val="de-DE"/>
        </w:rPr>
        <w:t xml:space="preserve">das in </w:t>
      </w:r>
      <w:r w:rsidR="00EE7F82">
        <w:fldChar w:fldCharType="begin"/>
      </w:r>
      <w:r w:rsidR="00EE7F82" w:rsidRPr="00811798">
        <w:rPr>
          <w:lang w:val="de-DE"/>
          <w:rPrChange w:id="707" w:author="Author">
            <w:rPr/>
          </w:rPrChange>
        </w:rPr>
        <w:instrText>HYPERLINK "http://www.ema.europa.eu/docs/en_GB/document_library/Template_or_form/2013/03/WC500139752.doc"</w:instrText>
      </w:r>
      <w:r w:rsidR="00EE7F82">
        <w:fldChar w:fldCharType="separate"/>
      </w:r>
      <w:r w:rsidR="00EE7F82">
        <w:rPr>
          <w:rStyle w:val="Hyperlink"/>
          <w:noProof/>
          <w:szCs w:val="22"/>
          <w:highlight w:val="lightGray"/>
          <w:lang w:val="de-DE"/>
        </w:rPr>
        <w:t>Anhang V</w:t>
      </w:r>
      <w:r w:rsidR="00EE7F82">
        <w:fldChar w:fldCharType="end"/>
      </w:r>
      <w:r w:rsidR="00EE7F82">
        <w:rPr>
          <w:rStyle w:val="Hyperlink"/>
          <w:noProof/>
          <w:szCs w:val="22"/>
          <w:highlight w:val="lightGray"/>
          <w:lang w:val="de-DE"/>
        </w:rPr>
        <w:t xml:space="preserve"> </w:t>
      </w:r>
      <w:r>
        <w:rPr>
          <w:noProof/>
          <w:szCs w:val="22"/>
          <w:highlight w:val="lightGray"/>
          <w:lang w:val="de-DE"/>
        </w:rPr>
        <w:t>aufgeführte nationale Meldesystem</w:t>
      </w:r>
      <w:r w:rsidRPr="00B55D18">
        <w:rPr>
          <w:noProof/>
          <w:szCs w:val="22"/>
          <w:lang w:val="de-DE"/>
        </w:rPr>
        <w:t xml:space="preserve"> anzeigen.</w:t>
      </w:r>
      <w:r w:rsidRPr="00B55D18">
        <w:rPr>
          <w:szCs w:val="22"/>
          <w:lang w:val="de-DE"/>
        </w:rPr>
        <w:t xml:space="preserve"> </w:t>
      </w:r>
      <w:r w:rsidRPr="00B55D18">
        <w:rPr>
          <w:noProof/>
          <w:szCs w:val="22"/>
          <w:lang w:val="de-DE"/>
        </w:rPr>
        <w:t>Indem Sie Nebenwirkungen melden, können Sie dazu beitragen, dass mehr Informationen über die Sicherheit dieses Arzneimittels zur Verfügung gestellt werden.</w:t>
      </w:r>
    </w:p>
    <w:p w14:paraId="023D3BAC" w14:textId="77777777" w:rsidR="00B174E4" w:rsidRPr="00B55D18" w:rsidRDefault="00B174E4">
      <w:pPr>
        <w:pStyle w:val="EMEABodyText"/>
        <w:rPr>
          <w:szCs w:val="22"/>
          <w:lang w:val="de-DE"/>
        </w:rPr>
      </w:pPr>
    </w:p>
    <w:p w14:paraId="0226F494" w14:textId="77777777" w:rsidR="001D5974" w:rsidRPr="00B55D18" w:rsidRDefault="001D5974">
      <w:pPr>
        <w:pStyle w:val="EMEABodyText"/>
        <w:rPr>
          <w:szCs w:val="22"/>
          <w:lang w:val="de-DE"/>
        </w:rPr>
      </w:pPr>
    </w:p>
    <w:p w14:paraId="2B81915F" w14:textId="7BB50291" w:rsidR="0075003B" w:rsidRPr="00B55D18" w:rsidRDefault="0075003B" w:rsidP="00194993">
      <w:pPr>
        <w:pStyle w:val="EMEAHeading2"/>
        <w:rPr>
          <w:szCs w:val="22"/>
          <w:lang w:val="de-DE"/>
        </w:rPr>
      </w:pPr>
      <w:r w:rsidRPr="00B55D18">
        <w:rPr>
          <w:szCs w:val="22"/>
          <w:lang w:val="de-DE"/>
        </w:rPr>
        <w:t>5.</w:t>
      </w:r>
      <w:r w:rsidRPr="00B55D18">
        <w:rPr>
          <w:szCs w:val="22"/>
          <w:lang w:val="de-DE"/>
        </w:rPr>
        <w:tab/>
        <w:t>Wie ist CoAprovel aufzubewahren?</w:t>
      </w:r>
      <w:r w:rsidR="008B76C1">
        <w:rPr>
          <w:szCs w:val="22"/>
          <w:lang w:val="de-DE"/>
        </w:rPr>
        <w:fldChar w:fldCharType="begin"/>
      </w:r>
      <w:r w:rsidR="008B76C1">
        <w:rPr>
          <w:szCs w:val="22"/>
          <w:lang w:val="de-DE"/>
        </w:rPr>
        <w:instrText xml:space="preserve"> DOCVARIABLE vault_nd_24894fd5-6003-4c2c-a9e4-a6633e50aa71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24B2A545" w14:textId="77777777" w:rsidR="0075003B" w:rsidRPr="00B55D18" w:rsidRDefault="0075003B" w:rsidP="00194993">
      <w:pPr>
        <w:pStyle w:val="EMEAHeading2"/>
        <w:rPr>
          <w:szCs w:val="22"/>
          <w:lang w:val="de-DE"/>
        </w:rPr>
      </w:pPr>
    </w:p>
    <w:p w14:paraId="747B094A" w14:textId="77777777" w:rsidR="0075003B" w:rsidRPr="00B55D18" w:rsidRDefault="0075003B" w:rsidP="00194993">
      <w:pPr>
        <w:pStyle w:val="EMEABodyText"/>
        <w:keepNext/>
        <w:keepLines/>
        <w:rPr>
          <w:szCs w:val="22"/>
          <w:lang w:val="de-DE"/>
        </w:rPr>
      </w:pPr>
      <w:r w:rsidRPr="00B55D18">
        <w:rPr>
          <w:szCs w:val="22"/>
          <w:lang w:val="de-DE"/>
        </w:rPr>
        <w:t>Bewahren Sie dieses Arzneimittel für Kinder unzugänglich auf.</w:t>
      </w:r>
    </w:p>
    <w:p w14:paraId="2F204D70" w14:textId="77777777" w:rsidR="0075003B" w:rsidRPr="00B55D18" w:rsidRDefault="0075003B" w:rsidP="00194993">
      <w:pPr>
        <w:pStyle w:val="EMEABodyText"/>
        <w:keepNext/>
        <w:keepLines/>
        <w:rPr>
          <w:szCs w:val="22"/>
          <w:lang w:val="de-DE"/>
        </w:rPr>
      </w:pPr>
    </w:p>
    <w:p w14:paraId="054792FD" w14:textId="77777777" w:rsidR="0075003B" w:rsidRPr="00B55D18" w:rsidRDefault="0075003B" w:rsidP="00194993">
      <w:pPr>
        <w:pStyle w:val="EMEABodyText"/>
        <w:keepNext/>
        <w:keepLines/>
        <w:rPr>
          <w:szCs w:val="22"/>
          <w:lang w:val="de-DE"/>
        </w:rPr>
      </w:pPr>
      <w:r w:rsidRPr="00B55D18">
        <w:rPr>
          <w:szCs w:val="22"/>
          <w:lang w:val="de-DE"/>
        </w:rPr>
        <w:t>Sie dürfen dieses Arzneimittel nach dem auf dem Umkarton und de</w:t>
      </w:r>
      <w:r w:rsidR="008B7C37" w:rsidRPr="00B55D18">
        <w:rPr>
          <w:szCs w:val="22"/>
          <w:lang w:val="de-DE"/>
        </w:rPr>
        <w:t>r</w:t>
      </w:r>
      <w:r w:rsidRPr="00B55D18">
        <w:rPr>
          <w:szCs w:val="22"/>
          <w:lang w:val="de-DE"/>
        </w:rPr>
        <w:t xml:space="preserve"> Blister</w:t>
      </w:r>
      <w:r w:rsidR="008B7C37" w:rsidRPr="00B55D18">
        <w:rPr>
          <w:szCs w:val="22"/>
          <w:lang w:val="de-DE"/>
        </w:rPr>
        <w:t>packung</w:t>
      </w:r>
      <w:r w:rsidRPr="00B55D18">
        <w:rPr>
          <w:szCs w:val="22"/>
          <w:lang w:val="de-DE"/>
        </w:rPr>
        <w:t xml:space="preserve"> angegebenen Verfalldatum nicht mehr verwenden. Das Verfalldatum bezieht sich auf den letzten Tag des angegebenen Monats.</w:t>
      </w:r>
    </w:p>
    <w:p w14:paraId="25DEAA76" w14:textId="77777777" w:rsidR="0075003B" w:rsidRPr="00B55D18" w:rsidRDefault="0075003B">
      <w:pPr>
        <w:pStyle w:val="EMEABodyText"/>
        <w:rPr>
          <w:szCs w:val="22"/>
          <w:lang w:val="de-DE"/>
        </w:rPr>
      </w:pPr>
    </w:p>
    <w:p w14:paraId="6A3E2D55" w14:textId="77777777" w:rsidR="0075003B" w:rsidRPr="00B55D18" w:rsidRDefault="0075003B">
      <w:pPr>
        <w:pStyle w:val="EMEABodyText"/>
        <w:rPr>
          <w:szCs w:val="22"/>
          <w:lang w:val="de-DE"/>
        </w:rPr>
      </w:pPr>
      <w:r w:rsidRPr="00B55D18">
        <w:rPr>
          <w:szCs w:val="22"/>
          <w:lang w:val="de-DE"/>
        </w:rPr>
        <w:t>Nicht über 30</w:t>
      </w:r>
      <w:r w:rsidR="00F75310" w:rsidRPr="00B55D18">
        <w:rPr>
          <w:szCs w:val="22"/>
          <w:lang w:val="de-DE"/>
        </w:rPr>
        <w:t> </w:t>
      </w:r>
      <w:r w:rsidRPr="00B55D18">
        <w:rPr>
          <w:szCs w:val="22"/>
          <w:lang w:val="de-DE"/>
        </w:rPr>
        <w:t>°C lagern.</w:t>
      </w:r>
    </w:p>
    <w:p w14:paraId="6E5E061E" w14:textId="77777777" w:rsidR="0075003B" w:rsidRPr="00B55D18" w:rsidRDefault="0075003B">
      <w:pPr>
        <w:pStyle w:val="EMEABodyText"/>
        <w:rPr>
          <w:szCs w:val="22"/>
          <w:lang w:val="de-DE"/>
        </w:rPr>
      </w:pPr>
    </w:p>
    <w:p w14:paraId="281DB0D9" w14:textId="77777777" w:rsidR="0075003B" w:rsidRPr="00B55D18" w:rsidRDefault="0075003B">
      <w:pPr>
        <w:pStyle w:val="EMEABodyText"/>
        <w:rPr>
          <w:szCs w:val="22"/>
          <w:lang w:val="de-DE"/>
        </w:rPr>
      </w:pPr>
      <w:r w:rsidRPr="00B55D18">
        <w:rPr>
          <w:szCs w:val="22"/>
          <w:lang w:val="de-DE"/>
        </w:rPr>
        <w:t>In der Originalverpackung aufbewahren, um den Inhalt vor Feuchtigkeit zu schützen.</w:t>
      </w:r>
    </w:p>
    <w:p w14:paraId="161649BB" w14:textId="77777777" w:rsidR="0075003B" w:rsidRPr="00B55D18" w:rsidRDefault="0075003B">
      <w:pPr>
        <w:pStyle w:val="EMEABodyText"/>
        <w:rPr>
          <w:szCs w:val="22"/>
          <w:lang w:val="de-DE"/>
        </w:rPr>
      </w:pPr>
    </w:p>
    <w:p w14:paraId="701736B0" w14:textId="77777777" w:rsidR="0075003B" w:rsidRPr="00B55D18" w:rsidRDefault="0075003B">
      <w:pPr>
        <w:pStyle w:val="EMEABodyText"/>
        <w:rPr>
          <w:szCs w:val="22"/>
          <w:lang w:val="de-DE"/>
        </w:rPr>
      </w:pPr>
      <w:r w:rsidRPr="00B55D18">
        <w:rPr>
          <w:szCs w:val="22"/>
          <w:lang w:val="de-DE"/>
        </w:rPr>
        <w:t>Entsorgen Sie Arzneimittel nicht im Abwasser oder Haushaltsabfall. Fragen Sie Ihren Apotheker, wie das Arzneimittel zu entsorgen ist, wenn Sie es nicht mehr verwenden.</w:t>
      </w:r>
      <w:r w:rsidRPr="00B55D18">
        <w:rPr>
          <w:noProof/>
          <w:szCs w:val="22"/>
          <w:lang w:val="de-DE"/>
        </w:rPr>
        <w:t xml:space="preserve"> </w:t>
      </w:r>
      <w:r w:rsidRPr="00B55D18">
        <w:rPr>
          <w:szCs w:val="22"/>
          <w:lang w:val="de-DE"/>
        </w:rPr>
        <w:t>Sie tragen damit zum Schutz der Umwelt bei.</w:t>
      </w:r>
    </w:p>
    <w:p w14:paraId="459A0123" w14:textId="77777777" w:rsidR="0075003B" w:rsidRPr="00B55D18" w:rsidRDefault="0075003B">
      <w:pPr>
        <w:pStyle w:val="EMEABodyText"/>
        <w:rPr>
          <w:szCs w:val="22"/>
          <w:lang w:val="de-DE"/>
        </w:rPr>
      </w:pPr>
    </w:p>
    <w:p w14:paraId="402A77A7" w14:textId="77777777" w:rsidR="0075003B" w:rsidRPr="00B55D18" w:rsidRDefault="0075003B">
      <w:pPr>
        <w:pStyle w:val="EMEABodyText"/>
        <w:rPr>
          <w:szCs w:val="22"/>
          <w:lang w:val="de-DE"/>
        </w:rPr>
      </w:pPr>
    </w:p>
    <w:p w14:paraId="383D16A3" w14:textId="3CE78167" w:rsidR="0075003B" w:rsidRPr="00B55D18" w:rsidRDefault="0075003B" w:rsidP="005A7AAE">
      <w:pPr>
        <w:pStyle w:val="EMEAHeading2"/>
        <w:rPr>
          <w:szCs w:val="22"/>
          <w:lang w:val="de-DE"/>
        </w:rPr>
      </w:pPr>
      <w:r w:rsidRPr="00B55D18">
        <w:rPr>
          <w:szCs w:val="22"/>
          <w:lang w:val="de-DE"/>
        </w:rPr>
        <w:t>6.</w:t>
      </w:r>
      <w:r w:rsidRPr="00B55D18">
        <w:rPr>
          <w:szCs w:val="22"/>
          <w:lang w:val="de-DE"/>
        </w:rPr>
        <w:tab/>
        <w:t>Inhalt der Packung und weitere Informationen</w:t>
      </w:r>
      <w:r w:rsidR="008B76C1">
        <w:rPr>
          <w:szCs w:val="22"/>
          <w:lang w:val="de-DE"/>
        </w:rPr>
        <w:fldChar w:fldCharType="begin"/>
      </w:r>
      <w:r w:rsidR="008B76C1">
        <w:rPr>
          <w:szCs w:val="22"/>
          <w:lang w:val="de-DE"/>
        </w:rPr>
        <w:instrText xml:space="preserve"> DOCVARIABLE vault_nd_b6c7b187-7c87-42d6-a4fd-e069224ed540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1A9A444F" w14:textId="77777777" w:rsidR="0075003B" w:rsidRPr="00B55D18" w:rsidRDefault="0075003B" w:rsidP="005A7AAE">
      <w:pPr>
        <w:pStyle w:val="EMEAHeading2"/>
        <w:rPr>
          <w:szCs w:val="22"/>
          <w:lang w:val="de-DE"/>
        </w:rPr>
      </w:pPr>
    </w:p>
    <w:p w14:paraId="2B3B3D0D" w14:textId="7532D716" w:rsidR="0075003B" w:rsidRPr="00B55D18" w:rsidRDefault="0075003B">
      <w:pPr>
        <w:pStyle w:val="EMEAHeading3"/>
        <w:rPr>
          <w:szCs w:val="22"/>
          <w:lang w:val="de-DE"/>
        </w:rPr>
      </w:pPr>
      <w:r w:rsidRPr="00B55D18">
        <w:rPr>
          <w:szCs w:val="22"/>
          <w:lang w:val="de-DE"/>
        </w:rPr>
        <w:t>Was CoAprovel enthält</w:t>
      </w:r>
      <w:r w:rsidR="008B76C1">
        <w:rPr>
          <w:szCs w:val="22"/>
          <w:lang w:val="de-DE"/>
        </w:rPr>
        <w:fldChar w:fldCharType="begin"/>
      </w:r>
      <w:r w:rsidR="008B76C1">
        <w:rPr>
          <w:szCs w:val="22"/>
          <w:lang w:val="de-DE"/>
        </w:rPr>
        <w:instrText xml:space="preserve"> DOCVARIABLE vault_nd_51ff392b-02a9-4f71-97dc-e40f21f8def5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1AA1F7F6" w14:textId="77777777" w:rsidR="0075003B" w:rsidRPr="00B55D18" w:rsidRDefault="0075003B" w:rsidP="00EA49F5">
      <w:pPr>
        <w:pStyle w:val="EMEABodyTextIndent"/>
        <w:keepNext/>
        <w:keepLines/>
        <w:numPr>
          <w:ilvl w:val="0"/>
          <w:numId w:val="5"/>
        </w:numPr>
        <w:ind w:left="567" w:hanging="567"/>
        <w:rPr>
          <w:szCs w:val="22"/>
          <w:lang w:val="de-DE"/>
        </w:rPr>
      </w:pPr>
      <w:r w:rsidRPr="00B55D18">
        <w:rPr>
          <w:szCs w:val="22"/>
          <w:lang w:val="de-DE"/>
        </w:rPr>
        <w:t>Die Wirkstoffe sind Irbesartan und Hydrochlorothiazid. Jede Tablette CoAprovel 150 mg/12,5 mg enthält 150 mg Irbesartan und 12,5 mg Hydrochlorothiazid.</w:t>
      </w:r>
    </w:p>
    <w:p w14:paraId="52B262D8" w14:textId="77777777" w:rsidR="0075003B" w:rsidRPr="00B55D18" w:rsidRDefault="0075003B" w:rsidP="00EA49F5">
      <w:pPr>
        <w:pStyle w:val="EMEABodyTextIndent"/>
        <w:keepNext/>
        <w:keepLines/>
        <w:numPr>
          <w:ilvl w:val="0"/>
          <w:numId w:val="5"/>
        </w:numPr>
        <w:rPr>
          <w:szCs w:val="22"/>
          <w:lang w:val="de-DE"/>
        </w:rPr>
      </w:pPr>
      <w:r w:rsidRPr="00B55D18">
        <w:rPr>
          <w:szCs w:val="22"/>
          <w:lang w:val="de-DE"/>
        </w:rPr>
        <w:t>Die sonstigen Bestandteile sind</w:t>
      </w:r>
      <w:r w:rsidR="00F75310" w:rsidRPr="00B55D18">
        <w:rPr>
          <w:szCs w:val="22"/>
          <w:lang w:val="de-DE"/>
        </w:rPr>
        <w:t>:</w:t>
      </w:r>
      <w:r w:rsidRPr="00B55D18">
        <w:rPr>
          <w:szCs w:val="22"/>
          <w:lang w:val="de-DE"/>
        </w:rPr>
        <w:t xml:space="preserve"> mikrokristalline Cellulose, Croscarmellose-Natrium, Lactose-Monohydrat, Magnesiumstearat (Ph.</w:t>
      </w:r>
      <w:r w:rsidR="00F75310" w:rsidRPr="00B55D18">
        <w:rPr>
          <w:szCs w:val="22"/>
          <w:lang w:val="de-DE"/>
        </w:rPr>
        <w:t> </w:t>
      </w:r>
      <w:r w:rsidRPr="00B55D18">
        <w:rPr>
          <w:szCs w:val="22"/>
          <w:lang w:val="de-DE"/>
        </w:rPr>
        <w:t xml:space="preserve">Eur.), Siliciumdioxid-Hydrat, </w:t>
      </w:r>
      <w:r w:rsidR="00F75310" w:rsidRPr="00B55D18">
        <w:rPr>
          <w:szCs w:val="22"/>
          <w:lang w:val="de-DE"/>
        </w:rPr>
        <w:t>v</w:t>
      </w:r>
      <w:r w:rsidRPr="00B55D18">
        <w:rPr>
          <w:szCs w:val="22"/>
          <w:lang w:val="de-DE"/>
        </w:rPr>
        <w:t>orverkleisterte Maisstärke, Eisen(III)-oxid und Eisen(III)-hydroxid-oxid x H</w:t>
      </w:r>
      <w:r w:rsidRPr="00B55D18">
        <w:rPr>
          <w:rStyle w:val="EMEASubscript"/>
          <w:szCs w:val="22"/>
          <w:lang w:val="de-DE"/>
        </w:rPr>
        <w:t>2</w:t>
      </w:r>
      <w:r w:rsidR="00975665" w:rsidRPr="00B55D18">
        <w:rPr>
          <w:szCs w:val="22"/>
          <w:lang w:val="de-DE"/>
        </w:rPr>
        <w:t>O</w:t>
      </w:r>
      <w:r w:rsidRPr="00B55D18">
        <w:rPr>
          <w:szCs w:val="22"/>
          <w:lang w:val="de-DE"/>
        </w:rPr>
        <w:t xml:space="preserve"> (E</w:t>
      </w:r>
      <w:r w:rsidR="00F75310" w:rsidRPr="00B55D18">
        <w:rPr>
          <w:szCs w:val="22"/>
          <w:lang w:val="de-DE"/>
        </w:rPr>
        <w:t> </w:t>
      </w:r>
      <w:r w:rsidRPr="00B55D18">
        <w:rPr>
          <w:szCs w:val="22"/>
          <w:lang w:val="de-DE"/>
        </w:rPr>
        <w:t>172).</w:t>
      </w:r>
      <w:r w:rsidR="00AF4295" w:rsidRPr="00B55D18">
        <w:rPr>
          <w:szCs w:val="22"/>
          <w:lang w:val="de-DE"/>
        </w:rPr>
        <w:t xml:space="preserve"> Siehe Abschnitt 2</w:t>
      </w:r>
      <w:r w:rsidR="00363587" w:rsidRPr="00B55D18">
        <w:rPr>
          <w:szCs w:val="22"/>
          <w:lang w:val="de-DE"/>
        </w:rPr>
        <w:t>.</w:t>
      </w:r>
      <w:r w:rsidR="00AF4295" w:rsidRPr="00B55D18">
        <w:rPr>
          <w:szCs w:val="22"/>
          <w:lang w:val="de-DE"/>
        </w:rPr>
        <w:t xml:space="preserve"> „</w:t>
      </w:r>
      <w:r w:rsidR="006D5B54" w:rsidRPr="00B55D18">
        <w:rPr>
          <w:szCs w:val="22"/>
          <w:lang w:val="de-DE"/>
        </w:rPr>
        <w:t>Co</w:t>
      </w:r>
      <w:r w:rsidR="00AF4295" w:rsidRPr="00B55D18">
        <w:rPr>
          <w:szCs w:val="22"/>
          <w:lang w:val="de-DE"/>
        </w:rPr>
        <w:t>Aprovel enthält Lactose“</w:t>
      </w:r>
      <w:r w:rsidR="006D5B54" w:rsidRPr="00B55D18">
        <w:rPr>
          <w:szCs w:val="22"/>
          <w:lang w:val="de-DE"/>
        </w:rPr>
        <w:t>.</w:t>
      </w:r>
    </w:p>
    <w:p w14:paraId="2086E771" w14:textId="77777777" w:rsidR="0075003B" w:rsidRPr="00B55D18" w:rsidRDefault="0075003B">
      <w:pPr>
        <w:pStyle w:val="EMEABodyText"/>
        <w:rPr>
          <w:szCs w:val="22"/>
          <w:lang w:val="de-DE"/>
        </w:rPr>
      </w:pPr>
    </w:p>
    <w:p w14:paraId="72698DE6" w14:textId="650F941B" w:rsidR="0075003B" w:rsidRPr="00B55D18" w:rsidRDefault="0075003B">
      <w:pPr>
        <w:pStyle w:val="EMEAHeading3"/>
        <w:rPr>
          <w:szCs w:val="22"/>
          <w:lang w:val="de-DE"/>
        </w:rPr>
      </w:pPr>
      <w:r w:rsidRPr="00B55D18">
        <w:rPr>
          <w:szCs w:val="22"/>
          <w:lang w:val="de-DE"/>
        </w:rPr>
        <w:t>Wie CoAprovel aussieht und Inhalt der Packung</w:t>
      </w:r>
      <w:r w:rsidR="008B76C1">
        <w:rPr>
          <w:szCs w:val="22"/>
          <w:lang w:val="de-DE"/>
        </w:rPr>
        <w:fldChar w:fldCharType="begin"/>
      </w:r>
      <w:r w:rsidR="008B76C1">
        <w:rPr>
          <w:szCs w:val="22"/>
          <w:lang w:val="de-DE"/>
        </w:rPr>
        <w:instrText xml:space="preserve"> DOCVARIABLE vault_nd_3a80b552-6290-4903-a7f6-6603e8d3a236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5675A511" w14:textId="77777777" w:rsidR="0075003B" w:rsidRPr="00B55D18" w:rsidRDefault="0075003B">
      <w:pPr>
        <w:pStyle w:val="EMEABodyText"/>
        <w:rPr>
          <w:szCs w:val="22"/>
          <w:lang w:val="de-DE"/>
        </w:rPr>
      </w:pPr>
      <w:r w:rsidRPr="00B55D18">
        <w:rPr>
          <w:szCs w:val="22"/>
          <w:lang w:val="de-DE"/>
        </w:rPr>
        <w:t>CoAprovel 150 mg/12,5 mg Tabletten sind pfirsichfarben, bikonvex, oval geformt; auf der einen Seite ist ein Herz eingeprägt und auf der anderen Seite die Zahl 2775.</w:t>
      </w:r>
    </w:p>
    <w:p w14:paraId="7A4A6865" w14:textId="77777777" w:rsidR="0075003B" w:rsidRPr="00B55D18" w:rsidRDefault="0075003B">
      <w:pPr>
        <w:pStyle w:val="EMEABodyText"/>
        <w:rPr>
          <w:szCs w:val="22"/>
          <w:lang w:val="de-DE"/>
        </w:rPr>
      </w:pPr>
    </w:p>
    <w:p w14:paraId="1393E820" w14:textId="77777777" w:rsidR="0075003B" w:rsidRPr="00B55D18" w:rsidRDefault="0075003B">
      <w:pPr>
        <w:pStyle w:val="EMEABodyText"/>
        <w:rPr>
          <w:szCs w:val="22"/>
          <w:lang w:val="de-DE"/>
        </w:rPr>
      </w:pPr>
      <w:r w:rsidRPr="00B55D18">
        <w:rPr>
          <w:szCs w:val="22"/>
          <w:lang w:val="de-DE"/>
        </w:rPr>
        <w:t>CoAprovel 150 mg/12,5 mg Tabletten stehen in Blisterpackungen zu 14, 28, 56 oder 98 Stück zur Verfügung. Des Weiteren stehen Packungen zu 56 x 1 Tablette in</w:t>
      </w:r>
      <w:r w:rsidRPr="00B55D18">
        <w:rPr>
          <w:snapToGrid w:val="0"/>
          <w:szCs w:val="22"/>
          <w:lang w:val="de-DE"/>
        </w:rPr>
        <w:t xml:space="preserve"> </w:t>
      </w:r>
      <w:r w:rsidR="008B7C37" w:rsidRPr="00B55D18">
        <w:rPr>
          <w:snapToGrid w:val="0"/>
          <w:szCs w:val="22"/>
          <w:lang w:val="de-DE"/>
        </w:rPr>
        <w:t>Einzeldosis-</w:t>
      </w:r>
      <w:r w:rsidRPr="00B55D18">
        <w:rPr>
          <w:snapToGrid w:val="0"/>
          <w:szCs w:val="22"/>
          <w:lang w:val="de-DE"/>
        </w:rPr>
        <w:t>Blistern</w:t>
      </w:r>
      <w:r w:rsidRPr="00B55D18">
        <w:rPr>
          <w:szCs w:val="22"/>
          <w:lang w:val="de-DE"/>
        </w:rPr>
        <w:t xml:space="preserve"> für den Gebrauch im Krankenhaus zur Verfügung.</w:t>
      </w:r>
    </w:p>
    <w:p w14:paraId="2C3CC9CD" w14:textId="77777777" w:rsidR="0075003B" w:rsidRPr="00B55D18" w:rsidRDefault="0075003B">
      <w:pPr>
        <w:pStyle w:val="EMEABodyText"/>
        <w:rPr>
          <w:szCs w:val="22"/>
          <w:lang w:val="de-DE"/>
        </w:rPr>
      </w:pPr>
    </w:p>
    <w:p w14:paraId="33167D76" w14:textId="77777777" w:rsidR="0075003B" w:rsidRPr="00B55D18" w:rsidRDefault="0075003B">
      <w:pPr>
        <w:pStyle w:val="EMEABodyText"/>
        <w:rPr>
          <w:szCs w:val="22"/>
          <w:lang w:val="de-DE"/>
        </w:rPr>
      </w:pPr>
      <w:r w:rsidRPr="00B55D18">
        <w:rPr>
          <w:szCs w:val="22"/>
          <w:lang w:val="de-DE"/>
        </w:rPr>
        <w:t>Es werden möglicherweise nicht alle Packungsgrößen in den Verkehr gebracht.</w:t>
      </w:r>
    </w:p>
    <w:p w14:paraId="00D7F65B" w14:textId="77777777" w:rsidR="0075003B" w:rsidRPr="00B55D18" w:rsidRDefault="0075003B">
      <w:pPr>
        <w:pStyle w:val="EMEABodyText"/>
        <w:rPr>
          <w:szCs w:val="22"/>
          <w:lang w:val="de-DE"/>
        </w:rPr>
      </w:pPr>
    </w:p>
    <w:p w14:paraId="7812B668" w14:textId="59BC4BF5" w:rsidR="0075003B" w:rsidRPr="00B55D18" w:rsidRDefault="0075003B">
      <w:pPr>
        <w:pStyle w:val="EMEAHeading3"/>
        <w:rPr>
          <w:szCs w:val="22"/>
          <w:lang w:val="de-DE"/>
        </w:rPr>
      </w:pPr>
      <w:r w:rsidRPr="00B55D18">
        <w:rPr>
          <w:szCs w:val="22"/>
          <w:lang w:val="de-DE"/>
        </w:rPr>
        <w:t>Pharmazeutischer Unternehmer</w:t>
      </w:r>
      <w:r w:rsidR="008B76C1">
        <w:rPr>
          <w:szCs w:val="22"/>
          <w:lang w:val="de-DE"/>
        </w:rPr>
        <w:fldChar w:fldCharType="begin"/>
      </w:r>
      <w:r w:rsidR="008B76C1">
        <w:rPr>
          <w:szCs w:val="22"/>
          <w:lang w:val="de-DE"/>
        </w:rPr>
        <w:instrText xml:space="preserve"> DOCVARIABLE vault_nd_8bd9a5b3-471c-479f-84bd-662c41c9de56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00EC9A37" w14:textId="77777777" w:rsidR="00BC5CD1" w:rsidRPr="00FB0BC1" w:rsidRDefault="00BC5CD1" w:rsidP="00BC5CD1">
      <w:pPr>
        <w:shd w:val="clear" w:color="auto" w:fill="FFFFFF"/>
        <w:rPr>
          <w:szCs w:val="22"/>
          <w:lang w:val="de-DE"/>
        </w:rPr>
      </w:pPr>
      <w:r w:rsidRPr="00FB0BC1">
        <w:rPr>
          <w:szCs w:val="22"/>
          <w:lang w:val="de-DE"/>
        </w:rPr>
        <w:t>Sanofi Winthrop Industrie</w:t>
      </w:r>
    </w:p>
    <w:p w14:paraId="0FE4D453" w14:textId="77777777" w:rsidR="00BC5CD1" w:rsidRPr="00FB0BC1" w:rsidRDefault="00BC5CD1" w:rsidP="00BC5CD1">
      <w:pPr>
        <w:shd w:val="clear" w:color="auto" w:fill="FFFFFF"/>
        <w:rPr>
          <w:szCs w:val="22"/>
          <w:lang w:val="de-DE"/>
        </w:rPr>
      </w:pPr>
      <w:r w:rsidRPr="00FB0BC1">
        <w:rPr>
          <w:szCs w:val="22"/>
          <w:lang w:val="de-DE"/>
        </w:rPr>
        <w:t>82 avenue Raspail</w:t>
      </w:r>
    </w:p>
    <w:p w14:paraId="58B22B4D" w14:textId="77777777" w:rsidR="00BC5CD1" w:rsidRPr="00FB0BC1" w:rsidRDefault="00BC5CD1" w:rsidP="00BC5CD1">
      <w:pPr>
        <w:shd w:val="clear" w:color="auto" w:fill="FFFFFF"/>
        <w:rPr>
          <w:szCs w:val="22"/>
          <w:lang w:val="de-DE"/>
        </w:rPr>
      </w:pPr>
      <w:r w:rsidRPr="00FB0BC1">
        <w:rPr>
          <w:szCs w:val="22"/>
          <w:lang w:val="de-DE"/>
        </w:rPr>
        <w:t>94250 Gentilly</w:t>
      </w:r>
    </w:p>
    <w:p w14:paraId="46340253" w14:textId="77777777" w:rsidR="0075003B" w:rsidRPr="00882984" w:rsidRDefault="0075003B">
      <w:pPr>
        <w:pStyle w:val="EMEAAddress"/>
        <w:rPr>
          <w:szCs w:val="22"/>
          <w:lang w:val="de-DE"/>
        </w:rPr>
      </w:pPr>
      <w:r w:rsidRPr="00882984">
        <w:rPr>
          <w:szCs w:val="22"/>
          <w:lang w:val="de-DE"/>
        </w:rPr>
        <w:t>Frankreich</w:t>
      </w:r>
    </w:p>
    <w:p w14:paraId="544A081D" w14:textId="77777777" w:rsidR="0075003B" w:rsidRPr="00882984" w:rsidRDefault="0075003B">
      <w:pPr>
        <w:pStyle w:val="EMEABodyText"/>
        <w:rPr>
          <w:szCs w:val="22"/>
          <w:lang w:val="de-DE"/>
        </w:rPr>
      </w:pPr>
    </w:p>
    <w:p w14:paraId="372611D5" w14:textId="3BC99E4F" w:rsidR="0075003B" w:rsidRPr="00B55D18" w:rsidRDefault="0075003B">
      <w:pPr>
        <w:pStyle w:val="EMEAHeading3"/>
        <w:rPr>
          <w:szCs w:val="22"/>
          <w:lang w:val="fr-FR"/>
        </w:rPr>
      </w:pPr>
      <w:r w:rsidRPr="00B55D18">
        <w:rPr>
          <w:szCs w:val="22"/>
          <w:lang w:val="fr-FR"/>
        </w:rPr>
        <w:t>Hersteller</w:t>
      </w:r>
      <w:r w:rsidR="008B76C1">
        <w:rPr>
          <w:szCs w:val="22"/>
          <w:lang w:val="fr-FR"/>
        </w:rPr>
        <w:fldChar w:fldCharType="begin"/>
      </w:r>
      <w:r w:rsidR="008B76C1">
        <w:rPr>
          <w:szCs w:val="22"/>
          <w:lang w:val="fr-FR"/>
        </w:rPr>
        <w:instrText xml:space="preserve"> DOCVARIABLE vault_nd_681001f4-3f65-4b70-96b3-b051b01419ae \* MERGEFORMAT </w:instrText>
      </w:r>
      <w:r w:rsidR="008B76C1">
        <w:rPr>
          <w:szCs w:val="22"/>
          <w:lang w:val="fr-FR"/>
        </w:rPr>
        <w:fldChar w:fldCharType="separate"/>
      </w:r>
      <w:r w:rsidR="008B76C1">
        <w:rPr>
          <w:szCs w:val="22"/>
          <w:lang w:val="fr-FR"/>
        </w:rPr>
        <w:t xml:space="preserve"> </w:t>
      </w:r>
      <w:r w:rsidR="008B76C1">
        <w:rPr>
          <w:szCs w:val="22"/>
          <w:lang w:val="fr-FR"/>
        </w:rPr>
        <w:fldChar w:fldCharType="end"/>
      </w:r>
    </w:p>
    <w:p w14:paraId="4A86F54A" w14:textId="77777777" w:rsidR="0075003B" w:rsidRPr="00B55D18" w:rsidRDefault="0075003B" w:rsidP="0075003B">
      <w:pPr>
        <w:pStyle w:val="EMEAAddress"/>
        <w:rPr>
          <w:szCs w:val="22"/>
          <w:lang w:val="fr-FR"/>
        </w:rPr>
      </w:pPr>
      <w:r w:rsidRPr="00B55D18">
        <w:rPr>
          <w:szCs w:val="22"/>
          <w:lang w:val="fr-FR"/>
        </w:rPr>
        <w:t>SANOFI WINTHROP INDUSTRIE</w:t>
      </w:r>
      <w:r w:rsidRPr="00B55D18">
        <w:rPr>
          <w:szCs w:val="22"/>
          <w:lang w:val="fr-FR"/>
        </w:rPr>
        <w:br/>
        <w:t>1, rue de la Vierge</w:t>
      </w:r>
      <w:r w:rsidRPr="00B55D18">
        <w:rPr>
          <w:szCs w:val="22"/>
          <w:lang w:val="fr-FR"/>
        </w:rPr>
        <w:br/>
        <w:t>Ambarès &amp; Lagrave</w:t>
      </w:r>
      <w:r w:rsidRPr="00B55D18">
        <w:rPr>
          <w:szCs w:val="22"/>
          <w:lang w:val="fr-FR"/>
        </w:rPr>
        <w:br/>
        <w:t>F</w:t>
      </w:r>
      <w:r w:rsidRPr="00B55D18">
        <w:rPr>
          <w:szCs w:val="22"/>
          <w:lang w:val="fr-FR"/>
        </w:rPr>
        <w:noBreakHyphen/>
        <w:t>33565 Carbon Blanc Cedex </w:t>
      </w:r>
      <w:r w:rsidR="00F75310" w:rsidRPr="00B55D18">
        <w:rPr>
          <w:szCs w:val="22"/>
          <w:lang w:val="fr-FR"/>
        </w:rPr>
        <w:t>–</w:t>
      </w:r>
      <w:r w:rsidRPr="00B55D18">
        <w:rPr>
          <w:szCs w:val="22"/>
          <w:lang w:val="fr-FR"/>
        </w:rPr>
        <w:t> Frankreich</w:t>
      </w:r>
    </w:p>
    <w:p w14:paraId="367CFAB7" w14:textId="77777777" w:rsidR="0075003B" w:rsidRPr="00B55D18" w:rsidRDefault="0075003B">
      <w:pPr>
        <w:pStyle w:val="EMEAAddress"/>
        <w:rPr>
          <w:szCs w:val="22"/>
          <w:lang w:val="fr-FR"/>
        </w:rPr>
      </w:pPr>
    </w:p>
    <w:p w14:paraId="73AB085B" w14:textId="77777777" w:rsidR="0075003B" w:rsidRPr="00FB0BC1" w:rsidRDefault="0075003B">
      <w:pPr>
        <w:pStyle w:val="EMEAAddress"/>
        <w:rPr>
          <w:szCs w:val="22"/>
          <w:lang w:val="en-US"/>
        </w:rPr>
      </w:pPr>
      <w:r w:rsidRPr="00811798">
        <w:rPr>
          <w:highlight w:val="lightGray"/>
          <w:lang w:val="en-US"/>
          <w:rPrChange w:id="708" w:author="Author">
            <w:rPr>
              <w:lang w:val="en-US"/>
            </w:rPr>
          </w:rPrChange>
        </w:rPr>
        <w:t>SANOFI WINTHROP INDUSTRIE</w:t>
      </w:r>
      <w:r w:rsidRPr="00811798">
        <w:rPr>
          <w:highlight w:val="lightGray"/>
          <w:lang w:val="en-US"/>
          <w:rPrChange w:id="709" w:author="Author">
            <w:rPr>
              <w:lang w:val="en-US"/>
            </w:rPr>
          </w:rPrChange>
        </w:rPr>
        <w:br/>
        <w:t>30</w:t>
      </w:r>
      <w:r w:rsidR="00F75310" w:rsidRPr="00811798">
        <w:rPr>
          <w:highlight w:val="lightGray"/>
          <w:lang w:val="en-US"/>
          <w:rPrChange w:id="710" w:author="Author">
            <w:rPr>
              <w:lang w:val="en-US"/>
            </w:rPr>
          </w:rPrChange>
        </w:rPr>
        <w:t>–</w:t>
      </w:r>
      <w:r w:rsidRPr="00811798">
        <w:rPr>
          <w:highlight w:val="lightGray"/>
          <w:lang w:val="en-US"/>
          <w:rPrChange w:id="711" w:author="Author">
            <w:rPr>
              <w:lang w:val="en-US"/>
            </w:rPr>
          </w:rPrChange>
        </w:rPr>
        <w:t>36 Avenue Gustave Eiffel</w:t>
      </w:r>
      <w:r w:rsidRPr="00811798">
        <w:rPr>
          <w:highlight w:val="lightGray"/>
          <w:lang w:val="en-US"/>
          <w:rPrChange w:id="712" w:author="Author">
            <w:rPr>
              <w:lang w:val="en-US"/>
            </w:rPr>
          </w:rPrChange>
        </w:rPr>
        <w:br/>
        <w:t>37100 Tours </w:t>
      </w:r>
      <w:r w:rsidR="00F75310" w:rsidRPr="00811798">
        <w:rPr>
          <w:highlight w:val="lightGray"/>
          <w:lang w:val="en-US"/>
          <w:rPrChange w:id="713" w:author="Author">
            <w:rPr>
              <w:lang w:val="en-US"/>
            </w:rPr>
          </w:rPrChange>
        </w:rPr>
        <w:t>–</w:t>
      </w:r>
      <w:r w:rsidRPr="00811798">
        <w:rPr>
          <w:highlight w:val="lightGray"/>
          <w:lang w:val="en-US"/>
          <w:rPrChange w:id="714" w:author="Author">
            <w:rPr>
              <w:lang w:val="en-US"/>
            </w:rPr>
          </w:rPrChange>
        </w:rPr>
        <w:t> Frankreich</w:t>
      </w:r>
    </w:p>
    <w:p w14:paraId="036C8F03" w14:textId="77777777" w:rsidR="0075003B" w:rsidRPr="00FB0BC1" w:rsidRDefault="0075003B" w:rsidP="0075003B">
      <w:pPr>
        <w:pStyle w:val="EMEABodyText"/>
        <w:rPr>
          <w:szCs w:val="22"/>
          <w:lang w:val="en-US"/>
        </w:rPr>
      </w:pPr>
    </w:p>
    <w:p w14:paraId="76B7149E" w14:textId="77777777" w:rsidR="0075003B" w:rsidRPr="00FB0BC1" w:rsidRDefault="0075003B" w:rsidP="0075003B">
      <w:pPr>
        <w:pStyle w:val="EMEABodyText"/>
        <w:rPr>
          <w:szCs w:val="22"/>
          <w:lang w:val="en-US"/>
        </w:rPr>
      </w:pPr>
    </w:p>
    <w:p w14:paraId="689EE9E2" w14:textId="77777777" w:rsidR="0075003B" w:rsidRPr="00B55D18" w:rsidRDefault="0075003B">
      <w:pPr>
        <w:pStyle w:val="EMEABodyText"/>
        <w:rPr>
          <w:szCs w:val="22"/>
          <w:lang w:val="de-DE"/>
        </w:rPr>
      </w:pPr>
      <w:r w:rsidRPr="00B55D18">
        <w:rPr>
          <w:szCs w:val="22"/>
          <w:lang w:val="de-DE"/>
        </w:rPr>
        <w:t>Falls Sie weitere Informationen über das Arzneimittel wünschen, setzen Sie sich bitte mit dem örtlichen Vertreter des pharmazeutischen Unternehmers in Verbindung.</w:t>
      </w:r>
    </w:p>
    <w:p w14:paraId="337F5FF0" w14:textId="77777777" w:rsidR="0075003B" w:rsidRPr="00B55D18" w:rsidRDefault="0075003B">
      <w:pPr>
        <w:pStyle w:val="EMEABodyText"/>
        <w:rPr>
          <w:szCs w:val="22"/>
          <w:lang w:val="de-DE"/>
        </w:rPr>
      </w:pPr>
    </w:p>
    <w:tbl>
      <w:tblPr>
        <w:tblW w:w="9322" w:type="dxa"/>
        <w:tblLayout w:type="fixed"/>
        <w:tblLook w:val="0000" w:firstRow="0" w:lastRow="0" w:firstColumn="0" w:lastColumn="0" w:noHBand="0" w:noVBand="0"/>
      </w:tblPr>
      <w:tblGrid>
        <w:gridCol w:w="4644"/>
        <w:gridCol w:w="4678"/>
      </w:tblGrid>
      <w:tr w:rsidR="0075003B" w:rsidRPr="000D32B3" w14:paraId="68F0C15E" w14:textId="77777777" w:rsidTr="005A7AAE">
        <w:trPr>
          <w:cantSplit/>
        </w:trPr>
        <w:tc>
          <w:tcPr>
            <w:tcW w:w="4644" w:type="dxa"/>
          </w:tcPr>
          <w:p w14:paraId="3890560D" w14:textId="77777777" w:rsidR="0075003B" w:rsidRPr="00B55D18" w:rsidRDefault="0075003B">
            <w:pPr>
              <w:rPr>
                <w:b/>
                <w:bCs/>
                <w:szCs w:val="22"/>
                <w:lang w:val="fr-BE"/>
              </w:rPr>
            </w:pPr>
            <w:r w:rsidRPr="00B55D18">
              <w:rPr>
                <w:b/>
                <w:bCs/>
                <w:szCs w:val="22"/>
                <w:lang w:val="mt-MT"/>
              </w:rPr>
              <w:t>België/</w:t>
            </w:r>
            <w:r w:rsidRPr="00B55D18">
              <w:rPr>
                <w:b/>
                <w:bCs/>
                <w:szCs w:val="22"/>
                <w:lang w:val="cs-CZ"/>
              </w:rPr>
              <w:t>Belgique</w:t>
            </w:r>
            <w:r w:rsidRPr="00B55D18">
              <w:rPr>
                <w:b/>
                <w:bCs/>
                <w:szCs w:val="22"/>
                <w:lang w:val="mt-MT"/>
              </w:rPr>
              <w:t>/Belgien</w:t>
            </w:r>
          </w:p>
          <w:p w14:paraId="1441FEBA" w14:textId="77777777" w:rsidR="0075003B" w:rsidRPr="00B55D18" w:rsidRDefault="00B174E4">
            <w:pPr>
              <w:rPr>
                <w:szCs w:val="22"/>
                <w:lang w:val="fr-BE"/>
              </w:rPr>
            </w:pPr>
            <w:r w:rsidRPr="00B55D18">
              <w:rPr>
                <w:snapToGrid w:val="0"/>
                <w:szCs w:val="22"/>
                <w:lang w:val="fr-BE"/>
              </w:rPr>
              <w:t>S</w:t>
            </w:r>
            <w:r w:rsidR="0075003B" w:rsidRPr="00B55D18">
              <w:rPr>
                <w:snapToGrid w:val="0"/>
                <w:szCs w:val="22"/>
                <w:lang w:val="fr-BE"/>
              </w:rPr>
              <w:t>anofi Belgium</w:t>
            </w:r>
          </w:p>
          <w:p w14:paraId="42D5DC6B" w14:textId="77777777" w:rsidR="0075003B" w:rsidRPr="00B55D18" w:rsidRDefault="0075003B">
            <w:pPr>
              <w:rPr>
                <w:snapToGrid w:val="0"/>
                <w:szCs w:val="22"/>
                <w:lang w:val="fr-BE"/>
              </w:rPr>
            </w:pPr>
            <w:r w:rsidRPr="00B55D18">
              <w:rPr>
                <w:szCs w:val="22"/>
                <w:lang w:val="fr-BE"/>
              </w:rPr>
              <w:t xml:space="preserve">Tél/Tel: </w:t>
            </w:r>
            <w:r w:rsidRPr="00B55D18">
              <w:rPr>
                <w:snapToGrid w:val="0"/>
                <w:szCs w:val="22"/>
                <w:lang w:val="fr-BE"/>
              </w:rPr>
              <w:t>+32 (0)2 710 54 00</w:t>
            </w:r>
          </w:p>
          <w:p w14:paraId="2175CD37" w14:textId="77777777" w:rsidR="0075003B" w:rsidRPr="00B55D18" w:rsidRDefault="0075003B">
            <w:pPr>
              <w:rPr>
                <w:szCs w:val="22"/>
                <w:lang w:val="fr-BE"/>
              </w:rPr>
            </w:pPr>
          </w:p>
        </w:tc>
        <w:tc>
          <w:tcPr>
            <w:tcW w:w="4678" w:type="dxa"/>
          </w:tcPr>
          <w:p w14:paraId="3F4E7060" w14:textId="77777777" w:rsidR="00280F10" w:rsidRPr="00B55D18" w:rsidRDefault="00280F10" w:rsidP="00280F10">
            <w:pPr>
              <w:rPr>
                <w:b/>
                <w:bCs/>
                <w:szCs w:val="22"/>
                <w:lang w:val="lt-LT"/>
              </w:rPr>
            </w:pPr>
            <w:r w:rsidRPr="00B55D18">
              <w:rPr>
                <w:b/>
                <w:bCs/>
                <w:szCs w:val="22"/>
                <w:lang w:val="lt-LT"/>
              </w:rPr>
              <w:t>Lietuva</w:t>
            </w:r>
          </w:p>
          <w:p w14:paraId="3F39F1F6" w14:textId="77777777" w:rsidR="00280F10" w:rsidRPr="00B55D18" w:rsidRDefault="00AB30FA" w:rsidP="00280F10">
            <w:pPr>
              <w:rPr>
                <w:szCs w:val="22"/>
                <w:lang w:val="fr-FR"/>
              </w:rPr>
            </w:pPr>
            <w:r w:rsidRPr="00B55D18">
              <w:rPr>
                <w:szCs w:val="22"/>
                <w:lang w:val="cs-CZ"/>
              </w:rPr>
              <w:t>Swixx Biopharma UAB</w:t>
            </w:r>
          </w:p>
          <w:p w14:paraId="2D04311A" w14:textId="77777777" w:rsidR="00280F10" w:rsidRPr="00B55D18" w:rsidRDefault="00280F10" w:rsidP="00280F10">
            <w:pPr>
              <w:rPr>
                <w:szCs w:val="22"/>
                <w:lang w:val="cs-CZ"/>
              </w:rPr>
            </w:pPr>
            <w:r w:rsidRPr="00B55D18">
              <w:rPr>
                <w:szCs w:val="22"/>
                <w:lang w:val="cs-CZ"/>
              </w:rPr>
              <w:t xml:space="preserve">Tel: +370 5 </w:t>
            </w:r>
            <w:r w:rsidR="00AB30FA" w:rsidRPr="00B55D18">
              <w:rPr>
                <w:szCs w:val="22"/>
                <w:lang w:val="cs-CZ"/>
              </w:rPr>
              <w:t>236 91 40</w:t>
            </w:r>
          </w:p>
          <w:p w14:paraId="14DC77E8" w14:textId="77777777" w:rsidR="0075003B" w:rsidRPr="00882984" w:rsidRDefault="0075003B">
            <w:pPr>
              <w:rPr>
                <w:szCs w:val="22"/>
                <w:lang w:val="fr-BE"/>
              </w:rPr>
            </w:pPr>
          </w:p>
        </w:tc>
      </w:tr>
      <w:tr w:rsidR="00280F10" w:rsidRPr="005978E3" w14:paraId="180B8E1C" w14:textId="77777777" w:rsidTr="005A7AAE">
        <w:trPr>
          <w:cantSplit/>
        </w:trPr>
        <w:tc>
          <w:tcPr>
            <w:tcW w:w="4644" w:type="dxa"/>
          </w:tcPr>
          <w:p w14:paraId="773714ED" w14:textId="77777777" w:rsidR="00280F10" w:rsidRPr="00B55D18" w:rsidRDefault="00280F10">
            <w:pPr>
              <w:rPr>
                <w:b/>
                <w:bCs/>
                <w:szCs w:val="22"/>
                <w:lang w:val="fr-BE"/>
              </w:rPr>
            </w:pPr>
            <w:r w:rsidRPr="00B55D18">
              <w:rPr>
                <w:b/>
                <w:bCs/>
                <w:szCs w:val="22"/>
              </w:rPr>
              <w:t>България</w:t>
            </w:r>
          </w:p>
          <w:p w14:paraId="172AC9E0" w14:textId="77777777" w:rsidR="00280F10" w:rsidRPr="00B55D18" w:rsidRDefault="00AB30FA">
            <w:pPr>
              <w:rPr>
                <w:noProof/>
                <w:szCs w:val="22"/>
                <w:lang w:val="fr-BE"/>
              </w:rPr>
            </w:pPr>
            <w:r w:rsidRPr="00B55D18">
              <w:rPr>
                <w:noProof/>
                <w:szCs w:val="22"/>
                <w:lang w:val="fr-BE"/>
              </w:rPr>
              <w:t>Swixx Biopharma EOOD</w:t>
            </w:r>
          </w:p>
          <w:p w14:paraId="5F8F60ED" w14:textId="77777777" w:rsidR="00280F10" w:rsidRPr="00B55D18" w:rsidRDefault="00280F10">
            <w:pPr>
              <w:rPr>
                <w:szCs w:val="22"/>
                <w:lang w:val="fr-FR"/>
              </w:rPr>
            </w:pPr>
            <w:r w:rsidRPr="00B55D18">
              <w:rPr>
                <w:bCs/>
                <w:szCs w:val="22"/>
                <w:lang w:val="bg-BG"/>
              </w:rPr>
              <w:t>Тел</w:t>
            </w:r>
            <w:r w:rsidRPr="00B55D18">
              <w:rPr>
                <w:bCs/>
                <w:szCs w:val="22"/>
                <w:lang w:val="fr-FR"/>
              </w:rPr>
              <w:t>.</w:t>
            </w:r>
            <w:r w:rsidRPr="00B55D18">
              <w:rPr>
                <w:bCs/>
                <w:szCs w:val="22"/>
                <w:lang w:val="bg-BG"/>
              </w:rPr>
              <w:t>: +</w:t>
            </w:r>
            <w:r w:rsidRPr="00B55D18">
              <w:rPr>
                <w:bCs/>
                <w:szCs w:val="22"/>
                <w:lang w:val="fr-FR"/>
              </w:rPr>
              <w:t>359 (0)2</w:t>
            </w:r>
            <w:r w:rsidRPr="00B55D18">
              <w:rPr>
                <w:szCs w:val="22"/>
                <w:lang w:val="fr-FR"/>
              </w:rPr>
              <w:t xml:space="preserve"> </w:t>
            </w:r>
            <w:r w:rsidR="00AB30FA" w:rsidRPr="00B55D18">
              <w:rPr>
                <w:szCs w:val="22"/>
                <w:lang w:val="fr-FR"/>
              </w:rPr>
              <w:t>4942 480</w:t>
            </w:r>
          </w:p>
          <w:p w14:paraId="1A865A0A" w14:textId="77777777" w:rsidR="00280F10" w:rsidRPr="00B55D18" w:rsidRDefault="00280F10">
            <w:pPr>
              <w:rPr>
                <w:szCs w:val="22"/>
                <w:lang w:val="cs-CZ"/>
              </w:rPr>
            </w:pPr>
          </w:p>
        </w:tc>
        <w:tc>
          <w:tcPr>
            <w:tcW w:w="4678" w:type="dxa"/>
          </w:tcPr>
          <w:p w14:paraId="2F38E15D" w14:textId="77777777" w:rsidR="00280F10" w:rsidRPr="00B55D18" w:rsidRDefault="00280F10" w:rsidP="006B0E09">
            <w:pPr>
              <w:rPr>
                <w:b/>
                <w:bCs/>
                <w:szCs w:val="22"/>
                <w:lang w:val="de-DE"/>
              </w:rPr>
            </w:pPr>
            <w:r w:rsidRPr="00B55D18">
              <w:rPr>
                <w:b/>
                <w:bCs/>
                <w:szCs w:val="22"/>
                <w:lang w:val="de-DE"/>
              </w:rPr>
              <w:t>Luxembourg/Luxemburg</w:t>
            </w:r>
          </w:p>
          <w:p w14:paraId="342A7B50" w14:textId="77777777" w:rsidR="00280F10" w:rsidRPr="00B55D18" w:rsidRDefault="00280F10" w:rsidP="006B0E09">
            <w:pPr>
              <w:rPr>
                <w:snapToGrid w:val="0"/>
                <w:szCs w:val="22"/>
                <w:lang w:val="de-DE"/>
              </w:rPr>
            </w:pPr>
            <w:r w:rsidRPr="00B55D18">
              <w:rPr>
                <w:snapToGrid w:val="0"/>
                <w:szCs w:val="22"/>
                <w:lang w:val="de-DE"/>
              </w:rPr>
              <w:t xml:space="preserve">Sanofi Belgium </w:t>
            </w:r>
          </w:p>
          <w:p w14:paraId="5CC96D53" w14:textId="77777777" w:rsidR="00280F10" w:rsidRPr="00B55D18" w:rsidRDefault="00280F10" w:rsidP="006B0E09">
            <w:pPr>
              <w:rPr>
                <w:szCs w:val="22"/>
                <w:lang w:val="de-DE"/>
              </w:rPr>
            </w:pPr>
            <w:r w:rsidRPr="00B55D18">
              <w:rPr>
                <w:szCs w:val="22"/>
                <w:lang w:val="de-DE"/>
              </w:rPr>
              <w:t xml:space="preserve">Tél/Tel: </w:t>
            </w:r>
            <w:r w:rsidRPr="00B55D18">
              <w:rPr>
                <w:snapToGrid w:val="0"/>
                <w:szCs w:val="22"/>
                <w:lang w:val="de-DE"/>
              </w:rPr>
              <w:t>+32 (0)2 710 54 00 (</w:t>
            </w:r>
            <w:r w:rsidRPr="00B55D18">
              <w:rPr>
                <w:szCs w:val="22"/>
                <w:lang w:val="de-DE"/>
              </w:rPr>
              <w:t>Belgique/Belgien)</w:t>
            </w:r>
          </w:p>
          <w:p w14:paraId="3673EB02" w14:textId="77777777" w:rsidR="00280F10" w:rsidRPr="00B55D18" w:rsidRDefault="00280F10">
            <w:pPr>
              <w:rPr>
                <w:szCs w:val="22"/>
                <w:lang w:val="hu-HU"/>
              </w:rPr>
            </w:pPr>
          </w:p>
        </w:tc>
      </w:tr>
      <w:tr w:rsidR="00280F10" w:rsidRPr="000D32B3" w14:paraId="5C2F1C90" w14:textId="77777777" w:rsidTr="005A7AAE">
        <w:trPr>
          <w:cantSplit/>
        </w:trPr>
        <w:tc>
          <w:tcPr>
            <w:tcW w:w="4644" w:type="dxa"/>
          </w:tcPr>
          <w:p w14:paraId="0E578E9C" w14:textId="77777777" w:rsidR="00280F10" w:rsidRPr="00882984" w:rsidRDefault="00280F10">
            <w:pPr>
              <w:rPr>
                <w:b/>
                <w:bCs/>
                <w:szCs w:val="22"/>
                <w:lang w:val="de-DE"/>
              </w:rPr>
            </w:pPr>
            <w:r w:rsidRPr="00882984">
              <w:rPr>
                <w:b/>
                <w:bCs/>
                <w:szCs w:val="22"/>
                <w:lang w:val="de-DE"/>
              </w:rPr>
              <w:t>Česká republika</w:t>
            </w:r>
          </w:p>
          <w:p w14:paraId="5006A042" w14:textId="5C79B9E1" w:rsidR="00280F10" w:rsidRPr="00B55D18" w:rsidRDefault="00FF3030">
            <w:pPr>
              <w:rPr>
                <w:szCs w:val="22"/>
                <w:lang w:val="cs-CZ"/>
              </w:rPr>
            </w:pPr>
            <w:r>
              <w:rPr>
                <w:szCs w:val="22"/>
                <w:lang w:val="cs-CZ"/>
              </w:rPr>
              <w:t>Sanofi s.r.o.</w:t>
            </w:r>
          </w:p>
          <w:p w14:paraId="293ED68D" w14:textId="77777777" w:rsidR="00280F10" w:rsidRPr="00B55D18" w:rsidRDefault="00280F10">
            <w:pPr>
              <w:rPr>
                <w:szCs w:val="22"/>
                <w:lang w:val="cs-CZ"/>
              </w:rPr>
            </w:pPr>
            <w:r w:rsidRPr="00B55D18">
              <w:rPr>
                <w:szCs w:val="22"/>
                <w:lang w:val="cs-CZ"/>
              </w:rPr>
              <w:t>Tel: +420 233 086 111</w:t>
            </w:r>
          </w:p>
          <w:p w14:paraId="6AB99924" w14:textId="77777777" w:rsidR="00280F10" w:rsidRPr="00B55D18" w:rsidRDefault="00280F10">
            <w:pPr>
              <w:rPr>
                <w:szCs w:val="22"/>
                <w:lang w:val="cs-CZ"/>
              </w:rPr>
            </w:pPr>
          </w:p>
        </w:tc>
        <w:tc>
          <w:tcPr>
            <w:tcW w:w="4678" w:type="dxa"/>
          </w:tcPr>
          <w:p w14:paraId="6D34E393" w14:textId="77777777" w:rsidR="00280F10" w:rsidRPr="00B55D18" w:rsidRDefault="00280F10" w:rsidP="006B0E09">
            <w:pPr>
              <w:rPr>
                <w:b/>
                <w:bCs/>
                <w:szCs w:val="22"/>
                <w:lang w:val="hu-HU"/>
              </w:rPr>
            </w:pPr>
            <w:r w:rsidRPr="00B55D18">
              <w:rPr>
                <w:b/>
                <w:bCs/>
                <w:szCs w:val="22"/>
                <w:lang w:val="hu-HU"/>
              </w:rPr>
              <w:t>Magyarország</w:t>
            </w:r>
          </w:p>
          <w:p w14:paraId="210B7504" w14:textId="77777777" w:rsidR="00280F10" w:rsidRPr="00B55D18" w:rsidRDefault="00280F10" w:rsidP="006B0E09">
            <w:pPr>
              <w:rPr>
                <w:szCs w:val="22"/>
                <w:lang w:val="cs-CZ"/>
              </w:rPr>
            </w:pPr>
            <w:r w:rsidRPr="00B55D18">
              <w:rPr>
                <w:szCs w:val="22"/>
                <w:lang w:val="cs-CZ"/>
              </w:rPr>
              <w:t>sanofi-aventis zrt., Magyarország</w:t>
            </w:r>
          </w:p>
          <w:p w14:paraId="4F94E29C" w14:textId="77777777" w:rsidR="00280F10" w:rsidRPr="00B55D18" w:rsidRDefault="00280F10" w:rsidP="006B0E09">
            <w:pPr>
              <w:rPr>
                <w:szCs w:val="22"/>
                <w:lang w:val="hu-HU"/>
              </w:rPr>
            </w:pPr>
            <w:r w:rsidRPr="00B55D18">
              <w:rPr>
                <w:szCs w:val="22"/>
                <w:lang w:val="cs-CZ"/>
              </w:rPr>
              <w:t xml:space="preserve">Tel.: +36 1 </w:t>
            </w:r>
            <w:r w:rsidRPr="00B55D18">
              <w:rPr>
                <w:szCs w:val="22"/>
                <w:lang w:val="hu-HU"/>
              </w:rPr>
              <w:t>505 0050</w:t>
            </w:r>
          </w:p>
          <w:p w14:paraId="1DC65171" w14:textId="77777777" w:rsidR="00280F10" w:rsidRPr="00B55D18" w:rsidRDefault="00280F10">
            <w:pPr>
              <w:rPr>
                <w:szCs w:val="22"/>
                <w:lang w:val="cs-CZ"/>
              </w:rPr>
            </w:pPr>
          </w:p>
        </w:tc>
      </w:tr>
      <w:tr w:rsidR="00280F10" w:rsidRPr="00B55D18" w14:paraId="60C30C50" w14:textId="77777777" w:rsidTr="005A7AAE">
        <w:trPr>
          <w:cantSplit/>
        </w:trPr>
        <w:tc>
          <w:tcPr>
            <w:tcW w:w="4644" w:type="dxa"/>
          </w:tcPr>
          <w:p w14:paraId="1667A937" w14:textId="77777777" w:rsidR="00280F10" w:rsidRPr="00B55D18" w:rsidRDefault="00280F10">
            <w:pPr>
              <w:rPr>
                <w:b/>
                <w:bCs/>
                <w:szCs w:val="22"/>
                <w:lang w:val="cs-CZ"/>
              </w:rPr>
            </w:pPr>
            <w:r w:rsidRPr="00B55D18">
              <w:rPr>
                <w:b/>
                <w:bCs/>
                <w:szCs w:val="22"/>
                <w:lang w:val="cs-CZ"/>
              </w:rPr>
              <w:lastRenderedPageBreak/>
              <w:t>Danmark</w:t>
            </w:r>
          </w:p>
          <w:p w14:paraId="21D361D9" w14:textId="77777777" w:rsidR="00280F10" w:rsidRPr="00B55D18" w:rsidRDefault="00C05C00">
            <w:pPr>
              <w:rPr>
                <w:szCs w:val="22"/>
                <w:lang w:val="cs-CZ"/>
              </w:rPr>
            </w:pPr>
            <w:r w:rsidRPr="00B55D18">
              <w:rPr>
                <w:szCs w:val="22"/>
                <w:lang w:val="cs-CZ"/>
              </w:rPr>
              <w:t>S</w:t>
            </w:r>
            <w:r w:rsidR="00280F10" w:rsidRPr="00B55D18">
              <w:rPr>
                <w:szCs w:val="22"/>
                <w:lang w:val="cs-CZ"/>
              </w:rPr>
              <w:t>anofi</w:t>
            </w:r>
            <w:r w:rsidR="00AB34EC" w:rsidRPr="00B55D18">
              <w:rPr>
                <w:szCs w:val="22"/>
                <w:lang w:val="cs-CZ"/>
              </w:rPr>
              <w:t xml:space="preserve"> </w:t>
            </w:r>
            <w:r w:rsidR="00280F10" w:rsidRPr="00B55D18">
              <w:rPr>
                <w:szCs w:val="22"/>
                <w:lang w:val="cs-CZ"/>
              </w:rPr>
              <w:t>A/S</w:t>
            </w:r>
          </w:p>
          <w:p w14:paraId="455D8485" w14:textId="77777777" w:rsidR="00280F10" w:rsidRPr="00B55D18" w:rsidRDefault="00280F10">
            <w:pPr>
              <w:rPr>
                <w:szCs w:val="22"/>
                <w:lang w:val="cs-CZ"/>
              </w:rPr>
            </w:pPr>
            <w:r w:rsidRPr="00B55D18">
              <w:rPr>
                <w:szCs w:val="22"/>
                <w:lang w:val="cs-CZ"/>
              </w:rPr>
              <w:t>Tlf: +45 45 16 70 00</w:t>
            </w:r>
          </w:p>
          <w:p w14:paraId="2FB1AF1F" w14:textId="77777777" w:rsidR="00280F10" w:rsidRPr="00B55D18" w:rsidRDefault="00280F10">
            <w:pPr>
              <w:rPr>
                <w:szCs w:val="22"/>
                <w:lang w:val="cs-CZ"/>
              </w:rPr>
            </w:pPr>
          </w:p>
        </w:tc>
        <w:tc>
          <w:tcPr>
            <w:tcW w:w="4678" w:type="dxa"/>
          </w:tcPr>
          <w:p w14:paraId="4E97F2B5" w14:textId="77777777" w:rsidR="00280F10" w:rsidRPr="00B55D18" w:rsidRDefault="00280F10" w:rsidP="006B0E09">
            <w:pPr>
              <w:rPr>
                <w:b/>
                <w:bCs/>
                <w:szCs w:val="22"/>
                <w:lang w:val="mt-MT"/>
              </w:rPr>
            </w:pPr>
            <w:r w:rsidRPr="00B55D18">
              <w:rPr>
                <w:b/>
                <w:bCs/>
                <w:szCs w:val="22"/>
                <w:lang w:val="mt-MT"/>
              </w:rPr>
              <w:t>Malta</w:t>
            </w:r>
          </w:p>
          <w:p w14:paraId="3646D74E" w14:textId="77777777" w:rsidR="00280F10" w:rsidRPr="00B55D18" w:rsidRDefault="006D724B" w:rsidP="006B0E09">
            <w:pPr>
              <w:rPr>
                <w:szCs w:val="22"/>
                <w:lang w:val="cs-CZ"/>
              </w:rPr>
            </w:pPr>
            <w:r w:rsidRPr="00B55D18">
              <w:rPr>
                <w:szCs w:val="22"/>
                <w:lang w:val="mt-MT"/>
              </w:rPr>
              <w:t>Sanofi S.</w:t>
            </w:r>
            <w:r w:rsidR="00B17FBF" w:rsidRPr="00882984">
              <w:rPr>
                <w:szCs w:val="22"/>
                <w:lang w:val="fr-FR"/>
              </w:rPr>
              <w:t>r.l.</w:t>
            </w:r>
          </w:p>
          <w:p w14:paraId="56BEA519" w14:textId="77777777" w:rsidR="00280F10" w:rsidRPr="00B55D18" w:rsidRDefault="006D724B" w:rsidP="006B0E09">
            <w:pPr>
              <w:rPr>
                <w:szCs w:val="22"/>
                <w:lang w:val="cs-CZ"/>
              </w:rPr>
            </w:pPr>
            <w:r w:rsidRPr="00B55D18">
              <w:rPr>
                <w:szCs w:val="22"/>
              </w:rPr>
              <w:t>Tel: +39 02 39394275</w:t>
            </w:r>
          </w:p>
          <w:p w14:paraId="6AD0A126" w14:textId="77777777" w:rsidR="00280F10" w:rsidRPr="00B55D18" w:rsidRDefault="00280F10">
            <w:pPr>
              <w:rPr>
                <w:szCs w:val="22"/>
                <w:lang w:val="cs-CZ"/>
              </w:rPr>
            </w:pPr>
          </w:p>
        </w:tc>
      </w:tr>
      <w:tr w:rsidR="00280F10" w:rsidRPr="005978E3" w14:paraId="43A27EE3" w14:textId="77777777" w:rsidTr="005A7AAE">
        <w:trPr>
          <w:cantSplit/>
        </w:trPr>
        <w:tc>
          <w:tcPr>
            <w:tcW w:w="4644" w:type="dxa"/>
          </w:tcPr>
          <w:p w14:paraId="35BC4D47" w14:textId="77777777" w:rsidR="00280F10" w:rsidRPr="00B55D18" w:rsidRDefault="00280F10">
            <w:pPr>
              <w:rPr>
                <w:b/>
                <w:bCs/>
                <w:szCs w:val="22"/>
                <w:lang w:val="cs-CZ"/>
              </w:rPr>
            </w:pPr>
            <w:r w:rsidRPr="00B55D18">
              <w:rPr>
                <w:b/>
                <w:bCs/>
                <w:szCs w:val="22"/>
                <w:lang w:val="cs-CZ"/>
              </w:rPr>
              <w:t>Deutschland</w:t>
            </w:r>
          </w:p>
          <w:p w14:paraId="13ED6C12" w14:textId="77777777" w:rsidR="00280F10" w:rsidRPr="00B55D18" w:rsidRDefault="00280F10">
            <w:pPr>
              <w:rPr>
                <w:szCs w:val="22"/>
                <w:lang w:val="cs-CZ"/>
              </w:rPr>
            </w:pPr>
            <w:r w:rsidRPr="00B55D18">
              <w:rPr>
                <w:szCs w:val="22"/>
                <w:lang w:val="cs-CZ"/>
              </w:rPr>
              <w:t>Sanofi-Aventis Deutschland GmbH</w:t>
            </w:r>
          </w:p>
          <w:p w14:paraId="1657A8C3" w14:textId="77777777" w:rsidR="00325330" w:rsidRPr="00B55D18" w:rsidRDefault="00325330" w:rsidP="00325330">
            <w:pPr>
              <w:rPr>
                <w:szCs w:val="22"/>
                <w:lang w:val="cs-CZ"/>
              </w:rPr>
            </w:pPr>
            <w:r w:rsidRPr="00B55D18">
              <w:rPr>
                <w:szCs w:val="22"/>
                <w:lang w:val="cs-CZ"/>
              </w:rPr>
              <w:t>Tel.: 0800 52 52 010</w:t>
            </w:r>
          </w:p>
          <w:p w14:paraId="3BF1F97C" w14:textId="77777777" w:rsidR="00280F10" w:rsidRPr="00B55D18" w:rsidRDefault="00325330" w:rsidP="00325330">
            <w:pPr>
              <w:rPr>
                <w:szCs w:val="22"/>
                <w:lang w:val="de-DE"/>
              </w:rPr>
            </w:pPr>
            <w:r w:rsidRPr="00B55D18">
              <w:rPr>
                <w:szCs w:val="22"/>
                <w:lang w:val="cs-CZ"/>
              </w:rPr>
              <w:t>Tel. aus dem Ausland: +49 69 305 21 131</w:t>
            </w:r>
          </w:p>
          <w:p w14:paraId="4CFCF02C" w14:textId="77777777" w:rsidR="00280F10" w:rsidRPr="00B55D18" w:rsidRDefault="00280F10" w:rsidP="00B174E4">
            <w:pPr>
              <w:rPr>
                <w:szCs w:val="22"/>
                <w:lang w:val="de-DE"/>
              </w:rPr>
            </w:pPr>
          </w:p>
        </w:tc>
        <w:tc>
          <w:tcPr>
            <w:tcW w:w="4678" w:type="dxa"/>
          </w:tcPr>
          <w:p w14:paraId="1E96B7EE" w14:textId="77777777" w:rsidR="00280F10" w:rsidRPr="00B55D18" w:rsidRDefault="00280F10" w:rsidP="006B0E09">
            <w:pPr>
              <w:rPr>
                <w:b/>
                <w:bCs/>
                <w:szCs w:val="22"/>
                <w:lang w:val="cs-CZ"/>
              </w:rPr>
            </w:pPr>
            <w:r w:rsidRPr="00B55D18">
              <w:rPr>
                <w:b/>
                <w:bCs/>
                <w:szCs w:val="22"/>
                <w:lang w:val="cs-CZ"/>
              </w:rPr>
              <w:t>Nederland</w:t>
            </w:r>
          </w:p>
          <w:p w14:paraId="171AE72D" w14:textId="77777777" w:rsidR="00280F10" w:rsidRPr="00B55D18" w:rsidRDefault="00662EB1" w:rsidP="006B0E09">
            <w:pPr>
              <w:rPr>
                <w:szCs w:val="22"/>
                <w:lang w:val="cs-CZ"/>
              </w:rPr>
            </w:pPr>
            <w:r>
              <w:rPr>
                <w:szCs w:val="22"/>
                <w:lang w:val="cs-CZ"/>
              </w:rPr>
              <w:t>Sanofi B.V.</w:t>
            </w:r>
          </w:p>
          <w:p w14:paraId="7E236849" w14:textId="77777777" w:rsidR="00280F10" w:rsidRPr="00B55D18" w:rsidRDefault="00280F10" w:rsidP="006B0E09">
            <w:pPr>
              <w:rPr>
                <w:szCs w:val="22"/>
                <w:lang w:val="nl-NL"/>
              </w:rPr>
            </w:pPr>
            <w:r w:rsidRPr="00B55D18">
              <w:rPr>
                <w:szCs w:val="22"/>
                <w:lang w:val="cs-CZ"/>
              </w:rPr>
              <w:t xml:space="preserve">Tel: </w:t>
            </w:r>
            <w:r w:rsidR="00C05C00" w:rsidRPr="00B55D18">
              <w:rPr>
                <w:szCs w:val="22"/>
                <w:lang w:val="cs-CZ"/>
              </w:rPr>
              <w:t>+31 20 245 4000</w:t>
            </w:r>
          </w:p>
          <w:p w14:paraId="2F64A88A" w14:textId="77777777" w:rsidR="00280F10" w:rsidRPr="00B55D18" w:rsidRDefault="00280F10">
            <w:pPr>
              <w:rPr>
                <w:szCs w:val="22"/>
                <w:lang w:val="et-EE"/>
              </w:rPr>
            </w:pPr>
          </w:p>
        </w:tc>
      </w:tr>
      <w:tr w:rsidR="00280F10" w:rsidRPr="00B55D18" w14:paraId="53F4A6A0" w14:textId="77777777" w:rsidTr="005A7AAE">
        <w:trPr>
          <w:cantSplit/>
        </w:trPr>
        <w:tc>
          <w:tcPr>
            <w:tcW w:w="4644" w:type="dxa"/>
          </w:tcPr>
          <w:p w14:paraId="4BEAB29D" w14:textId="77777777" w:rsidR="00280F10" w:rsidRPr="00B55D18" w:rsidRDefault="00280F10">
            <w:pPr>
              <w:rPr>
                <w:b/>
                <w:bCs/>
                <w:szCs w:val="22"/>
                <w:lang w:val="et-EE"/>
              </w:rPr>
            </w:pPr>
            <w:r w:rsidRPr="00B55D18">
              <w:rPr>
                <w:b/>
                <w:bCs/>
                <w:szCs w:val="22"/>
                <w:lang w:val="et-EE"/>
              </w:rPr>
              <w:t>Eesti</w:t>
            </w:r>
          </w:p>
          <w:p w14:paraId="05D31D4F" w14:textId="77777777" w:rsidR="00280F10" w:rsidRPr="00B55D18" w:rsidRDefault="00AB30FA">
            <w:pPr>
              <w:rPr>
                <w:szCs w:val="22"/>
                <w:lang w:val="cs-CZ"/>
              </w:rPr>
            </w:pPr>
            <w:r w:rsidRPr="00B55D18">
              <w:rPr>
                <w:szCs w:val="22"/>
                <w:lang w:val="cs-CZ"/>
              </w:rPr>
              <w:t>Swixx Biopharma OÜ</w:t>
            </w:r>
          </w:p>
          <w:p w14:paraId="0F18253C" w14:textId="77777777" w:rsidR="00280F10" w:rsidRPr="00B55D18" w:rsidRDefault="00280F10">
            <w:pPr>
              <w:rPr>
                <w:szCs w:val="22"/>
                <w:lang w:val="cs-CZ"/>
              </w:rPr>
            </w:pPr>
            <w:r w:rsidRPr="00B55D18">
              <w:rPr>
                <w:szCs w:val="22"/>
                <w:lang w:val="cs-CZ"/>
              </w:rPr>
              <w:t xml:space="preserve">Tel: +372 </w:t>
            </w:r>
            <w:r w:rsidR="00AB30FA" w:rsidRPr="00B55D18">
              <w:rPr>
                <w:szCs w:val="22"/>
                <w:lang w:val="cs-CZ"/>
              </w:rPr>
              <w:t>640 10 30</w:t>
            </w:r>
          </w:p>
          <w:p w14:paraId="2C5937DA" w14:textId="77777777" w:rsidR="00280F10" w:rsidRPr="00B55D18" w:rsidRDefault="00280F10">
            <w:pPr>
              <w:rPr>
                <w:szCs w:val="22"/>
                <w:lang w:val="et-EE"/>
              </w:rPr>
            </w:pPr>
          </w:p>
        </w:tc>
        <w:tc>
          <w:tcPr>
            <w:tcW w:w="4678" w:type="dxa"/>
          </w:tcPr>
          <w:p w14:paraId="75C083DA" w14:textId="77777777" w:rsidR="00280F10" w:rsidRPr="00B55D18" w:rsidRDefault="00280F10" w:rsidP="006B0E09">
            <w:pPr>
              <w:rPr>
                <w:b/>
                <w:bCs/>
                <w:szCs w:val="22"/>
                <w:lang w:val="cs-CZ"/>
              </w:rPr>
            </w:pPr>
            <w:r w:rsidRPr="00B55D18">
              <w:rPr>
                <w:b/>
                <w:bCs/>
                <w:szCs w:val="22"/>
                <w:lang w:val="cs-CZ"/>
              </w:rPr>
              <w:t>Norge</w:t>
            </w:r>
          </w:p>
          <w:p w14:paraId="758F4458" w14:textId="77777777" w:rsidR="00280F10" w:rsidRPr="00B55D18" w:rsidRDefault="00280F10" w:rsidP="006B0E09">
            <w:pPr>
              <w:rPr>
                <w:szCs w:val="22"/>
                <w:lang w:val="cs-CZ"/>
              </w:rPr>
            </w:pPr>
            <w:r w:rsidRPr="00B55D18">
              <w:rPr>
                <w:szCs w:val="22"/>
                <w:lang w:val="cs-CZ"/>
              </w:rPr>
              <w:t>sanofi-aventis Norge AS</w:t>
            </w:r>
          </w:p>
          <w:p w14:paraId="143DD171" w14:textId="77777777" w:rsidR="00280F10" w:rsidRPr="00B55D18" w:rsidRDefault="00280F10" w:rsidP="006B0E09">
            <w:pPr>
              <w:rPr>
                <w:szCs w:val="22"/>
                <w:lang w:val="cs-CZ"/>
              </w:rPr>
            </w:pPr>
            <w:r w:rsidRPr="00B55D18">
              <w:rPr>
                <w:szCs w:val="22"/>
                <w:lang w:val="cs-CZ"/>
              </w:rPr>
              <w:t>Tlf: +47 67 10 71 00</w:t>
            </w:r>
          </w:p>
          <w:p w14:paraId="22989E11" w14:textId="77777777" w:rsidR="00280F10" w:rsidRPr="00B55D18" w:rsidRDefault="00280F10">
            <w:pPr>
              <w:rPr>
                <w:szCs w:val="22"/>
                <w:lang w:val="en-US"/>
              </w:rPr>
            </w:pPr>
          </w:p>
        </w:tc>
      </w:tr>
      <w:tr w:rsidR="00280F10" w:rsidRPr="005978E3" w14:paraId="41AE41B5" w14:textId="77777777" w:rsidTr="005A7AAE">
        <w:trPr>
          <w:cantSplit/>
        </w:trPr>
        <w:tc>
          <w:tcPr>
            <w:tcW w:w="4644" w:type="dxa"/>
          </w:tcPr>
          <w:p w14:paraId="6BA927A8" w14:textId="77777777" w:rsidR="00280F10" w:rsidRPr="00B55D18" w:rsidRDefault="00280F10">
            <w:pPr>
              <w:rPr>
                <w:b/>
                <w:bCs/>
                <w:szCs w:val="22"/>
                <w:lang w:val="cs-CZ"/>
              </w:rPr>
            </w:pPr>
            <w:r w:rsidRPr="00B55D18">
              <w:rPr>
                <w:b/>
                <w:bCs/>
                <w:szCs w:val="22"/>
                <w:lang w:val="el-GR"/>
              </w:rPr>
              <w:t>Ελλάδα</w:t>
            </w:r>
          </w:p>
          <w:p w14:paraId="53634893" w14:textId="77777777" w:rsidR="00280F10" w:rsidRPr="00B55D18" w:rsidRDefault="00662EB1">
            <w:pPr>
              <w:rPr>
                <w:szCs w:val="22"/>
                <w:lang w:val="et-EE"/>
              </w:rPr>
            </w:pPr>
            <w:r>
              <w:rPr>
                <w:szCs w:val="22"/>
                <w:lang w:val="cs-CZ"/>
              </w:rPr>
              <w:t>S</w:t>
            </w:r>
            <w:r w:rsidR="00280F10" w:rsidRPr="00B55D18">
              <w:rPr>
                <w:szCs w:val="22"/>
                <w:lang w:val="cs-CZ"/>
              </w:rPr>
              <w:t>anofi-</w:t>
            </w:r>
            <w:r>
              <w:rPr>
                <w:szCs w:val="22"/>
                <w:lang w:val="cs-CZ"/>
              </w:rPr>
              <w:t>A</w:t>
            </w:r>
            <w:r w:rsidR="00280F10" w:rsidRPr="00B55D18">
              <w:rPr>
                <w:szCs w:val="22"/>
                <w:lang w:val="cs-CZ"/>
              </w:rPr>
              <w:t xml:space="preserve">ventis </w:t>
            </w:r>
            <w:r w:rsidR="00BC5CD1" w:rsidRPr="00B55D18">
              <w:rPr>
                <w:szCs w:val="22"/>
                <w:lang w:val="cs-CZ"/>
              </w:rPr>
              <w:t xml:space="preserve">Μονοπρόσωπη </w:t>
            </w:r>
            <w:r w:rsidR="00280F10" w:rsidRPr="00B55D18">
              <w:rPr>
                <w:szCs w:val="22"/>
                <w:lang w:val="cs-CZ"/>
              </w:rPr>
              <w:t>AEBE</w:t>
            </w:r>
          </w:p>
          <w:p w14:paraId="22E402A6" w14:textId="77777777" w:rsidR="00280F10" w:rsidRPr="00B55D18" w:rsidRDefault="00280F10">
            <w:pPr>
              <w:rPr>
                <w:szCs w:val="22"/>
                <w:lang w:val="cs-CZ"/>
              </w:rPr>
            </w:pPr>
            <w:r w:rsidRPr="00B55D18">
              <w:rPr>
                <w:szCs w:val="22"/>
                <w:lang w:val="el-GR"/>
              </w:rPr>
              <w:t>Τηλ</w:t>
            </w:r>
            <w:r w:rsidRPr="00B55D18">
              <w:rPr>
                <w:szCs w:val="22"/>
                <w:lang w:val="cs-CZ"/>
              </w:rPr>
              <w:t>: +30 210 900 16 00</w:t>
            </w:r>
          </w:p>
          <w:p w14:paraId="20466C94" w14:textId="77777777" w:rsidR="00280F10" w:rsidRPr="00B55D18" w:rsidRDefault="00280F10">
            <w:pPr>
              <w:rPr>
                <w:szCs w:val="22"/>
                <w:lang w:val="cs-CZ"/>
              </w:rPr>
            </w:pPr>
          </w:p>
        </w:tc>
        <w:tc>
          <w:tcPr>
            <w:tcW w:w="4678" w:type="dxa"/>
            <w:tcBorders>
              <w:top w:val="nil"/>
              <w:left w:val="nil"/>
              <w:bottom w:val="nil"/>
              <w:right w:val="nil"/>
            </w:tcBorders>
          </w:tcPr>
          <w:p w14:paraId="48C02E2D" w14:textId="77777777" w:rsidR="00280F10" w:rsidRPr="00B55D18" w:rsidRDefault="00280F10" w:rsidP="006B0E09">
            <w:pPr>
              <w:rPr>
                <w:b/>
                <w:bCs/>
                <w:szCs w:val="22"/>
                <w:lang w:val="cs-CZ"/>
              </w:rPr>
            </w:pPr>
            <w:r w:rsidRPr="00B55D18">
              <w:rPr>
                <w:b/>
                <w:bCs/>
                <w:szCs w:val="22"/>
                <w:lang w:val="cs-CZ"/>
              </w:rPr>
              <w:t>Österreich</w:t>
            </w:r>
          </w:p>
          <w:p w14:paraId="0FB847F9" w14:textId="77777777" w:rsidR="00280F10" w:rsidRPr="00B55D18" w:rsidRDefault="00280F10" w:rsidP="006B0E09">
            <w:pPr>
              <w:rPr>
                <w:szCs w:val="22"/>
                <w:lang w:val="de-DE"/>
              </w:rPr>
            </w:pPr>
            <w:r w:rsidRPr="00B55D18">
              <w:rPr>
                <w:szCs w:val="22"/>
                <w:lang w:val="de-DE"/>
              </w:rPr>
              <w:t>sanofi-aventis GmbH</w:t>
            </w:r>
          </w:p>
          <w:p w14:paraId="2BADC3D8" w14:textId="77777777" w:rsidR="00280F10" w:rsidRPr="00B55D18" w:rsidRDefault="00280F10" w:rsidP="006B0E09">
            <w:pPr>
              <w:rPr>
                <w:szCs w:val="22"/>
                <w:lang w:val="de-DE"/>
              </w:rPr>
            </w:pPr>
            <w:r w:rsidRPr="00B55D18">
              <w:rPr>
                <w:szCs w:val="22"/>
                <w:lang w:val="de-DE"/>
              </w:rPr>
              <w:t>Tel: +43 1 80 185 – 0</w:t>
            </w:r>
          </w:p>
          <w:p w14:paraId="443F0BA3" w14:textId="77777777" w:rsidR="00280F10" w:rsidRPr="00882984" w:rsidRDefault="00280F10">
            <w:pPr>
              <w:rPr>
                <w:szCs w:val="22"/>
                <w:lang w:val="de-DE"/>
              </w:rPr>
            </w:pPr>
          </w:p>
        </w:tc>
      </w:tr>
      <w:tr w:rsidR="00280F10" w:rsidRPr="000D32B3" w14:paraId="3D501767" w14:textId="77777777" w:rsidTr="005A7AAE">
        <w:trPr>
          <w:cantSplit/>
        </w:trPr>
        <w:tc>
          <w:tcPr>
            <w:tcW w:w="4644" w:type="dxa"/>
            <w:tcBorders>
              <w:top w:val="nil"/>
              <w:left w:val="nil"/>
              <w:bottom w:val="nil"/>
              <w:right w:val="nil"/>
            </w:tcBorders>
          </w:tcPr>
          <w:p w14:paraId="551BA042" w14:textId="77777777" w:rsidR="00280F10" w:rsidRPr="00B55D18" w:rsidRDefault="00280F10">
            <w:pPr>
              <w:rPr>
                <w:b/>
                <w:bCs/>
                <w:szCs w:val="22"/>
                <w:lang w:val="es-ES"/>
              </w:rPr>
            </w:pPr>
            <w:r w:rsidRPr="00B55D18">
              <w:rPr>
                <w:b/>
                <w:bCs/>
                <w:szCs w:val="22"/>
                <w:lang w:val="es-ES"/>
              </w:rPr>
              <w:t>España</w:t>
            </w:r>
          </w:p>
          <w:p w14:paraId="1FDFE636" w14:textId="77777777" w:rsidR="00280F10" w:rsidRPr="00B55D18" w:rsidRDefault="00280F10">
            <w:pPr>
              <w:rPr>
                <w:smallCaps/>
                <w:szCs w:val="22"/>
                <w:lang w:val="pt-PT"/>
              </w:rPr>
            </w:pPr>
            <w:r w:rsidRPr="00B55D18">
              <w:rPr>
                <w:szCs w:val="22"/>
                <w:lang w:val="pt-PT"/>
              </w:rPr>
              <w:t>sanofi-aventis, S.A.</w:t>
            </w:r>
          </w:p>
          <w:p w14:paraId="6B8F5E1C" w14:textId="77777777" w:rsidR="00280F10" w:rsidRPr="00B55D18" w:rsidRDefault="00280F10">
            <w:pPr>
              <w:rPr>
                <w:szCs w:val="22"/>
                <w:lang w:val="pt-PT"/>
              </w:rPr>
            </w:pPr>
            <w:r w:rsidRPr="00B55D18">
              <w:rPr>
                <w:szCs w:val="22"/>
                <w:lang w:val="pt-PT"/>
              </w:rPr>
              <w:t>Tel: +34 93 485 94 00</w:t>
            </w:r>
          </w:p>
          <w:p w14:paraId="761A56B9" w14:textId="77777777" w:rsidR="00280F10" w:rsidRPr="00B55D18" w:rsidRDefault="00280F10">
            <w:pPr>
              <w:rPr>
                <w:szCs w:val="22"/>
                <w:lang w:val="sv-SE"/>
              </w:rPr>
            </w:pPr>
          </w:p>
        </w:tc>
        <w:tc>
          <w:tcPr>
            <w:tcW w:w="4678" w:type="dxa"/>
          </w:tcPr>
          <w:p w14:paraId="6B7DEF77" w14:textId="77777777" w:rsidR="00280F10" w:rsidRPr="00B55D18" w:rsidRDefault="00280F10" w:rsidP="006B0E09">
            <w:pPr>
              <w:rPr>
                <w:b/>
                <w:bCs/>
                <w:szCs w:val="22"/>
                <w:lang w:val="lv-LV"/>
              </w:rPr>
            </w:pPr>
            <w:r w:rsidRPr="00B55D18">
              <w:rPr>
                <w:b/>
                <w:bCs/>
                <w:szCs w:val="22"/>
                <w:lang w:val="lv-LV"/>
              </w:rPr>
              <w:t>Polska</w:t>
            </w:r>
          </w:p>
          <w:p w14:paraId="59589699" w14:textId="44DCC574" w:rsidR="00280F10" w:rsidRPr="00B55D18" w:rsidRDefault="00FF3030" w:rsidP="006B0E09">
            <w:pPr>
              <w:rPr>
                <w:szCs w:val="22"/>
                <w:lang w:val="sv-SE"/>
              </w:rPr>
            </w:pPr>
            <w:r>
              <w:rPr>
                <w:szCs w:val="22"/>
                <w:lang w:val="sv-SE"/>
              </w:rPr>
              <w:t>Sanofi Sp. z o.o.</w:t>
            </w:r>
          </w:p>
          <w:p w14:paraId="36965ADA" w14:textId="77777777" w:rsidR="00280F10" w:rsidRPr="00882984" w:rsidRDefault="00280F10" w:rsidP="006B0E09">
            <w:pPr>
              <w:rPr>
                <w:szCs w:val="22"/>
                <w:lang w:val="sv-SE"/>
              </w:rPr>
            </w:pPr>
            <w:r w:rsidRPr="00882984">
              <w:rPr>
                <w:szCs w:val="22"/>
                <w:lang w:val="sv-SE"/>
              </w:rPr>
              <w:t>Tel.: +48 22 280 00 00</w:t>
            </w:r>
          </w:p>
          <w:p w14:paraId="41282CEB" w14:textId="77777777" w:rsidR="00280F10" w:rsidRPr="00882984" w:rsidRDefault="00280F10">
            <w:pPr>
              <w:rPr>
                <w:szCs w:val="22"/>
                <w:lang w:val="sv-SE"/>
              </w:rPr>
            </w:pPr>
          </w:p>
        </w:tc>
      </w:tr>
      <w:tr w:rsidR="00280F10" w:rsidRPr="000D32B3" w14:paraId="445A40D2" w14:textId="77777777" w:rsidTr="005A7AAE">
        <w:trPr>
          <w:cantSplit/>
        </w:trPr>
        <w:tc>
          <w:tcPr>
            <w:tcW w:w="4644" w:type="dxa"/>
            <w:tcBorders>
              <w:top w:val="nil"/>
              <w:left w:val="nil"/>
              <w:bottom w:val="nil"/>
              <w:right w:val="nil"/>
            </w:tcBorders>
          </w:tcPr>
          <w:p w14:paraId="449E90B3" w14:textId="77777777" w:rsidR="00280F10" w:rsidRPr="00B55D18" w:rsidRDefault="00280F10" w:rsidP="0075003B">
            <w:pPr>
              <w:rPr>
                <w:b/>
                <w:bCs/>
                <w:szCs w:val="22"/>
                <w:lang w:val="fr-FR"/>
              </w:rPr>
            </w:pPr>
            <w:r w:rsidRPr="00B55D18">
              <w:rPr>
                <w:b/>
                <w:bCs/>
                <w:szCs w:val="22"/>
                <w:lang w:val="fr-FR"/>
              </w:rPr>
              <w:t>France</w:t>
            </w:r>
          </w:p>
          <w:p w14:paraId="12220B68" w14:textId="77777777" w:rsidR="00280F10" w:rsidRPr="00B55D18" w:rsidRDefault="00662EB1" w:rsidP="0075003B">
            <w:pPr>
              <w:rPr>
                <w:szCs w:val="22"/>
                <w:lang w:val="fr-FR"/>
              </w:rPr>
            </w:pPr>
            <w:r>
              <w:rPr>
                <w:szCs w:val="22"/>
                <w:lang w:val="fr-BE"/>
              </w:rPr>
              <w:t>Sanofi Winthrop Industrie</w:t>
            </w:r>
          </w:p>
          <w:p w14:paraId="3F1C493B" w14:textId="77777777" w:rsidR="00280F10" w:rsidRPr="00B55D18" w:rsidRDefault="00280F10" w:rsidP="0075003B">
            <w:pPr>
              <w:rPr>
                <w:szCs w:val="22"/>
                <w:lang w:val="pt-PT"/>
              </w:rPr>
            </w:pPr>
            <w:r w:rsidRPr="00B55D18">
              <w:rPr>
                <w:szCs w:val="22"/>
                <w:lang w:val="pt-PT"/>
              </w:rPr>
              <w:t>Tél: 0 800 222 555</w:t>
            </w:r>
          </w:p>
          <w:p w14:paraId="3B323BF8" w14:textId="77777777" w:rsidR="00280F10" w:rsidRPr="00B55D18" w:rsidRDefault="00280F10" w:rsidP="0075003B">
            <w:pPr>
              <w:rPr>
                <w:szCs w:val="22"/>
                <w:lang w:val="pt-PT"/>
              </w:rPr>
            </w:pPr>
            <w:r w:rsidRPr="00B55D18">
              <w:rPr>
                <w:szCs w:val="22"/>
                <w:lang w:val="pt-PT"/>
              </w:rPr>
              <w:t>Appel depuis l’étranger: +33 1 57 63 23 23</w:t>
            </w:r>
          </w:p>
          <w:p w14:paraId="11336347" w14:textId="77777777" w:rsidR="00280F10" w:rsidRPr="00B55D18" w:rsidRDefault="00280F10">
            <w:pPr>
              <w:rPr>
                <w:b/>
                <w:szCs w:val="22"/>
                <w:lang w:val="es-ES"/>
              </w:rPr>
            </w:pPr>
          </w:p>
        </w:tc>
        <w:tc>
          <w:tcPr>
            <w:tcW w:w="4678" w:type="dxa"/>
          </w:tcPr>
          <w:p w14:paraId="7B744786" w14:textId="77777777" w:rsidR="00280F10" w:rsidRPr="00B55D18" w:rsidRDefault="00280F10" w:rsidP="006B0E09">
            <w:pPr>
              <w:rPr>
                <w:b/>
                <w:bCs/>
                <w:szCs w:val="22"/>
                <w:lang w:val="pt-PT"/>
              </w:rPr>
            </w:pPr>
            <w:r w:rsidRPr="00B55D18">
              <w:rPr>
                <w:b/>
                <w:bCs/>
                <w:szCs w:val="22"/>
                <w:lang w:val="pt-PT"/>
              </w:rPr>
              <w:t>Portugal</w:t>
            </w:r>
          </w:p>
          <w:p w14:paraId="36E8CA61" w14:textId="77777777" w:rsidR="00280F10" w:rsidRPr="00B55D18" w:rsidRDefault="00280F10" w:rsidP="006B0E09">
            <w:pPr>
              <w:rPr>
                <w:szCs w:val="22"/>
                <w:lang w:val="pt-PT"/>
              </w:rPr>
            </w:pPr>
            <w:r w:rsidRPr="00B55D18">
              <w:rPr>
                <w:szCs w:val="22"/>
                <w:lang w:val="pt-PT"/>
              </w:rPr>
              <w:t>Sanofi - Produtos Farmacêuticos, Lda</w:t>
            </w:r>
          </w:p>
          <w:p w14:paraId="1BA8B7E4" w14:textId="77777777" w:rsidR="00280F10" w:rsidRPr="00B55D18" w:rsidRDefault="00280F10" w:rsidP="006B0E09">
            <w:pPr>
              <w:rPr>
                <w:szCs w:val="22"/>
                <w:lang w:val="fr-FR"/>
              </w:rPr>
            </w:pPr>
            <w:r w:rsidRPr="00B55D18">
              <w:rPr>
                <w:szCs w:val="22"/>
                <w:lang w:val="fr-FR"/>
              </w:rPr>
              <w:t>Tel: +351 21 35 89 400</w:t>
            </w:r>
          </w:p>
          <w:p w14:paraId="32A378B3" w14:textId="77777777" w:rsidR="00280F10" w:rsidRPr="00B55D18" w:rsidRDefault="00280F10">
            <w:pPr>
              <w:rPr>
                <w:b/>
                <w:szCs w:val="22"/>
                <w:lang w:val="pt-PT"/>
              </w:rPr>
            </w:pPr>
          </w:p>
        </w:tc>
      </w:tr>
      <w:tr w:rsidR="00280F10" w:rsidRPr="00B55D18" w14:paraId="20C2A37B" w14:textId="77777777" w:rsidTr="005A7AAE">
        <w:trPr>
          <w:cantSplit/>
        </w:trPr>
        <w:tc>
          <w:tcPr>
            <w:tcW w:w="4644" w:type="dxa"/>
            <w:tcBorders>
              <w:top w:val="nil"/>
              <w:left w:val="nil"/>
              <w:bottom w:val="nil"/>
              <w:right w:val="nil"/>
            </w:tcBorders>
          </w:tcPr>
          <w:p w14:paraId="5575914E" w14:textId="77777777" w:rsidR="00280F10" w:rsidRPr="00B55D18" w:rsidRDefault="00280F10" w:rsidP="00B174E4">
            <w:pPr>
              <w:keepNext/>
              <w:rPr>
                <w:rFonts w:eastAsia="SimSun"/>
                <w:b/>
                <w:bCs/>
                <w:szCs w:val="22"/>
                <w:lang w:val="it-IT"/>
              </w:rPr>
            </w:pPr>
            <w:r w:rsidRPr="00B55D18">
              <w:rPr>
                <w:rFonts w:eastAsia="SimSun"/>
                <w:b/>
                <w:bCs/>
                <w:szCs w:val="22"/>
                <w:lang w:val="it-IT"/>
              </w:rPr>
              <w:t>Hrvatska</w:t>
            </w:r>
          </w:p>
          <w:p w14:paraId="1A542F16" w14:textId="77777777" w:rsidR="00280F10" w:rsidRPr="00B55D18" w:rsidRDefault="00AB30FA" w:rsidP="00B174E4">
            <w:pPr>
              <w:rPr>
                <w:rFonts w:eastAsia="SimSun"/>
                <w:szCs w:val="22"/>
                <w:lang w:val="it-IT"/>
              </w:rPr>
            </w:pPr>
            <w:r w:rsidRPr="00B55D18">
              <w:rPr>
                <w:rFonts w:eastAsia="SimSun"/>
                <w:szCs w:val="22"/>
                <w:lang w:val="it-IT"/>
              </w:rPr>
              <w:t>Swixx Biopharma d.o.o.</w:t>
            </w:r>
          </w:p>
          <w:p w14:paraId="2A9F18FD" w14:textId="77777777" w:rsidR="00280F10" w:rsidRPr="00B55D18" w:rsidRDefault="00280F10" w:rsidP="00B174E4">
            <w:pPr>
              <w:rPr>
                <w:rFonts w:eastAsia="SimSun"/>
                <w:szCs w:val="22"/>
                <w:lang w:val="fr-FR"/>
              </w:rPr>
            </w:pPr>
            <w:r w:rsidRPr="00B55D18">
              <w:rPr>
                <w:rFonts w:eastAsia="SimSun"/>
                <w:szCs w:val="22"/>
                <w:lang w:val="fr-FR"/>
              </w:rPr>
              <w:t xml:space="preserve">Tel: +385 1 </w:t>
            </w:r>
            <w:r w:rsidR="00AB30FA" w:rsidRPr="00B55D18">
              <w:rPr>
                <w:rFonts w:eastAsia="SimSun"/>
                <w:szCs w:val="22"/>
                <w:lang w:val="fr-FR"/>
              </w:rPr>
              <w:t>2078 500</w:t>
            </w:r>
          </w:p>
          <w:p w14:paraId="348E6C04" w14:textId="77777777" w:rsidR="00280F10" w:rsidRPr="00B55D18" w:rsidRDefault="00280F10" w:rsidP="0075003B">
            <w:pPr>
              <w:rPr>
                <w:b/>
                <w:bCs/>
                <w:szCs w:val="22"/>
                <w:lang w:val="fr-FR"/>
              </w:rPr>
            </w:pPr>
          </w:p>
        </w:tc>
        <w:tc>
          <w:tcPr>
            <w:tcW w:w="4678" w:type="dxa"/>
          </w:tcPr>
          <w:p w14:paraId="56D2A194" w14:textId="77777777" w:rsidR="00280F10" w:rsidRPr="00B55D18" w:rsidRDefault="00280F10" w:rsidP="006B0E09">
            <w:pPr>
              <w:tabs>
                <w:tab w:val="left" w:pos="-720"/>
                <w:tab w:val="left" w:pos="4536"/>
              </w:tabs>
              <w:suppressAutoHyphens/>
              <w:rPr>
                <w:b/>
                <w:noProof/>
                <w:szCs w:val="22"/>
                <w:lang w:val="pl-PL"/>
              </w:rPr>
            </w:pPr>
            <w:r w:rsidRPr="00B55D18">
              <w:rPr>
                <w:b/>
                <w:noProof/>
                <w:szCs w:val="22"/>
                <w:lang w:val="pl-PL"/>
              </w:rPr>
              <w:t>România</w:t>
            </w:r>
          </w:p>
          <w:p w14:paraId="698D9995" w14:textId="77777777" w:rsidR="00280F10" w:rsidRPr="00B55D18" w:rsidRDefault="00280F10" w:rsidP="006B0E09">
            <w:pPr>
              <w:tabs>
                <w:tab w:val="left" w:pos="-720"/>
                <w:tab w:val="left" w:pos="4536"/>
              </w:tabs>
              <w:suppressAutoHyphens/>
              <w:rPr>
                <w:noProof/>
                <w:szCs w:val="22"/>
                <w:lang w:val="pl-PL"/>
              </w:rPr>
            </w:pPr>
            <w:r w:rsidRPr="00B55D18">
              <w:rPr>
                <w:bCs/>
                <w:szCs w:val="22"/>
                <w:lang w:val="fr-FR"/>
              </w:rPr>
              <w:t>Sanofi Romania SRL</w:t>
            </w:r>
          </w:p>
          <w:p w14:paraId="7849DBC4" w14:textId="77777777" w:rsidR="00280F10" w:rsidRPr="00B55D18" w:rsidRDefault="00280F10" w:rsidP="006B0E09">
            <w:pPr>
              <w:rPr>
                <w:szCs w:val="22"/>
                <w:lang w:val="fr-FR"/>
              </w:rPr>
            </w:pPr>
            <w:r w:rsidRPr="00B55D18">
              <w:rPr>
                <w:noProof/>
                <w:szCs w:val="22"/>
                <w:lang w:val="pl-PL"/>
              </w:rPr>
              <w:t xml:space="preserve">Tel: +40 </w:t>
            </w:r>
            <w:r w:rsidRPr="00B55D18">
              <w:rPr>
                <w:szCs w:val="22"/>
                <w:lang w:val="fr-FR"/>
              </w:rPr>
              <w:t>(0) 21 317 31 36</w:t>
            </w:r>
          </w:p>
          <w:p w14:paraId="4480EAF5" w14:textId="77777777" w:rsidR="00280F10" w:rsidRPr="00B55D18" w:rsidRDefault="00280F10" w:rsidP="0075003B">
            <w:pPr>
              <w:tabs>
                <w:tab w:val="left" w:pos="-720"/>
                <w:tab w:val="left" w:pos="4536"/>
              </w:tabs>
              <w:suppressAutoHyphens/>
              <w:rPr>
                <w:b/>
                <w:noProof/>
                <w:szCs w:val="22"/>
                <w:lang w:val="pl-PL"/>
              </w:rPr>
            </w:pPr>
          </w:p>
        </w:tc>
      </w:tr>
      <w:tr w:rsidR="00280F10" w:rsidRPr="00B55D18" w14:paraId="521BD8E9" w14:textId="77777777" w:rsidTr="005A7AAE">
        <w:trPr>
          <w:cantSplit/>
        </w:trPr>
        <w:tc>
          <w:tcPr>
            <w:tcW w:w="4644" w:type="dxa"/>
          </w:tcPr>
          <w:p w14:paraId="66065D6E" w14:textId="77777777" w:rsidR="00280F10" w:rsidRPr="00B55D18" w:rsidRDefault="00280F10">
            <w:pPr>
              <w:rPr>
                <w:b/>
                <w:bCs/>
                <w:szCs w:val="22"/>
                <w:lang w:val="fr-FR"/>
              </w:rPr>
            </w:pPr>
            <w:r w:rsidRPr="00B55D18">
              <w:rPr>
                <w:b/>
                <w:bCs/>
                <w:szCs w:val="22"/>
                <w:lang w:val="fr-FR"/>
              </w:rPr>
              <w:t>Ireland</w:t>
            </w:r>
          </w:p>
          <w:p w14:paraId="1D3B2432" w14:textId="77777777" w:rsidR="00280F10" w:rsidRPr="00B55D18" w:rsidRDefault="00280F10">
            <w:pPr>
              <w:rPr>
                <w:szCs w:val="22"/>
                <w:lang w:val="fr-FR"/>
              </w:rPr>
            </w:pPr>
            <w:r w:rsidRPr="00B55D18">
              <w:rPr>
                <w:szCs w:val="22"/>
                <w:lang w:val="fr-FR"/>
              </w:rPr>
              <w:t>sanofi-aventis Ireland Ltd. T/A SANOFI</w:t>
            </w:r>
          </w:p>
          <w:p w14:paraId="00E866D6" w14:textId="77777777" w:rsidR="00280F10" w:rsidRPr="00B55D18" w:rsidRDefault="00280F10">
            <w:pPr>
              <w:rPr>
                <w:szCs w:val="22"/>
                <w:lang w:val="fr-FR"/>
              </w:rPr>
            </w:pPr>
            <w:r w:rsidRPr="00B55D18">
              <w:rPr>
                <w:szCs w:val="22"/>
                <w:lang w:val="fr-FR"/>
              </w:rPr>
              <w:t>Tel: +353 (0) 1 403 56 00</w:t>
            </w:r>
          </w:p>
          <w:p w14:paraId="6EBDDCF5" w14:textId="77777777" w:rsidR="00280F10" w:rsidRPr="00B55D18" w:rsidRDefault="00280F10">
            <w:pPr>
              <w:rPr>
                <w:szCs w:val="22"/>
                <w:lang w:val="fr-FR"/>
              </w:rPr>
            </w:pPr>
          </w:p>
        </w:tc>
        <w:tc>
          <w:tcPr>
            <w:tcW w:w="4678" w:type="dxa"/>
          </w:tcPr>
          <w:p w14:paraId="04D28C35" w14:textId="77777777" w:rsidR="00280F10" w:rsidRPr="00B55D18" w:rsidRDefault="00280F10">
            <w:pPr>
              <w:rPr>
                <w:b/>
                <w:bCs/>
                <w:szCs w:val="22"/>
                <w:lang w:val="sl-SI"/>
              </w:rPr>
            </w:pPr>
            <w:r w:rsidRPr="00B55D18">
              <w:rPr>
                <w:b/>
                <w:bCs/>
                <w:szCs w:val="22"/>
                <w:lang w:val="sl-SI"/>
              </w:rPr>
              <w:t>Slovenija</w:t>
            </w:r>
          </w:p>
          <w:p w14:paraId="1C598D2C" w14:textId="77777777" w:rsidR="00280F10" w:rsidRPr="00B55D18" w:rsidRDefault="007B6D95">
            <w:pPr>
              <w:rPr>
                <w:szCs w:val="22"/>
                <w:lang w:val="cs-CZ"/>
              </w:rPr>
            </w:pPr>
            <w:r w:rsidRPr="00B55D18">
              <w:rPr>
                <w:szCs w:val="22"/>
                <w:lang w:val="cs-CZ"/>
              </w:rPr>
              <w:t>Swixx Biopharma d.o.o.</w:t>
            </w:r>
          </w:p>
          <w:p w14:paraId="32898223" w14:textId="77777777" w:rsidR="00280F10" w:rsidRPr="00B55D18" w:rsidRDefault="00280F10">
            <w:pPr>
              <w:rPr>
                <w:szCs w:val="22"/>
                <w:lang w:val="cs-CZ"/>
              </w:rPr>
            </w:pPr>
            <w:r w:rsidRPr="00B55D18">
              <w:rPr>
                <w:szCs w:val="22"/>
                <w:lang w:val="cs-CZ"/>
              </w:rPr>
              <w:t xml:space="preserve">Tel: +386 1 </w:t>
            </w:r>
            <w:r w:rsidR="007B6D95" w:rsidRPr="00B55D18">
              <w:rPr>
                <w:szCs w:val="22"/>
                <w:lang w:val="cs-CZ"/>
              </w:rPr>
              <w:t>235 51 00</w:t>
            </w:r>
          </w:p>
          <w:p w14:paraId="6052588C" w14:textId="77777777" w:rsidR="00280F10" w:rsidRPr="00B55D18" w:rsidRDefault="00280F10">
            <w:pPr>
              <w:rPr>
                <w:szCs w:val="22"/>
                <w:lang w:val="cs-CZ"/>
              </w:rPr>
            </w:pPr>
          </w:p>
        </w:tc>
      </w:tr>
      <w:tr w:rsidR="00280F10" w:rsidRPr="00B55D18" w14:paraId="491FC1B8" w14:textId="77777777" w:rsidTr="005A7AAE">
        <w:trPr>
          <w:cantSplit/>
        </w:trPr>
        <w:tc>
          <w:tcPr>
            <w:tcW w:w="4644" w:type="dxa"/>
          </w:tcPr>
          <w:p w14:paraId="115D4B9F" w14:textId="77777777" w:rsidR="00280F10" w:rsidRPr="00B55D18" w:rsidRDefault="00280F10">
            <w:pPr>
              <w:rPr>
                <w:b/>
                <w:bCs/>
                <w:szCs w:val="22"/>
                <w:lang w:val="is-IS"/>
              </w:rPr>
            </w:pPr>
            <w:r w:rsidRPr="00B55D18">
              <w:rPr>
                <w:b/>
                <w:bCs/>
                <w:szCs w:val="22"/>
                <w:lang w:val="is-IS"/>
              </w:rPr>
              <w:t>Ísland</w:t>
            </w:r>
          </w:p>
          <w:p w14:paraId="432AD898" w14:textId="77777777" w:rsidR="00280F10" w:rsidRPr="00B55D18" w:rsidRDefault="00280F10">
            <w:pPr>
              <w:rPr>
                <w:szCs w:val="22"/>
                <w:lang w:val="is-IS"/>
              </w:rPr>
            </w:pPr>
            <w:r w:rsidRPr="00B55D18">
              <w:rPr>
                <w:szCs w:val="22"/>
                <w:lang w:val="cs-CZ"/>
              </w:rPr>
              <w:t>Vistor hf.</w:t>
            </w:r>
          </w:p>
          <w:p w14:paraId="5DC42425" w14:textId="77777777" w:rsidR="00280F10" w:rsidRPr="00B55D18" w:rsidRDefault="00280F10">
            <w:pPr>
              <w:rPr>
                <w:szCs w:val="22"/>
                <w:lang w:val="cs-CZ"/>
              </w:rPr>
            </w:pPr>
            <w:r w:rsidRPr="00B55D18">
              <w:rPr>
                <w:noProof/>
                <w:szCs w:val="22"/>
              </w:rPr>
              <w:t>Sími</w:t>
            </w:r>
            <w:r w:rsidRPr="00B55D18">
              <w:rPr>
                <w:szCs w:val="22"/>
                <w:lang w:val="cs-CZ"/>
              </w:rPr>
              <w:t>: +354 535 7000</w:t>
            </w:r>
          </w:p>
          <w:p w14:paraId="48AB92FB" w14:textId="77777777" w:rsidR="00280F10" w:rsidRPr="00B55D18" w:rsidRDefault="00280F10">
            <w:pPr>
              <w:rPr>
                <w:szCs w:val="22"/>
                <w:lang w:val="cs-CZ"/>
              </w:rPr>
            </w:pPr>
          </w:p>
        </w:tc>
        <w:tc>
          <w:tcPr>
            <w:tcW w:w="4678" w:type="dxa"/>
          </w:tcPr>
          <w:p w14:paraId="79328477" w14:textId="77777777" w:rsidR="00280F10" w:rsidRPr="00B55D18" w:rsidRDefault="00280F10">
            <w:pPr>
              <w:rPr>
                <w:b/>
                <w:bCs/>
                <w:szCs w:val="22"/>
                <w:lang w:val="sk-SK"/>
              </w:rPr>
            </w:pPr>
            <w:r w:rsidRPr="00B55D18">
              <w:rPr>
                <w:b/>
                <w:bCs/>
                <w:szCs w:val="22"/>
                <w:lang w:val="sk-SK"/>
              </w:rPr>
              <w:t>Slovenská republika</w:t>
            </w:r>
          </w:p>
          <w:p w14:paraId="2210CEE8" w14:textId="77777777" w:rsidR="00280F10" w:rsidRPr="00B55D18" w:rsidRDefault="007B6D95">
            <w:pPr>
              <w:rPr>
                <w:szCs w:val="22"/>
                <w:lang w:val="cs-CZ"/>
              </w:rPr>
            </w:pPr>
            <w:r w:rsidRPr="00B55D18">
              <w:rPr>
                <w:szCs w:val="22"/>
                <w:lang w:val="sk-SK"/>
              </w:rPr>
              <w:t>Swixx Biopharma s.r.o.</w:t>
            </w:r>
          </w:p>
          <w:p w14:paraId="79DE4F8D" w14:textId="77777777" w:rsidR="00280F10" w:rsidRPr="00B55D18" w:rsidRDefault="00280F10">
            <w:pPr>
              <w:rPr>
                <w:szCs w:val="22"/>
                <w:lang w:val="sk-SK"/>
              </w:rPr>
            </w:pPr>
            <w:r w:rsidRPr="00B55D18">
              <w:rPr>
                <w:szCs w:val="22"/>
                <w:lang w:val="cs-CZ"/>
              </w:rPr>
              <w:t>Tel: +</w:t>
            </w:r>
            <w:r w:rsidRPr="00B55D18">
              <w:rPr>
                <w:szCs w:val="22"/>
                <w:lang w:val="sk-SK"/>
              </w:rPr>
              <w:t xml:space="preserve">421 2 </w:t>
            </w:r>
            <w:r w:rsidR="007B6D95" w:rsidRPr="00B55D18">
              <w:rPr>
                <w:szCs w:val="22"/>
              </w:rPr>
              <w:t>208 33 600</w:t>
            </w:r>
          </w:p>
          <w:p w14:paraId="609EDA0B" w14:textId="77777777" w:rsidR="00280F10" w:rsidRPr="00B55D18" w:rsidRDefault="00280F10">
            <w:pPr>
              <w:rPr>
                <w:szCs w:val="22"/>
                <w:lang w:val="sk-SK"/>
              </w:rPr>
            </w:pPr>
          </w:p>
        </w:tc>
      </w:tr>
      <w:tr w:rsidR="00280F10" w:rsidRPr="00B55D18" w14:paraId="129E5B2C" w14:textId="77777777" w:rsidTr="005A7AAE">
        <w:trPr>
          <w:cantSplit/>
        </w:trPr>
        <w:tc>
          <w:tcPr>
            <w:tcW w:w="4644" w:type="dxa"/>
          </w:tcPr>
          <w:p w14:paraId="625794FF" w14:textId="77777777" w:rsidR="00280F10" w:rsidRPr="00B55D18" w:rsidRDefault="00280F10">
            <w:pPr>
              <w:rPr>
                <w:b/>
                <w:bCs/>
                <w:szCs w:val="22"/>
                <w:lang w:val="it-IT"/>
              </w:rPr>
            </w:pPr>
            <w:r w:rsidRPr="00B55D18">
              <w:rPr>
                <w:b/>
                <w:bCs/>
                <w:szCs w:val="22"/>
                <w:lang w:val="it-IT"/>
              </w:rPr>
              <w:t>Italia</w:t>
            </w:r>
          </w:p>
          <w:p w14:paraId="54FBDCB8" w14:textId="77777777" w:rsidR="00280F10" w:rsidRPr="00B55D18" w:rsidRDefault="00280F10">
            <w:pPr>
              <w:rPr>
                <w:szCs w:val="22"/>
                <w:lang w:val="it-IT"/>
              </w:rPr>
            </w:pPr>
            <w:r w:rsidRPr="00B55D18">
              <w:rPr>
                <w:szCs w:val="22"/>
                <w:lang w:val="it-IT"/>
              </w:rPr>
              <w:t>Sanofi S.</w:t>
            </w:r>
            <w:r w:rsidR="00B17FBF" w:rsidRPr="00B55D18">
              <w:rPr>
                <w:szCs w:val="22"/>
                <w:lang w:val="it-IT"/>
              </w:rPr>
              <w:t>r.l.</w:t>
            </w:r>
          </w:p>
          <w:p w14:paraId="5D4F4FC4" w14:textId="77777777" w:rsidR="00280F10" w:rsidRPr="00B55D18" w:rsidRDefault="00280F10">
            <w:pPr>
              <w:rPr>
                <w:szCs w:val="22"/>
                <w:lang w:val="it-IT"/>
              </w:rPr>
            </w:pPr>
            <w:r w:rsidRPr="00B55D18">
              <w:rPr>
                <w:szCs w:val="22"/>
                <w:lang w:val="it-IT"/>
              </w:rPr>
              <w:t>Tel: 800.536389</w:t>
            </w:r>
          </w:p>
          <w:p w14:paraId="46B3F2A3" w14:textId="77777777" w:rsidR="00280F10" w:rsidRPr="00B55D18" w:rsidRDefault="00280F10">
            <w:pPr>
              <w:rPr>
                <w:szCs w:val="22"/>
                <w:lang w:val="it-IT"/>
              </w:rPr>
            </w:pPr>
          </w:p>
        </w:tc>
        <w:tc>
          <w:tcPr>
            <w:tcW w:w="4678" w:type="dxa"/>
          </w:tcPr>
          <w:p w14:paraId="0070284B" w14:textId="77777777" w:rsidR="00280F10" w:rsidRPr="00B55D18" w:rsidRDefault="00280F10">
            <w:pPr>
              <w:rPr>
                <w:b/>
                <w:bCs/>
                <w:szCs w:val="22"/>
                <w:lang w:val="it-IT"/>
              </w:rPr>
            </w:pPr>
            <w:r w:rsidRPr="00B55D18">
              <w:rPr>
                <w:b/>
                <w:bCs/>
                <w:szCs w:val="22"/>
                <w:lang w:val="it-IT"/>
              </w:rPr>
              <w:t>Suomi/Finland</w:t>
            </w:r>
          </w:p>
          <w:p w14:paraId="69C666E3" w14:textId="77777777" w:rsidR="00280F10" w:rsidRPr="00B55D18" w:rsidRDefault="00280F10">
            <w:pPr>
              <w:rPr>
                <w:szCs w:val="22"/>
                <w:lang w:val="it-IT"/>
              </w:rPr>
            </w:pPr>
            <w:r w:rsidRPr="00B55D18">
              <w:rPr>
                <w:szCs w:val="22"/>
                <w:lang w:val="it-IT"/>
              </w:rPr>
              <w:t>Sanofi Oy</w:t>
            </w:r>
          </w:p>
          <w:p w14:paraId="7B6601A8" w14:textId="77777777" w:rsidR="00280F10" w:rsidRPr="00B55D18" w:rsidRDefault="00280F10">
            <w:pPr>
              <w:rPr>
                <w:szCs w:val="22"/>
                <w:lang w:val="it-IT"/>
              </w:rPr>
            </w:pPr>
            <w:r w:rsidRPr="00B55D18">
              <w:rPr>
                <w:szCs w:val="22"/>
                <w:lang w:val="it-IT"/>
              </w:rPr>
              <w:t>Puh/Tel: +358 (0) 201 200 300</w:t>
            </w:r>
          </w:p>
          <w:p w14:paraId="135A849E" w14:textId="77777777" w:rsidR="00280F10" w:rsidRPr="00B55D18" w:rsidRDefault="00280F10">
            <w:pPr>
              <w:rPr>
                <w:szCs w:val="22"/>
                <w:lang w:val="it-IT"/>
              </w:rPr>
            </w:pPr>
          </w:p>
        </w:tc>
      </w:tr>
      <w:tr w:rsidR="00280F10" w:rsidRPr="00B55D18" w14:paraId="4032B55B" w14:textId="77777777" w:rsidTr="005A7AAE">
        <w:trPr>
          <w:cantSplit/>
        </w:trPr>
        <w:tc>
          <w:tcPr>
            <w:tcW w:w="4644" w:type="dxa"/>
          </w:tcPr>
          <w:p w14:paraId="601C5C2F" w14:textId="77777777" w:rsidR="00280F10" w:rsidRPr="00B55D18" w:rsidRDefault="00280F10">
            <w:pPr>
              <w:rPr>
                <w:b/>
                <w:bCs/>
                <w:szCs w:val="22"/>
                <w:lang w:val="it-IT"/>
              </w:rPr>
            </w:pPr>
            <w:r w:rsidRPr="00B55D18">
              <w:rPr>
                <w:b/>
                <w:bCs/>
                <w:szCs w:val="22"/>
                <w:lang w:val="el-GR"/>
              </w:rPr>
              <w:t>Κύπρος</w:t>
            </w:r>
          </w:p>
          <w:p w14:paraId="3B094F91" w14:textId="77777777" w:rsidR="00280F10" w:rsidRPr="00B55D18" w:rsidRDefault="007B6D95">
            <w:pPr>
              <w:rPr>
                <w:szCs w:val="22"/>
                <w:lang w:val="it-IT"/>
              </w:rPr>
            </w:pPr>
            <w:r w:rsidRPr="00B55D18">
              <w:rPr>
                <w:szCs w:val="22"/>
                <w:lang w:val="it-IT"/>
              </w:rPr>
              <w:t>C.A. Papaellinas Ltd.</w:t>
            </w:r>
          </w:p>
          <w:p w14:paraId="6F3E3501" w14:textId="77777777" w:rsidR="00280F10" w:rsidRPr="00B55D18" w:rsidRDefault="00280F10">
            <w:pPr>
              <w:rPr>
                <w:szCs w:val="22"/>
                <w:lang w:val="fr-FR"/>
              </w:rPr>
            </w:pPr>
            <w:r w:rsidRPr="00B55D18">
              <w:rPr>
                <w:szCs w:val="22"/>
                <w:lang w:val="el-GR"/>
              </w:rPr>
              <w:t>Τηλ: +</w:t>
            </w:r>
            <w:r w:rsidRPr="00B55D18">
              <w:rPr>
                <w:szCs w:val="22"/>
                <w:lang w:val="fr-FR"/>
              </w:rPr>
              <w:t xml:space="preserve">357 22 </w:t>
            </w:r>
            <w:r w:rsidR="007B6D95" w:rsidRPr="00B55D18">
              <w:rPr>
                <w:szCs w:val="22"/>
                <w:lang w:val="fr-FR"/>
              </w:rPr>
              <w:t>741741</w:t>
            </w:r>
          </w:p>
          <w:p w14:paraId="40846492" w14:textId="77777777" w:rsidR="00280F10" w:rsidRPr="00B55D18" w:rsidRDefault="00280F10">
            <w:pPr>
              <w:rPr>
                <w:szCs w:val="22"/>
                <w:lang w:val="fr-FR"/>
              </w:rPr>
            </w:pPr>
          </w:p>
        </w:tc>
        <w:tc>
          <w:tcPr>
            <w:tcW w:w="4678" w:type="dxa"/>
          </w:tcPr>
          <w:p w14:paraId="3212FC99" w14:textId="77777777" w:rsidR="00280F10" w:rsidRPr="00B55D18" w:rsidRDefault="00280F10">
            <w:pPr>
              <w:rPr>
                <w:b/>
                <w:bCs/>
                <w:szCs w:val="22"/>
                <w:lang w:val="sv-SE"/>
              </w:rPr>
            </w:pPr>
            <w:r w:rsidRPr="00B55D18">
              <w:rPr>
                <w:b/>
                <w:bCs/>
                <w:szCs w:val="22"/>
                <w:lang w:val="sv-SE"/>
              </w:rPr>
              <w:t>Sverige</w:t>
            </w:r>
          </w:p>
          <w:p w14:paraId="1D713EF8" w14:textId="77777777" w:rsidR="00280F10" w:rsidRPr="00B55D18" w:rsidRDefault="00280F10">
            <w:pPr>
              <w:rPr>
                <w:szCs w:val="22"/>
                <w:lang w:val="sv-SE"/>
              </w:rPr>
            </w:pPr>
            <w:r w:rsidRPr="00B55D18">
              <w:rPr>
                <w:szCs w:val="22"/>
                <w:lang w:val="sv-SE"/>
              </w:rPr>
              <w:t>Sanofi AB</w:t>
            </w:r>
          </w:p>
          <w:p w14:paraId="1C896B37" w14:textId="77777777" w:rsidR="00280F10" w:rsidRPr="00B55D18" w:rsidRDefault="00280F10">
            <w:pPr>
              <w:rPr>
                <w:szCs w:val="22"/>
                <w:lang w:val="sv-SE"/>
              </w:rPr>
            </w:pPr>
            <w:r w:rsidRPr="00B55D18">
              <w:rPr>
                <w:szCs w:val="22"/>
                <w:lang w:val="sv-SE"/>
              </w:rPr>
              <w:t>Tel: +46 (0)8 634 50 00</w:t>
            </w:r>
          </w:p>
          <w:p w14:paraId="5EE2DC85" w14:textId="77777777" w:rsidR="00280F10" w:rsidRPr="00B55D18" w:rsidRDefault="00280F10">
            <w:pPr>
              <w:rPr>
                <w:szCs w:val="22"/>
                <w:lang w:val="sv-SE"/>
              </w:rPr>
            </w:pPr>
          </w:p>
        </w:tc>
      </w:tr>
      <w:tr w:rsidR="00280F10" w:rsidRPr="00B55D18" w14:paraId="1E6193F8" w14:textId="77777777" w:rsidTr="005A7AAE">
        <w:trPr>
          <w:cantSplit/>
        </w:trPr>
        <w:tc>
          <w:tcPr>
            <w:tcW w:w="4644" w:type="dxa"/>
          </w:tcPr>
          <w:p w14:paraId="74643222" w14:textId="77777777" w:rsidR="00280F10" w:rsidRPr="00B55D18" w:rsidRDefault="00280F10">
            <w:pPr>
              <w:rPr>
                <w:b/>
                <w:bCs/>
                <w:szCs w:val="22"/>
                <w:lang w:val="lv-LV"/>
              </w:rPr>
            </w:pPr>
            <w:r w:rsidRPr="00B55D18">
              <w:rPr>
                <w:b/>
                <w:bCs/>
                <w:szCs w:val="22"/>
                <w:lang w:val="lv-LV"/>
              </w:rPr>
              <w:t>Latvija</w:t>
            </w:r>
          </w:p>
          <w:p w14:paraId="42E42688" w14:textId="77777777" w:rsidR="00280F10" w:rsidRPr="00B55D18" w:rsidRDefault="007B6D95">
            <w:pPr>
              <w:rPr>
                <w:szCs w:val="22"/>
                <w:lang w:val="sv-SE"/>
              </w:rPr>
            </w:pPr>
            <w:r w:rsidRPr="00B55D18">
              <w:rPr>
                <w:szCs w:val="22"/>
                <w:lang w:val="sv-SE"/>
              </w:rPr>
              <w:t>Swixx Biopharma SIA</w:t>
            </w:r>
          </w:p>
          <w:p w14:paraId="45A703B3" w14:textId="77777777" w:rsidR="00280F10" w:rsidRPr="00B55D18" w:rsidRDefault="00280F10">
            <w:pPr>
              <w:rPr>
                <w:szCs w:val="22"/>
                <w:lang w:val="sv-SE"/>
              </w:rPr>
            </w:pPr>
            <w:r w:rsidRPr="00B55D18">
              <w:rPr>
                <w:szCs w:val="22"/>
                <w:lang w:val="sv-SE"/>
              </w:rPr>
              <w:t>Tel: +371 6</w:t>
            </w:r>
            <w:r w:rsidR="007B6D95" w:rsidRPr="00B55D18">
              <w:rPr>
                <w:szCs w:val="22"/>
                <w:lang w:val="sv-SE"/>
              </w:rPr>
              <w:t xml:space="preserve"> 616 47 50</w:t>
            </w:r>
          </w:p>
          <w:p w14:paraId="3345D121" w14:textId="77777777" w:rsidR="00280F10" w:rsidRPr="00B55D18" w:rsidRDefault="00280F10">
            <w:pPr>
              <w:rPr>
                <w:szCs w:val="22"/>
                <w:lang w:val="sv-SE"/>
              </w:rPr>
            </w:pPr>
          </w:p>
        </w:tc>
        <w:tc>
          <w:tcPr>
            <w:tcW w:w="4678" w:type="dxa"/>
          </w:tcPr>
          <w:p w14:paraId="1874B66F" w14:textId="77777777" w:rsidR="00280F10" w:rsidRPr="00B55D18" w:rsidRDefault="00280F10">
            <w:pPr>
              <w:rPr>
                <w:b/>
                <w:bCs/>
                <w:szCs w:val="22"/>
                <w:lang w:val="sv-SE"/>
              </w:rPr>
            </w:pPr>
            <w:r w:rsidRPr="00B55D18">
              <w:rPr>
                <w:b/>
                <w:bCs/>
                <w:szCs w:val="22"/>
                <w:lang w:val="sv-SE"/>
              </w:rPr>
              <w:t>United Kingdom</w:t>
            </w:r>
            <w:r w:rsidR="007B6D95" w:rsidRPr="00B55D18">
              <w:rPr>
                <w:b/>
                <w:bCs/>
                <w:szCs w:val="22"/>
                <w:lang w:val="sv-SE"/>
              </w:rPr>
              <w:t xml:space="preserve"> (Northern Ireland)</w:t>
            </w:r>
          </w:p>
          <w:p w14:paraId="508772D3" w14:textId="77777777" w:rsidR="00280F10" w:rsidRPr="00B55D18" w:rsidRDefault="007B6D95">
            <w:pPr>
              <w:rPr>
                <w:szCs w:val="22"/>
                <w:lang w:val="sv-SE"/>
              </w:rPr>
            </w:pPr>
            <w:r w:rsidRPr="00B55D18">
              <w:rPr>
                <w:szCs w:val="22"/>
                <w:lang w:val="sv-SE"/>
              </w:rPr>
              <w:t>sanofi-aventis Ireland Ltd. T/A SANOFI</w:t>
            </w:r>
          </w:p>
          <w:p w14:paraId="774CF2D3" w14:textId="77777777" w:rsidR="00280F10" w:rsidRPr="00B55D18" w:rsidRDefault="00280F10">
            <w:pPr>
              <w:rPr>
                <w:szCs w:val="22"/>
                <w:lang w:val="sv-SE"/>
              </w:rPr>
            </w:pPr>
            <w:r w:rsidRPr="00B55D18">
              <w:rPr>
                <w:szCs w:val="22"/>
                <w:lang w:val="sv-SE"/>
              </w:rPr>
              <w:t xml:space="preserve">Tel: +44 (0) </w:t>
            </w:r>
            <w:r w:rsidR="007B6D95" w:rsidRPr="00B55D18">
              <w:rPr>
                <w:szCs w:val="22"/>
                <w:lang w:val="sv-SE"/>
              </w:rPr>
              <w:t>800 035 2525</w:t>
            </w:r>
          </w:p>
          <w:p w14:paraId="5E0C7140" w14:textId="77777777" w:rsidR="00280F10" w:rsidRPr="00B55D18" w:rsidRDefault="00280F10">
            <w:pPr>
              <w:rPr>
                <w:szCs w:val="22"/>
                <w:lang w:val="sv-SE"/>
              </w:rPr>
            </w:pPr>
          </w:p>
        </w:tc>
      </w:tr>
    </w:tbl>
    <w:p w14:paraId="20766444" w14:textId="77777777" w:rsidR="0075003B" w:rsidRPr="00B55D18" w:rsidRDefault="0075003B">
      <w:pPr>
        <w:rPr>
          <w:szCs w:val="22"/>
          <w:lang w:val="en-US"/>
        </w:rPr>
      </w:pPr>
    </w:p>
    <w:p w14:paraId="78F15001" w14:textId="77777777" w:rsidR="0075003B" w:rsidRPr="00B55D18" w:rsidRDefault="0075003B">
      <w:pPr>
        <w:pStyle w:val="EMEABodyText"/>
        <w:rPr>
          <w:szCs w:val="22"/>
          <w:lang w:val="de-DE"/>
        </w:rPr>
      </w:pPr>
      <w:r w:rsidRPr="00B55D18">
        <w:rPr>
          <w:b/>
          <w:szCs w:val="22"/>
          <w:lang w:val="de-DE"/>
        </w:rPr>
        <w:t>Diese Packungsbeilage wurde zuletzt überarbeitet im</w:t>
      </w:r>
    </w:p>
    <w:p w14:paraId="5C972541" w14:textId="77777777" w:rsidR="0075003B" w:rsidRPr="00B55D18" w:rsidRDefault="0075003B">
      <w:pPr>
        <w:pStyle w:val="EMEABodyText"/>
        <w:rPr>
          <w:szCs w:val="22"/>
          <w:lang w:val="de-DE"/>
        </w:rPr>
      </w:pPr>
    </w:p>
    <w:p w14:paraId="2D7D2839" w14:textId="77777777" w:rsidR="0075003B" w:rsidRPr="00B55D18" w:rsidRDefault="0075003B">
      <w:pPr>
        <w:pStyle w:val="EMEABodyText"/>
        <w:rPr>
          <w:szCs w:val="22"/>
          <w:lang w:val="de-DE"/>
        </w:rPr>
      </w:pPr>
      <w:r w:rsidRPr="00B55D18">
        <w:rPr>
          <w:szCs w:val="22"/>
          <w:lang w:val="de-DE"/>
        </w:rPr>
        <w:t>Ausführliche Informationen zu diesem Arzneimittel sind auf den Internetseiten der Europäischen Arzneimittel-Agentur http://www.ema.europa.eu/ verfügbar.</w:t>
      </w:r>
    </w:p>
    <w:p w14:paraId="357CE4FB" w14:textId="77777777" w:rsidR="0075003B" w:rsidRPr="00B55D18" w:rsidRDefault="0075003B">
      <w:pPr>
        <w:pStyle w:val="EMEATitle"/>
        <w:rPr>
          <w:szCs w:val="22"/>
          <w:lang w:val="de-DE"/>
        </w:rPr>
      </w:pPr>
      <w:r w:rsidRPr="00B55D18">
        <w:rPr>
          <w:szCs w:val="22"/>
          <w:lang w:val="de-DE"/>
        </w:rPr>
        <w:br w:type="page"/>
      </w:r>
      <w:r w:rsidRPr="00B55D18">
        <w:rPr>
          <w:szCs w:val="22"/>
          <w:lang w:val="de-DE"/>
        </w:rPr>
        <w:lastRenderedPageBreak/>
        <w:t>Gebrauchsinformation:</w:t>
      </w:r>
      <w:r w:rsidRPr="00B55D18">
        <w:rPr>
          <w:noProof/>
          <w:szCs w:val="22"/>
          <w:lang w:val="de-DE"/>
        </w:rPr>
        <w:t xml:space="preserve"> </w:t>
      </w:r>
      <w:r w:rsidRPr="00B55D18">
        <w:rPr>
          <w:szCs w:val="22"/>
          <w:lang w:val="de-DE"/>
        </w:rPr>
        <w:t>Information für Patienten</w:t>
      </w:r>
    </w:p>
    <w:p w14:paraId="13693599" w14:textId="77777777" w:rsidR="0075003B" w:rsidRPr="00B55D18" w:rsidRDefault="0075003B">
      <w:pPr>
        <w:pStyle w:val="EMEATitle"/>
        <w:rPr>
          <w:szCs w:val="22"/>
          <w:lang w:val="de-DE"/>
        </w:rPr>
      </w:pPr>
    </w:p>
    <w:p w14:paraId="4639DBD7" w14:textId="77777777" w:rsidR="0075003B" w:rsidRPr="00B55D18" w:rsidRDefault="0075003B">
      <w:pPr>
        <w:pStyle w:val="EMEATitle"/>
        <w:rPr>
          <w:szCs w:val="22"/>
          <w:lang w:val="de-DE"/>
        </w:rPr>
      </w:pPr>
      <w:r w:rsidRPr="00B55D18">
        <w:rPr>
          <w:szCs w:val="22"/>
          <w:lang w:val="de-DE"/>
        </w:rPr>
        <w:t>CoAprovel 300 mg/12,5 mg Tabletten</w:t>
      </w:r>
    </w:p>
    <w:p w14:paraId="34B395DB" w14:textId="77777777" w:rsidR="0075003B" w:rsidRPr="00B55D18" w:rsidRDefault="0075003B">
      <w:pPr>
        <w:pStyle w:val="EMEABodyText"/>
        <w:jc w:val="center"/>
        <w:rPr>
          <w:szCs w:val="22"/>
          <w:lang w:val="de-DE"/>
        </w:rPr>
      </w:pPr>
      <w:r w:rsidRPr="00B55D18">
        <w:rPr>
          <w:szCs w:val="22"/>
          <w:lang w:val="de-DE"/>
        </w:rPr>
        <w:t>Irbesartan/Hydrochlorothiazid</w:t>
      </w:r>
    </w:p>
    <w:p w14:paraId="6888C8B9" w14:textId="77777777" w:rsidR="0075003B" w:rsidRPr="00B55D18" w:rsidRDefault="0075003B">
      <w:pPr>
        <w:pStyle w:val="EMEABodyText"/>
        <w:rPr>
          <w:szCs w:val="22"/>
          <w:lang w:val="de-DE"/>
        </w:rPr>
      </w:pPr>
    </w:p>
    <w:p w14:paraId="62895D10" w14:textId="1EFB0783" w:rsidR="0075003B" w:rsidRPr="00B55D18" w:rsidRDefault="0075003B">
      <w:pPr>
        <w:pStyle w:val="EMEAHeading3"/>
        <w:rPr>
          <w:szCs w:val="22"/>
          <w:lang w:val="de-DE"/>
        </w:rPr>
      </w:pPr>
      <w:r w:rsidRPr="00B55D18">
        <w:rPr>
          <w:szCs w:val="22"/>
          <w:lang w:val="de-DE"/>
        </w:rPr>
        <w:t>Lesen Sie die gesamte Packungsbeilage sorgfältig durch, bevor Sie mit der Einnahme dieses Arzneimittels beginnen, denn sie enthält wichtige Informationen.</w:t>
      </w:r>
      <w:r w:rsidR="008B76C1">
        <w:rPr>
          <w:szCs w:val="22"/>
          <w:lang w:val="de-DE"/>
        </w:rPr>
        <w:fldChar w:fldCharType="begin"/>
      </w:r>
      <w:r w:rsidR="008B76C1">
        <w:rPr>
          <w:szCs w:val="22"/>
          <w:lang w:val="de-DE"/>
        </w:rPr>
        <w:instrText xml:space="preserve"> DOCVARIABLE vault_nd_477b5a84-2cf5-44aa-bbb3-8f5821eda060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4AC41251" w14:textId="77777777" w:rsidR="0075003B" w:rsidRPr="00B55D18" w:rsidRDefault="0075003B">
      <w:pPr>
        <w:pStyle w:val="EMEABodyTextIndent"/>
        <w:ind w:left="567" w:hanging="567"/>
        <w:rPr>
          <w:b/>
          <w:szCs w:val="22"/>
          <w:lang w:val="de-DE"/>
        </w:rPr>
      </w:pPr>
      <w:r w:rsidRPr="00B55D18">
        <w:rPr>
          <w:szCs w:val="22"/>
        </w:rPr>
        <w:t></w:t>
      </w:r>
      <w:r w:rsidRPr="00B55D18">
        <w:rPr>
          <w:szCs w:val="22"/>
          <w:lang w:val="de-DE"/>
        </w:rPr>
        <w:tab/>
        <w:t>Heben Sie die Packungsbeilage auf. Vielleicht möchten Sie diese später nochmals lesen.</w:t>
      </w:r>
    </w:p>
    <w:p w14:paraId="5EFF8FA8" w14:textId="77777777" w:rsidR="0075003B" w:rsidRPr="00B55D18" w:rsidRDefault="0075003B">
      <w:pPr>
        <w:pStyle w:val="EMEABodyTextIndent"/>
        <w:ind w:left="567" w:hanging="567"/>
        <w:rPr>
          <w:szCs w:val="22"/>
          <w:lang w:val="de-DE"/>
        </w:rPr>
      </w:pPr>
      <w:r w:rsidRPr="00B55D18">
        <w:rPr>
          <w:szCs w:val="22"/>
        </w:rPr>
        <w:t></w:t>
      </w:r>
      <w:r w:rsidRPr="00B55D18">
        <w:rPr>
          <w:szCs w:val="22"/>
          <w:lang w:val="de-DE"/>
        </w:rPr>
        <w:tab/>
        <w:t>Wenn Sie weitere Fragen haben, wenden Sie sich an Ihren Arzt oder Apotheker.</w:t>
      </w:r>
    </w:p>
    <w:p w14:paraId="0D36FEE5" w14:textId="77777777" w:rsidR="0075003B" w:rsidRPr="00B55D18" w:rsidRDefault="0075003B">
      <w:pPr>
        <w:pStyle w:val="EMEABodyTextIndent"/>
        <w:ind w:left="567" w:hanging="567"/>
        <w:rPr>
          <w:szCs w:val="22"/>
          <w:lang w:val="de-DE"/>
        </w:rPr>
      </w:pPr>
      <w:r w:rsidRPr="00B55D18">
        <w:rPr>
          <w:szCs w:val="22"/>
        </w:rPr>
        <w:t></w:t>
      </w:r>
      <w:r w:rsidRPr="00B55D18">
        <w:rPr>
          <w:szCs w:val="22"/>
          <w:lang w:val="de-DE"/>
        </w:rPr>
        <w:tab/>
        <w:t>Dieses Arzneimittel wurde Ihnen persönlich verschrieben. Geben Sie es nicht an Dritte weiter. Es kann anderen Menschen schaden, auch wenn diese die gleichen Beschwerden haben wie Sie.</w:t>
      </w:r>
    </w:p>
    <w:p w14:paraId="11DD4906" w14:textId="77777777" w:rsidR="0075003B" w:rsidRPr="00B55D18" w:rsidRDefault="0075003B">
      <w:pPr>
        <w:pStyle w:val="EMEABodyTextIndent"/>
        <w:ind w:left="567" w:hanging="567"/>
        <w:rPr>
          <w:szCs w:val="22"/>
          <w:lang w:val="de-DE"/>
        </w:rPr>
      </w:pPr>
      <w:r w:rsidRPr="00B55D18">
        <w:rPr>
          <w:szCs w:val="22"/>
        </w:rPr>
        <w:t></w:t>
      </w:r>
      <w:r w:rsidRPr="00B55D18">
        <w:rPr>
          <w:szCs w:val="22"/>
          <w:lang w:val="de-DE"/>
        </w:rPr>
        <w:tab/>
        <w:t>Wenn Sie Nebenwirkungen bemerken, wenden Sie sich an Ihren Arzt oder Apotheker.</w:t>
      </w:r>
      <w:r w:rsidRPr="00B55D18">
        <w:rPr>
          <w:color w:val="FF0000"/>
          <w:szCs w:val="22"/>
          <w:lang w:val="de-DE"/>
        </w:rPr>
        <w:t xml:space="preserve"> </w:t>
      </w:r>
      <w:r w:rsidRPr="00B55D18">
        <w:rPr>
          <w:szCs w:val="22"/>
          <w:lang w:val="de-DE"/>
        </w:rPr>
        <w:t>Dies gilt auch für Nebenwirkungen, die nicht in dieser Packungsbeilage angegeben sind.</w:t>
      </w:r>
      <w:r w:rsidR="00B707AF" w:rsidRPr="00B55D18">
        <w:rPr>
          <w:szCs w:val="22"/>
          <w:lang w:val="de-DE"/>
        </w:rPr>
        <w:t xml:space="preserve"> Siehe Abschnitt</w:t>
      </w:r>
      <w:r w:rsidR="003A1317" w:rsidRPr="00B55D18">
        <w:rPr>
          <w:szCs w:val="22"/>
          <w:lang w:val="de-DE"/>
        </w:rPr>
        <w:t> </w:t>
      </w:r>
      <w:r w:rsidR="00B707AF" w:rsidRPr="00B55D18">
        <w:rPr>
          <w:szCs w:val="22"/>
          <w:lang w:val="de-DE"/>
        </w:rPr>
        <w:t>4</w:t>
      </w:r>
      <w:r w:rsidR="0089789E" w:rsidRPr="00B55D18">
        <w:rPr>
          <w:szCs w:val="22"/>
          <w:lang w:val="de-DE"/>
        </w:rPr>
        <w:t>.</w:t>
      </w:r>
    </w:p>
    <w:p w14:paraId="714716A3" w14:textId="77777777" w:rsidR="0075003B" w:rsidRPr="00B55D18" w:rsidRDefault="0075003B">
      <w:pPr>
        <w:pStyle w:val="EMEABodyText"/>
        <w:rPr>
          <w:szCs w:val="22"/>
          <w:lang w:val="de-DE"/>
        </w:rPr>
      </w:pPr>
    </w:p>
    <w:p w14:paraId="4F3C528A" w14:textId="01EBC123" w:rsidR="0075003B" w:rsidRPr="00B55D18" w:rsidRDefault="0075003B">
      <w:pPr>
        <w:pStyle w:val="EMEAHeading3"/>
        <w:rPr>
          <w:szCs w:val="22"/>
          <w:lang w:val="de-DE"/>
        </w:rPr>
      </w:pPr>
      <w:r w:rsidRPr="00B55D18">
        <w:rPr>
          <w:szCs w:val="22"/>
          <w:lang w:val="de-DE"/>
        </w:rPr>
        <w:t>Was in dieser Packungsbeilage steht</w:t>
      </w:r>
      <w:r w:rsidR="008B76C1">
        <w:rPr>
          <w:szCs w:val="22"/>
          <w:lang w:val="de-DE"/>
        </w:rPr>
        <w:fldChar w:fldCharType="begin"/>
      </w:r>
      <w:r w:rsidR="008B76C1">
        <w:rPr>
          <w:szCs w:val="22"/>
          <w:lang w:val="de-DE"/>
        </w:rPr>
        <w:instrText xml:space="preserve"> DOCVARIABLE vault_nd_b2a4807f-1ab0-47c5-b4eb-ac5488ba73c2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5837648E" w14:textId="77777777" w:rsidR="0075003B" w:rsidRPr="00B55D18" w:rsidRDefault="0075003B">
      <w:pPr>
        <w:pStyle w:val="EMEABodyTextIndent"/>
        <w:rPr>
          <w:szCs w:val="22"/>
          <w:lang w:val="de-DE"/>
        </w:rPr>
      </w:pPr>
      <w:r w:rsidRPr="00B55D18">
        <w:rPr>
          <w:szCs w:val="22"/>
          <w:lang w:val="de-DE"/>
        </w:rPr>
        <w:t>1.</w:t>
      </w:r>
      <w:r w:rsidRPr="00B55D18">
        <w:rPr>
          <w:szCs w:val="22"/>
          <w:lang w:val="de-DE"/>
        </w:rPr>
        <w:tab/>
        <w:t>Was ist CoAprovel und wofür wird es angewendet?</w:t>
      </w:r>
    </w:p>
    <w:p w14:paraId="60196F0E" w14:textId="77777777" w:rsidR="0075003B" w:rsidRPr="00B55D18" w:rsidRDefault="0075003B">
      <w:pPr>
        <w:pStyle w:val="EMEABodyTextIndent"/>
        <w:rPr>
          <w:szCs w:val="22"/>
          <w:lang w:val="de-DE"/>
        </w:rPr>
      </w:pPr>
      <w:r w:rsidRPr="00B55D18">
        <w:rPr>
          <w:szCs w:val="22"/>
          <w:lang w:val="de-DE"/>
        </w:rPr>
        <w:t>2.</w:t>
      </w:r>
      <w:r w:rsidRPr="00B55D18">
        <w:rPr>
          <w:szCs w:val="22"/>
          <w:lang w:val="de-DE"/>
        </w:rPr>
        <w:tab/>
        <w:t>Was sollten Sie vor der Einnahme von CoAprovel beachten?</w:t>
      </w:r>
    </w:p>
    <w:p w14:paraId="4AC65343" w14:textId="77777777" w:rsidR="0075003B" w:rsidRPr="00B55D18" w:rsidRDefault="0075003B">
      <w:pPr>
        <w:pStyle w:val="EMEABodyTextIndent"/>
        <w:rPr>
          <w:szCs w:val="22"/>
          <w:lang w:val="de-DE"/>
        </w:rPr>
      </w:pPr>
      <w:r w:rsidRPr="00B55D18">
        <w:rPr>
          <w:szCs w:val="22"/>
          <w:lang w:val="de-DE"/>
        </w:rPr>
        <w:t>3.</w:t>
      </w:r>
      <w:r w:rsidRPr="00B55D18">
        <w:rPr>
          <w:szCs w:val="22"/>
          <w:lang w:val="de-DE"/>
        </w:rPr>
        <w:tab/>
        <w:t>Wie ist CoAprovel einzunehmen?</w:t>
      </w:r>
    </w:p>
    <w:p w14:paraId="35750FC0" w14:textId="77777777" w:rsidR="0075003B" w:rsidRPr="00B55D18" w:rsidRDefault="0075003B">
      <w:pPr>
        <w:pStyle w:val="EMEABodyTextIndent"/>
        <w:rPr>
          <w:szCs w:val="22"/>
          <w:lang w:val="de-DE"/>
        </w:rPr>
      </w:pPr>
      <w:r w:rsidRPr="00B55D18">
        <w:rPr>
          <w:szCs w:val="22"/>
          <w:lang w:val="de-DE"/>
        </w:rPr>
        <w:t>4.</w:t>
      </w:r>
      <w:r w:rsidRPr="00B55D18">
        <w:rPr>
          <w:szCs w:val="22"/>
          <w:lang w:val="de-DE"/>
        </w:rPr>
        <w:tab/>
        <w:t>Welche Nebenwirkungen sind möglich?</w:t>
      </w:r>
    </w:p>
    <w:p w14:paraId="66EA0D7E" w14:textId="77777777" w:rsidR="0075003B" w:rsidRPr="00B55D18" w:rsidRDefault="0075003B">
      <w:pPr>
        <w:pStyle w:val="EMEABodyTextIndent"/>
        <w:rPr>
          <w:szCs w:val="22"/>
          <w:lang w:val="de-DE"/>
        </w:rPr>
      </w:pPr>
      <w:r w:rsidRPr="00B55D18">
        <w:rPr>
          <w:szCs w:val="22"/>
          <w:lang w:val="de-DE"/>
        </w:rPr>
        <w:t>5.</w:t>
      </w:r>
      <w:r w:rsidRPr="00B55D18">
        <w:rPr>
          <w:szCs w:val="22"/>
          <w:lang w:val="de-DE"/>
        </w:rPr>
        <w:tab/>
        <w:t>Wie ist CoAprovel aufzubewahren?</w:t>
      </w:r>
    </w:p>
    <w:p w14:paraId="3C148552" w14:textId="77777777" w:rsidR="0075003B" w:rsidRPr="00B55D18" w:rsidRDefault="0075003B">
      <w:pPr>
        <w:pStyle w:val="EMEABodyTextIndent"/>
        <w:rPr>
          <w:szCs w:val="22"/>
          <w:lang w:val="de-DE"/>
        </w:rPr>
      </w:pPr>
      <w:r w:rsidRPr="00B55D18">
        <w:rPr>
          <w:szCs w:val="22"/>
          <w:lang w:val="de-DE"/>
        </w:rPr>
        <w:t>6.</w:t>
      </w:r>
      <w:r w:rsidRPr="00B55D18">
        <w:rPr>
          <w:szCs w:val="22"/>
          <w:lang w:val="de-DE"/>
        </w:rPr>
        <w:tab/>
        <w:t>Inhalt der Packung und weitere Informationen</w:t>
      </w:r>
    </w:p>
    <w:p w14:paraId="7A4B7FDD" w14:textId="77777777" w:rsidR="0075003B" w:rsidRPr="00B55D18" w:rsidRDefault="0075003B">
      <w:pPr>
        <w:pStyle w:val="EMEABodyText"/>
        <w:rPr>
          <w:szCs w:val="22"/>
          <w:lang w:val="de-DE"/>
        </w:rPr>
      </w:pPr>
    </w:p>
    <w:p w14:paraId="3D7542C3" w14:textId="77777777" w:rsidR="0075003B" w:rsidRPr="00B55D18" w:rsidRDefault="0075003B">
      <w:pPr>
        <w:pStyle w:val="EMEABodyText"/>
        <w:rPr>
          <w:szCs w:val="22"/>
          <w:lang w:val="de-DE"/>
        </w:rPr>
      </w:pPr>
    </w:p>
    <w:p w14:paraId="568F07E2" w14:textId="0B27853A" w:rsidR="0075003B" w:rsidRPr="00B55D18" w:rsidRDefault="0075003B" w:rsidP="005A7AAE">
      <w:pPr>
        <w:pStyle w:val="EMEAHeading2"/>
        <w:rPr>
          <w:szCs w:val="22"/>
          <w:lang w:val="de-DE"/>
        </w:rPr>
      </w:pPr>
      <w:r w:rsidRPr="00B55D18">
        <w:rPr>
          <w:szCs w:val="22"/>
          <w:lang w:val="de-DE"/>
        </w:rPr>
        <w:t>1.</w:t>
      </w:r>
      <w:r w:rsidRPr="00B55D18">
        <w:rPr>
          <w:szCs w:val="22"/>
          <w:lang w:val="de-DE"/>
        </w:rPr>
        <w:tab/>
        <w:t>Was ist CoAprovel und wofür wird es angewendet?</w:t>
      </w:r>
      <w:r w:rsidR="008B76C1">
        <w:rPr>
          <w:szCs w:val="22"/>
          <w:lang w:val="de-DE"/>
        </w:rPr>
        <w:fldChar w:fldCharType="begin"/>
      </w:r>
      <w:r w:rsidR="008B76C1">
        <w:rPr>
          <w:szCs w:val="22"/>
          <w:lang w:val="de-DE"/>
        </w:rPr>
        <w:instrText xml:space="preserve"> DOCVARIABLE vault_nd_5512bd4c-2d54-494c-bebf-91a779b0562f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482E4929" w14:textId="77777777" w:rsidR="0075003B" w:rsidRPr="00B55D18" w:rsidRDefault="0075003B" w:rsidP="005A7AAE">
      <w:pPr>
        <w:pStyle w:val="EMEAHeading2"/>
        <w:rPr>
          <w:szCs w:val="22"/>
          <w:lang w:val="de-DE"/>
        </w:rPr>
      </w:pPr>
    </w:p>
    <w:p w14:paraId="32B97E7D" w14:textId="77777777" w:rsidR="0075003B" w:rsidRPr="00B55D18" w:rsidRDefault="0075003B">
      <w:pPr>
        <w:pStyle w:val="EMEABodyText"/>
        <w:rPr>
          <w:szCs w:val="22"/>
          <w:lang w:val="de-DE"/>
        </w:rPr>
      </w:pPr>
      <w:r w:rsidRPr="00B55D18">
        <w:rPr>
          <w:szCs w:val="22"/>
          <w:lang w:val="de-DE"/>
        </w:rPr>
        <w:t>CoAprovel ist eine Kombination von zwei Wirkstoffen, Irbesartan und Hydrochlorothiazid.</w:t>
      </w:r>
    </w:p>
    <w:p w14:paraId="11365E06" w14:textId="77777777" w:rsidR="0075003B" w:rsidRPr="00B55D18" w:rsidRDefault="0075003B">
      <w:pPr>
        <w:pStyle w:val="EMEABodyText"/>
        <w:rPr>
          <w:szCs w:val="22"/>
          <w:lang w:val="de-DE"/>
        </w:rPr>
      </w:pPr>
      <w:r w:rsidRPr="00B55D18">
        <w:rPr>
          <w:szCs w:val="22"/>
          <w:lang w:val="de-DE"/>
        </w:rPr>
        <w:t>Irbesartan gehört zu einer Klasse von Arzneimitteln, die als Angiotensin</w:t>
      </w:r>
      <w:r w:rsidRPr="00B55D18">
        <w:rPr>
          <w:szCs w:val="22"/>
          <w:lang w:val="de-DE"/>
        </w:rPr>
        <w:noBreakHyphen/>
        <w:t>II-Rezeptorantagonisten bekannt sind. Angiotensin II ist eine körpereigene Substanz, die sich an Rezeptoren der Blutgefäße bindet und so zu einer Gefäßverengung führt. Das Ergebnis ist ein Blutdruckanstieg. Irbesartan verhindert die Bindung von Angiotensin II an diese Rezeptoren und bewirkt so eine Entspannung der Blutgefäße und eine Senkung des Blutdrucks.</w:t>
      </w:r>
    </w:p>
    <w:p w14:paraId="6DC1D322" w14:textId="77777777" w:rsidR="0075003B" w:rsidRPr="00B55D18" w:rsidRDefault="0075003B">
      <w:pPr>
        <w:pStyle w:val="EMEABodyText"/>
        <w:rPr>
          <w:szCs w:val="22"/>
          <w:lang w:val="de-DE"/>
        </w:rPr>
      </w:pPr>
      <w:r w:rsidRPr="00B55D18">
        <w:rPr>
          <w:szCs w:val="22"/>
          <w:lang w:val="de-DE"/>
        </w:rPr>
        <w:t>Hydrochlorothiazid gehört zu einer Art von Arzneimitteln (Thiaziddiuretika genannt), die die Urinausscheidung erhöhen und dadurch den Blutdruck senken.</w:t>
      </w:r>
    </w:p>
    <w:p w14:paraId="3FCDC014" w14:textId="77777777" w:rsidR="0075003B" w:rsidRPr="00B55D18" w:rsidRDefault="0075003B">
      <w:pPr>
        <w:pStyle w:val="EMEABodyText"/>
        <w:rPr>
          <w:szCs w:val="22"/>
          <w:lang w:val="de-DE"/>
        </w:rPr>
      </w:pPr>
      <w:r w:rsidRPr="00B55D18">
        <w:rPr>
          <w:szCs w:val="22"/>
          <w:lang w:val="de-DE"/>
        </w:rPr>
        <w:t>Die Kombination beider Wirkstoffe von CoAprovel senkt den Blutdruck mehr, als wenn jeder Wirkstoff alleine gegeben würde.</w:t>
      </w:r>
    </w:p>
    <w:p w14:paraId="534E9B80" w14:textId="77777777" w:rsidR="0075003B" w:rsidRPr="00B55D18" w:rsidRDefault="0075003B">
      <w:pPr>
        <w:pStyle w:val="EMEABodyText"/>
        <w:rPr>
          <w:szCs w:val="22"/>
          <w:lang w:val="de-DE"/>
        </w:rPr>
      </w:pPr>
    </w:p>
    <w:p w14:paraId="09B06E58" w14:textId="77777777" w:rsidR="0075003B" w:rsidRPr="00B55D18" w:rsidRDefault="0075003B">
      <w:pPr>
        <w:pStyle w:val="EMEABodyText"/>
        <w:rPr>
          <w:szCs w:val="22"/>
          <w:lang w:val="de-DE"/>
        </w:rPr>
      </w:pPr>
      <w:r w:rsidRPr="00B55D18">
        <w:rPr>
          <w:b/>
          <w:szCs w:val="22"/>
          <w:lang w:val="de-DE"/>
        </w:rPr>
        <w:t xml:space="preserve">CoAprovel wird angewendet, um einen hohen Blutdruck zu behandeln, </w:t>
      </w:r>
      <w:r w:rsidRPr="00B55D18">
        <w:rPr>
          <w:szCs w:val="22"/>
          <w:lang w:val="de-DE"/>
        </w:rPr>
        <w:t>wenn die Behandlung mit Irbesartan oder Hydrochlorothiazid allein bei Ihnen zu keiner ausreichenden Blutdrucksenkung geführt hat.</w:t>
      </w:r>
    </w:p>
    <w:p w14:paraId="5085EE93" w14:textId="77777777" w:rsidR="0075003B" w:rsidRPr="00B55D18" w:rsidRDefault="0075003B">
      <w:pPr>
        <w:pStyle w:val="EMEABodyText"/>
        <w:rPr>
          <w:szCs w:val="22"/>
          <w:lang w:val="de-DE"/>
        </w:rPr>
      </w:pPr>
    </w:p>
    <w:p w14:paraId="3D1E579E" w14:textId="77777777" w:rsidR="0075003B" w:rsidRPr="00B55D18" w:rsidRDefault="0075003B">
      <w:pPr>
        <w:pStyle w:val="EMEABodyText"/>
        <w:rPr>
          <w:szCs w:val="22"/>
          <w:lang w:val="de-DE"/>
        </w:rPr>
      </w:pPr>
    </w:p>
    <w:p w14:paraId="5014168C" w14:textId="4D31EB99" w:rsidR="0075003B" w:rsidRPr="00B55D18" w:rsidRDefault="0075003B" w:rsidP="005A7AAE">
      <w:pPr>
        <w:pStyle w:val="EMEAHeading2"/>
        <w:rPr>
          <w:szCs w:val="22"/>
          <w:lang w:val="de-DE"/>
        </w:rPr>
      </w:pPr>
      <w:r w:rsidRPr="00B55D18">
        <w:rPr>
          <w:szCs w:val="22"/>
          <w:lang w:val="de-DE"/>
        </w:rPr>
        <w:t>2.</w:t>
      </w:r>
      <w:r w:rsidRPr="00B55D18">
        <w:rPr>
          <w:szCs w:val="22"/>
          <w:lang w:val="de-DE"/>
        </w:rPr>
        <w:tab/>
        <w:t>Was sollten Sie vor der Einnahme von CoAprovel beachten?</w:t>
      </w:r>
      <w:r w:rsidR="008B76C1">
        <w:rPr>
          <w:szCs w:val="22"/>
          <w:lang w:val="de-DE"/>
        </w:rPr>
        <w:fldChar w:fldCharType="begin"/>
      </w:r>
      <w:r w:rsidR="008B76C1">
        <w:rPr>
          <w:szCs w:val="22"/>
          <w:lang w:val="de-DE"/>
        </w:rPr>
        <w:instrText xml:space="preserve"> DOCVARIABLE vault_nd_78887462-bf76-42c8-923d-17b7de94199b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2DB1E402" w14:textId="77777777" w:rsidR="0075003B" w:rsidRPr="00B55D18" w:rsidRDefault="0075003B" w:rsidP="005A7AAE">
      <w:pPr>
        <w:pStyle w:val="EMEAHeading2"/>
        <w:rPr>
          <w:szCs w:val="22"/>
          <w:lang w:val="de-DE"/>
        </w:rPr>
      </w:pPr>
    </w:p>
    <w:p w14:paraId="1C84F0D4" w14:textId="212B0B33" w:rsidR="0075003B" w:rsidRPr="00B55D18" w:rsidRDefault="0075003B">
      <w:pPr>
        <w:pStyle w:val="EMEAHeading3"/>
        <w:rPr>
          <w:szCs w:val="22"/>
          <w:lang w:val="de-DE"/>
        </w:rPr>
      </w:pPr>
      <w:r w:rsidRPr="00B55D18">
        <w:rPr>
          <w:szCs w:val="22"/>
          <w:lang w:val="de-DE"/>
        </w:rPr>
        <w:t>CoAprovel darf nicht eingenommen werden,</w:t>
      </w:r>
      <w:r w:rsidR="008B76C1">
        <w:rPr>
          <w:szCs w:val="22"/>
          <w:lang w:val="de-DE"/>
        </w:rPr>
        <w:fldChar w:fldCharType="begin"/>
      </w:r>
      <w:r w:rsidR="008B76C1">
        <w:rPr>
          <w:szCs w:val="22"/>
          <w:lang w:val="de-DE"/>
        </w:rPr>
        <w:instrText xml:space="preserve"> DOCVARIABLE vault_nd_f0c7c9ff-04b5-408b-a51b-4ac6d8a36ed8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317AF29" w14:textId="77777777" w:rsidR="0075003B" w:rsidRPr="00B55D18" w:rsidRDefault="0075003B" w:rsidP="00EA49F5">
      <w:pPr>
        <w:pStyle w:val="EMEABodyTextIndent"/>
        <w:numPr>
          <w:ilvl w:val="0"/>
          <w:numId w:val="3"/>
        </w:numPr>
        <w:ind w:left="567" w:hanging="567"/>
        <w:rPr>
          <w:szCs w:val="22"/>
          <w:lang w:val="de-DE"/>
        </w:rPr>
      </w:pPr>
      <w:r w:rsidRPr="00B55D18">
        <w:rPr>
          <w:szCs w:val="22"/>
          <w:lang w:val="de-DE"/>
        </w:rPr>
        <w:t xml:space="preserve">wenn Sie </w:t>
      </w:r>
      <w:r w:rsidRPr="00B55D18">
        <w:rPr>
          <w:b/>
          <w:szCs w:val="22"/>
          <w:lang w:val="de-DE"/>
        </w:rPr>
        <w:t>allergisch</w:t>
      </w:r>
      <w:r w:rsidRPr="00B55D18">
        <w:rPr>
          <w:szCs w:val="22"/>
          <w:lang w:val="de-DE"/>
        </w:rPr>
        <w:t xml:space="preserve"> gegen Irbesartan oder einen der in Abschnitt 6. genannten sonstigen Bestandteile dieses Arzneimittels sind</w:t>
      </w:r>
      <w:r w:rsidR="003A1317" w:rsidRPr="00B55D18">
        <w:rPr>
          <w:szCs w:val="22"/>
          <w:lang w:val="de-DE"/>
        </w:rPr>
        <w:t>,</w:t>
      </w:r>
    </w:p>
    <w:p w14:paraId="2EA78FF0" w14:textId="77777777" w:rsidR="0075003B" w:rsidRPr="00B55D18" w:rsidRDefault="0075003B" w:rsidP="00EA49F5">
      <w:pPr>
        <w:pStyle w:val="EMEABodyTextIndent"/>
        <w:numPr>
          <w:ilvl w:val="0"/>
          <w:numId w:val="3"/>
        </w:numPr>
        <w:ind w:left="567" w:hanging="567"/>
        <w:rPr>
          <w:szCs w:val="22"/>
          <w:lang w:val="de-DE"/>
        </w:rPr>
      </w:pPr>
      <w:r w:rsidRPr="00B55D18">
        <w:rPr>
          <w:szCs w:val="22"/>
          <w:lang w:val="de-DE"/>
        </w:rPr>
        <w:t xml:space="preserve">wenn Sie </w:t>
      </w:r>
      <w:r w:rsidRPr="00B55D18">
        <w:rPr>
          <w:b/>
          <w:szCs w:val="22"/>
          <w:lang w:val="de-DE"/>
        </w:rPr>
        <w:t>allergisch</w:t>
      </w:r>
      <w:r w:rsidRPr="00B55D18">
        <w:rPr>
          <w:szCs w:val="22"/>
          <w:lang w:val="de-DE"/>
        </w:rPr>
        <w:t xml:space="preserve"> gegen Hydrochlorothiazid oder andere Sulfonamidderivate sind</w:t>
      </w:r>
      <w:r w:rsidR="003A1317" w:rsidRPr="00B55D18">
        <w:rPr>
          <w:szCs w:val="22"/>
          <w:lang w:val="de-DE"/>
        </w:rPr>
        <w:t>,</w:t>
      </w:r>
      <w:r w:rsidRPr="00B55D18">
        <w:rPr>
          <w:szCs w:val="22"/>
          <w:lang w:val="de-DE"/>
        </w:rPr>
        <w:t xml:space="preserve"> </w:t>
      </w:r>
    </w:p>
    <w:p w14:paraId="6D49AE12" w14:textId="77777777" w:rsidR="0075003B" w:rsidRPr="00B55D18" w:rsidRDefault="0075003B" w:rsidP="00EA49F5">
      <w:pPr>
        <w:pStyle w:val="EMEABodyTextIndent"/>
        <w:numPr>
          <w:ilvl w:val="0"/>
          <w:numId w:val="3"/>
        </w:numPr>
        <w:ind w:left="567" w:hanging="567"/>
        <w:rPr>
          <w:szCs w:val="22"/>
          <w:lang w:val="de-DE"/>
        </w:rPr>
      </w:pPr>
      <w:r w:rsidRPr="00B55D18">
        <w:rPr>
          <w:szCs w:val="22"/>
          <w:lang w:val="de-DE"/>
        </w:rPr>
        <w:t xml:space="preserve">wenn Sie </w:t>
      </w:r>
      <w:r w:rsidRPr="00B55D18">
        <w:rPr>
          <w:b/>
          <w:szCs w:val="22"/>
          <w:lang w:val="de-DE"/>
        </w:rPr>
        <w:t>seit mehr als 3 Monaten schwanger</w:t>
      </w:r>
      <w:r w:rsidRPr="00B55D18">
        <w:rPr>
          <w:szCs w:val="22"/>
          <w:lang w:val="de-DE"/>
        </w:rPr>
        <w:t xml:space="preserve"> sind (es ist auch besser</w:t>
      </w:r>
      <w:r w:rsidR="003A1317" w:rsidRPr="00B55D18">
        <w:rPr>
          <w:szCs w:val="22"/>
          <w:lang w:val="de-DE"/>
        </w:rPr>
        <w:t>,</w:t>
      </w:r>
      <w:r w:rsidRPr="00B55D18">
        <w:rPr>
          <w:szCs w:val="22"/>
          <w:lang w:val="de-DE"/>
        </w:rPr>
        <w:t xml:space="preserve"> CoAprovel in der frühen Schwangerschaft nicht einzunehmen </w:t>
      </w:r>
      <w:r w:rsidR="003A1317" w:rsidRPr="00B55D18">
        <w:rPr>
          <w:szCs w:val="22"/>
          <w:lang w:val="de-DE"/>
        </w:rPr>
        <w:t>–</w:t>
      </w:r>
      <w:r w:rsidRPr="00B55D18">
        <w:rPr>
          <w:szCs w:val="22"/>
          <w:lang w:val="de-DE"/>
        </w:rPr>
        <w:t xml:space="preserve"> siehe Abschnitt zur Schwangerschaft)</w:t>
      </w:r>
      <w:r w:rsidR="003A1317" w:rsidRPr="00B55D18">
        <w:rPr>
          <w:szCs w:val="22"/>
          <w:lang w:val="de-DE"/>
        </w:rPr>
        <w:t>,</w:t>
      </w:r>
    </w:p>
    <w:p w14:paraId="3EA7D81C" w14:textId="77777777" w:rsidR="0075003B" w:rsidRPr="00B55D18" w:rsidRDefault="0075003B" w:rsidP="00EA49F5">
      <w:pPr>
        <w:pStyle w:val="EMEABodyTextIndent"/>
        <w:numPr>
          <w:ilvl w:val="0"/>
          <w:numId w:val="3"/>
        </w:numPr>
        <w:ind w:left="567" w:hanging="567"/>
        <w:rPr>
          <w:szCs w:val="22"/>
          <w:lang w:val="de-DE"/>
        </w:rPr>
      </w:pPr>
      <w:r w:rsidRPr="00B55D18">
        <w:rPr>
          <w:szCs w:val="22"/>
          <w:lang w:val="de-DE"/>
        </w:rPr>
        <w:t xml:space="preserve">wenn Sie </w:t>
      </w:r>
      <w:r w:rsidRPr="00B55D18">
        <w:rPr>
          <w:b/>
          <w:szCs w:val="22"/>
          <w:lang w:val="de-DE"/>
        </w:rPr>
        <w:t>schwere Leber-</w:t>
      </w:r>
      <w:r w:rsidRPr="00B55D18">
        <w:rPr>
          <w:szCs w:val="22"/>
          <w:lang w:val="de-DE"/>
        </w:rPr>
        <w:t xml:space="preserve"> oder </w:t>
      </w:r>
      <w:r w:rsidRPr="00B55D18">
        <w:rPr>
          <w:b/>
          <w:szCs w:val="22"/>
          <w:lang w:val="de-DE"/>
        </w:rPr>
        <w:t>Nierenprobleme</w:t>
      </w:r>
      <w:r w:rsidRPr="00B55D18">
        <w:rPr>
          <w:szCs w:val="22"/>
          <w:lang w:val="de-DE"/>
        </w:rPr>
        <w:t xml:space="preserve"> haben</w:t>
      </w:r>
      <w:r w:rsidR="003A1317" w:rsidRPr="00B55D18">
        <w:rPr>
          <w:szCs w:val="22"/>
          <w:lang w:val="de-DE"/>
        </w:rPr>
        <w:t>,</w:t>
      </w:r>
    </w:p>
    <w:p w14:paraId="481A6F7B" w14:textId="77777777" w:rsidR="0075003B" w:rsidRPr="00B55D18" w:rsidRDefault="0075003B" w:rsidP="00EA49F5">
      <w:pPr>
        <w:pStyle w:val="EMEABodyTextIndent"/>
        <w:numPr>
          <w:ilvl w:val="0"/>
          <w:numId w:val="3"/>
        </w:numPr>
        <w:ind w:left="567" w:hanging="567"/>
        <w:rPr>
          <w:szCs w:val="22"/>
          <w:lang w:val="de-DE"/>
        </w:rPr>
      </w:pPr>
      <w:r w:rsidRPr="00B55D18">
        <w:rPr>
          <w:szCs w:val="22"/>
          <w:lang w:val="de-DE"/>
        </w:rPr>
        <w:t xml:space="preserve">wenn Sie </w:t>
      </w:r>
      <w:r w:rsidRPr="00B55D18">
        <w:rPr>
          <w:b/>
          <w:szCs w:val="22"/>
          <w:lang w:val="de-DE"/>
        </w:rPr>
        <w:t>Schwierigkeiten mit der Harnproduktion</w:t>
      </w:r>
      <w:r w:rsidRPr="00B55D18">
        <w:rPr>
          <w:szCs w:val="22"/>
          <w:lang w:val="de-DE"/>
        </w:rPr>
        <w:t xml:space="preserve"> haben</w:t>
      </w:r>
      <w:r w:rsidR="003A1317" w:rsidRPr="00B55D18">
        <w:rPr>
          <w:szCs w:val="22"/>
          <w:lang w:val="de-DE"/>
        </w:rPr>
        <w:t>,</w:t>
      </w:r>
    </w:p>
    <w:p w14:paraId="39339C33" w14:textId="77777777" w:rsidR="0075003B" w:rsidRPr="00B55D18" w:rsidRDefault="0075003B" w:rsidP="00EA49F5">
      <w:pPr>
        <w:pStyle w:val="EMEABodyTextIndent"/>
        <w:numPr>
          <w:ilvl w:val="0"/>
          <w:numId w:val="3"/>
        </w:numPr>
        <w:ind w:left="567" w:hanging="567"/>
        <w:rPr>
          <w:szCs w:val="22"/>
          <w:lang w:val="de-DE"/>
        </w:rPr>
      </w:pPr>
      <w:r w:rsidRPr="00B55D18">
        <w:rPr>
          <w:szCs w:val="22"/>
          <w:lang w:val="de-DE"/>
        </w:rPr>
        <w:t xml:space="preserve">wenn Ihr Arzt bei Ihnen </w:t>
      </w:r>
      <w:r w:rsidRPr="00B55D18">
        <w:rPr>
          <w:b/>
          <w:szCs w:val="22"/>
          <w:lang w:val="de-DE"/>
        </w:rPr>
        <w:t>anhaltend erhöhte Kalzium- oder erniedrigte Kaliumblutspiegel</w:t>
      </w:r>
      <w:r w:rsidRPr="00B55D18">
        <w:rPr>
          <w:szCs w:val="22"/>
          <w:lang w:val="de-DE"/>
        </w:rPr>
        <w:t xml:space="preserve"> festgestellt hat</w:t>
      </w:r>
      <w:r w:rsidR="003A1317" w:rsidRPr="00B55D18">
        <w:rPr>
          <w:szCs w:val="22"/>
          <w:lang w:val="de-DE"/>
        </w:rPr>
        <w:t>,</w:t>
      </w:r>
    </w:p>
    <w:p w14:paraId="0BFC1431" w14:textId="77777777" w:rsidR="0089789E" w:rsidRPr="00B55D18" w:rsidRDefault="0089789E" w:rsidP="00EA49F5">
      <w:pPr>
        <w:pStyle w:val="EMEABodyText"/>
        <w:numPr>
          <w:ilvl w:val="0"/>
          <w:numId w:val="3"/>
        </w:numPr>
        <w:ind w:left="567" w:hanging="567"/>
        <w:rPr>
          <w:szCs w:val="22"/>
          <w:lang w:val="de-DE"/>
        </w:rPr>
      </w:pPr>
      <w:r w:rsidRPr="00B55D18">
        <w:rPr>
          <w:b/>
          <w:szCs w:val="22"/>
          <w:lang w:val="de-DE"/>
        </w:rPr>
        <w:t xml:space="preserve">wenn Sie Diabetes mellitus oder eine </w:t>
      </w:r>
      <w:r w:rsidR="00C67BBC" w:rsidRPr="00B55D18">
        <w:rPr>
          <w:b/>
          <w:szCs w:val="22"/>
          <w:lang w:val="de-DE"/>
        </w:rPr>
        <w:t>eingeschränkte</w:t>
      </w:r>
      <w:r w:rsidRPr="00B55D18">
        <w:rPr>
          <w:b/>
          <w:szCs w:val="22"/>
          <w:lang w:val="de-DE"/>
        </w:rPr>
        <w:t xml:space="preserve"> Nierenfunktion haben</w:t>
      </w:r>
      <w:r w:rsidRPr="00B55D18">
        <w:rPr>
          <w:szCs w:val="22"/>
          <w:lang w:val="de-DE"/>
        </w:rPr>
        <w:t xml:space="preserve"> </w:t>
      </w:r>
      <w:r w:rsidRPr="00B55D18">
        <w:rPr>
          <w:b/>
          <w:szCs w:val="22"/>
          <w:lang w:val="de-DE"/>
        </w:rPr>
        <w:t>und</w:t>
      </w:r>
      <w:r w:rsidRPr="00B55D18">
        <w:rPr>
          <w:szCs w:val="22"/>
          <w:lang w:val="de-DE"/>
        </w:rPr>
        <w:t xml:space="preserve"> </w:t>
      </w:r>
      <w:r w:rsidR="00C67BBC" w:rsidRPr="00B55D18">
        <w:rPr>
          <w:szCs w:val="22"/>
          <w:lang w:val="de-DE"/>
        </w:rPr>
        <w:t>mit einem blutdrucksenkenden Arzneimittel, das Aliskiren enthält, behandelt werden.</w:t>
      </w:r>
    </w:p>
    <w:p w14:paraId="609F5019" w14:textId="77777777" w:rsidR="0089789E" w:rsidRPr="00B55D18" w:rsidRDefault="0089789E" w:rsidP="0089789E">
      <w:pPr>
        <w:pStyle w:val="EMEABodyText"/>
        <w:rPr>
          <w:szCs w:val="22"/>
          <w:lang w:val="de-DE"/>
        </w:rPr>
      </w:pPr>
    </w:p>
    <w:p w14:paraId="5AD0C70A" w14:textId="54874976" w:rsidR="0075003B" w:rsidRPr="00B55D18" w:rsidRDefault="0075003B">
      <w:pPr>
        <w:pStyle w:val="EMEAHeading3"/>
        <w:rPr>
          <w:szCs w:val="22"/>
          <w:lang w:val="de-DE"/>
        </w:rPr>
      </w:pPr>
      <w:r w:rsidRPr="00B55D18">
        <w:rPr>
          <w:szCs w:val="22"/>
          <w:lang w:val="de-DE"/>
        </w:rPr>
        <w:lastRenderedPageBreak/>
        <w:t>Warnhinweise und Vorsichtsmaßnahmen</w:t>
      </w:r>
      <w:r w:rsidR="008B76C1">
        <w:rPr>
          <w:szCs w:val="22"/>
          <w:lang w:val="de-DE"/>
        </w:rPr>
        <w:fldChar w:fldCharType="begin"/>
      </w:r>
      <w:r w:rsidR="008B76C1">
        <w:rPr>
          <w:szCs w:val="22"/>
          <w:lang w:val="de-DE"/>
        </w:rPr>
        <w:instrText xml:space="preserve"> DOCVARIABLE vault_nd_08ff4c82-9473-4cf6-a2e9-3569259ed5bd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1670C36C" w14:textId="77777777" w:rsidR="0089789E" w:rsidRPr="00B55D18" w:rsidRDefault="0075003B">
      <w:pPr>
        <w:pStyle w:val="EMEABodyText"/>
        <w:rPr>
          <w:szCs w:val="22"/>
          <w:lang w:val="de-DE"/>
        </w:rPr>
      </w:pPr>
      <w:r w:rsidRPr="00B55D18">
        <w:rPr>
          <w:szCs w:val="22"/>
          <w:lang w:val="de-DE"/>
        </w:rPr>
        <w:t>Bitte sprechen Sie mit Ihrem Arzt, bevor Sie CoAprovel einnehmen</w:t>
      </w:r>
      <w:r w:rsidR="0089789E" w:rsidRPr="00B55D18">
        <w:rPr>
          <w:szCs w:val="22"/>
          <w:lang w:val="de-DE"/>
        </w:rPr>
        <w:t xml:space="preserve"> und </w:t>
      </w:r>
      <w:r w:rsidR="0089789E" w:rsidRPr="00B55D18">
        <w:rPr>
          <w:b/>
          <w:szCs w:val="22"/>
          <w:lang w:val="de-DE"/>
        </w:rPr>
        <w:t>wenn einer der folgenden Punkte auf Sie zutrifft</w:t>
      </w:r>
      <w:r w:rsidR="000E4F00" w:rsidRPr="00B55D18">
        <w:rPr>
          <w:b/>
          <w:szCs w:val="22"/>
          <w:lang w:val="de-DE"/>
        </w:rPr>
        <w:t>:</w:t>
      </w:r>
    </w:p>
    <w:p w14:paraId="7F05B237" w14:textId="77777777" w:rsidR="0075003B" w:rsidRPr="00B55D18" w:rsidRDefault="0075003B" w:rsidP="00EA49F5">
      <w:pPr>
        <w:pStyle w:val="EMEABodyTextIndent"/>
        <w:numPr>
          <w:ilvl w:val="0"/>
          <w:numId w:val="18"/>
        </w:numPr>
        <w:ind w:left="567" w:hanging="567"/>
        <w:rPr>
          <w:szCs w:val="22"/>
          <w:lang w:val="de-DE"/>
        </w:rPr>
      </w:pPr>
      <w:r w:rsidRPr="00B55D18">
        <w:rPr>
          <w:szCs w:val="22"/>
          <w:lang w:val="de-DE"/>
        </w:rPr>
        <w:t xml:space="preserve">wenn Sie an </w:t>
      </w:r>
      <w:r w:rsidRPr="00B55D18">
        <w:rPr>
          <w:b/>
          <w:szCs w:val="22"/>
          <w:lang w:val="de-DE"/>
        </w:rPr>
        <w:t>starkem Erbrechen oder Durchfall</w:t>
      </w:r>
      <w:r w:rsidRPr="00B55D18">
        <w:rPr>
          <w:szCs w:val="22"/>
          <w:lang w:val="de-DE"/>
        </w:rPr>
        <w:t xml:space="preserve"> leiden</w:t>
      </w:r>
      <w:r w:rsidR="003678B0" w:rsidRPr="00B55D18">
        <w:rPr>
          <w:szCs w:val="22"/>
          <w:lang w:val="de-DE"/>
        </w:rPr>
        <w:t>,</w:t>
      </w:r>
    </w:p>
    <w:p w14:paraId="1892D9B9" w14:textId="77777777" w:rsidR="0075003B" w:rsidRPr="00B55D18" w:rsidRDefault="0075003B" w:rsidP="00EA49F5">
      <w:pPr>
        <w:pStyle w:val="EMEABodyTextIndent"/>
        <w:numPr>
          <w:ilvl w:val="0"/>
          <w:numId w:val="18"/>
        </w:numPr>
        <w:ind w:left="567" w:hanging="567"/>
        <w:rPr>
          <w:szCs w:val="22"/>
          <w:lang w:val="de-DE"/>
        </w:rPr>
      </w:pPr>
      <w:r w:rsidRPr="00B55D18">
        <w:rPr>
          <w:szCs w:val="22"/>
          <w:lang w:val="de-DE"/>
        </w:rPr>
        <w:t xml:space="preserve">wenn Sie an </w:t>
      </w:r>
      <w:r w:rsidRPr="00B55D18">
        <w:rPr>
          <w:b/>
          <w:szCs w:val="22"/>
          <w:lang w:val="de-DE"/>
        </w:rPr>
        <w:t>Nierenproblemen</w:t>
      </w:r>
      <w:r w:rsidRPr="00B55D18">
        <w:rPr>
          <w:szCs w:val="22"/>
          <w:lang w:val="de-DE"/>
        </w:rPr>
        <w:t xml:space="preserve"> leiden oder ein </w:t>
      </w:r>
      <w:r w:rsidRPr="00B55D18">
        <w:rPr>
          <w:b/>
          <w:szCs w:val="22"/>
          <w:lang w:val="de-DE"/>
        </w:rPr>
        <w:t>Nierentransplantat</w:t>
      </w:r>
      <w:r w:rsidRPr="00B55D18">
        <w:rPr>
          <w:szCs w:val="22"/>
          <w:lang w:val="de-DE"/>
        </w:rPr>
        <w:t xml:space="preserve"> haben</w:t>
      </w:r>
      <w:r w:rsidR="003678B0" w:rsidRPr="00B55D18">
        <w:rPr>
          <w:szCs w:val="22"/>
          <w:lang w:val="de-DE"/>
        </w:rPr>
        <w:t>,</w:t>
      </w:r>
    </w:p>
    <w:p w14:paraId="54B75DDB" w14:textId="77777777" w:rsidR="0075003B" w:rsidRPr="00B55D18" w:rsidRDefault="0075003B" w:rsidP="00EA49F5">
      <w:pPr>
        <w:pStyle w:val="EMEABodyTextIndent"/>
        <w:numPr>
          <w:ilvl w:val="0"/>
          <w:numId w:val="18"/>
        </w:numPr>
        <w:ind w:left="567" w:hanging="567"/>
        <w:rPr>
          <w:szCs w:val="22"/>
          <w:lang w:val="de-DE"/>
        </w:rPr>
      </w:pPr>
      <w:r w:rsidRPr="00B55D18">
        <w:rPr>
          <w:szCs w:val="22"/>
          <w:lang w:val="de-DE"/>
        </w:rPr>
        <w:t xml:space="preserve">wenn Sie an einer </w:t>
      </w:r>
      <w:r w:rsidRPr="00B55D18">
        <w:rPr>
          <w:b/>
          <w:szCs w:val="22"/>
          <w:lang w:val="de-DE"/>
        </w:rPr>
        <w:t>Herzerkrankung</w:t>
      </w:r>
      <w:r w:rsidRPr="00B55D18">
        <w:rPr>
          <w:szCs w:val="22"/>
          <w:lang w:val="de-DE"/>
        </w:rPr>
        <w:t xml:space="preserve"> leiden</w:t>
      </w:r>
      <w:r w:rsidR="003678B0" w:rsidRPr="00B55D18">
        <w:rPr>
          <w:szCs w:val="22"/>
          <w:lang w:val="de-DE"/>
        </w:rPr>
        <w:t>,</w:t>
      </w:r>
    </w:p>
    <w:p w14:paraId="1998779F" w14:textId="77777777" w:rsidR="0075003B" w:rsidRPr="00B55D18" w:rsidRDefault="0075003B" w:rsidP="00EA49F5">
      <w:pPr>
        <w:pStyle w:val="EMEABodyTextIndent"/>
        <w:numPr>
          <w:ilvl w:val="0"/>
          <w:numId w:val="18"/>
        </w:numPr>
        <w:ind w:left="567" w:hanging="567"/>
        <w:rPr>
          <w:szCs w:val="22"/>
          <w:lang w:val="de-DE"/>
        </w:rPr>
      </w:pPr>
      <w:r w:rsidRPr="00B55D18">
        <w:rPr>
          <w:szCs w:val="22"/>
          <w:lang w:val="de-DE"/>
        </w:rPr>
        <w:t xml:space="preserve">wenn Sie </w:t>
      </w:r>
      <w:r w:rsidRPr="00B55D18">
        <w:rPr>
          <w:b/>
          <w:szCs w:val="22"/>
          <w:lang w:val="de-DE"/>
        </w:rPr>
        <w:t>Leberprobleme</w:t>
      </w:r>
      <w:r w:rsidRPr="00B55D18">
        <w:rPr>
          <w:szCs w:val="22"/>
          <w:lang w:val="de-DE"/>
        </w:rPr>
        <w:t xml:space="preserve"> haben</w:t>
      </w:r>
      <w:r w:rsidR="003678B0" w:rsidRPr="00B55D18">
        <w:rPr>
          <w:szCs w:val="22"/>
          <w:lang w:val="de-DE"/>
        </w:rPr>
        <w:t>,</w:t>
      </w:r>
    </w:p>
    <w:p w14:paraId="0931D92B" w14:textId="77777777" w:rsidR="0075003B" w:rsidRPr="00B55D18" w:rsidRDefault="0075003B" w:rsidP="00EA49F5">
      <w:pPr>
        <w:pStyle w:val="EMEABodyTextIndent"/>
        <w:numPr>
          <w:ilvl w:val="0"/>
          <w:numId w:val="18"/>
        </w:numPr>
        <w:ind w:left="567" w:hanging="567"/>
        <w:rPr>
          <w:szCs w:val="22"/>
          <w:lang w:val="de-DE"/>
        </w:rPr>
      </w:pPr>
      <w:r w:rsidRPr="00B55D18">
        <w:rPr>
          <w:szCs w:val="22"/>
          <w:lang w:val="de-DE"/>
        </w:rPr>
        <w:t xml:space="preserve">wenn Sie an </w:t>
      </w:r>
      <w:r w:rsidRPr="00B55D18">
        <w:rPr>
          <w:b/>
          <w:szCs w:val="22"/>
          <w:lang w:val="de-DE"/>
        </w:rPr>
        <w:t>Diabetes</w:t>
      </w:r>
      <w:r w:rsidRPr="00B55D18">
        <w:rPr>
          <w:szCs w:val="22"/>
          <w:lang w:val="de-DE"/>
        </w:rPr>
        <w:t xml:space="preserve"> leiden</w:t>
      </w:r>
      <w:r w:rsidR="003678B0" w:rsidRPr="00B55D18">
        <w:rPr>
          <w:szCs w:val="22"/>
          <w:lang w:val="de-DE"/>
        </w:rPr>
        <w:t>,</w:t>
      </w:r>
    </w:p>
    <w:p w14:paraId="58650842" w14:textId="77777777" w:rsidR="00B17FBF" w:rsidRPr="00B55D18" w:rsidRDefault="00B17FBF" w:rsidP="00B17FBF">
      <w:pPr>
        <w:pStyle w:val="EMEABodyTextIndent"/>
        <w:numPr>
          <w:ilvl w:val="0"/>
          <w:numId w:val="18"/>
        </w:numPr>
        <w:ind w:left="567" w:hanging="567"/>
        <w:rPr>
          <w:szCs w:val="22"/>
          <w:lang w:val="de-DE"/>
        </w:rPr>
      </w:pPr>
      <w:r w:rsidRPr="00B55D18">
        <w:rPr>
          <w:szCs w:val="22"/>
          <w:lang w:val="de-DE"/>
        </w:rPr>
        <w:t xml:space="preserve">wenn Sie einen </w:t>
      </w:r>
      <w:r w:rsidRPr="00B55D18">
        <w:rPr>
          <w:b/>
          <w:bCs/>
          <w:szCs w:val="22"/>
          <w:lang w:val="de-DE"/>
        </w:rPr>
        <w:t>niedrigen Blutzuckerspiegel</w:t>
      </w:r>
      <w:r w:rsidRPr="00B55D18">
        <w:rPr>
          <w:szCs w:val="22"/>
          <w:lang w:val="de-DE"/>
        </w:rPr>
        <w:t xml:space="preserve"> entwickeln (Anzeichen können Schwitzen, Schwäche, Hunger, Schwindel, Zittern, Kopfschmerzen, Hitzegefühl oder Blässe, Taubheitsgefühl, schneller, pochender Herzschlag sein), insbesondere wenn Sie wegen Diabetes behandelt werden,</w:t>
      </w:r>
    </w:p>
    <w:p w14:paraId="36FAAA50" w14:textId="77777777" w:rsidR="0075003B" w:rsidRPr="00B55D18" w:rsidRDefault="0075003B" w:rsidP="00EA49F5">
      <w:pPr>
        <w:pStyle w:val="EMEABodyTextIndent"/>
        <w:numPr>
          <w:ilvl w:val="0"/>
          <w:numId w:val="18"/>
        </w:numPr>
        <w:ind w:left="567" w:hanging="567"/>
        <w:rPr>
          <w:szCs w:val="22"/>
          <w:lang w:val="de-DE"/>
        </w:rPr>
      </w:pPr>
      <w:r w:rsidRPr="00B55D18">
        <w:rPr>
          <w:szCs w:val="22"/>
          <w:lang w:val="de-DE"/>
        </w:rPr>
        <w:t xml:space="preserve">wenn Sie an </w:t>
      </w:r>
      <w:r w:rsidRPr="00B55D18">
        <w:rPr>
          <w:b/>
          <w:szCs w:val="22"/>
          <w:lang w:val="de-DE"/>
        </w:rPr>
        <w:t>Lupus erythematodes</w:t>
      </w:r>
      <w:r w:rsidRPr="00B55D18">
        <w:rPr>
          <w:szCs w:val="22"/>
          <w:lang w:val="de-DE"/>
        </w:rPr>
        <w:t xml:space="preserve"> (auch als SLE bekannt) leiden</w:t>
      </w:r>
      <w:r w:rsidR="003678B0" w:rsidRPr="00B55D18">
        <w:rPr>
          <w:szCs w:val="22"/>
          <w:lang w:val="de-DE"/>
        </w:rPr>
        <w:t>,</w:t>
      </w:r>
    </w:p>
    <w:p w14:paraId="49648CD6" w14:textId="77777777" w:rsidR="0075003B" w:rsidRPr="00B55D18" w:rsidRDefault="0075003B" w:rsidP="00EA49F5">
      <w:pPr>
        <w:pStyle w:val="EMEABodyTextIndent"/>
        <w:numPr>
          <w:ilvl w:val="0"/>
          <w:numId w:val="18"/>
        </w:numPr>
        <w:ind w:left="567" w:hanging="567"/>
        <w:rPr>
          <w:szCs w:val="22"/>
          <w:lang w:val="de-DE"/>
        </w:rPr>
      </w:pPr>
      <w:r w:rsidRPr="00B55D18">
        <w:rPr>
          <w:szCs w:val="22"/>
          <w:lang w:val="de-DE"/>
        </w:rPr>
        <w:t xml:space="preserve">wenn Sie an </w:t>
      </w:r>
      <w:r w:rsidRPr="00B55D18">
        <w:rPr>
          <w:b/>
          <w:szCs w:val="22"/>
          <w:lang w:val="de-DE"/>
        </w:rPr>
        <w:t>primärem Aldosteronismus</w:t>
      </w:r>
      <w:r w:rsidRPr="00B55D18">
        <w:rPr>
          <w:szCs w:val="22"/>
          <w:lang w:val="de-DE"/>
        </w:rPr>
        <w:t xml:space="preserve"> leiden (einem Zustand mit erhöhter Produktion des Hormons Aldosteron; dies führt zu Natriumretention und in Folge zu einem Anstieg des Blutdrucks)</w:t>
      </w:r>
      <w:r w:rsidR="003678B0" w:rsidRPr="00B55D18">
        <w:rPr>
          <w:szCs w:val="22"/>
          <w:lang w:val="de-DE"/>
        </w:rPr>
        <w:t>,</w:t>
      </w:r>
    </w:p>
    <w:p w14:paraId="317BDC6A" w14:textId="77777777" w:rsidR="00C67BBC" w:rsidRPr="00B55D18" w:rsidRDefault="00C67BBC" w:rsidP="00EA49F5">
      <w:pPr>
        <w:pStyle w:val="EMEABodyTextIndent"/>
        <w:numPr>
          <w:ilvl w:val="0"/>
          <w:numId w:val="4"/>
        </w:numPr>
        <w:ind w:left="567" w:hanging="567"/>
        <w:rPr>
          <w:szCs w:val="22"/>
          <w:lang w:val="de-DE"/>
        </w:rPr>
      </w:pPr>
      <w:r w:rsidRPr="00B55D18">
        <w:rPr>
          <w:szCs w:val="22"/>
          <w:lang w:val="de-DE"/>
        </w:rPr>
        <w:t>wenn Sie eines der folgenden Arzneimittel zur Behandlung von hohem Blutdruck einnehmen:</w:t>
      </w:r>
    </w:p>
    <w:p w14:paraId="77C38CD8" w14:textId="77777777" w:rsidR="00C67BBC" w:rsidRPr="00B55D18" w:rsidRDefault="00C67BBC" w:rsidP="00EA49F5">
      <w:pPr>
        <w:pStyle w:val="EMEABodyText"/>
        <w:numPr>
          <w:ilvl w:val="0"/>
          <w:numId w:val="4"/>
        </w:numPr>
        <w:tabs>
          <w:tab w:val="num" w:pos="1440"/>
        </w:tabs>
        <w:ind w:left="1440"/>
        <w:rPr>
          <w:szCs w:val="22"/>
          <w:lang w:val="de-DE"/>
        </w:rPr>
      </w:pPr>
      <w:r w:rsidRPr="00B55D18">
        <w:rPr>
          <w:szCs w:val="22"/>
          <w:lang w:val="de-DE"/>
        </w:rPr>
        <w:t>einen ACE-Hemmer (z. B. Enalapril, Lisinopril, Ramipril), insbesondere wenn Sie Nierenprobleme aufgrund von Diabetes mellitus haben.</w:t>
      </w:r>
    </w:p>
    <w:p w14:paraId="23FF3F78" w14:textId="77777777" w:rsidR="00C67BBC" w:rsidRPr="00B55D18" w:rsidRDefault="00C67BBC" w:rsidP="00EA49F5">
      <w:pPr>
        <w:pStyle w:val="EMEABodyText"/>
        <w:numPr>
          <w:ilvl w:val="0"/>
          <w:numId w:val="4"/>
        </w:numPr>
        <w:tabs>
          <w:tab w:val="num" w:pos="1440"/>
        </w:tabs>
        <w:ind w:left="1440"/>
        <w:rPr>
          <w:szCs w:val="22"/>
          <w:lang w:val="de-DE"/>
        </w:rPr>
      </w:pPr>
      <w:r w:rsidRPr="00B55D18">
        <w:rPr>
          <w:szCs w:val="22"/>
          <w:lang w:val="de-DE"/>
        </w:rPr>
        <w:t>Aliskiren.</w:t>
      </w:r>
    </w:p>
    <w:p w14:paraId="1232A1F5" w14:textId="77777777" w:rsidR="00936448" w:rsidRPr="00B55D18" w:rsidRDefault="00ED5CC1" w:rsidP="00936448">
      <w:pPr>
        <w:pStyle w:val="EMEABodyTextIndent"/>
        <w:numPr>
          <w:ilvl w:val="0"/>
          <w:numId w:val="4"/>
        </w:numPr>
        <w:ind w:left="567" w:hanging="567"/>
        <w:rPr>
          <w:szCs w:val="22"/>
          <w:lang w:val="de-DE"/>
        </w:rPr>
      </w:pPr>
      <w:r w:rsidRPr="00B55D18">
        <w:rPr>
          <w:szCs w:val="22"/>
          <w:lang w:val="de-DE"/>
        </w:rPr>
        <w:t xml:space="preserve">wenn Sie </w:t>
      </w:r>
      <w:r w:rsidRPr="00B55D18">
        <w:rPr>
          <w:b/>
          <w:szCs w:val="22"/>
          <w:lang w:val="de-DE"/>
        </w:rPr>
        <w:t>Hautkrebs</w:t>
      </w:r>
      <w:r w:rsidRPr="00B55D18">
        <w:rPr>
          <w:szCs w:val="22"/>
          <w:lang w:val="de-DE"/>
        </w:rPr>
        <w:t xml:space="preserve"> haben oder hatten oder während der Behandlung eine</w:t>
      </w:r>
      <w:r w:rsidRPr="00B55D18">
        <w:rPr>
          <w:b/>
          <w:szCs w:val="22"/>
          <w:lang w:val="de-DE"/>
        </w:rPr>
        <w:t xml:space="preserve"> unerwartete Hautläsion entwickeln</w:t>
      </w:r>
      <w:r w:rsidRPr="00B55D18">
        <w:rPr>
          <w:szCs w:val="22"/>
          <w:lang w:val="de-DE"/>
        </w:rPr>
        <w:t>. Die Behandlung mit Hydrochlorothiazid, insbesondere eine hochdosierte Langzeitanwendung, kann das Risiko einiger Arten von Haut- und Lippenkrebs (weißer Hautkrebs) erhöhen. Schützen Sie Ihre Haut vor Sonneneinstrahlung und UV-Strahlen, solange Sie CoAprovel einnehmen.</w:t>
      </w:r>
    </w:p>
    <w:p w14:paraId="3B7BF2CB" w14:textId="77777777" w:rsidR="00ED5CC1" w:rsidRPr="00B55D18" w:rsidRDefault="00936448" w:rsidP="00936448">
      <w:pPr>
        <w:pStyle w:val="EMEABodyTextIndent"/>
        <w:numPr>
          <w:ilvl w:val="0"/>
          <w:numId w:val="4"/>
        </w:numPr>
        <w:ind w:left="567" w:hanging="567"/>
        <w:rPr>
          <w:szCs w:val="22"/>
          <w:lang w:val="de-DE"/>
        </w:rPr>
      </w:pPr>
      <w:r w:rsidRPr="00B55D18">
        <w:rPr>
          <w:szCs w:val="22"/>
          <w:lang w:val="de-DE"/>
        </w:rPr>
        <w:t>wenn bei Ihnen in der Vergangenheit nach der Einnahme von Hydrochlorothiazid Atem- oder Lungenprobleme (einschließlich Entzündungen oder Flüssigkeitsansammlungen in der Lunge) aufgetreten sind. Falls Sie nach der Einnahme von CoAprovel schwere Kurzatmigkeit oder Atembeschwerden entwickeln, suchen Sie sofort einen Arzt auf.</w:t>
      </w:r>
    </w:p>
    <w:p w14:paraId="1D1E37D4" w14:textId="77777777" w:rsidR="00C67BBC" w:rsidRPr="00B55D18" w:rsidRDefault="00C67BBC" w:rsidP="00C67BBC">
      <w:pPr>
        <w:pStyle w:val="EMEABodyText"/>
        <w:rPr>
          <w:szCs w:val="22"/>
          <w:lang w:val="de-DE"/>
        </w:rPr>
      </w:pPr>
    </w:p>
    <w:p w14:paraId="2B5090F1" w14:textId="77777777" w:rsidR="00C67BBC" w:rsidRDefault="00C67BBC" w:rsidP="00C67BBC">
      <w:pPr>
        <w:pStyle w:val="EMEABodyText"/>
        <w:rPr>
          <w:szCs w:val="22"/>
          <w:lang w:val="de-DE"/>
        </w:rPr>
      </w:pPr>
      <w:r w:rsidRPr="00B55D18">
        <w:rPr>
          <w:szCs w:val="22"/>
          <w:lang w:val="de-DE"/>
        </w:rPr>
        <w:t>Ihr Arzt wird gegebenenfalls Ihre Nierenfunktion, Ihren Blutdruck und die Elektrolytwerte (z. B. Kalium) in Ihrem Blut in regelmäßigen Abständen überprüfen.</w:t>
      </w:r>
    </w:p>
    <w:p w14:paraId="67B6EF0B" w14:textId="77777777" w:rsidR="00792F5C" w:rsidRPr="00B55D18" w:rsidRDefault="00792F5C" w:rsidP="00C67BBC">
      <w:pPr>
        <w:pStyle w:val="EMEABodyText"/>
        <w:rPr>
          <w:szCs w:val="22"/>
          <w:lang w:val="de-DE"/>
        </w:rPr>
      </w:pPr>
    </w:p>
    <w:p w14:paraId="4AC40C6D" w14:textId="77777777" w:rsidR="00792F5C" w:rsidRDefault="00792F5C" w:rsidP="00792F5C">
      <w:pPr>
        <w:pStyle w:val="EMEABodyText"/>
        <w:rPr>
          <w:lang w:val="de-DE"/>
        </w:rPr>
      </w:pPr>
      <w:r w:rsidRPr="00277A52">
        <w:rPr>
          <w:lang w:val="de-DE"/>
        </w:rPr>
        <w:t xml:space="preserve">Sprechen Sie mit Ihrem Arzt, wenn Sie nach der Einnahme von </w:t>
      </w:r>
      <w:r>
        <w:rPr>
          <w:lang w:val="de-DE"/>
        </w:rPr>
        <w:t>Co</w:t>
      </w:r>
      <w:r w:rsidRPr="00277A52">
        <w:rPr>
          <w:lang w:val="de-DE"/>
        </w:rPr>
        <w:t xml:space="preserve">Aprovel Bauchschmerzen, Übelkeit, Erbrechen oder Durchfall haben. Ihr Arzt wird über die weitere Behandlung entscheiden. Beenden Sie die Einnahme von </w:t>
      </w:r>
      <w:r>
        <w:rPr>
          <w:lang w:val="de-DE"/>
        </w:rPr>
        <w:t>Co</w:t>
      </w:r>
      <w:r w:rsidRPr="00277A52">
        <w:rPr>
          <w:lang w:val="de-DE"/>
        </w:rPr>
        <w:t xml:space="preserve">Aprovel nicht </w:t>
      </w:r>
      <w:r>
        <w:rPr>
          <w:lang w:val="de-DE"/>
        </w:rPr>
        <w:t>selbstständig.</w:t>
      </w:r>
    </w:p>
    <w:p w14:paraId="4CD5279F" w14:textId="77777777" w:rsidR="00C67BBC" w:rsidRPr="00B55D18" w:rsidRDefault="00C67BBC" w:rsidP="00C67BBC">
      <w:pPr>
        <w:pStyle w:val="EMEABodyText"/>
        <w:rPr>
          <w:szCs w:val="22"/>
          <w:lang w:val="de-DE"/>
        </w:rPr>
      </w:pPr>
    </w:p>
    <w:p w14:paraId="285DCFD6" w14:textId="77777777" w:rsidR="0075003B" w:rsidRPr="00B55D18" w:rsidRDefault="00C67BBC">
      <w:pPr>
        <w:pStyle w:val="EMEABodyText"/>
        <w:rPr>
          <w:szCs w:val="22"/>
          <w:lang w:val="de-DE"/>
        </w:rPr>
      </w:pPr>
      <w:r w:rsidRPr="00B55D18">
        <w:rPr>
          <w:szCs w:val="22"/>
          <w:lang w:val="de-DE"/>
        </w:rPr>
        <w:t>Siehe auch Abschnitt „CoAprovel darf nicht eingenommen werden“.</w:t>
      </w:r>
    </w:p>
    <w:p w14:paraId="31FB0CC0" w14:textId="77777777" w:rsidR="009D26DB" w:rsidRPr="00B55D18" w:rsidRDefault="009D26DB">
      <w:pPr>
        <w:pStyle w:val="EMEABodyText"/>
        <w:rPr>
          <w:szCs w:val="22"/>
          <w:lang w:val="de-DE"/>
        </w:rPr>
      </w:pPr>
    </w:p>
    <w:p w14:paraId="0724EA96" w14:textId="77777777" w:rsidR="0075003B" w:rsidRPr="00B55D18" w:rsidRDefault="0075003B">
      <w:pPr>
        <w:pStyle w:val="EMEABodyText"/>
        <w:rPr>
          <w:szCs w:val="22"/>
          <w:lang w:val="de-DE"/>
        </w:rPr>
      </w:pPr>
      <w:r w:rsidRPr="00B55D18">
        <w:rPr>
          <w:szCs w:val="22"/>
          <w:lang w:val="de-DE"/>
        </w:rPr>
        <w:t>Sie müssen Ihren Arzt informieren, wenn Sie vermuten, dass Sie schwanger sind (</w:t>
      </w:r>
      <w:r w:rsidRPr="00B55D18">
        <w:rPr>
          <w:szCs w:val="22"/>
          <w:u w:val="single"/>
          <w:lang w:val="de-DE"/>
        </w:rPr>
        <w:t>oder schwanger werden könnten</w:t>
      </w:r>
      <w:r w:rsidRPr="00B55D18">
        <w:rPr>
          <w:szCs w:val="22"/>
          <w:lang w:val="de-DE"/>
        </w:rPr>
        <w:t>). CoAprovel sollte in der frühen Schwangerschaft möglichst nicht eingenommen werden und darf nicht eingenommen werden, wenn Sie seit mehr als 3 Monaten schwanger sind, da es Ihr Kind ernsthaft schädigen kann, wenn es in dieser Phase eingenommen wird (siehe Abschnitt zur Schwangerschaft).</w:t>
      </w:r>
    </w:p>
    <w:p w14:paraId="2E481EE3" w14:textId="77777777" w:rsidR="0075003B" w:rsidRPr="00B55D18" w:rsidRDefault="0075003B">
      <w:pPr>
        <w:pStyle w:val="EMEABodyText"/>
        <w:rPr>
          <w:szCs w:val="22"/>
          <w:lang w:val="de-DE"/>
        </w:rPr>
      </w:pPr>
    </w:p>
    <w:p w14:paraId="1FD5AC41" w14:textId="3CDEC814" w:rsidR="0075003B" w:rsidRPr="00B55D18" w:rsidRDefault="0075003B">
      <w:pPr>
        <w:pStyle w:val="EMEAHeading3"/>
        <w:rPr>
          <w:szCs w:val="22"/>
          <w:lang w:val="de-DE"/>
        </w:rPr>
      </w:pPr>
      <w:r w:rsidRPr="00B55D18">
        <w:rPr>
          <w:szCs w:val="22"/>
          <w:lang w:val="de-DE"/>
        </w:rPr>
        <w:t>Sie sollten Ihren Arzt auch informieren</w:t>
      </w:r>
      <w:r w:rsidR="003678B0" w:rsidRPr="00B55D18">
        <w:rPr>
          <w:szCs w:val="22"/>
          <w:lang w:val="de-DE"/>
        </w:rPr>
        <w:t>,</w:t>
      </w:r>
      <w:r w:rsidR="008B76C1">
        <w:rPr>
          <w:szCs w:val="22"/>
          <w:lang w:val="de-DE"/>
        </w:rPr>
        <w:fldChar w:fldCharType="begin"/>
      </w:r>
      <w:r w:rsidR="008B76C1">
        <w:rPr>
          <w:szCs w:val="22"/>
          <w:lang w:val="de-DE"/>
        </w:rPr>
        <w:instrText xml:space="preserve"> DOCVARIABLE vault_nd_2828e7cd-7888-4955-9851-143229aa579e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633DFF85" w14:textId="77777777" w:rsidR="0075003B" w:rsidRPr="00B55D18" w:rsidRDefault="0075003B" w:rsidP="00EA49F5">
      <w:pPr>
        <w:pStyle w:val="EMEABodyTextIndent"/>
        <w:numPr>
          <w:ilvl w:val="0"/>
          <w:numId w:val="13"/>
        </w:numPr>
        <w:ind w:left="567" w:hanging="567"/>
        <w:rPr>
          <w:szCs w:val="22"/>
          <w:lang w:val="de-DE"/>
        </w:rPr>
      </w:pPr>
      <w:r w:rsidRPr="00B55D18">
        <w:rPr>
          <w:szCs w:val="22"/>
          <w:lang w:val="de-DE"/>
        </w:rPr>
        <w:t xml:space="preserve">wenn Sie eine </w:t>
      </w:r>
      <w:r w:rsidRPr="00B55D18">
        <w:rPr>
          <w:b/>
          <w:szCs w:val="22"/>
          <w:lang w:val="de-DE"/>
        </w:rPr>
        <w:t xml:space="preserve">salzarme Diät </w:t>
      </w:r>
      <w:r w:rsidRPr="00B55D18">
        <w:rPr>
          <w:szCs w:val="22"/>
          <w:lang w:val="de-DE"/>
        </w:rPr>
        <w:t>einhalten müssen,</w:t>
      </w:r>
    </w:p>
    <w:p w14:paraId="5C807D36" w14:textId="77777777" w:rsidR="0075003B" w:rsidRPr="00B55D18" w:rsidRDefault="0075003B" w:rsidP="00EA49F5">
      <w:pPr>
        <w:pStyle w:val="EMEABodyTextIndent"/>
        <w:numPr>
          <w:ilvl w:val="0"/>
          <w:numId w:val="13"/>
        </w:numPr>
        <w:ind w:left="567" w:hanging="567"/>
        <w:rPr>
          <w:szCs w:val="22"/>
          <w:lang w:val="de-DE"/>
        </w:rPr>
      </w:pPr>
      <w:r w:rsidRPr="00B55D18">
        <w:rPr>
          <w:szCs w:val="22"/>
          <w:lang w:val="de-DE"/>
        </w:rPr>
        <w:t xml:space="preserve">wenn Sie </w:t>
      </w:r>
      <w:r w:rsidRPr="00B55D18">
        <w:rPr>
          <w:b/>
          <w:szCs w:val="22"/>
          <w:lang w:val="de-DE"/>
        </w:rPr>
        <w:t>ungewöhnlichen Durst, Mundtrockenheit, ein allgemeines Schwächegefühl, Schläfrigkeit, Muskelschmerzen oder -krämpfe, Übelkeit, Erbrechen</w:t>
      </w:r>
      <w:r w:rsidRPr="00B55D18">
        <w:rPr>
          <w:szCs w:val="22"/>
          <w:lang w:val="de-DE"/>
        </w:rPr>
        <w:t xml:space="preserve"> oder einen stark </w:t>
      </w:r>
      <w:r w:rsidRPr="00B55D18">
        <w:rPr>
          <w:b/>
          <w:szCs w:val="22"/>
          <w:lang w:val="de-DE"/>
        </w:rPr>
        <w:t>beschleunigten Puls haben,</w:t>
      </w:r>
      <w:r w:rsidRPr="00B55D18">
        <w:rPr>
          <w:szCs w:val="22"/>
          <w:lang w:val="de-DE"/>
        </w:rPr>
        <w:t xml:space="preserve"> da dies auf eine zu starke Wirkung von Hydrochlorothiazid (das in CoAprovel enthalten ist) hindeuten kann,</w:t>
      </w:r>
    </w:p>
    <w:p w14:paraId="48507009" w14:textId="77777777" w:rsidR="0075003B" w:rsidRPr="00B55D18" w:rsidRDefault="0075003B" w:rsidP="00EA49F5">
      <w:pPr>
        <w:pStyle w:val="EMEABodyTextIndent"/>
        <w:numPr>
          <w:ilvl w:val="0"/>
          <w:numId w:val="13"/>
        </w:numPr>
        <w:ind w:left="567" w:hanging="567"/>
        <w:rPr>
          <w:szCs w:val="22"/>
          <w:lang w:val="de-DE"/>
        </w:rPr>
      </w:pPr>
      <w:r w:rsidRPr="00B55D18">
        <w:rPr>
          <w:szCs w:val="22"/>
          <w:lang w:val="de-DE"/>
        </w:rPr>
        <w:t xml:space="preserve">wenn Sie eine erhöhte </w:t>
      </w:r>
      <w:r w:rsidRPr="00B55D18">
        <w:rPr>
          <w:b/>
          <w:szCs w:val="22"/>
          <w:lang w:val="de-DE"/>
        </w:rPr>
        <w:t>Empfindlichkeit der Haut gegenüber Sonnenlicht</w:t>
      </w:r>
      <w:r w:rsidRPr="00B55D18">
        <w:rPr>
          <w:szCs w:val="22"/>
          <w:lang w:val="de-DE"/>
        </w:rPr>
        <w:t xml:space="preserve"> mit Symptomen eines Sonnenbrands (wie z. B. Rötung, Juckreiz, Schwellungen, Blasenbildung) bemerken, die schneller als normal auftritt,</w:t>
      </w:r>
    </w:p>
    <w:p w14:paraId="50E6E6EE" w14:textId="77777777" w:rsidR="0075003B" w:rsidRPr="00B55D18" w:rsidRDefault="0075003B" w:rsidP="00EA49F5">
      <w:pPr>
        <w:pStyle w:val="EMEABodyTextIndent"/>
        <w:numPr>
          <w:ilvl w:val="0"/>
          <w:numId w:val="13"/>
        </w:numPr>
        <w:ind w:left="567" w:hanging="567"/>
        <w:rPr>
          <w:szCs w:val="22"/>
          <w:lang w:val="de-DE"/>
        </w:rPr>
      </w:pPr>
      <w:r w:rsidRPr="00B55D18">
        <w:rPr>
          <w:szCs w:val="22"/>
          <w:lang w:val="de-DE"/>
        </w:rPr>
        <w:t xml:space="preserve">wenn bei Ihnen eine </w:t>
      </w:r>
      <w:r w:rsidRPr="00B55D18">
        <w:rPr>
          <w:b/>
          <w:szCs w:val="22"/>
          <w:lang w:val="de-DE"/>
        </w:rPr>
        <w:t>Operation ansteht</w:t>
      </w:r>
      <w:r w:rsidRPr="00B55D18">
        <w:rPr>
          <w:szCs w:val="22"/>
          <w:lang w:val="de-DE"/>
        </w:rPr>
        <w:t xml:space="preserve"> oder Sie </w:t>
      </w:r>
      <w:r w:rsidRPr="00B55D18">
        <w:rPr>
          <w:b/>
          <w:szCs w:val="22"/>
          <w:lang w:val="de-DE"/>
        </w:rPr>
        <w:t>Narkosemittel erhalten sollen,</w:t>
      </w:r>
    </w:p>
    <w:p w14:paraId="45361440" w14:textId="77777777" w:rsidR="0075003B" w:rsidRPr="00B55D18" w:rsidRDefault="0075003B" w:rsidP="00EA49F5">
      <w:pPr>
        <w:pStyle w:val="EMEABodyTextIndent"/>
        <w:numPr>
          <w:ilvl w:val="0"/>
          <w:numId w:val="13"/>
        </w:numPr>
        <w:ind w:left="567" w:hanging="567"/>
        <w:rPr>
          <w:szCs w:val="22"/>
          <w:lang w:val="de-DE"/>
        </w:rPr>
      </w:pPr>
      <w:r w:rsidRPr="00B55D18">
        <w:rPr>
          <w:szCs w:val="22"/>
          <w:lang w:val="de-DE"/>
        </w:rPr>
        <w:t xml:space="preserve">wenn </w:t>
      </w:r>
      <w:r w:rsidR="00367200" w:rsidRPr="00B55D18">
        <w:rPr>
          <w:b/>
          <w:szCs w:val="22"/>
          <w:lang w:val="de-DE"/>
        </w:rPr>
        <w:t>Sie eine Abnahme des</w:t>
      </w:r>
      <w:r w:rsidRPr="00B55D18">
        <w:rPr>
          <w:b/>
          <w:szCs w:val="22"/>
          <w:lang w:val="de-DE"/>
        </w:rPr>
        <w:t xml:space="preserve"> Sehvermögen</w:t>
      </w:r>
      <w:r w:rsidR="00367200" w:rsidRPr="00B55D18">
        <w:rPr>
          <w:b/>
          <w:szCs w:val="22"/>
          <w:lang w:val="de-DE"/>
        </w:rPr>
        <w:t>s</w:t>
      </w:r>
      <w:r w:rsidRPr="00B55D18">
        <w:rPr>
          <w:b/>
          <w:szCs w:val="22"/>
          <w:lang w:val="de-DE"/>
        </w:rPr>
        <w:t xml:space="preserve"> </w:t>
      </w:r>
      <w:r w:rsidR="00367200" w:rsidRPr="00B55D18">
        <w:rPr>
          <w:b/>
          <w:szCs w:val="22"/>
          <w:lang w:val="de-DE"/>
        </w:rPr>
        <w:t>feststellen</w:t>
      </w:r>
      <w:r w:rsidRPr="00B55D18">
        <w:rPr>
          <w:szCs w:val="22"/>
          <w:lang w:val="de-DE"/>
        </w:rPr>
        <w:t xml:space="preserve"> oder wenn Sie </w:t>
      </w:r>
      <w:r w:rsidRPr="00B55D18">
        <w:rPr>
          <w:b/>
          <w:szCs w:val="22"/>
          <w:lang w:val="de-DE"/>
        </w:rPr>
        <w:t>Schmerzen in einem oder in beiden Augen haben,</w:t>
      </w:r>
      <w:r w:rsidRPr="00B55D18">
        <w:rPr>
          <w:szCs w:val="22"/>
          <w:lang w:val="de-DE"/>
        </w:rPr>
        <w:t xml:space="preserve"> während Sie CoAprovel einnehmen. </w:t>
      </w:r>
      <w:r w:rsidR="00367200" w:rsidRPr="00B55D18">
        <w:rPr>
          <w:szCs w:val="22"/>
          <w:lang w:val="de-DE"/>
        </w:rPr>
        <w:t xml:space="preserve">Dies können Symptome </w:t>
      </w:r>
      <w:r w:rsidR="00367200" w:rsidRPr="00B55D18">
        <w:rPr>
          <w:szCs w:val="22"/>
          <w:lang w:val="de-DE"/>
        </w:rPr>
        <w:lastRenderedPageBreak/>
        <w:t xml:space="preserve">einer Flüssigkeitsansammlung in der Gefäßschicht des Auges (Aderhauterguss) oder ein Druckanstieg in Ihrem Auge (Glaukom) sein und innerhalb von Stunden bis zu einer Woche nach Einnahme von CoAprovel auftreten. Unbehandelt kann dies zu dauerhaftem Sehverlust führen. Wenn Sie zuvor auf Penicillin oder Sulfonamide allergisch reagiert haben, kann bei Ihnen hierfür ein höheres Risiko bestehen. </w:t>
      </w:r>
      <w:r w:rsidRPr="00B55D18">
        <w:rPr>
          <w:szCs w:val="22"/>
          <w:lang w:val="de-DE"/>
        </w:rPr>
        <w:t xml:space="preserve">Sie sollten die Einnahme von CoAprovel abbrechen und </w:t>
      </w:r>
      <w:r w:rsidR="00367200" w:rsidRPr="00B55D18">
        <w:rPr>
          <w:szCs w:val="22"/>
          <w:lang w:val="de-DE"/>
        </w:rPr>
        <w:t xml:space="preserve">unverzüglich </w:t>
      </w:r>
      <w:r w:rsidRPr="00B55D18">
        <w:rPr>
          <w:szCs w:val="22"/>
          <w:lang w:val="de-DE"/>
        </w:rPr>
        <w:t>einen Arzt aufsuchen.</w:t>
      </w:r>
    </w:p>
    <w:p w14:paraId="46B3A248" w14:textId="77777777" w:rsidR="0075003B" w:rsidRPr="00B55D18" w:rsidRDefault="0075003B">
      <w:pPr>
        <w:pStyle w:val="EMEABodyText"/>
        <w:rPr>
          <w:szCs w:val="22"/>
          <w:lang w:val="de-DE"/>
        </w:rPr>
      </w:pPr>
    </w:p>
    <w:p w14:paraId="7465857C" w14:textId="77777777" w:rsidR="0075003B" w:rsidRPr="00B55D18" w:rsidRDefault="0075003B">
      <w:pPr>
        <w:pStyle w:val="EMEABodyText"/>
        <w:rPr>
          <w:szCs w:val="22"/>
          <w:lang w:val="de-DE"/>
        </w:rPr>
      </w:pPr>
      <w:r w:rsidRPr="00B55D18">
        <w:rPr>
          <w:szCs w:val="22"/>
          <w:lang w:val="de-DE"/>
        </w:rPr>
        <w:t>Hydrochlorothiazid, das in diesem Arzneimittel enthalten ist, könnte ein positives Ergebnis in einem Dopingtest hervorrufen.</w:t>
      </w:r>
    </w:p>
    <w:p w14:paraId="75BEE45F" w14:textId="77777777" w:rsidR="0075003B" w:rsidRPr="00B55D18" w:rsidRDefault="0075003B">
      <w:pPr>
        <w:pStyle w:val="EMEABodyText"/>
        <w:rPr>
          <w:szCs w:val="22"/>
          <w:lang w:val="de-DE"/>
        </w:rPr>
      </w:pPr>
    </w:p>
    <w:p w14:paraId="374C1A4E" w14:textId="77777777" w:rsidR="00A356AB" w:rsidRPr="00B55D18" w:rsidRDefault="00A356AB" w:rsidP="00367200">
      <w:pPr>
        <w:pStyle w:val="EMEABodyText"/>
        <w:keepNext/>
        <w:rPr>
          <w:b/>
          <w:szCs w:val="22"/>
          <w:lang w:val="de-DE"/>
        </w:rPr>
      </w:pPr>
      <w:r w:rsidRPr="00B55D18">
        <w:rPr>
          <w:b/>
          <w:szCs w:val="22"/>
          <w:lang w:val="de-DE"/>
        </w:rPr>
        <w:t>Kinder und Jugendliche</w:t>
      </w:r>
    </w:p>
    <w:p w14:paraId="7D99FDAC" w14:textId="77777777" w:rsidR="00A356AB" w:rsidRPr="00B55D18" w:rsidRDefault="00A356AB" w:rsidP="00A356AB">
      <w:pPr>
        <w:pStyle w:val="EMEABodyText"/>
        <w:rPr>
          <w:szCs w:val="22"/>
          <w:lang w:val="de-DE"/>
        </w:rPr>
      </w:pPr>
      <w:r w:rsidRPr="00B55D18">
        <w:rPr>
          <w:szCs w:val="22"/>
          <w:lang w:val="de-DE"/>
        </w:rPr>
        <w:t>CoAprovel sollte Kindern und Jugendlichen (unter 18 Jahren) nicht gegeben werden.</w:t>
      </w:r>
    </w:p>
    <w:p w14:paraId="17A59970" w14:textId="77777777" w:rsidR="0089789E" w:rsidRPr="00B55D18" w:rsidRDefault="0089789E">
      <w:pPr>
        <w:pStyle w:val="EMEABodyText"/>
        <w:rPr>
          <w:szCs w:val="22"/>
          <w:lang w:val="de-DE"/>
        </w:rPr>
      </w:pPr>
    </w:p>
    <w:p w14:paraId="46FC0B2B" w14:textId="19CFB3FC" w:rsidR="0075003B" w:rsidRPr="00B55D18" w:rsidRDefault="0075003B" w:rsidP="0075003B">
      <w:pPr>
        <w:pStyle w:val="EMEAHeading3"/>
        <w:rPr>
          <w:szCs w:val="22"/>
          <w:lang w:val="de-DE"/>
        </w:rPr>
      </w:pPr>
      <w:r w:rsidRPr="00B55D18">
        <w:rPr>
          <w:szCs w:val="22"/>
          <w:lang w:val="de-DE"/>
        </w:rPr>
        <w:t>Einnahme von CoAprovel zusammen mit anderen Arzneimitteln</w:t>
      </w:r>
      <w:r w:rsidR="008B76C1">
        <w:rPr>
          <w:szCs w:val="22"/>
          <w:lang w:val="de-DE"/>
        </w:rPr>
        <w:fldChar w:fldCharType="begin"/>
      </w:r>
      <w:r w:rsidR="008B76C1">
        <w:rPr>
          <w:szCs w:val="22"/>
          <w:lang w:val="de-DE"/>
        </w:rPr>
        <w:instrText xml:space="preserve"> DOCVARIABLE vault_nd_1ef3c080-9021-4547-a969-363dd8aa6c67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4E455446" w14:textId="77777777" w:rsidR="0075003B" w:rsidRPr="00B55D18" w:rsidRDefault="0075003B" w:rsidP="0075003B">
      <w:pPr>
        <w:pStyle w:val="EMEABodyText"/>
        <w:rPr>
          <w:szCs w:val="22"/>
          <w:lang w:val="de-DE"/>
        </w:rPr>
      </w:pPr>
      <w:r w:rsidRPr="00B55D18">
        <w:rPr>
          <w:szCs w:val="22"/>
          <w:lang w:val="de-DE"/>
        </w:rPr>
        <w:t>Informieren Sie Ihren Arzt oder Apotheker</w:t>
      </w:r>
      <w:r w:rsidR="003678B0" w:rsidRPr="00B55D18">
        <w:rPr>
          <w:szCs w:val="22"/>
          <w:lang w:val="de-DE"/>
        </w:rPr>
        <w:t>,</w:t>
      </w:r>
      <w:r w:rsidRPr="00B55D18">
        <w:rPr>
          <w:szCs w:val="22"/>
          <w:lang w:val="de-DE"/>
        </w:rPr>
        <w:t xml:space="preserve"> wenn Sie andere Arzneimittel einnehmen, kürzlich andere Arzneimittel eingenommen haben oder beabsichtigen</w:t>
      </w:r>
      <w:r w:rsidR="003678B0" w:rsidRPr="00B55D18">
        <w:rPr>
          <w:szCs w:val="22"/>
          <w:lang w:val="de-DE"/>
        </w:rPr>
        <w:t>,</w:t>
      </w:r>
      <w:r w:rsidRPr="00B55D18">
        <w:rPr>
          <w:szCs w:val="22"/>
          <w:lang w:val="de-DE"/>
        </w:rPr>
        <w:t xml:space="preserve"> andere Arzneimittel einzunehmen.</w:t>
      </w:r>
    </w:p>
    <w:p w14:paraId="54BEF199" w14:textId="77777777" w:rsidR="0075003B" w:rsidRPr="00B55D18" w:rsidRDefault="0075003B">
      <w:pPr>
        <w:pStyle w:val="EMEABodyText"/>
        <w:rPr>
          <w:b/>
          <w:szCs w:val="22"/>
          <w:lang w:val="de-DE"/>
        </w:rPr>
      </w:pPr>
    </w:p>
    <w:p w14:paraId="3C475133" w14:textId="77777777" w:rsidR="0075003B" w:rsidRPr="00B55D18" w:rsidRDefault="0075003B">
      <w:pPr>
        <w:pStyle w:val="EMEABodyText"/>
        <w:rPr>
          <w:szCs w:val="22"/>
          <w:lang w:val="de-DE"/>
        </w:rPr>
      </w:pPr>
      <w:r w:rsidRPr="00B55D18">
        <w:rPr>
          <w:szCs w:val="22"/>
          <w:lang w:val="de-DE"/>
        </w:rPr>
        <w:t>Harntreibende Stoffe wie das in CoAprovel enthaltene Hydrochlorothiazid können Wechselwirkungen mit anderen Arzneimitteln haben. Lithiumhaltige Arzneimittel dürfen zusammen mit CoAprovel nicht ohne engmaschige ärztliche Überwachung eingenommen werden.</w:t>
      </w:r>
    </w:p>
    <w:p w14:paraId="1702EA78" w14:textId="77777777" w:rsidR="0075003B" w:rsidRPr="00B55D18" w:rsidRDefault="0075003B">
      <w:pPr>
        <w:pStyle w:val="EMEABodyText"/>
        <w:rPr>
          <w:szCs w:val="22"/>
          <w:lang w:val="de-DE"/>
        </w:rPr>
      </w:pPr>
    </w:p>
    <w:p w14:paraId="65E9C85F" w14:textId="77777777" w:rsidR="00A356AB" w:rsidRPr="00B55D18" w:rsidRDefault="00C67BBC">
      <w:pPr>
        <w:pStyle w:val="EMEABodyText"/>
        <w:rPr>
          <w:szCs w:val="22"/>
          <w:lang w:val="de-DE"/>
        </w:rPr>
      </w:pPr>
      <w:r w:rsidRPr="00B55D18">
        <w:rPr>
          <w:szCs w:val="22"/>
          <w:lang w:val="de-DE"/>
        </w:rPr>
        <w:t>Ihr Arzt muss unter Umständen Ihre Dosierung anpassen und/oder sonstige Vorsichtsmaßnahmen treffen, wenn Sie einen ACE-Hemmer oder Aliskiren einnehmen (siehe auch Abschnitte „CoAprovel darf nicht eingenommen werden</w:t>
      </w:r>
      <w:r w:rsidR="00C1191A" w:rsidRPr="00B55D18">
        <w:rPr>
          <w:szCs w:val="22"/>
          <w:lang w:val="de-DE"/>
        </w:rPr>
        <w:t>“</w:t>
      </w:r>
      <w:r w:rsidRPr="00B55D18">
        <w:rPr>
          <w:szCs w:val="22"/>
          <w:lang w:val="de-DE"/>
        </w:rPr>
        <w:t xml:space="preserve"> und „Warnhinweise und Vorsichtsmaßnahmen“).</w:t>
      </w:r>
    </w:p>
    <w:p w14:paraId="54B8C8FD" w14:textId="77777777" w:rsidR="00325330" w:rsidRPr="00B55D18" w:rsidRDefault="00325330">
      <w:pPr>
        <w:pStyle w:val="EMEABodyText"/>
        <w:rPr>
          <w:szCs w:val="22"/>
          <w:lang w:val="de-DE"/>
        </w:rPr>
      </w:pPr>
    </w:p>
    <w:p w14:paraId="50038201" w14:textId="7D2161D0" w:rsidR="0075003B" w:rsidRPr="00B55D18" w:rsidRDefault="0075003B" w:rsidP="00194993">
      <w:pPr>
        <w:pStyle w:val="EMEAHeading3"/>
        <w:rPr>
          <w:szCs w:val="22"/>
          <w:lang w:val="de-DE"/>
        </w:rPr>
      </w:pPr>
      <w:r w:rsidRPr="00B55D18">
        <w:rPr>
          <w:szCs w:val="22"/>
          <w:lang w:val="de-DE"/>
        </w:rPr>
        <w:t>Blutuntersuchungen können notwendig sein, wenn Sie</w:t>
      </w:r>
      <w:r w:rsidR="008B76C1">
        <w:rPr>
          <w:szCs w:val="22"/>
          <w:lang w:val="de-DE"/>
        </w:rPr>
        <w:fldChar w:fldCharType="begin"/>
      </w:r>
      <w:r w:rsidR="008B76C1">
        <w:rPr>
          <w:szCs w:val="22"/>
          <w:lang w:val="de-DE"/>
        </w:rPr>
        <w:instrText xml:space="preserve"> DOCVARIABLE vault_nd_34aa4c2f-8d31-49c6-8374-269f930289bd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19F3003" w14:textId="77777777" w:rsidR="0075003B" w:rsidRPr="00B55D18" w:rsidRDefault="0075003B" w:rsidP="00EA49F5">
      <w:pPr>
        <w:pStyle w:val="EMEABodyTextIndent"/>
        <w:keepNext/>
        <w:keepLines/>
        <w:numPr>
          <w:ilvl w:val="0"/>
          <w:numId w:val="7"/>
        </w:numPr>
        <w:ind w:left="567" w:hanging="567"/>
        <w:rPr>
          <w:szCs w:val="22"/>
        </w:rPr>
      </w:pPr>
      <w:r w:rsidRPr="00B55D18">
        <w:rPr>
          <w:szCs w:val="22"/>
        </w:rPr>
        <w:t>Kaliumpräparate</w:t>
      </w:r>
      <w:r w:rsidR="003678B0" w:rsidRPr="00B55D18">
        <w:rPr>
          <w:szCs w:val="22"/>
        </w:rPr>
        <w:t>,</w:t>
      </w:r>
    </w:p>
    <w:p w14:paraId="4301C027" w14:textId="77777777" w:rsidR="0075003B" w:rsidRPr="00B55D18" w:rsidRDefault="0075003B" w:rsidP="00EA49F5">
      <w:pPr>
        <w:pStyle w:val="EMEABodyTextIndent"/>
        <w:keepNext/>
        <w:keepLines/>
        <w:numPr>
          <w:ilvl w:val="0"/>
          <w:numId w:val="7"/>
        </w:numPr>
        <w:ind w:left="567" w:hanging="567"/>
        <w:rPr>
          <w:szCs w:val="22"/>
        </w:rPr>
      </w:pPr>
      <w:r w:rsidRPr="00B55D18">
        <w:rPr>
          <w:szCs w:val="22"/>
        </w:rPr>
        <w:t>kaliumhaltige Salzersatzpräparate</w:t>
      </w:r>
      <w:r w:rsidR="00F05F3C" w:rsidRPr="00B55D18">
        <w:rPr>
          <w:szCs w:val="22"/>
        </w:rPr>
        <w:t>,</w:t>
      </w:r>
    </w:p>
    <w:p w14:paraId="35356293" w14:textId="77777777" w:rsidR="0075003B" w:rsidRPr="00B55D18" w:rsidRDefault="0075003B" w:rsidP="00EA49F5">
      <w:pPr>
        <w:pStyle w:val="EMEABodyTextIndent"/>
        <w:keepNext/>
        <w:keepLines/>
        <w:numPr>
          <w:ilvl w:val="0"/>
          <w:numId w:val="7"/>
        </w:numPr>
        <w:ind w:left="567" w:hanging="567"/>
        <w:rPr>
          <w:szCs w:val="22"/>
          <w:lang w:val="de-DE"/>
        </w:rPr>
      </w:pPr>
      <w:r w:rsidRPr="00B55D18">
        <w:rPr>
          <w:szCs w:val="22"/>
          <w:lang w:val="de-DE"/>
        </w:rPr>
        <w:t>kaliumsparende Arzneimittel oder andere Diuretika (entwässernde Tabletten)</w:t>
      </w:r>
      <w:r w:rsidR="00F05F3C" w:rsidRPr="00B55D18">
        <w:rPr>
          <w:szCs w:val="22"/>
          <w:lang w:val="de-DE"/>
        </w:rPr>
        <w:t>,</w:t>
      </w:r>
    </w:p>
    <w:p w14:paraId="5C13630A" w14:textId="77777777" w:rsidR="0075003B" w:rsidRPr="00B55D18" w:rsidRDefault="0075003B" w:rsidP="00EA49F5">
      <w:pPr>
        <w:pStyle w:val="EMEABodyTextIndent"/>
        <w:keepNext/>
        <w:keepLines/>
        <w:numPr>
          <w:ilvl w:val="0"/>
          <w:numId w:val="7"/>
        </w:numPr>
        <w:ind w:left="567" w:hanging="567"/>
        <w:rPr>
          <w:szCs w:val="22"/>
        </w:rPr>
      </w:pPr>
      <w:r w:rsidRPr="00B55D18">
        <w:rPr>
          <w:szCs w:val="22"/>
        </w:rPr>
        <w:t>manche Abführmittel</w:t>
      </w:r>
      <w:r w:rsidR="00F05F3C" w:rsidRPr="00B55D18">
        <w:rPr>
          <w:szCs w:val="22"/>
        </w:rPr>
        <w:t>,</w:t>
      </w:r>
    </w:p>
    <w:p w14:paraId="6ECB54F7" w14:textId="77777777" w:rsidR="0075003B" w:rsidRPr="00B55D18" w:rsidRDefault="0075003B" w:rsidP="00EA49F5">
      <w:pPr>
        <w:pStyle w:val="EMEABodyTextIndent"/>
        <w:keepNext/>
        <w:keepLines/>
        <w:numPr>
          <w:ilvl w:val="0"/>
          <w:numId w:val="7"/>
        </w:numPr>
        <w:ind w:left="567" w:hanging="567"/>
        <w:rPr>
          <w:szCs w:val="22"/>
          <w:lang w:val="de-DE"/>
        </w:rPr>
      </w:pPr>
      <w:r w:rsidRPr="00B55D18">
        <w:rPr>
          <w:szCs w:val="22"/>
          <w:lang w:val="de-DE"/>
        </w:rPr>
        <w:t>Arzneimittel zur Behandlung von Gicht</w:t>
      </w:r>
      <w:r w:rsidR="00F05F3C" w:rsidRPr="00B55D18">
        <w:rPr>
          <w:szCs w:val="22"/>
          <w:lang w:val="de-DE"/>
        </w:rPr>
        <w:t>,</w:t>
      </w:r>
    </w:p>
    <w:p w14:paraId="09877BDF" w14:textId="77777777" w:rsidR="0075003B" w:rsidRPr="00B55D18" w:rsidRDefault="0075003B" w:rsidP="00EA49F5">
      <w:pPr>
        <w:pStyle w:val="EMEABodyTextIndent"/>
        <w:keepNext/>
        <w:keepLines/>
        <w:numPr>
          <w:ilvl w:val="0"/>
          <w:numId w:val="7"/>
        </w:numPr>
        <w:ind w:left="567" w:hanging="567"/>
        <w:rPr>
          <w:szCs w:val="22"/>
        </w:rPr>
      </w:pPr>
      <w:r w:rsidRPr="00B55D18">
        <w:rPr>
          <w:szCs w:val="22"/>
        </w:rPr>
        <w:t>therapeutische Vitamin</w:t>
      </w:r>
      <w:r w:rsidRPr="00B55D18">
        <w:rPr>
          <w:szCs w:val="22"/>
        </w:rPr>
        <w:noBreakHyphen/>
        <w:t>D-Ergänzungspräparate</w:t>
      </w:r>
      <w:r w:rsidR="00F05F3C" w:rsidRPr="00B55D18">
        <w:rPr>
          <w:szCs w:val="22"/>
        </w:rPr>
        <w:t>,</w:t>
      </w:r>
    </w:p>
    <w:p w14:paraId="2DA7E278" w14:textId="77777777" w:rsidR="0075003B" w:rsidRPr="00B55D18" w:rsidRDefault="0075003B" w:rsidP="00EA49F5">
      <w:pPr>
        <w:pStyle w:val="EMEABodyTextIndent"/>
        <w:keepNext/>
        <w:keepLines/>
        <w:numPr>
          <w:ilvl w:val="0"/>
          <w:numId w:val="7"/>
        </w:numPr>
        <w:ind w:left="567" w:hanging="567"/>
        <w:rPr>
          <w:szCs w:val="22"/>
        </w:rPr>
      </w:pPr>
      <w:r w:rsidRPr="00B55D18">
        <w:rPr>
          <w:szCs w:val="22"/>
        </w:rPr>
        <w:t>Arzneimittel gegen Herzrhythmusstörungen</w:t>
      </w:r>
      <w:r w:rsidR="00F05F3C" w:rsidRPr="00B55D18">
        <w:rPr>
          <w:szCs w:val="22"/>
        </w:rPr>
        <w:t>,</w:t>
      </w:r>
    </w:p>
    <w:p w14:paraId="1CA7E1E0" w14:textId="77777777" w:rsidR="0075003B" w:rsidRPr="00B55D18" w:rsidRDefault="0075003B" w:rsidP="00EA49F5">
      <w:pPr>
        <w:pStyle w:val="EMEABodyTextIndent"/>
        <w:keepNext/>
        <w:keepLines/>
        <w:numPr>
          <w:ilvl w:val="0"/>
          <w:numId w:val="7"/>
        </w:numPr>
        <w:ind w:left="567" w:hanging="567"/>
        <w:rPr>
          <w:szCs w:val="22"/>
          <w:lang w:val="de-DE"/>
        </w:rPr>
      </w:pPr>
      <w:r w:rsidRPr="00B55D18">
        <w:rPr>
          <w:szCs w:val="22"/>
          <w:lang w:val="de-DE"/>
        </w:rPr>
        <w:t xml:space="preserve">Arzneimittel gegen Diabetes (orale Antidiabetika </w:t>
      </w:r>
      <w:r w:rsidR="00B17FBF" w:rsidRPr="00B55D18">
        <w:rPr>
          <w:szCs w:val="22"/>
          <w:lang w:val="de-DE"/>
        </w:rPr>
        <w:t xml:space="preserve">wie Repaglinid </w:t>
      </w:r>
      <w:r w:rsidRPr="00B55D18">
        <w:rPr>
          <w:szCs w:val="22"/>
          <w:lang w:val="de-DE"/>
        </w:rPr>
        <w:t>oder Insulin)</w:t>
      </w:r>
      <w:r w:rsidR="00F05F3C" w:rsidRPr="00B55D18">
        <w:rPr>
          <w:szCs w:val="22"/>
          <w:lang w:val="de-DE"/>
        </w:rPr>
        <w:t>,</w:t>
      </w:r>
    </w:p>
    <w:p w14:paraId="6F90FE67" w14:textId="77777777" w:rsidR="0075003B" w:rsidRPr="00B55D18" w:rsidRDefault="0075003B" w:rsidP="00EA49F5">
      <w:pPr>
        <w:pStyle w:val="EMEABodyTextIndent"/>
        <w:keepNext/>
        <w:keepLines/>
        <w:numPr>
          <w:ilvl w:val="0"/>
          <w:numId w:val="7"/>
        </w:numPr>
        <w:ind w:left="567" w:hanging="567"/>
        <w:rPr>
          <w:szCs w:val="22"/>
          <w:lang w:val="de-DE"/>
        </w:rPr>
      </w:pPr>
      <w:r w:rsidRPr="00B55D18">
        <w:rPr>
          <w:szCs w:val="22"/>
          <w:lang w:val="de-DE"/>
        </w:rPr>
        <w:t>Carbamazepin (Arzneimittel bei Epilepsie) einnehmen bzw. anwenden.</w:t>
      </w:r>
    </w:p>
    <w:p w14:paraId="287C9FD1" w14:textId="77777777" w:rsidR="0075003B" w:rsidRPr="00B55D18" w:rsidRDefault="0075003B">
      <w:pPr>
        <w:pStyle w:val="EMEABodyText"/>
        <w:rPr>
          <w:szCs w:val="22"/>
          <w:lang w:val="de-DE"/>
        </w:rPr>
      </w:pPr>
    </w:p>
    <w:p w14:paraId="500BEC11" w14:textId="77777777" w:rsidR="0075003B" w:rsidRPr="00B55D18" w:rsidRDefault="0075003B">
      <w:pPr>
        <w:pStyle w:val="EMEABodyText"/>
        <w:rPr>
          <w:szCs w:val="22"/>
          <w:lang w:val="de-DE"/>
        </w:rPr>
      </w:pPr>
      <w:r w:rsidRPr="00B55D18">
        <w:rPr>
          <w:szCs w:val="22"/>
          <w:lang w:val="de-DE"/>
        </w:rPr>
        <w:t>Es ist auch wichtig</w:t>
      </w:r>
      <w:r w:rsidR="00F05F3C" w:rsidRPr="00B55D18">
        <w:rPr>
          <w:szCs w:val="22"/>
          <w:lang w:val="de-DE"/>
        </w:rPr>
        <w:t>,</w:t>
      </w:r>
      <w:r w:rsidRPr="00B55D18">
        <w:rPr>
          <w:szCs w:val="22"/>
          <w:lang w:val="de-DE"/>
        </w:rPr>
        <w:t xml:space="preserve"> Ihren Arzt zu informieren, ob Sie andere blutdrucksenkende Arzneimittel, Steroide, Arzneimittel gegen Krebs, schmerzstillende Arzneimittel, Arzneimittel gegen Arthritis oder Colestyramin- und Colestipol-Austauscherharze zur Verminderung von Blutcholesterinwerten einnehmen.</w:t>
      </w:r>
    </w:p>
    <w:p w14:paraId="746C2B87" w14:textId="77777777" w:rsidR="0075003B" w:rsidRPr="00B55D18" w:rsidRDefault="0075003B">
      <w:pPr>
        <w:pStyle w:val="EMEABodyText"/>
        <w:rPr>
          <w:szCs w:val="22"/>
          <w:lang w:val="de-DE"/>
        </w:rPr>
      </w:pPr>
    </w:p>
    <w:p w14:paraId="74CED4B3" w14:textId="679447A4" w:rsidR="0075003B" w:rsidRPr="00B55D18" w:rsidRDefault="0075003B">
      <w:pPr>
        <w:pStyle w:val="EMEAHeading3"/>
        <w:rPr>
          <w:szCs w:val="22"/>
          <w:lang w:val="de-DE"/>
        </w:rPr>
      </w:pPr>
      <w:r w:rsidRPr="00B55D18">
        <w:rPr>
          <w:szCs w:val="22"/>
          <w:lang w:val="de-DE"/>
        </w:rPr>
        <w:t>Einnahme von CoAprovel zusammen mit Nahrungsmitteln und Getränken</w:t>
      </w:r>
      <w:r w:rsidR="008B76C1">
        <w:rPr>
          <w:szCs w:val="22"/>
          <w:lang w:val="de-DE"/>
        </w:rPr>
        <w:fldChar w:fldCharType="begin"/>
      </w:r>
      <w:r w:rsidR="008B76C1">
        <w:rPr>
          <w:szCs w:val="22"/>
          <w:lang w:val="de-DE"/>
        </w:rPr>
        <w:instrText xml:space="preserve"> DOCVARIABLE vault_nd_ce226c21-0bc5-4a23-a448-c545c9bbe2c6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DC2BE34" w14:textId="77777777" w:rsidR="0075003B" w:rsidRPr="00B55D18" w:rsidRDefault="0075003B">
      <w:pPr>
        <w:pStyle w:val="EMEABodyText"/>
        <w:rPr>
          <w:szCs w:val="22"/>
          <w:lang w:val="de-DE"/>
        </w:rPr>
      </w:pPr>
      <w:r w:rsidRPr="00B55D18">
        <w:rPr>
          <w:szCs w:val="22"/>
          <w:lang w:val="de-DE"/>
        </w:rPr>
        <w:t>CoAprovel kann unabhängig von den Mahlzeiten eingenommen werden.</w:t>
      </w:r>
    </w:p>
    <w:p w14:paraId="7307AF5F" w14:textId="77777777" w:rsidR="0075003B" w:rsidRPr="00B55D18" w:rsidRDefault="0075003B">
      <w:pPr>
        <w:pStyle w:val="EMEABodyText"/>
        <w:rPr>
          <w:szCs w:val="22"/>
          <w:lang w:val="de-DE"/>
        </w:rPr>
      </w:pPr>
    </w:p>
    <w:p w14:paraId="08DFD197" w14:textId="77777777" w:rsidR="0075003B" w:rsidRPr="00B55D18" w:rsidRDefault="0075003B">
      <w:pPr>
        <w:pStyle w:val="EMEABodyText"/>
        <w:rPr>
          <w:szCs w:val="22"/>
          <w:lang w:val="de-DE"/>
        </w:rPr>
      </w:pPr>
      <w:r w:rsidRPr="00B55D18">
        <w:rPr>
          <w:szCs w:val="22"/>
          <w:lang w:val="de-DE"/>
        </w:rPr>
        <w:t>Aufgrund des in CoAprovel enthaltenen Hydrochlorothiazids können Sie unter Alkoholeinfluss während der Behandlung mit diesem Arzneimittel ein stärkeres Schwindelgefühl beim Aufstehen haben, insbesondere beim Aufstehen aus einer sitzenden Position.</w:t>
      </w:r>
    </w:p>
    <w:p w14:paraId="0D784DEC" w14:textId="77777777" w:rsidR="0075003B" w:rsidRPr="00B55D18" w:rsidRDefault="0075003B">
      <w:pPr>
        <w:pStyle w:val="EMEABodyText"/>
        <w:rPr>
          <w:szCs w:val="22"/>
          <w:lang w:val="de-DE"/>
        </w:rPr>
      </w:pPr>
    </w:p>
    <w:p w14:paraId="5B5215D3" w14:textId="1C46C432" w:rsidR="0075003B" w:rsidRPr="00B55D18" w:rsidRDefault="0075003B">
      <w:pPr>
        <w:pStyle w:val="EMEAHeading3"/>
        <w:rPr>
          <w:szCs w:val="22"/>
          <w:lang w:val="de-DE"/>
        </w:rPr>
      </w:pPr>
      <w:r w:rsidRPr="00B55D18">
        <w:rPr>
          <w:szCs w:val="22"/>
          <w:lang w:val="de-DE"/>
        </w:rPr>
        <w:t>Schwangerschaft, Stillzeit und Zeugungs-/Gebärfähigkeit</w:t>
      </w:r>
      <w:r w:rsidR="008B76C1">
        <w:rPr>
          <w:szCs w:val="22"/>
          <w:lang w:val="de-DE"/>
        </w:rPr>
        <w:fldChar w:fldCharType="begin"/>
      </w:r>
      <w:r w:rsidR="008B76C1">
        <w:rPr>
          <w:szCs w:val="22"/>
          <w:lang w:val="de-DE"/>
        </w:rPr>
        <w:instrText xml:space="preserve"> DOCVARIABLE vault_nd_c5121072-2723-45b8-8316-2f46ac036357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771C173E" w14:textId="77CCCFBD" w:rsidR="0075003B" w:rsidRPr="00B55D18" w:rsidRDefault="0075003B">
      <w:pPr>
        <w:pStyle w:val="EMEAHeading3"/>
        <w:rPr>
          <w:szCs w:val="22"/>
          <w:lang w:val="de-DE"/>
        </w:rPr>
      </w:pPr>
      <w:r w:rsidRPr="00B55D18">
        <w:rPr>
          <w:szCs w:val="22"/>
          <w:lang w:val="de-DE"/>
        </w:rPr>
        <w:t>Schwangerschaft</w:t>
      </w:r>
      <w:r w:rsidR="008B76C1">
        <w:rPr>
          <w:szCs w:val="22"/>
          <w:lang w:val="de-DE"/>
        </w:rPr>
        <w:fldChar w:fldCharType="begin"/>
      </w:r>
      <w:r w:rsidR="008B76C1">
        <w:rPr>
          <w:szCs w:val="22"/>
          <w:lang w:val="de-DE"/>
        </w:rPr>
        <w:instrText xml:space="preserve"> DOCVARIABLE vault_nd_2e169286-f92f-4623-abcd-e2c6da22e0e4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0BB48C54" w14:textId="77777777" w:rsidR="0075003B" w:rsidRPr="00B55D18" w:rsidRDefault="0075003B">
      <w:pPr>
        <w:pStyle w:val="EMEABodyText"/>
        <w:rPr>
          <w:szCs w:val="22"/>
          <w:lang w:val="de-DE"/>
        </w:rPr>
      </w:pPr>
      <w:r w:rsidRPr="00B55D18">
        <w:rPr>
          <w:szCs w:val="22"/>
          <w:lang w:val="de-DE"/>
        </w:rPr>
        <w:t>Sie müssen Ihren Arzt informieren, wenn Sie vermuten, dass Sie schwanger sind (</w:t>
      </w:r>
      <w:r w:rsidRPr="00B55D18">
        <w:rPr>
          <w:szCs w:val="22"/>
          <w:u w:val="single"/>
          <w:lang w:val="de-DE"/>
        </w:rPr>
        <w:t>oder schwanger werden könnten</w:t>
      </w:r>
      <w:r w:rsidRPr="00B55D18">
        <w:rPr>
          <w:szCs w:val="22"/>
          <w:lang w:val="de-DE"/>
        </w:rPr>
        <w:t>). Ihr Arzt wird Ihnen normalerweise raten, die Einnahme von CoAprovel zu beenden, bevor Sie schwanger werden oder sobald Sie wissen, dass Sie schwanger sind</w:t>
      </w:r>
      <w:r w:rsidR="00F05F3C" w:rsidRPr="00B55D18">
        <w:rPr>
          <w:szCs w:val="22"/>
          <w:lang w:val="de-DE"/>
        </w:rPr>
        <w:t>,</w:t>
      </w:r>
      <w:r w:rsidRPr="00B55D18">
        <w:rPr>
          <w:szCs w:val="22"/>
          <w:lang w:val="de-DE"/>
        </w:rPr>
        <w:t xml:space="preserve"> und Sie auf eine alternative Behandlung zu CoAprovel umstellen. CoAprovel wird in der </w:t>
      </w:r>
      <w:r w:rsidR="00B51F6C" w:rsidRPr="00B55D18">
        <w:rPr>
          <w:szCs w:val="22"/>
          <w:lang w:val="de-DE"/>
        </w:rPr>
        <w:t xml:space="preserve">frühen </w:t>
      </w:r>
      <w:r w:rsidRPr="00B55D18">
        <w:rPr>
          <w:szCs w:val="22"/>
          <w:lang w:val="de-DE"/>
        </w:rPr>
        <w:t xml:space="preserve">Schwangerschaft nicht empfohlen und darf nicht eingenommen werden, wenn Sie seit mehr als 3 Monaten schwanger sind, weil es Ihr Kind ernsthaft schädigen kann, wenn es nach dem dritten Monat </w:t>
      </w:r>
      <w:r w:rsidRPr="00B55D18">
        <w:rPr>
          <w:noProof/>
          <w:szCs w:val="22"/>
          <w:lang w:val="de-DE"/>
        </w:rPr>
        <w:t>der Schwangerschaft eingenommen wird.</w:t>
      </w:r>
    </w:p>
    <w:p w14:paraId="28782E16" w14:textId="77777777" w:rsidR="0075003B" w:rsidRPr="00B55D18" w:rsidRDefault="0075003B">
      <w:pPr>
        <w:pStyle w:val="EMEABodyText"/>
        <w:rPr>
          <w:szCs w:val="22"/>
          <w:lang w:val="de-DE"/>
        </w:rPr>
      </w:pPr>
    </w:p>
    <w:p w14:paraId="258CC4FB" w14:textId="293FAAEA" w:rsidR="0075003B" w:rsidRPr="00B55D18" w:rsidRDefault="0075003B">
      <w:pPr>
        <w:pStyle w:val="EMEAHeading3"/>
        <w:rPr>
          <w:szCs w:val="22"/>
          <w:lang w:val="de-DE"/>
        </w:rPr>
      </w:pPr>
      <w:r w:rsidRPr="00B55D18">
        <w:rPr>
          <w:szCs w:val="22"/>
          <w:lang w:val="de-DE"/>
        </w:rPr>
        <w:t>Stillzeit</w:t>
      </w:r>
      <w:r w:rsidR="008B76C1">
        <w:rPr>
          <w:szCs w:val="22"/>
          <w:lang w:val="de-DE"/>
        </w:rPr>
        <w:fldChar w:fldCharType="begin"/>
      </w:r>
      <w:r w:rsidR="008B76C1">
        <w:rPr>
          <w:szCs w:val="22"/>
          <w:lang w:val="de-DE"/>
        </w:rPr>
        <w:instrText xml:space="preserve"> DOCVARIABLE vault_nd_43686bcc-0755-4781-901a-1d5b8b2f07a6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246D937F" w14:textId="77777777" w:rsidR="0075003B" w:rsidRPr="00B55D18" w:rsidRDefault="0075003B">
      <w:pPr>
        <w:pStyle w:val="EMEABodyText"/>
        <w:rPr>
          <w:szCs w:val="22"/>
          <w:lang w:val="de-DE"/>
        </w:rPr>
      </w:pPr>
      <w:r w:rsidRPr="00B55D18">
        <w:rPr>
          <w:szCs w:val="22"/>
          <w:lang w:val="de-DE"/>
        </w:rPr>
        <w:t>Informieren Sie Ihren Arzt, wenn Sie stillen oder wenn Sie vorhaben zu stillen. CoAprovel wird für stillende Mütter nicht empfohlen. Ihr Arzt kann eine andere Behandlung für Sie wählen, wenn Sie stillen wollen, vor allem, solange Ihr Kind im Neugeborenenalter ist oder wenn es eine Frühgeburt war.</w:t>
      </w:r>
    </w:p>
    <w:p w14:paraId="1AC03F76" w14:textId="77777777" w:rsidR="0075003B" w:rsidRPr="00B55D18" w:rsidRDefault="0075003B">
      <w:pPr>
        <w:pStyle w:val="EMEABodyText"/>
        <w:rPr>
          <w:szCs w:val="22"/>
          <w:lang w:val="de-DE"/>
        </w:rPr>
      </w:pPr>
    </w:p>
    <w:p w14:paraId="5C4F60EA" w14:textId="481FAD7D" w:rsidR="0075003B" w:rsidRPr="00B55D18" w:rsidRDefault="0075003B">
      <w:pPr>
        <w:pStyle w:val="EMEAHeading3"/>
        <w:rPr>
          <w:szCs w:val="22"/>
          <w:lang w:val="de-DE"/>
        </w:rPr>
      </w:pPr>
      <w:r w:rsidRPr="00B55D18">
        <w:rPr>
          <w:szCs w:val="22"/>
          <w:lang w:val="de-DE"/>
        </w:rPr>
        <w:t>Verkehrstüchtigkeit und Fähigkeit zum Bedienen von Maschinen</w:t>
      </w:r>
      <w:r w:rsidR="008B76C1">
        <w:rPr>
          <w:szCs w:val="22"/>
          <w:lang w:val="de-DE"/>
        </w:rPr>
        <w:fldChar w:fldCharType="begin"/>
      </w:r>
      <w:r w:rsidR="008B76C1">
        <w:rPr>
          <w:szCs w:val="22"/>
          <w:lang w:val="de-DE"/>
        </w:rPr>
        <w:instrText xml:space="preserve"> DOCVARIABLE vault_nd_73234864-189a-4973-89ff-bd87f71a21fe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6C45E30C" w14:textId="77777777" w:rsidR="0075003B" w:rsidRPr="00B55D18" w:rsidRDefault="0075003B">
      <w:pPr>
        <w:pStyle w:val="EMEABodyText"/>
        <w:rPr>
          <w:szCs w:val="22"/>
          <w:lang w:val="de-DE"/>
        </w:rPr>
      </w:pPr>
      <w:r w:rsidRPr="00B55D18">
        <w:rPr>
          <w:szCs w:val="22"/>
          <w:lang w:val="de-DE"/>
        </w:rPr>
        <w:t>Es ist unwahrscheinlich, dass CoAprovel Ihre Verkehrstüchtigkeit oder Ihre Fähigkeit zum Bedienen von Maschinen beeinträchtigt. Während der Behandlung eines hohen Blutdrucks können jedoch häufig Schwindel oder Müdigkeit auftreten. Falls Sie dies feststellen, sollten Sie mit Ihrem Arzt sprechen, bevor Sie ein Fahrzeug steuern oder Maschinen bedienen.</w:t>
      </w:r>
    </w:p>
    <w:p w14:paraId="50242EBB" w14:textId="77777777" w:rsidR="00325330" w:rsidRPr="00B55D18" w:rsidRDefault="00325330">
      <w:pPr>
        <w:pStyle w:val="EMEABodyText"/>
        <w:rPr>
          <w:b/>
          <w:szCs w:val="22"/>
          <w:lang w:val="de-DE"/>
        </w:rPr>
      </w:pPr>
    </w:p>
    <w:p w14:paraId="1721A104" w14:textId="77777777" w:rsidR="0075003B" w:rsidRPr="00B55D18" w:rsidRDefault="0075003B">
      <w:pPr>
        <w:pStyle w:val="EMEABodyText"/>
        <w:rPr>
          <w:szCs w:val="22"/>
          <w:lang w:val="de-DE"/>
        </w:rPr>
      </w:pPr>
      <w:r w:rsidRPr="00B55D18">
        <w:rPr>
          <w:b/>
          <w:bCs/>
          <w:szCs w:val="22"/>
          <w:lang w:val="de-DE"/>
        </w:rPr>
        <w:t>CoAprovel enthält Lactose</w:t>
      </w:r>
      <w:r w:rsidR="002C598C" w:rsidRPr="00B55D18">
        <w:rPr>
          <w:b/>
          <w:bCs/>
          <w:szCs w:val="22"/>
          <w:lang w:val="de-DE"/>
        </w:rPr>
        <w:t>.</w:t>
      </w:r>
      <w:r w:rsidR="002C598C" w:rsidRPr="00B55D18">
        <w:rPr>
          <w:szCs w:val="22"/>
          <w:lang w:val="de-DE"/>
        </w:rPr>
        <w:t xml:space="preserve"> </w:t>
      </w:r>
      <w:r w:rsidRPr="00B55D18">
        <w:rPr>
          <w:szCs w:val="22"/>
          <w:lang w:val="de-DE"/>
        </w:rPr>
        <w:t>Bitte nehmen Sie dieses Arzneimittel erst nach Rücksprache mit Ihrem Arzt ein, wenn Ihnen bekannt ist, dass Sie unter einer Unverträglichkeit gegenüber bestimmten Zuckern leiden.</w:t>
      </w:r>
    </w:p>
    <w:p w14:paraId="002ACB35" w14:textId="77777777" w:rsidR="0075003B" w:rsidRPr="00B55D18" w:rsidRDefault="0075003B">
      <w:pPr>
        <w:pStyle w:val="EMEABodyText"/>
        <w:rPr>
          <w:szCs w:val="22"/>
          <w:lang w:val="de-DE"/>
        </w:rPr>
      </w:pPr>
    </w:p>
    <w:p w14:paraId="04C25EF0" w14:textId="77777777" w:rsidR="00B17FBF" w:rsidRPr="00B55D18" w:rsidRDefault="00B17FBF" w:rsidP="00B17FBF">
      <w:pPr>
        <w:pStyle w:val="EMEABodyText"/>
        <w:rPr>
          <w:bCs/>
          <w:szCs w:val="22"/>
          <w:lang w:val="de-DE"/>
        </w:rPr>
      </w:pPr>
      <w:r w:rsidRPr="00B55D18">
        <w:rPr>
          <w:b/>
          <w:bCs/>
          <w:szCs w:val="22"/>
          <w:lang w:val="de-DE"/>
        </w:rPr>
        <w:t>Co</w:t>
      </w:r>
      <w:r w:rsidR="002C598C" w:rsidRPr="00B55D18">
        <w:rPr>
          <w:b/>
          <w:bCs/>
          <w:szCs w:val="22"/>
          <w:lang w:val="de-DE"/>
        </w:rPr>
        <w:t>A</w:t>
      </w:r>
      <w:r w:rsidRPr="00B55D18">
        <w:rPr>
          <w:b/>
          <w:bCs/>
          <w:szCs w:val="22"/>
          <w:lang w:val="de-DE"/>
        </w:rPr>
        <w:t xml:space="preserve">provel enthält Natrium. </w:t>
      </w:r>
      <w:r w:rsidRPr="00B55D18">
        <w:rPr>
          <w:szCs w:val="22"/>
          <w:lang w:val="de-DE"/>
        </w:rPr>
        <w:t>Dieses Arzneimittel enthält weniger als 1 mmol Natrium (23 mg) pro Tablette, d. h., es ist nahezu „natriumfrei“.</w:t>
      </w:r>
    </w:p>
    <w:p w14:paraId="2FC0D6E3" w14:textId="77777777" w:rsidR="0075003B" w:rsidRPr="00B55D18" w:rsidRDefault="0075003B">
      <w:pPr>
        <w:pStyle w:val="EMEABodyText"/>
        <w:rPr>
          <w:szCs w:val="22"/>
          <w:lang w:val="de-DE"/>
        </w:rPr>
      </w:pPr>
    </w:p>
    <w:p w14:paraId="14007F12" w14:textId="77777777" w:rsidR="00B17FBF" w:rsidRPr="00B55D18" w:rsidRDefault="00B17FBF">
      <w:pPr>
        <w:pStyle w:val="EMEABodyText"/>
        <w:rPr>
          <w:szCs w:val="22"/>
          <w:lang w:val="de-DE"/>
        </w:rPr>
      </w:pPr>
    </w:p>
    <w:p w14:paraId="72179676" w14:textId="63439CDD" w:rsidR="0075003B" w:rsidRPr="00B55D18" w:rsidRDefault="0075003B" w:rsidP="005A7AAE">
      <w:pPr>
        <w:pStyle w:val="EMEAHeading2"/>
        <w:rPr>
          <w:szCs w:val="22"/>
          <w:lang w:val="de-DE"/>
        </w:rPr>
      </w:pPr>
      <w:r w:rsidRPr="00B55D18">
        <w:rPr>
          <w:szCs w:val="22"/>
          <w:lang w:val="de-DE"/>
        </w:rPr>
        <w:t>3.</w:t>
      </w:r>
      <w:r w:rsidRPr="00B55D18">
        <w:rPr>
          <w:szCs w:val="22"/>
          <w:lang w:val="de-DE"/>
        </w:rPr>
        <w:tab/>
        <w:t>Wie ist CoAprovel einzunehmen?</w:t>
      </w:r>
      <w:r w:rsidR="008B76C1">
        <w:rPr>
          <w:szCs w:val="22"/>
          <w:lang w:val="de-DE"/>
        </w:rPr>
        <w:fldChar w:fldCharType="begin"/>
      </w:r>
      <w:r w:rsidR="008B76C1">
        <w:rPr>
          <w:szCs w:val="22"/>
          <w:lang w:val="de-DE"/>
        </w:rPr>
        <w:instrText xml:space="preserve"> DOCVARIABLE vault_nd_65f2ac5b-5fce-4415-b243-1b57514ae5d7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0DF428EA" w14:textId="77777777" w:rsidR="0075003B" w:rsidRPr="00B55D18" w:rsidRDefault="0075003B" w:rsidP="005A7AAE">
      <w:pPr>
        <w:pStyle w:val="EMEAHeading2"/>
        <w:rPr>
          <w:szCs w:val="22"/>
          <w:lang w:val="de-DE"/>
        </w:rPr>
      </w:pPr>
    </w:p>
    <w:p w14:paraId="6AD2546C" w14:textId="77777777" w:rsidR="0075003B" w:rsidRPr="00B55D18" w:rsidRDefault="0075003B">
      <w:pPr>
        <w:pStyle w:val="EMEABodyText"/>
        <w:rPr>
          <w:szCs w:val="22"/>
          <w:lang w:val="de-DE"/>
        </w:rPr>
      </w:pPr>
      <w:r w:rsidRPr="00B55D18">
        <w:rPr>
          <w:szCs w:val="22"/>
          <w:lang w:val="de-DE"/>
        </w:rPr>
        <w:t>Nehmen Sie dieses Arzneimittel immer genau nach Absprache mit Ihrem Arzt ein.</w:t>
      </w:r>
      <w:r w:rsidRPr="00B55D18">
        <w:rPr>
          <w:noProof/>
          <w:szCs w:val="22"/>
          <w:lang w:val="de-DE"/>
        </w:rPr>
        <w:t xml:space="preserve"> F</w:t>
      </w:r>
      <w:r w:rsidRPr="00B55D18">
        <w:rPr>
          <w:szCs w:val="22"/>
          <w:lang w:val="de-DE"/>
        </w:rPr>
        <w:t>ragen Sie bei Ihrem Arzt oder Apotheker nach, wenn Sie sich nicht sicher sind.</w:t>
      </w:r>
    </w:p>
    <w:p w14:paraId="21FDB503" w14:textId="77777777" w:rsidR="0075003B" w:rsidRPr="00B55D18" w:rsidRDefault="0075003B">
      <w:pPr>
        <w:pStyle w:val="EMEABodyText"/>
        <w:rPr>
          <w:szCs w:val="22"/>
          <w:lang w:val="de-DE"/>
        </w:rPr>
      </w:pPr>
    </w:p>
    <w:p w14:paraId="1D15FEA5" w14:textId="56BDD547" w:rsidR="0075003B" w:rsidRPr="00B55D18" w:rsidRDefault="0075003B">
      <w:pPr>
        <w:pStyle w:val="EMEAHeading3"/>
        <w:rPr>
          <w:szCs w:val="22"/>
          <w:lang w:val="de-DE"/>
        </w:rPr>
      </w:pPr>
      <w:r w:rsidRPr="00B55D18">
        <w:rPr>
          <w:szCs w:val="22"/>
          <w:lang w:val="de-DE"/>
        </w:rPr>
        <w:t>Dosierung</w:t>
      </w:r>
      <w:r w:rsidR="008B76C1">
        <w:rPr>
          <w:szCs w:val="22"/>
          <w:lang w:val="de-DE"/>
        </w:rPr>
        <w:fldChar w:fldCharType="begin"/>
      </w:r>
      <w:r w:rsidR="008B76C1">
        <w:rPr>
          <w:szCs w:val="22"/>
          <w:lang w:val="de-DE"/>
        </w:rPr>
        <w:instrText xml:space="preserve"> DOCVARIABLE vault_nd_428423e2-0390-4541-9116-1d099089f36a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6FD6CF83" w14:textId="77777777" w:rsidR="0075003B" w:rsidRPr="00B55D18" w:rsidRDefault="0075003B">
      <w:pPr>
        <w:pStyle w:val="EMEABodyText"/>
        <w:rPr>
          <w:szCs w:val="22"/>
          <w:lang w:val="de-DE"/>
        </w:rPr>
      </w:pPr>
      <w:r w:rsidRPr="00B55D18">
        <w:rPr>
          <w:szCs w:val="22"/>
          <w:lang w:val="de-DE"/>
        </w:rPr>
        <w:t>Die empfohlene Dosis beträgt eine Tablette CoAprovel am Tag. CoAprovel wird im Allgemeinen von Ihrem Arzt verordnet werden, wenn eine vorausgegangene Behandlung Ihren Blutdruck nicht ausreichend gesenkt hat. Ihr Arzt wird Sie informieren, wie die Umstellung von der bisherigen Behandlung auf CoAprovel erfolgen soll.</w:t>
      </w:r>
    </w:p>
    <w:p w14:paraId="1EE3D10C" w14:textId="77777777" w:rsidR="0075003B" w:rsidRPr="00B55D18" w:rsidRDefault="0075003B">
      <w:pPr>
        <w:pStyle w:val="EMEABodyText"/>
        <w:rPr>
          <w:szCs w:val="22"/>
          <w:lang w:val="de-DE"/>
        </w:rPr>
      </w:pPr>
    </w:p>
    <w:p w14:paraId="24D787F6" w14:textId="4578AD8D" w:rsidR="0075003B" w:rsidRPr="00B55D18" w:rsidRDefault="0075003B">
      <w:pPr>
        <w:pStyle w:val="EMEAHeading3"/>
        <w:rPr>
          <w:szCs w:val="22"/>
          <w:lang w:val="de-DE"/>
        </w:rPr>
      </w:pPr>
      <w:r w:rsidRPr="00B55D18">
        <w:rPr>
          <w:szCs w:val="22"/>
          <w:lang w:val="de-DE"/>
        </w:rPr>
        <w:t>Art der Anwendung</w:t>
      </w:r>
      <w:r w:rsidR="008B76C1">
        <w:rPr>
          <w:szCs w:val="22"/>
          <w:lang w:val="de-DE"/>
        </w:rPr>
        <w:fldChar w:fldCharType="begin"/>
      </w:r>
      <w:r w:rsidR="008B76C1">
        <w:rPr>
          <w:szCs w:val="22"/>
          <w:lang w:val="de-DE"/>
        </w:rPr>
        <w:instrText xml:space="preserve"> DOCVARIABLE vault_nd_253956c4-86de-4f10-8007-922565be9a58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7B87B098" w14:textId="77777777" w:rsidR="0075003B" w:rsidRPr="00B55D18" w:rsidRDefault="0075003B">
      <w:pPr>
        <w:pStyle w:val="EMEABodyText"/>
        <w:rPr>
          <w:szCs w:val="22"/>
          <w:lang w:val="de-DE"/>
        </w:rPr>
      </w:pPr>
      <w:r w:rsidRPr="00B55D18">
        <w:rPr>
          <w:szCs w:val="22"/>
          <w:lang w:val="de-DE"/>
        </w:rPr>
        <w:t xml:space="preserve">CoAprovel ist </w:t>
      </w:r>
      <w:r w:rsidRPr="00B55D18">
        <w:rPr>
          <w:b/>
          <w:szCs w:val="22"/>
          <w:lang w:val="de-DE"/>
        </w:rPr>
        <w:t xml:space="preserve">zum Einnehmen </w:t>
      </w:r>
      <w:r w:rsidRPr="00B55D18">
        <w:rPr>
          <w:szCs w:val="22"/>
          <w:lang w:val="de-DE"/>
        </w:rPr>
        <w:t>bestimmt. Die Tabletten sollten mit ausreichend Flüssigkeit (z. B. einem Glas Wasser) geschluckt werden. Sie können CoAprovel unabhängig von den Mahlzeiten einnehmen. Sie sollten Ihre Tagesdosis immer zur gleichen Tageszeit einnehmen. Es ist wichtig, dass Sie CoAprovel einnehmen, solange es Ihr Arzt Ihnen verordnet.</w:t>
      </w:r>
    </w:p>
    <w:p w14:paraId="1F8EBB52" w14:textId="77777777" w:rsidR="0075003B" w:rsidRPr="00B55D18" w:rsidRDefault="0075003B">
      <w:pPr>
        <w:pStyle w:val="EMEABodyText"/>
        <w:rPr>
          <w:szCs w:val="22"/>
          <w:lang w:val="de-DE"/>
        </w:rPr>
      </w:pPr>
    </w:p>
    <w:p w14:paraId="41B4F542" w14:textId="77777777" w:rsidR="0075003B" w:rsidRPr="00B55D18" w:rsidRDefault="0075003B">
      <w:pPr>
        <w:pStyle w:val="EMEABodyText"/>
        <w:rPr>
          <w:szCs w:val="22"/>
          <w:lang w:val="de-DE"/>
        </w:rPr>
      </w:pPr>
      <w:r w:rsidRPr="00B55D18">
        <w:rPr>
          <w:szCs w:val="22"/>
          <w:lang w:val="de-DE"/>
        </w:rPr>
        <w:t>Der maximale blutdrucksenkende Effekt wird im Allgemeinen 6</w:t>
      </w:r>
      <w:r w:rsidR="00F05F3C" w:rsidRPr="00B55D18">
        <w:rPr>
          <w:szCs w:val="22"/>
          <w:lang w:val="de-DE"/>
        </w:rPr>
        <w:t>–</w:t>
      </w:r>
      <w:r w:rsidRPr="00B55D18">
        <w:rPr>
          <w:szCs w:val="22"/>
          <w:lang w:val="de-DE"/>
        </w:rPr>
        <w:t>8 Wochen nach Behandlungsbeginn erreicht.</w:t>
      </w:r>
    </w:p>
    <w:p w14:paraId="5631AEDB" w14:textId="77777777" w:rsidR="0075003B" w:rsidRPr="00B55D18" w:rsidRDefault="0075003B">
      <w:pPr>
        <w:pStyle w:val="EMEABodyText"/>
        <w:rPr>
          <w:szCs w:val="22"/>
          <w:lang w:val="de-DE"/>
        </w:rPr>
      </w:pPr>
    </w:p>
    <w:p w14:paraId="4B0DE525" w14:textId="0A40E0A6" w:rsidR="0075003B" w:rsidRPr="00B55D18" w:rsidRDefault="0075003B">
      <w:pPr>
        <w:pStyle w:val="EMEAHeading3"/>
        <w:rPr>
          <w:szCs w:val="22"/>
          <w:lang w:val="de-DE"/>
        </w:rPr>
      </w:pPr>
      <w:r w:rsidRPr="00B55D18">
        <w:rPr>
          <w:szCs w:val="22"/>
          <w:lang w:val="de-DE"/>
        </w:rPr>
        <w:t>Wenn Sie eine größere Menge von CoAprovel eingenommen haben, als Sie sollten</w:t>
      </w:r>
      <w:r w:rsidR="008B76C1">
        <w:rPr>
          <w:szCs w:val="22"/>
          <w:lang w:val="de-DE"/>
        </w:rPr>
        <w:fldChar w:fldCharType="begin"/>
      </w:r>
      <w:r w:rsidR="008B76C1">
        <w:rPr>
          <w:szCs w:val="22"/>
          <w:lang w:val="de-DE"/>
        </w:rPr>
        <w:instrText xml:space="preserve"> DOCVARIABLE vault_nd_8988fb3d-3d02-4f51-8662-4c929ce931e8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6F1C9142" w14:textId="77777777" w:rsidR="0075003B" w:rsidRPr="00B55D18" w:rsidRDefault="0075003B">
      <w:pPr>
        <w:pStyle w:val="EMEABodyText"/>
        <w:rPr>
          <w:szCs w:val="22"/>
          <w:lang w:val="de-DE"/>
        </w:rPr>
      </w:pPr>
      <w:r w:rsidRPr="00B55D18">
        <w:rPr>
          <w:szCs w:val="22"/>
          <w:lang w:val="de-DE"/>
        </w:rPr>
        <w:t>Wenn Sie aus Versehen zu viele Tabletten eingenommen haben, wenden Sie sich sofort an einen Arzt.</w:t>
      </w:r>
    </w:p>
    <w:p w14:paraId="35FD827E" w14:textId="77777777" w:rsidR="0075003B" w:rsidRPr="00B55D18" w:rsidRDefault="0075003B">
      <w:pPr>
        <w:pStyle w:val="EMEABodyText"/>
        <w:rPr>
          <w:szCs w:val="22"/>
          <w:lang w:val="de-DE"/>
        </w:rPr>
      </w:pPr>
    </w:p>
    <w:p w14:paraId="5983FCCE" w14:textId="031B1C8C" w:rsidR="0075003B" w:rsidRPr="00B55D18" w:rsidRDefault="0075003B">
      <w:pPr>
        <w:pStyle w:val="EMEAHeading3"/>
        <w:rPr>
          <w:szCs w:val="22"/>
          <w:lang w:val="de-DE"/>
        </w:rPr>
      </w:pPr>
      <w:r w:rsidRPr="00B55D18">
        <w:rPr>
          <w:szCs w:val="22"/>
          <w:lang w:val="de-DE"/>
        </w:rPr>
        <w:t>Kinder sollten CoAprovel nicht einnehmen</w:t>
      </w:r>
      <w:r w:rsidR="008B76C1">
        <w:rPr>
          <w:szCs w:val="22"/>
          <w:lang w:val="de-DE"/>
        </w:rPr>
        <w:fldChar w:fldCharType="begin"/>
      </w:r>
      <w:r w:rsidR="008B76C1">
        <w:rPr>
          <w:szCs w:val="22"/>
          <w:lang w:val="de-DE"/>
        </w:rPr>
        <w:instrText xml:space="preserve"> DOCVARIABLE vault_nd_2cbfac8c-0f6b-4ede-9838-e45b08279e84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7864D4B" w14:textId="77777777" w:rsidR="0075003B" w:rsidRPr="00B55D18" w:rsidRDefault="0075003B">
      <w:pPr>
        <w:pStyle w:val="EMEABodyText"/>
        <w:rPr>
          <w:szCs w:val="22"/>
          <w:lang w:val="de-DE"/>
        </w:rPr>
      </w:pPr>
      <w:r w:rsidRPr="00B55D18">
        <w:rPr>
          <w:szCs w:val="22"/>
          <w:lang w:val="de-DE"/>
        </w:rPr>
        <w:t>CoAprovel sollte Kindern unter 18 Jahren nicht gegeben werden. Wenn ein Kind einige Tabletten geschluckt hat, wenden Sie sich sofort an einen Arzt.</w:t>
      </w:r>
    </w:p>
    <w:p w14:paraId="365003A6" w14:textId="77777777" w:rsidR="0075003B" w:rsidRPr="00B55D18" w:rsidRDefault="0075003B">
      <w:pPr>
        <w:pStyle w:val="EMEABodyText"/>
        <w:rPr>
          <w:szCs w:val="22"/>
          <w:lang w:val="de-DE"/>
        </w:rPr>
      </w:pPr>
    </w:p>
    <w:p w14:paraId="36A8C322" w14:textId="138E072D" w:rsidR="0075003B" w:rsidRPr="00B55D18" w:rsidRDefault="0075003B">
      <w:pPr>
        <w:pStyle w:val="EMEAHeading3"/>
        <w:rPr>
          <w:szCs w:val="22"/>
          <w:lang w:val="de-DE"/>
        </w:rPr>
      </w:pPr>
      <w:r w:rsidRPr="00B55D18">
        <w:rPr>
          <w:szCs w:val="22"/>
          <w:lang w:val="de-DE"/>
        </w:rPr>
        <w:t>Wenn Sie die Einnahme von CoAprovel vergessen haben</w:t>
      </w:r>
      <w:r w:rsidR="008B76C1">
        <w:rPr>
          <w:szCs w:val="22"/>
          <w:lang w:val="de-DE"/>
        </w:rPr>
        <w:fldChar w:fldCharType="begin"/>
      </w:r>
      <w:r w:rsidR="008B76C1">
        <w:rPr>
          <w:szCs w:val="22"/>
          <w:lang w:val="de-DE"/>
        </w:rPr>
        <w:instrText xml:space="preserve"> DOCVARIABLE vault_nd_fde9b1d9-4c05-4157-b7b1-7fb271bc17dd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0352C24D" w14:textId="77777777" w:rsidR="0075003B" w:rsidRPr="00B55D18" w:rsidRDefault="0075003B">
      <w:pPr>
        <w:pStyle w:val="EMEABodyText"/>
        <w:rPr>
          <w:szCs w:val="22"/>
          <w:lang w:val="de-DE"/>
        </w:rPr>
      </w:pPr>
      <w:r w:rsidRPr="00B55D18">
        <w:rPr>
          <w:szCs w:val="22"/>
          <w:lang w:val="de-DE"/>
        </w:rPr>
        <w:t>Wenn Sie versehentlich vergessen haben, die tägliche Dosis einzunehmen, sollten Sie die Behandlung wie verordnet fortsetzen. Nehmen Sie nicht die doppelte Menge</w:t>
      </w:r>
      <w:r w:rsidRPr="00B55D18" w:rsidDel="005B6CFE">
        <w:rPr>
          <w:szCs w:val="22"/>
          <w:lang w:val="de-DE"/>
        </w:rPr>
        <w:t xml:space="preserve"> </w:t>
      </w:r>
      <w:r w:rsidRPr="00B55D18">
        <w:rPr>
          <w:szCs w:val="22"/>
          <w:lang w:val="de-DE"/>
        </w:rPr>
        <w:t>ein, wenn Sie die vorherige Einnahme vergessen haben.</w:t>
      </w:r>
    </w:p>
    <w:p w14:paraId="18F4BA60" w14:textId="77777777" w:rsidR="0075003B" w:rsidRPr="00B55D18" w:rsidRDefault="0075003B">
      <w:pPr>
        <w:pStyle w:val="EMEABodyText"/>
        <w:rPr>
          <w:szCs w:val="22"/>
          <w:lang w:val="de-DE"/>
        </w:rPr>
      </w:pPr>
    </w:p>
    <w:p w14:paraId="7F9EA367" w14:textId="77777777" w:rsidR="0075003B" w:rsidRPr="00B55D18" w:rsidRDefault="0075003B">
      <w:pPr>
        <w:pStyle w:val="EMEABodyText"/>
        <w:rPr>
          <w:szCs w:val="22"/>
          <w:lang w:val="de-DE"/>
        </w:rPr>
      </w:pPr>
      <w:r w:rsidRPr="00B55D18">
        <w:rPr>
          <w:szCs w:val="22"/>
          <w:lang w:val="de-DE"/>
        </w:rPr>
        <w:t>Wenn Sie weitere Fragen zur Einnahme dieses Arzneimittels haben, wenden Sie sich an Ihren Arzt oder Apotheker.</w:t>
      </w:r>
    </w:p>
    <w:p w14:paraId="03EFB5E9" w14:textId="77777777" w:rsidR="0075003B" w:rsidRPr="00B55D18" w:rsidRDefault="0075003B">
      <w:pPr>
        <w:pStyle w:val="EMEABodyText"/>
        <w:rPr>
          <w:szCs w:val="22"/>
          <w:lang w:val="de-DE"/>
        </w:rPr>
      </w:pPr>
    </w:p>
    <w:p w14:paraId="1E225921" w14:textId="77777777" w:rsidR="0075003B" w:rsidRPr="00B55D18" w:rsidRDefault="0075003B">
      <w:pPr>
        <w:pStyle w:val="EMEABodyText"/>
        <w:rPr>
          <w:szCs w:val="22"/>
          <w:lang w:val="de-DE"/>
        </w:rPr>
      </w:pPr>
    </w:p>
    <w:p w14:paraId="26C20448" w14:textId="0EB0BBE2" w:rsidR="0075003B" w:rsidRPr="00B55D18" w:rsidRDefault="0075003B" w:rsidP="005A7AAE">
      <w:pPr>
        <w:pStyle w:val="EMEAHeading2"/>
        <w:rPr>
          <w:szCs w:val="22"/>
          <w:lang w:val="de-DE"/>
        </w:rPr>
      </w:pPr>
      <w:r w:rsidRPr="00B55D18">
        <w:rPr>
          <w:szCs w:val="22"/>
          <w:lang w:val="de-DE"/>
        </w:rPr>
        <w:lastRenderedPageBreak/>
        <w:t>4.</w:t>
      </w:r>
      <w:r w:rsidRPr="00B55D18">
        <w:rPr>
          <w:szCs w:val="22"/>
          <w:lang w:val="de-DE"/>
        </w:rPr>
        <w:tab/>
        <w:t>Welche Nebenwirkungen sind möglich?</w:t>
      </w:r>
      <w:r w:rsidR="008B76C1">
        <w:rPr>
          <w:szCs w:val="22"/>
          <w:lang w:val="de-DE"/>
        </w:rPr>
        <w:fldChar w:fldCharType="begin"/>
      </w:r>
      <w:r w:rsidR="008B76C1">
        <w:rPr>
          <w:szCs w:val="22"/>
          <w:lang w:val="de-DE"/>
        </w:rPr>
        <w:instrText xml:space="preserve"> DOCVARIABLE vault_nd_5f824f6e-3eb0-41bd-ab98-ef5d7e848859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7C2B07F5" w14:textId="77777777" w:rsidR="0075003B" w:rsidRPr="00B55D18" w:rsidRDefault="0075003B" w:rsidP="005A7AAE">
      <w:pPr>
        <w:pStyle w:val="EMEAHeading2"/>
        <w:rPr>
          <w:szCs w:val="22"/>
          <w:lang w:val="de-DE"/>
        </w:rPr>
      </w:pPr>
    </w:p>
    <w:p w14:paraId="19DD3EFD" w14:textId="77777777" w:rsidR="0075003B" w:rsidRPr="00B55D18" w:rsidRDefault="0075003B">
      <w:pPr>
        <w:pStyle w:val="EMEABodyText"/>
        <w:rPr>
          <w:szCs w:val="22"/>
          <w:lang w:val="de-DE"/>
        </w:rPr>
      </w:pPr>
      <w:r w:rsidRPr="00B55D18">
        <w:rPr>
          <w:szCs w:val="22"/>
          <w:lang w:val="de-DE"/>
        </w:rPr>
        <w:t>Wie alle Arzneimittel kann auch dieses Arzneimittel Nebenwirkungen haben, die aber nicht bei jedem auftreten müssen.</w:t>
      </w:r>
    </w:p>
    <w:p w14:paraId="57C6227C" w14:textId="77777777" w:rsidR="0075003B" w:rsidRPr="00B55D18" w:rsidRDefault="0075003B">
      <w:pPr>
        <w:pStyle w:val="EMEABodyText"/>
        <w:rPr>
          <w:szCs w:val="22"/>
          <w:lang w:val="de-DE"/>
        </w:rPr>
      </w:pPr>
      <w:r w:rsidRPr="00B55D18">
        <w:rPr>
          <w:szCs w:val="22"/>
          <w:lang w:val="de-DE"/>
        </w:rPr>
        <w:t>Einige dieser Nebenwirkungen können jedoch schwerwiegend sein und ärztliche Behandlung erfordern.</w:t>
      </w:r>
    </w:p>
    <w:p w14:paraId="6725E030" w14:textId="77777777" w:rsidR="0075003B" w:rsidRPr="00B55D18" w:rsidRDefault="0075003B">
      <w:pPr>
        <w:pStyle w:val="EMEABodyText"/>
        <w:rPr>
          <w:szCs w:val="22"/>
          <w:lang w:val="de-DE"/>
        </w:rPr>
      </w:pPr>
    </w:p>
    <w:p w14:paraId="331675EB" w14:textId="77777777" w:rsidR="0075003B" w:rsidRPr="00B55D18" w:rsidRDefault="0075003B">
      <w:pPr>
        <w:pStyle w:val="EMEABodyText"/>
        <w:rPr>
          <w:szCs w:val="22"/>
          <w:lang w:val="de-DE"/>
        </w:rPr>
      </w:pPr>
      <w:r w:rsidRPr="00B55D18">
        <w:rPr>
          <w:szCs w:val="22"/>
          <w:lang w:val="de-DE"/>
        </w:rPr>
        <w:t xml:space="preserve">Bei Patienten, die Irbesartan einnahmen, wurden in seltenen Fällen allergische Hautreaktionen (Ausschlag, Nesselsucht) wie auch Schwellungen im Gesicht, der Lippen und/oder der Zunge berichtet. </w:t>
      </w:r>
    </w:p>
    <w:p w14:paraId="7FB68219" w14:textId="77777777" w:rsidR="0075003B" w:rsidRPr="00B55D18" w:rsidRDefault="0075003B">
      <w:pPr>
        <w:pStyle w:val="EMEABodyText"/>
        <w:rPr>
          <w:szCs w:val="22"/>
          <w:lang w:val="de-DE"/>
        </w:rPr>
      </w:pPr>
      <w:r w:rsidRPr="00B55D18">
        <w:rPr>
          <w:b/>
          <w:szCs w:val="22"/>
          <w:lang w:val="de-DE"/>
        </w:rPr>
        <w:t>Sollten Sie irgendeines der oben</w:t>
      </w:r>
      <w:r w:rsidR="00F05F3C" w:rsidRPr="00B55D18">
        <w:rPr>
          <w:b/>
          <w:szCs w:val="22"/>
          <w:lang w:val="de-DE"/>
        </w:rPr>
        <w:t xml:space="preserve"> </w:t>
      </w:r>
      <w:r w:rsidRPr="00B55D18">
        <w:rPr>
          <w:b/>
          <w:szCs w:val="22"/>
          <w:lang w:val="de-DE"/>
        </w:rPr>
        <w:t xml:space="preserve">genannten Anzeichen bei sich bemerken oder plötzlich schlecht Luft bekommen, </w:t>
      </w:r>
      <w:r w:rsidRPr="00B55D18">
        <w:rPr>
          <w:szCs w:val="22"/>
          <w:lang w:val="de-DE"/>
        </w:rPr>
        <w:t>nehmen Sie CoAprovel nicht mehr ein und verständigen Sie sofort einen Arzt.</w:t>
      </w:r>
    </w:p>
    <w:p w14:paraId="17A9EF19" w14:textId="77777777" w:rsidR="0075003B" w:rsidRPr="00B55D18" w:rsidRDefault="0075003B">
      <w:pPr>
        <w:pStyle w:val="EMEABodyText"/>
        <w:rPr>
          <w:szCs w:val="22"/>
          <w:lang w:val="de-DE"/>
        </w:rPr>
      </w:pPr>
    </w:p>
    <w:p w14:paraId="6D4648DA" w14:textId="77777777" w:rsidR="00A356AB" w:rsidRPr="00B55D18" w:rsidRDefault="00A356AB" w:rsidP="00A356AB">
      <w:pPr>
        <w:pStyle w:val="EMEABodyText"/>
        <w:rPr>
          <w:szCs w:val="22"/>
          <w:lang w:val="de-DE"/>
        </w:rPr>
      </w:pPr>
      <w:r w:rsidRPr="00B55D18">
        <w:rPr>
          <w:szCs w:val="22"/>
          <w:lang w:val="de-DE"/>
        </w:rPr>
        <w:t>Die Häufigkeit der unten aufgeführten Nebenwirkungen ist nach den folgenden Kriterien definiert:</w:t>
      </w:r>
    </w:p>
    <w:p w14:paraId="3C65CAEE" w14:textId="77777777" w:rsidR="00A356AB" w:rsidRPr="00B55D18" w:rsidRDefault="00A356AB" w:rsidP="00A356AB">
      <w:pPr>
        <w:pStyle w:val="EMEABodyText"/>
        <w:rPr>
          <w:szCs w:val="22"/>
          <w:lang w:val="de-DE"/>
        </w:rPr>
      </w:pPr>
      <w:r w:rsidRPr="00B55D18">
        <w:rPr>
          <w:szCs w:val="22"/>
          <w:lang w:val="de-DE"/>
        </w:rPr>
        <w:t>Häufig: kann bis zu 1 von 10 Behandelten betreffen.</w:t>
      </w:r>
    </w:p>
    <w:p w14:paraId="2826F07E" w14:textId="77777777" w:rsidR="00A356AB" w:rsidRPr="00B55D18" w:rsidRDefault="00A356AB" w:rsidP="00A356AB">
      <w:pPr>
        <w:pStyle w:val="EMEABodyText"/>
        <w:rPr>
          <w:szCs w:val="22"/>
          <w:lang w:val="de-DE"/>
        </w:rPr>
      </w:pPr>
      <w:r w:rsidRPr="00B55D18">
        <w:rPr>
          <w:szCs w:val="22"/>
          <w:lang w:val="de-DE"/>
        </w:rPr>
        <w:t>Gelegentlich: kann bis zu 1 von 100 Behandelten betreffen.</w:t>
      </w:r>
    </w:p>
    <w:p w14:paraId="78E4D80E" w14:textId="77777777" w:rsidR="00A356AB" w:rsidRPr="00B55D18" w:rsidRDefault="00A356AB">
      <w:pPr>
        <w:pStyle w:val="EMEABodyText"/>
        <w:rPr>
          <w:szCs w:val="22"/>
          <w:lang w:val="de-DE"/>
        </w:rPr>
      </w:pPr>
    </w:p>
    <w:p w14:paraId="7E417975" w14:textId="77777777" w:rsidR="0075003B" w:rsidRPr="00B55D18" w:rsidRDefault="0075003B">
      <w:pPr>
        <w:pStyle w:val="EMEABodyText"/>
        <w:rPr>
          <w:szCs w:val="22"/>
          <w:lang w:val="de-DE"/>
        </w:rPr>
      </w:pPr>
      <w:r w:rsidRPr="00B55D18">
        <w:rPr>
          <w:szCs w:val="22"/>
          <w:lang w:val="de-DE"/>
        </w:rPr>
        <w:t>In klinischen Studien mit CoAprovel wurden folgende Nebenwirkungen beobachtet:</w:t>
      </w:r>
    </w:p>
    <w:p w14:paraId="30DD7EC2" w14:textId="77777777" w:rsidR="0075003B" w:rsidRPr="00B55D18" w:rsidRDefault="0075003B">
      <w:pPr>
        <w:pStyle w:val="EMEABodyText"/>
        <w:rPr>
          <w:szCs w:val="22"/>
          <w:lang w:val="de-DE"/>
        </w:rPr>
      </w:pPr>
    </w:p>
    <w:p w14:paraId="3C5498B1" w14:textId="77777777" w:rsidR="0075003B" w:rsidRPr="00B55D18" w:rsidRDefault="0075003B">
      <w:pPr>
        <w:pStyle w:val="EMEABodyText"/>
        <w:rPr>
          <w:szCs w:val="22"/>
          <w:lang w:val="de-DE"/>
        </w:rPr>
      </w:pPr>
      <w:r w:rsidRPr="00B55D18">
        <w:rPr>
          <w:b/>
          <w:szCs w:val="22"/>
          <w:lang w:val="de-DE"/>
        </w:rPr>
        <w:t>Häufige Nebenwirkungen</w:t>
      </w:r>
      <w:r w:rsidRPr="00B55D18">
        <w:rPr>
          <w:szCs w:val="22"/>
          <w:lang w:val="de-DE"/>
        </w:rPr>
        <w:t xml:space="preserve"> (</w:t>
      </w:r>
      <w:r w:rsidR="00A356AB" w:rsidRPr="00B55D18">
        <w:rPr>
          <w:szCs w:val="22"/>
          <w:lang w:val="de-DE"/>
        </w:rPr>
        <w:t>kann bis zu 1 von 10 Behandelten betreffen</w:t>
      </w:r>
      <w:r w:rsidRPr="00B55D18">
        <w:rPr>
          <w:szCs w:val="22"/>
          <w:lang w:val="de-DE"/>
        </w:rPr>
        <w:t>)</w:t>
      </w:r>
    </w:p>
    <w:p w14:paraId="14728B54" w14:textId="77777777" w:rsidR="0075003B" w:rsidRPr="00B55D18" w:rsidRDefault="0075003B" w:rsidP="00EA49F5">
      <w:pPr>
        <w:pStyle w:val="EMEABodyTextIndent"/>
        <w:numPr>
          <w:ilvl w:val="0"/>
          <w:numId w:val="6"/>
        </w:numPr>
        <w:ind w:left="567" w:hanging="567"/>
        <w:rPr>
          <w:szCs w:val="22"/>
        </w:rPr>
      </w:pPr>
      <w:r w:rsidRPr="00B55D18">
        <w:rPr>
          <w:szCs w:val="22"/>
        </w:rPr>
        <w:t>Übelkeit/Erbrechen</w:t>
      </w:r>
    </w:p>
    <w:p w14:paraId="0957E4DE" w14:textId="77777777" w:rsidR="0075003B" w:rsidRPr="00B55D18" w:rsidRDefault="0075003B" w:rsidP="00EA49F5">
      <w:pPr>
        <w:pStyle w:val="EMEABodyTextIndent"/>
        <w:numPr>
          <w:ilvl w:val="0"/>
          <w:numId w:val="6"/>
        </w:numPr>
        <w:ind w:left="567" w:hanging="567"/>
        <w:rPr>
          <w:szCs w:val="22"/>
        </w:rPr>
      </w:pPr>
      <w:r w:rsidRPr="00B55D18">
        <w:rPr>
          <w:szCs w:val="22"/>
        </w:rPr>
        <w:t>abnormales Wasserlassen</w:t>
      </w:r>
    </w:p>
    <w:p w14:paraId="0BF3D9D7" w14:textId="77777777" w:rsidR="0075003B" w:rsidRPr="00B55D18" w:rsidRDefault="0075003B" w:rsidP="00EA49F5">
      <w:pPr>
        <w:pStyle w:val="EMEABodyTextIndent"/>
        <w:numPr>
          <w:ilvl w:val="0"/>
          <w:numId w:val="6"/>
        </w:numPr>
        <w:ind w:left="567" w:hanging="567"/>
        <w:rPr>
          <w:szCs w:val="22"/>
        </w:rPr>
      </w:pPr>
      <w:r w:rsidRPr="00B55D18">
        <w:rPr>
          <w:szCs w:val="22"/>
        </w:rPr>
        <w:t>Müdigkeit</w:t>
      </w:r>
    </w:p>
    <w:p w14:paraId="24F8C1A2" w14:textId="77777777" w:rsidR="0075003B" w:rsidRPr="00B55D18" w:rsidRDefault="0075003B" w:rsidP="00EA49F5">
      <w:pPr>
        <w:pStyle w:val="EMEABodyTextIndent"/>
        <w:numPr>
          <w:ilvl w:val="0"/>
          <w:numId w:val="6"/>
        </w:numPr>
        <w:ind w:left="567" w:hanging="567"/>
        <w:rPr>
          <w:szCs w:val="22"/>
          <w:lang w:val="de-DE"/>
        </w:rPr>
      </w:pPr>
      <w:r w:rsidRPr="00B55D18">
        <w:rPr>
          <w:szCs w:val="22"/>
          <w:lang w:val="de-DE"/>
        </w:rPr>
        <w:t>Schwindel (einschließlich Schwindel beim Aufstehen aus einer liegenden oder sitzenden Position)</w:t>
      </w:r>
    </w:p>
    <w:p w14:paraId="762923FD" w14:textId="77777777" w:rsidR="0075003B" w:rsidRPr="00B55D18" w:rsidRDefault="0075003B" w:rsidP="00EA49F5">
      <w:pPr>
        <w:pStyle w:val="EMEABodyTextIndent"/>
        <w:numPr>
          <w:ilvl w:val="0"/>
          <w:numId w:val="6"/>
        </w:numPr>
        <w:ind w:left="567" w:hanging="567"/>
        <w:rPr>
          <w:szCs w:val="22"/>
          <w:lang w:val="de-DE"/>
        </w:rPr>
      </w:pPr>
      <w:r w:rsidRPr="00B55D18">
        <w:rPr>
          <w:szCs w:val="22"/>
          <w:lang w:val="de-DE"/>
        </w:rPr>
        <w:t>In Blutuntersuchungen können Werte für die Kreatinkinase (CK), ein Leitenzym für die Diagnose von Schädigungen der Herz- und Skelettmuskulatur, oder Leitwerte für die Messung der Nierenfunktion (Blutharnstoff, Kreatinin) erhöht sein.</w:t>
      </w:r>
    </w:p>
    <w:p w14:paraId="23568D55" w14:textId="77777777" w:rsidR="0075003B" w:rsidRPr="00B55D18" w:rsidRDefault="0075003B">
      <w:pPr>
        <w:pStyle w:val="EMEABodyText"/>
        <w:rPr>
          <w:szCs w:val="22"/>
          <w:lang w:val="de-DE"/>
        </w:rPr>
      </w:pPr>
      <w:r w:rsidRPr="00B55D18">
        <w:rPr>
          <w:szCs w:val="22"/>
          <w:lang w:val="de-DE"/>
        </w:rPr>
        <w:t xml:space="preserve">Bitte sprechen Sie mit Ihrem Arzt, </w:t>
      </w:r>
      <w:r w:rsidRPr="00B55D18">
        <w:rPr>
          <w:b/>
          <w:szCs w:val="22"/>
          <w:lang w:val="de-DE"/>
        </w:rPr>
        <w:t>wenn Ihnen eine der aufgeführten Nebenwirkungen Probleme bereitet.</w:t>
      </w:r>
    </w:p>
    <w:p w14:paraId="4A78C96C" w14:textId="77777777" w:rsidR="0075003B" w:rsidRPr="00B55D18" w:rsidRDefault="0075003B">
      <w:pPr>
        <w:pStyle w:val="EMEABodyText"/>
        <w:rPr>
          <w:szCs w:val="22"/>
          <w:lang w:val="de-DE"/>
        </w:rPr>
      </w:pPr>
    </w:p>
    <w:p w14:paraId="16D42262" w14:textId="77777777" w:rsidR="0075003B" w:rsidRPr="00B55D18" w:rsidRDefault="0075003B">
      <w:pPr>
        <w:pStyle w:val="EMEABodyText"/>
        <w:rPr>
          <w:szCs w:val="22"/>
          <w:lang w:val="de-DE"/>
        </w:rPr>
      </w:pPr>
      <w:r w:rsidRPr="00B55D18">
        <w:rPr>
          <w:b/>
          <w:szCs w:val="22"/>
          <w:lang w:val="de-DE"/>
        </w:rPr>
        <w:t>Gelegentliche Nebenwirkungen (</w:t>
      </w:r>
      <w:r w:rsidR="004217AA" w:rsidRPr="00B55D18">
        <w:rPr>
          <w:szCs w:val="22"/>
          <w:lang w:val="de-DE"/>
        </w:rPr>
        <w:t>kann bis zu 1 von 100 Behandelten betreffen</w:t>
      </w:r>
      <w:r w:rsidRPr="00B55D18">
        <w:rPr>
          <w:szCs w:val="22"/>
          <w:lang w:val="de-DE"/>
        </w:rPr>
        <w:t>)</w:t>
      </w:r>
    </w:p>
    <w:p w14:paraId="6337BD86" w14:textId="77777777" w:rsidR="0075003B" w:rsidRPr="00B55D18" w:rsidRDefault="0075003B" w:rsidP="00EA49F5">
      <w:pPr>
        <w:pStyle w:val="EMEABodyTextIndent"/>
        <w:numPr>
          <w:ilvl w:val="0"/>
          <w:numId w:val="5"/>
        </w:numPr>
        <w:ind w:left="567" w:hanging="567"/>
        <w:rPr>
          <w:szCs w:val="22"/>
        </w:rPr>
      </w:pPr>
      <w:r w:rsidRPr="00B55D18">
        <w:rPr>
          <w:szCs w:val="22"/>
        </w:rPr>
        <w:t>Durchfall</w:t>
      </w:r>
    </w:p>
    <w:p w14:paraId="6C6EB929" w14:textId="77777777" w:rsidR="0075003B" w:rsidRPr="00B55D18" w:rsidRDefault="0075003B" w:rsidP="00EA49F5">
      <w:pPr>
        <w:pStyle w:val="EMEABodyTextIndent"/>
        <w:numPr>
          <w:ilvl w:val="0"/>
          <w:numId w:val="5"/>
        </w:numPr>
        <w:ind w:left="567" w:hanging="567"/>
        <w:rPr>
          <w:szCs w:val="22"/>
        </w:rPr>
      </w:pPr>
      <w:r w:rsidRPr="00B55D18">
        <w:rPr>
          <w:szCs w:val="22"/>
        </w:rPr>
        <w:t>niedriger Blutdruck</w:t>
      </w:r>
    </w:p>
    <w:p w14:paraId="6EC240EB" w14:textId="77777777" w:rsidR="0075003B" w:rsidRPr="00B55D18" w:rsidRDefault="0075003B" w:rsidP="00EA49F5">
      <w:pPr>
        <w:pStyle w:val="EMEABodyTextIndent"/>
        <w:numPr>
          <w:ilvl w:val="0"/>
          <w:numId w:val="5"/>
        </w:numPr>
        <w:ind w:left="567" w:hanging="567"/>
        <w:rPr>
          <w:szCs w:val="22"/>
        </w:rPr>
      </w:pPr>
      <w:r w:rsidRPr="00B55D18">
        <w:rPr>
          <w:szCs w:val="22"/>
        </w:rPr>
        <w:t>Ohnmachtsgefühl</w:t>
      </w:r>
    </w:p>
    <w:p w14:paraId="2D416E49" w14:textId="77777777" w:rsidR="0075003B" w:rsidRPr="00B55D18" w:rsidRDefault="0075003B" w:rsidP="00EA49F5">
      <w:pPr>
        <w:pStyle w:val="EMEABodyTextIndent"/>
        <w:numPr>
          <w:ilvl w:val="0"/>
          <w:numId w:val="5"/>
        </w:numPr>
        <w:ind w:left="567" w:hanging="567"/>
        <w:rPr>
          <w:szCs w:val="22"/>
        </w:rPr>
      </w:pPr>
      <w:r w:rsidRPr="00B55D18">
        <w:rPr>
          <w:szCs w:val="22"/>
        </w:rPr>
        <w:t>schneller Puls</w:t>
      </w:r>
    </w:p>
    <w:p w14:paraId="4230A430" w14:textId="77777777" w:rsidR="0075003B" w:rsidRPr="00B55D18" w:rsidRDefault="0075003B" w:rsidP="00EA49F5">
      <w:pPr>
        <w:pStyle w:val="EMEABodyTextIndent"/>
        <w:numPr>
          <w:ilvl w:val="0"/>
          <w:numId w:val="5"/>
        </w:numPr>
        <w:ind w:left="567" w:hanging="567"/>
        <w:rPr>
          <w:szCs w:val="22"/>
        </w:rPr>
      </w:pPr>
      <w:r w:rsidRPr="00B55D18">
        <w:rPr>
          <w:szCs w:val="22"/>
        </w:rPr>
        <w:t>Hitzegefühl</w:t>
      </w:r>
    </w:p>
    <w:p w14:paraId="5F178BB8" w14:textId="77777777" w:rsidR="0075003B" w:rsidRPr="00B55D18" w:rsidRDefault="0075003B" w:rsidP="00EA49F5">
      <w:pPr>
        <w:pStyle w:val="EMEABodyTextIndent"/>
        <w:numPr>
          <w:ilvl w:val="0"/>
          <w:numId w:val="5"/>
        </w:numPr>
        <w:ind w:left="567" w:hanging="567"/>
        <w:rPr>
          <w:szCs w:val="22"/>
        </w:rPr>
      </w:pPr>
      <w:r w:rsidRPr="00B55D18">
        <w:rPr>
          <w:szCs w:val="22"/>
        </w:rPr>
        <w:t>Schwellungen</w:t>
      </w:r>
    </w:p>
    <w:p w14:paraId="2557FA39" w14:textId="77777777" w:rsidR="0075003B" w:rsidRPr="00B55D18" w:rsidRDefault="0075003B" w:rsidP="00EA49F5">
      <w:pPr>
        <w:pStyle w:val="EMEABodyTextIndent"/>
        <w:numPr>
          <w:ilvl w:val="0"/>
          <w:numId w:val="5"/>
        </w:numPr>
        <w:ind w:left="567" w:hanging="567"/>
        <w:rPr>
          <w:szCs w:val="22"/>
          <w:lang w:val="de-DE"/>
        </w:rPr>
      </w:pPr>
      <w:r w:rsidRPr="00B55D18">
        <w:rPr>
          <w:szCs w:val="22"/>
          <w:lang w:val="de-DE"/>
        </w:rPr>
        <w:t>sexuelle Störungen (Probleme mit der sexuellen Leistungsfähigkeit)</w:t>
      </w:r>
    </w:p>
    <w:p w14:paraId="3B271128" w14:textId="77777777" w:rsidR="0075003B" w:rsidRPr="00B55D18" w:rsidRDefault="0075003B" w:rsidP="00EA49F5">
      <w:pPr>
        <w:pStyle w:val="EMEABodyTextIndent"/>
        <w:numPr>
          <w:ilvl w:val="0"/>
          <w:numId w:val="5"/>
        </w:numPr>
        <w:ind w:left="567" w:hanging="567"/>
        <w:rPr>
          <w:szCs w:val="22"/>
          <w:lang w:val="de-DE"/>
        </w:rPr>
      </w:pPr>
      <w:r w:rsidRPr="00B55D18">
        <w:rPr>
          <w:szCs w:val="22"/>
          <w:lang w:val="de-DE"/>
        </w:rPr>
        <w:t>Blutuntersuchungen können verringerte Kalium- und Natriumwerte in Ihrem Blut zeigen.</w:t>
      </w:r>
    </w:p>
    <w:p w14:paraId="64CA0B10" w14:textId="77777777" w:rsidR="0075003B" w:rsidRPr="00B55D18" w:rsidRDefault="0075003B">
      <w:pPr>
        <w:pStyle w:val="EMEABodyText"/>
        <w:rPr>
          <w:szCs w:val="22"/>
          <w:lang w:val="de-DE"/>
        </w:rPr>
      </w:pPr>
      <w:r w:rsidRPr="00B55D18">
        <w:rPr>
          <w:szCs w:val="22"/>
          <w:lang w:val="de-DE"/>
        </w:rPr>
        <w:t xml:space="preserve">Bitte sprechen Sie mit Ihrem Arzt, </w:t>
      </w:r>
      <w:r w:rsidRPr="00B55D18">
        <w:rPr>
          <w:b/>
          <w:szCs w:val="22"/>
          <w:lang w:val="de-DE"/>
        </w:rPr>
        <w:t>wenn Ihnen eine der aufgeführten Nebenwirkungen Probleme bereitet.</w:t>
      </w:r>
    </w:p>
    <w:p w14:paraId="3617555B" w14:textId="77777777" w:rsidR="0075003B" w:rsidRPr="00B55D18" w:rsidRDefault="0075003B">
      <w:pPr>
        <w:pStyle w:val="EMEABodyText"/>
        <w:rPr>
          <w:szCs w:val="22"/>
          <w:lang w:val="de-DE"/>
        </w:rPr>
      </w:pPr>
    </w:p>
    <w:p w14:paraId="38325728" w14:textId="77777777" w:rsidR="0075003B" w:rsidRPr="00B55D18" w:rsidRDefault="0075003B">
      <w:pPr>
        <w:pStyle w:val="EMEABodyText"/>
        <w:rPr>
          <w:b/>
          <w:szCs w:val="22"/>
          <w:lang w:val="de-DE"/>
        </w:rPr>
      </w:pPr>
      <w:r w:rsidRPr="00B55D18">
        <w:rPr>
          <w:b/>
          <w:szCs w:val="22"/>
          <w:lang w:val="de-DE"/>
        </w:rPr>
        <w:t>Nebenwirkungen, die seit der Markteinführung von CoAprovel berichtet wurden</w:t>
      </w:r>
    </w:p>
    <w:p w14:paraId="7E465DDD" w14:textId="77777777" w:rsidR="0075003B" w:rsidRPr="00B55D18" w:rsidRDefault="0075003B">
      <w:pPr>
        <w:pStyle w:val="EMEABodyText"/>
        <w:rPr>
          <w:szCs w:val="22"/>
          <w:lang w:val="de-DE"/>
        </w:rPr>
      </w:pPr>
      <w:r w:rsidRPr="00B55D18">
        <w:rPr>
          <w:szCs w:val="22"/>
          <w:lang w:val="de-DE"/>
        </w:rPr>
        <w:t xml:space="preserve">Einige unerwünschte Wirkungen wurden seit der Markteinführung von CoAprovel berichtet. Nebenwirkungen mit </w:t>
      </w:r>
      <w:r w:rsidR="00266430" w:rsidRPr="00B55D18">
        <w:rPr>
          <w:szCs w:val="22"/>
          <w:lang w:val="de-DE"/>
        </w:rPr>
        <w:t xml:space="preserve">nicht </w:t>
      </w:r>
      <w:r w:rsidRPr="00B55D18">
        <w:rPr>
          <w:szCs w:val="22"/>
          <w:lang w:val="de-DE"/>
        </w:rPr>
        <w:t>bekannter Häufigkeit sind: Kopfschmerzen, Ohrenklingen, Husten, Geschmacksstörungen, Verdauungsstörungen, Muskel- und Gelenkschmerzen, Leber- und Nierenfunktionsstörungen, erhöhte Kaliumwerte im Blut und allergische Reaktionen wie Hautausschlag, Nesselsucht, Schwellungen im Gesicht, der Lippen, des Mundes, der Zunge oder des Rachens. Es wurde außerdem über gelegentliches Auftreten von Gelbsucht (Gelbfärbung der Haut und/oder der weißen Augenhaut) berichtet.</w:t>
      </w:r>
    </w:p>
    <w:p w14:paraId="6C8BDA4C" w14:textId="77777777" w:rsidR="0075003B" w:rsidRPr="00B55D18" w:rsidRDefault="0075003B">
      <w:pPr>
        <w:pStyle w:val="EMEABodyText"/>
        <w:rPr>
          <w:szCs w:val="22"/>
          <w:lang w:val="de-DE"/>
        </w:rPr>
      </w:pPr>
    </w:p>
    <w:p w14:paraId="4C428EEB" w14:textId="77777777" w:rsidR="0075003B" w:rsidRPr="00B55D18" w:rsidRDefault="0075003B">
      <w:pPr>
        <w:pStyle w:val="EMEABodyText"/>
        <w:rPr>
          <w:szCs w:val="22"/>
          <w:lang w:val="de-DE"/>
        </w:rPr>
      </w:pPr>
      <w:r w:rsidRPr="00B55D18">
        <w:rPr>
          <w:szCs w:val="22"/>
          <w:lang w:val="de-DE"/>
        </w:rPr>
        <w:t>Wie immer bei der Kombination zweier Wirkstoffe können Nebenwirkungen aufgrund jeder einzelnen der beiden Komponenten nicht ausgeschlossen werden.</w:t>
      </w:r>
    </w:p>
    <w:p w14:paraId="3071AA35" w14:textId="77777777" w:rsidR="0075003B" w:rsidRPr="00B55D18" w:rsidRDefault="0075003B">
      <w:pPr>
        <w:pStyle w:val="EMEABodyText"/>
        <w:rPr>
          <w:szCs w:val="22"/>
          <w:lang w:val="de-DE"/>
        </w:rPr>
      </w:pPr>
    </w:p>
    <w:p w14:paraId="139B8F1E" w14:textId="77777777" w:rsidR="0075003B" w:rsidRPr="00B55D18" w:rsidRDefault="0075003B">
      <w:pPr>
        <w:pStyle w:val="EMEABodyText"/>
        <w:rPr>
          <w:b/>
          <w:szCs w:val="22"/>
          <w:lang w:val="de-DE"/>
        </w:rPr>
      </w:pPr>
      <w:r w:rsidRPr="00B55D18">
        <w:rPr>
          <w:b/>
          <w:szCs w:val="22"/>
          <w:lang w:val="de-DE"/>
        </w:rPr>
        <w:t>Nebenwirkungen, die mit Irbesartan allein in Verbindung gebracht werden</w:t>
      </w:r>
    </w:p>
    <w:p w14:paraId="647502D0" w14:textId="77777777" w:rsidR="000D32B3" w:rsidRDefault="0075003B" w:rsidP="000D32B3">
      <w:pPr>
        <w:pStyle w:val="EMEABodyTextIndent"/>
        <w:tabs>
          <w:tab w:val="num" w:pos="567"/>
        </w:tabs>
        <w:rPr>
          <w:lang w:val="de-DE"/>
        </w:rPr>
      </w:pPr>
      <w:r w:rsidRPr="00B55D18">
        <w:rPr>
          <w:szCs w:val="22"/>
          <w:lang w:val="de-DE"/>
        </w:rPr>
        <w:lastRenderedPageBreak/>
        <w:t>Zusätzlich zu den oben genannten Nebenwirkungen wurden auch Brustschmerzen</w:t>
      </w:r>
      <w:r w:rsidR="00AF4295" w:rsidRPr="00B55D18">
        <w:rPr>
          <w:szCs w:val="22"/>
          <w:lang w:val="de-DE"/>
        </w:rPr>
        <w:t>, schwere allergische Reaktionen (anaphylaktischer Schock)</w:t>
      </w:r>
      <w:r w:rsidR="001D4335" w:rsidRPr="00B55D18">
        <w:rPr>
          <w:szCs w:val="22"/>
          <w:lang w:val="de-DE"/>
        </w:rPr>
        <w:t>,</w:t>
      </w:r>
      <w:r w:rsidRPr="00B55D18">
        <w:rPr>
          <w:szCs w:val="22"/>
          <w:lang w:val="de-DE"/>
        </w:rPr>
        <w:t xml:space="preserve"> </w:t>
      </w:r>
      <w:r w:rsidR="00806B1A" w:rsidRPr="00B55D18">
        <w:rPr>
          <w:szCs w:val="22"/>
          <w:lang w:val="de-DE"/>
        </w:rPr>
        <w:t xml:space="preserve">verminderte Anzahl an roten Blutkörperchen (Anämie – Anzeichen können Müdigkeit, Kopfschmerzen, Kurzatmigkeit bei Anstrengung, Schwindel und Blässe sein) und </w:t>
      </w:r>
      <w:r w:rsidR="003E69B7" w:rsidRPr="00B55D18">
        <w:rPr>
          <w:szCs w:val="22"/>
          <w:lang w:val="de-DE"/>
        </w:rPr>
        <w:t xml:space="preserve">eine verringerte Anzahl der Blutplättchen (eine Blutzelle, die für die Blutgerinnung wichtig ist) </w:t>
      </w:r>
      <w:r w:rsidR="00B17FBF" w:rsidRPr="00B55D18">
        <w:rPr>
          <w:szCs w:val="22"/>
          <w:lang w:val="de-DE"/>
        </w:rPr>
        <w:t xml:space="preserve">und niedrige Blutzuckerspiegel </w:t>
      </w:r>
      <w:r w:rsidRPr="00B55D18">
        <w:rPr>
          <w:szCs w:val="22"/>
          <w:lang w:val="de-DE"/>
        </w:rPr>
        <w:t>beobachtet.</w:t>
      </w:r>
      <w:r w:rsidR="000D32B3" w:rsidRPr="000D32B3">
        <w:rPr>
          <w:lang w:val="de-DE"/>
        </w:rPr>
        <w:t xml:space="preserve"> </w:t>
      </w:r>
    </w:p>
    <w:p w14:paraId="51CE3FE6" w14:textId="1C80B532" w:rsidR="0075003B" w:rsidRPr="00B55D18" w:rsidRDefault="000D32B3" w:rsidP="00882984">
      <w:pPr>
        <w:pStyle w:val="EMEABodyTextIndent"/>
        <w:tabs>
          <w:tab w:val="num" w:pos="567"/>
        </w:tabs>
        <w:rPr>
          <w:szCs w:val="22"/>
          <w:lang w:val="de-DE"/>
        </w:rPr>
      </w:pPr>
      <w:r w:rsidRPr="0036071A">
        <w:rPr>
          <w:lang w:val="de-DE"/>
        </w:rPr>
        <w:t>Selten (kann bis zu 1 von 1</w:t>
      </w:r>
      <w:del w:id="715" w:author="Author">
        <w:r w:rsidRPr="0036071A">
          <w:rPr>
            <w:lang w:val="de-DE"/>
          </w:rPr>
          <w:delText>.</w:delText>
        </w:r>
      </w:del>
      <w:ins w:id="716" w:author="Author">
        <w:r w:rsidR="005E011B">
          <w:rPr>
            <w:lang w:val="de-DE"/>
          </w:rPr>
          <w:t> </w:t>
        </w:r>
      </w:ins>
      <w:r w:rsidRPr="0036071A">
        <w:rPr>
          <w:lang w:val="de-DE"/>
        </w:rPr>
        <w:t>000 Behandelten betreffen): intestinales Angioödem: eine Schwellung im Darm mit Symptomen wie Bauchschmerzen, Übelkeit, Erbrechen und Durchfall.</w:t>
      </w:r>
    </w:p>
    <w:p w14:paraId="707637C3" w14:textId="77777777" w:rsidR="00A54609" w:rsidRPr="00B55D18" w:rsidRDefault="00A54609">
      <w:pPr>
        <w:pStyle w:val="EMEABodyText"/>
        <w:rPr>
          <w:szCs w:val="22"/>
          <w:lang w:val="de-DE"/>
        </w:rPr>
      </w:pPr>
    </w:p>
    <w:p w14:paraId="0246328C" w14:textId="77777777" w:rsidR="0075003B" w:rsidRPr="00B55D18" w:rsidRDefault="0075003B" w:rsidP="004A3818">
      <w:pPr>
        <w:pStyle w:val="EMEABodyText"/>
        <w:keepNext/>
        <w:rPr>
          <w:b/>
          <w:szCs w:val="22"/>
          <w:lang w:val="de-DE"/>
        </w:rPr>
      </w:pPr>
      <w:r w:rsidRPr="00B55D18">
        <w:rPr>
          <w:b/>
          <w:szCs w:val="22"/>
          <w:lang w:val="de-DE"/>
        </w:rPr>
        <w:t>Nebenwirkungen, die mit Hydrochlorothiazid allein in Verbindung gebracht werden</w:t>
      </w:r>
    </w:p>
    <w:p w14:paraId="5A0DDE54" w14:textId="77777777" w:rsidR="00ED5CC1" w:rsidRPr="00B55D18" w:rsidRDefault="0075003B" w:rsidP="00ED5CC1">
      <w:pPr>
        <w:pStyle w:val="EMEABodyText"/>
        <w:rPr>
          <w:szCs w:val="22"/>
          <w:lang w:val="de-DE"/>
        </w:rPr>
      </w:pPr>
      <w:r w:rsidRPr="00B55D18">
        <w:rPr>
          <w:szCs w:val="22"/>
          <w:lang w:val="de-DE"/>
        </w:rPr>
        <w:t>Appetitlosigkeit; Magenreizung; Magenkrämpfe; Verstopfung; Gelbsucht (Gelbfärbung der Haut und/oder der weißen Augenhaut); Bauchspeicheldrüsenentzündung, die u. a. durch starke Schmerzen im Oberbauch charakterisiert ist, oft in Verbindung mit Übelkeit und Erbrechen; Schlafstörungen; Depression; verschwommenes Sehen; Mangel an weißen Blutzellen, der zu häufigeren Infektionen führen kann; Fieber; verringerte Anzahl der Blutplättchen (eine Blutzelle, die für die Blutgerinnung wichtig ist); verringerte Anzahl der roten Blutkörperchen (Anämie), charakterisiert durch Müdigkeit, Kopfschmerzen, Kurzatmigkeit bei körperlicher Aktivität, Schwindel und blasse</w:t>
      </w:r>
      <w:r w:rsidR="00A54609" w:rsidRPr="00B55D18">
        <w:rPr>
          <w:szCs w:val="22"/>
          <w:lang w:val="de-DE"/>
        </w:rPr>
        <w:t>s</w:t>
      </w:r>
      <w:r w:rsidRPr="00B55D18">
        <w:rPr>
          <w:szCs w:val="22"/>
          <w:lang w:val="de-DE"/>
        </w:rPr>
        <w:t xml:space="preserve"> Aussehen; Nierenerkrankung; Lungenerkrankungen einschließlich Lungenentzündung oder Flüssigkeitsansammlung in den Lungen; erhöhte Sonnenempfindlichkeit der Haut; Entzündung der Blutgefäße; eine Hautkrankheit, die durch das Abschälen der Haut am ganzen Körper charakterisiert ist; kutaner Lupus erythematodes, der sich durch Ausschlag im Gesicht, Genick und auf der Kopfhaut zeigt; allergische Reaktionen; Schwäche und Muskelkrämpfe; veränderter Puls; verringerter Blutdruck nach Wechsel der Körperhaltung; Anschwellen der Speicheldrüsen; hoher Blutzuckerspiegel; Zucker im Urin; Erhöhung der Werte bei einigen Blutfetten; hohe Harnsäurewerte im Blut, wodurch Gicht verursacht werden kann.</w:t>
      </w:r>
      <w:r w:rsidR="00ED5CC1" w:rsidRPr="00B55D18">
        <w:rPr>
          <w:szCs w:val="22"/>
          <w:lang w:val="de-DE"/>
        </w:rPr>
        <w:t xml:space="preserve"> </w:t>
      </w:r>
    </w:p>
    <w:p w14:paraId="61172292" w14:textId="10B404C7" w:rsidR="00936448" w:rsidRPr="00B55D18" w:rsidRDefault="00936448" w:rsidP="00936448">
      <w:pPr>
        <w:pStyle w:val="EMEABodyText"/>
        <w:rPr>
          <w:b/>
          <w:szCs w:val="22"/>
          <w:lang w:val="de-DE"/>
        </w:rPr>
      </w:pPr>
      <w:r w:rsidRPr="00B55D18">
        <w:rPr>
          <w:b/>
          <w:szCs w:val="22"/>
          <w:lang w:val="de-DE"/>
        </w:rPr>
        <w:t>Sehr selten</w:t>
      </w:r>
      <w:r w:rsidRPr="00B55D18">
        <w:rPr>
          <w:bCs/>
          <w:szCs w:val="22"/>
          <w:lang w:val="de-DE"/>
        </w:rPr>
        <w:t xml:space="preserve"> (</w:t>
      </w:r>
      <w:r w:rsidRPr="00B55D18">
        <w:rPr>
          <w:szCs w:val="22"/>
          <w:lang w:val="de-DE"/>
        </w:rPr>
        <w:t>kann bis zu 1 von 10</w:t>
      </w:r>
      <w:del w:id="717" w:author="Author">
        <w:r w:rsidRPr="00B55D18">
          <w:rPr>
            <w:szCs w:val="22"/>
            <w:lang w:val="de-DE"/>
          </w:rPr>
          <w:delText>.</w:delText>
        </w:r>
      </w:del>
      <w:ins w:id="718" w:author="Author">
        <w:r w:rsidR="005E011B">
          <w:rPr>
            <w:szCs w:val="22"/>
            <w:lang w:val="de-DE"/>
          </w:rPr>
          <w:t> </w:t>
        </w:r>
      </w:ins>
      <w:r w:rsidRPr="00B55D18">
        <w:rPr>
          <w:szCs w:val="22"/>
          <w:lang w:val="de-DE"/>
        </w:rPr>
        <w:t>000</w:t>
      </w:r>
      <w:r w:rsidR="001D6314" w:rsidRPr="00B55D18">
        <w:rPr>
          <w:szCs w:val="22"/>
          <w:lang w:val="de-DE"/>
        </w:rPr>
        <w:t> </w:t>
      </w:r>
      <w:r w:rsidRPr="00B55D18">
        <w:rPr>
          <w:szCs w:val="22"/>
          <w:lang w:val="de-DE"/>
        </w:rPr>
        <w:t>Behandelten betreffen)</w:t>
      </w:r>
      <w:r w:rsidRPr="00B55D18">
        <w:rPr>
          <w:bCs/>
          <w:szCs w:val="22"/>
          <w:lang w:val="de-DE"/>
        </w:rPr>
        <w:t>:</w:t>
      </w:r>
      <w:r w:rsidRPr="00B55D18">
        <w:rPr>
          <w:b/>
          <w:szCs w:val="22"/>
          <w:lang w:val="de-DE"/>
        </w:rPr>
        <w:t xml:space="preserve"> </w:t>
      </w:r>
      <w:r w:rsidR="001D6314" w:rsidRPr="00B55D18">
        <w:rPr>
          <w:bCs/>
          <w:szCs w:val="22"/>
          <w:lang w:val="de-DE"/>
        </w:rPr>
        <w:t>a</w:t>
      </w:r>
      <w:r w:rsidRPr="00B55D18">
        <w:rPr>
          <w:bCs/>
          <w:szCs w:val="22"/>
          <w:lang w:val="de-DE"/>
        </w:rPr>
        <w:t>kute Atemnot (Anzeichen sind starke Kurzatmigkeit, Fieber, Schwäche und Verwirrtheit).</w:t>
      </w:r>
      <w:r w:rsidRPr="00B55D18">
        <w:rPr>
          <w:b/>
          <w:szCs w:val="22"/>
          <w:lang w:val="de-DE"/>
        </w:rPr>
        <w:t xml:space="preserve"> </w:t>
      </w:r>
    </w:p>
    <w:p w14:paraId="4F9614A7" w14:textId="77777777" w:rsidR="0075003B" w:rsidRPr="00B55D18" w:rsidRDefault="00ED5CC1" w:rsidP="00ED5CC1">
      <w:pPr>
        <w:pStyle w:val="EMEABodyText"/>
        <w:rPr>
          <w:szCs w:val="22"/>
          <w:lang w:val="de-DE"/>
        </w:rPr>
      </w:pPr>
      <w:r w:rsidRPr="00B55D18">
        <w:rPr>
          <w:b/>
          <w:szCs w:val="22"/>
          <w:lang w:val="de-DE"/>
        </w:rPr>
        <w:t>Nicht bekannt</w:t>
      </w:r>
      <w:r w:rsidRPr="00B55D18">
        <w:rPr>
          <w:szCs w:val="22"/>
          <w:lang w:val="de-DE"/>
        </w:rPr>
        <w:t xml:space="preserve"> (Häufigkeit auf Grundlage der verfügbaren Daten nicht abschätzbar): Haut- und Lippenkrebs (weißer Hautkrebs)</w:t>
      </w:r>
      <w:r w:rsidR="00B04E00" w:rsidRPr="00B55D18">
        <w:rPr>
          <w:szCs w:val="22"/>
          <w:lang w:val="de-DE"/>
        </w:rPr>
        <w:t>; Verminderung des Sehvermögens oder Schmerzen in Ihren Augen aufgrund von hohem</w:t>
      </w:r>
      <w:r w:rsidR="00E65A26" w:rsidRPr="00B55D18">
        <w:rPr>
          <w:szCs w:val="22"/>
          <w:lang w:val="de-DE"/>
        </w:rPr>
        <w:t xml:space="preserve"> Druck (mögliche Anzeichen einer Flüssigkeitsansammlung in der Gefäßschicht des Auges (Aderhauterguss) oder akutes Winkelverschlussglaukom).</w:t>
      </w:r>
    </w:p>
    <w:p w14:paraId="4BA32DCC" w14:textId="77777777" w:rsidR="0075003B" w:rsidRPr="00B55D18" w:rsidRDefault="0075003B">
      <w:pPr>
        <w:pStyle w:val="EMEABodyText"/>
        <w:rPr>
          <w:szCs w:val="22"/>
          <w:lang w:val="de-DE"/>
        </w:rPr>
      </w:pPr>
    </w:p>
    <w:p w14:paraId="4E20D0DD" w14:textId="77777777" w:rsidR="0075003B" w:rsidRPr="00B55D18" w:rsidRDefault="0075003B">
      <w:pPr>
        <w:pStyle w:val="EMEABodyText"/>
        <w:rPr>
          <w:szCs w:val="22"/>
          <w:lang w:val="de-DE"/>
        </w:rPr>
      </w:pPr>
      <w:r w:rsidRPr="00B55D18">
        <w:rPr>
          <w:szCs w:val="22"/>
          <w:lang w:val="de-DE"/>
        </w:rPr>
        <w:t>Es ist bekannt, dass sich die mit Hydrochlorothiazid in Zusammenhang gebrachten Nebenwirkungen bei höheren Dosierungen von Hydrochlorothiazid verstärken können.</w:t>
      </w:r>
    </w:p>
    <w:p w14:paraId="5BF97B63" w14:textId="77777777" w:rsidR="0075003B" w:rsidRPr="00B55D18" w:rsidRDefault="0075003B">
      <w:pPr>
        <w:pStyle w:val="EMEABodyText"/>
        <w:rPr>
          <w:szCs w:val="22"/>
          <w:lang w:val="de-DE"/>
        </w:rPr>
      </w:pPr>
    </w:p>
    <w:p w14:paraId="0CFF5B49" w14:textId="77777777" w:rsidR="0075003B" w:rsidRPr="00B55D18" w:rsidRDefault="0075003B">
      <w:pPr>
        <w:pStyle w:val="EMEABodyText"/>
        <w:rPr>
          <w:szCs w:val="22"/>
          <w:lang w:val="de-DE"/>
        </w:rPr>
      </w:pPr>
    </w:p>
    <w:p w14:paraId="3B5DBC96" w14:textId="77777777" w:rsidR="004217AA" w:rsidRPr="00B55D18" w:rsidRDefault="004217AA" w:rsidP="004217AA">
      <w:pPr>
        <w:keepNext/>
        <w:keepLines/>
        <w:numPr>
          <w:ilvl w:val="12"/>
          <w:numId w:val="0"/>
        </w:numPr>
        <w:tabs>
          <w:tab w:val="left" w:pos="720"/>
        </w:tabs>
        <w:rPr>
          <w:b/>
          <w:szCs w:val="22"/>
          <w:lang w:val="de-DE"/>
        </w:rPr>
      </w:pPr>
      <w:r w:rsidRPr="00B55D18">
        <w:rPr>
          <w:b/>
          <w:noProof/>
          <w:szCs w:val="22"/>
          <w:lang w:val="de-DE"/>
        </w:rPr>
        <w:t>Meldung von Nebenwirkungen</w:t>
      </w:r>
    </w:p>
    <w:p w14:paraId="1618A1C2" w14:textId="77777777" w:rsidR="004217AA" w:rsidRPr="00B55D18" w:rsidRDefault="004217AA" w:rsidP="004217AA">
      <w:pPr>
        <w:keepNext/>
        <w:keepLines/>
        <w:numPr>
          <w:ilvl w:val="12"/>
          <w:numId w:val="0"/>
        </w:numPr>
        <w:tabs>
          <w:tab w:val="left" w:pos="720"/>
        </w:tabs>
        <w:rPr>
          <w:szCs w:val="22"/>
          <w:lang w:val="de-DE"/>
        </w:rPr>
      </w:pPr>
      <w:r w:rsidRPr="00B55D18">
        <w:rPr>
          <w:noProof/>
          <w:szCs w:val="22"/>
          <w:lang w:val="de-DE"/>
        </w:rPr>
        <w:t>Wenn Sie Nebenwirkungen bemerken, wenden Sie sich an Ihren Arzt oder Apotheker.</w:t>
      </w:r>
      <w:r w:rsidRPr="00B55D18">
        <w:rPr>
          <w:color w:val="FF0000"/>
          <w:szCs w:val="22"/>
          <w:lang w:val="de-DE"/>
        </w:rPr>
        <w:t xml:space="preserve"> </w:t>
      </w:r>
      <w:r w:rsidRPr="00B55D18">
        <w:rPr>
          <w:noProof/>
          <w:szCs w:val="22"/>
          <w:lang w:val="de-DE"/>
        </w:rPr>
        <w:t>Dies gilt auch für Nebenwirkungen, die nicht in dieser Packungsbeilage angegeben sind.</w:t>
      </w:r>
      <w:r w:rsidRPr="00B55D18">
        <w:rPr>
          <w:szCs w:val="22"/>
          <w:lang w:val="de-DE"/>
        </w:rPr>
        <w:t xml:space="preserve"> </w:t>
      </w:r>
      <w:r w:rsidRPr="00B55D18">
        <w:rPr>
          <w:noProof/>
          <w:szCs w:val="22"/>
          <w:lang w:val="de-DE"/>
        </w:rPr>
        <w:t xml:space="preserve">Sie können Nebenwirkungen auch direkt über </w:t>
      </w:r>
      <w:r>
        <w:rPr>
          <w:noProof/>
          <w:szCs w:val="22"/>
          <w:highlight w:val="lightGray"/>
          <w:lang w:val="de-DE"/>
        </w:rPr>
        <w:t xml:space="preserve">das in </w:t>
      </w:r>
      <w:r w:rsidR="00375D57">
        <w:fldChar w:fldCharType="begin"/>
      </w:r>
      <w:r w:rsidR="00375D57" w:rsidRPr="00811798">
        <w:rPr>
          <w:lang w:val="de-DE"/>
          <w:rPrChange w:id="719" w:author="Author">
            <w:rPr/>
          </w:rPrChange>
        </w:rPr>
        <w:instrText>HYPERLINK "http://www.ema.europa.eu/docs/en_GB/document_library/Template_or_form/2013/03/WC500139752.doc"</w:instrText>
      </w:r>
      <w:r w:rsidR="00375D57">
        <w:fldChar w:fldCharType="separate"/>
      </w:r>
      <w:r w:rsidR="00375D57">
        <w:rPr>
          <w:rStyle w:val="Hyperlink"/>
          <w:noProof/>
          <w:szCs w:val="22"/>
          <w:highlight w:val="lightGray"/>
          <w:lang w:val="de-DE"/>
        </w:rPr>
        <w:t>Anhang V</w:t>
      </w:r>
      <w:r w:rsidR="00375D57">
        <w:fldChar w:fldCharType="end"/>
      </w:r>
      <w:r w:rsidR="00375D57">
        <w:rPr>
          <w:rStyle w:val="Hyperlink"/>
          <w:noProof/>
          <w:szCs w:val="22"/>
          <w:highlight w:val="lightGray"/>
          <w:lang w:val="de-DE"/>
        </w:rPr>
        <w:t xml:space="preserve"> </w:t>
      </w:r>
      <w:r>
        <w:rPr>
          <w:noProof/>
          <w:szCs w:val="22"/>
          <w:highlight w:val="lightGray"/>
          <w:lang w:val="de-DE"/>
        </w:rPr>
        <w:t>aufgeführte nationale Meldesystem</w:t>
      </w:r>
      <w:r w:rsidRPr="00B55D18">
        <w:rPr>
          <w:noProof/>
          <w:szCs w:val="22"/>
          <w:lang w:val="de-DE"/>
        </w:rPr>
        <w:t xml:space="preserve"> anzeigen.</w:t>
      </w:r>
      <w:r w:rsidRPr="00B55D18">
        <w:rPr>
          <w:szCs w:val="22"/>
          <w:lang w:val="de-DE"/>
        </w:rPr>
        <w:t xml:space="preserve"> </w:t>
      </w:r>
      <w:r w:rsidRPr="00B55D18">
        <w:rPr>
          <w:noProof/>
          <w:szCs w:val="22"/>
          <w:lang w:val="de-DE"/>
        </w:rPr>
        <w:t>Indem Sie Nebenwirkungen melden, können Sie dazu beitragen, dass mehr Informationen über die Sicherheit dieses Arzneimittels zur Verfügung gestellt werden.</w:t>
      </w:r>
    </w:p>
    <w:p w14:paraId="4A024C18" w14:textId="77777777" w:rsidR="004217AA" w:rsidRPr="00B55D18" w:rsidRDefault="004217AA">
      <w:pPr>
        <w:pStyle w:val="EMEABodyText"/>
        <w:rPr>
          <w:szCs w:val="22"/>
          <w:lang w:val="de-DE"/>
        </w:rPr>
      </w:pPr>
    </w:p>
    <w:p w14:paraId="552E0C89" w14:textId="77777777" w:rsidR="0075003B" w:rsidRPr="00B55D18" w:rsidRDefault="0075003B">
      <w:pPr>
        <w:pStyle w:val="EMEABodyText"/>
        <w:rPr>
          <w:szCs w:val="22"/>
          <w:lang w:val="de-DE"/>
        </w:rPr>
      </w:pPr>
    </w:p>
    <w:p w14:paraId="62A3B91C" w14:textId="75C77280" w:rsidR="0075003B" w:rsidRPr="00B55D18" w:rsidRDefault="0075003B" w:rsidP="005A7AAE">
      <w:pPr>
        <w:pStyle w:val="EMEAHeading2"/>
        <w:rPr>
          <w:szCs w:val="22"/>
          <w:lang w:val="de-DE"/>
        </w:rPr>
      </w:pPr>
      <w:r w:rsidRPr="00B55D18">
        <w:rPr>
          <w:szCs w:val="22"/>
          <w:lang w:val="de-DE"/>
        </w:rPr>
        <w:t>5.</w:t>
      </w:r>
      <w:r w:rsidRPr="00B55D18">
        <w:rPr>
          <w:szCs w:val="22"/>
          <w:lang w:val="de-DE"/>
        </w:rPr>
        <w:tab/>
        <w:t>Wie ist CoAprovel aufzubewahren?</w:t>
      </w:r>
      <w:r w:rsidR="008B76C1">
        <w:rPr>
          <w:szCs w:val="22"/>
          <w:lang w:val="de-DE"/>
        </w:rPr>
        <w:fldChar w:fldCharType="begin"/>
      </w:r>
      <w:r w:rsidR="008B76C1">
        <w:rPr>
          <w:szCs w:val="22"/>
          <w:lang w:val="de-DE"/>
        </w:rPr>
        <w:instrText xml:space="preserve"> DOCVARIABLE vault_nd_7026cb5b-8f43-493d-aaf0-a8d6b9d6cd91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E01631B" w14:textId="77777777" w:rsidR="0075003B" w:rsidRPr="00B55D18" w:rsidRDefault="0075003B" w:rsidP="005A7AAE">
      <w:pPr>
        <w:pStyle w:val="EMEAHeading2"/>
        <w:rPr>
          <w:szCs w:val="22"/>
          <w:lang w:val="de-DE"/>
        </w:rPr>
      </w:pPr>
    </w:p>
    <w:p w14:paraId="5643C6EB" w14:textId="77777777" w:rsidR="0075003B" w:rsidRPr="00B55D18" w:rsidRDefault="0075003B">
      <w:pPr>
        <w:pStyle w:val="EMEABodyText"/>
        <w:rPr>
          <w:szCs w:val="22"/>
          <w:lang w:val="de-DE"/>
        </w:rPr>
      </w:pPr>
      <w:r w:rsidRPr="00B55D18">
        <w:rPr>
          <w:szCs w:val="22"/>
          <w:lang w:val="de-DE"/>
        </w:rPr>
        <w:t>Bewahren Sie dieses Arzneimittel für Kinder unzugänglich auf.</w:t>
      </w:r>
    </w:p>
    <w:p w14:paraId="0133037C" w14:textId="77777777" w:rsidR="0075003B" w:rsidRPr="00B55D18" w:rsidRDefault="0075003B">
      <w:pPr>
        <w:pStyle w:val="EMEABodyText"/>
        <w:rPr>
          <w:szCs w:val="22"/>
          <w:lang w:val="de-DE"/>
        </w:rPr>
      </w:pPr>
    </w:p>
    <w:p w14:paraId="1D1964EB" w14:textId="77777777" w:rsidR="0075003B" w:rsidRPr="00B55D18" w:rsidRDefault="0075003B">
      <w:pPr>
        <w:pStyle w:val="EMEABodyText"/>
        <w:rPr>
          <w:szCs w:val="22"/>
          <w:lang w:val="de-DE"/>
        </w:rPr>
      </w:pPr>
      <w:r w:rsidRPr="00B55D18">
        <w:rPr>
          <w:szCs w:val="22"/>
          <w:lang w:val="de-DE"/>
        </w:rPr>
        <w:t>Sie dürfen dieses Arzneimittel nach dem auf dem Umkarton und de</w:t>
      </w:r>
      <w:r w:rsidR="002B54ED" w:rsidRPr="00B55D18">
        <w:rPr>
          <w:szCs w:val="22"/>
          <w:lang w:val="de-DE"/>
        </w:rPr>
        <w:t>r</w:t>
      </w:r>
      <w:r w:rsidRPr="00B55D18">
        <w:rPr>
          <w:szCs w:val="22"/>
          <w:lang w:val="de-DE"/>
        </w:rPr>
        <w:t xml:space="preserve"> Blister</w:t>
      </w:r>
      <w:r w:rsidR="002B54ED" w:rsidRPr="00B55D18">
        <w:rPr>
          <w:szCs w:val="22"/>
          <w:lang w:val="de-DE"/>
        </w:rPr>
        <w:t>packung</w:t>
      </w:r>
      <w:r w:rsidRPr="00B55D18">
        <w:rPr>
          <w:szCs w:val="22"/>
          <w:lang w:val="de-DE"/>
        </w:rPr>
        <w:t xml:space="preserve"> angegebenen Verfalldatum nicht mehr verwenden. Das Verfalldatum bezieht sich auf den letzten Tag des angegebenen Monats.</w:t>
      </w:r>
    </w:p>
    <w:p w14:paraId="7241600A" w14:textId="77777777" w:rsidR="0075003B" w:rsidRPr="00B55D18" w:rsidRDefault="0075003B">
      <w:pPr>
        <w:pStyle w:val="EMEABodyText"/>
        <w:rPr>
          <w:szCs w:val="22"/>
          <w:lang w:val="de-DE"/>
        </w:rPr>
      </w:pPr>
    </w:p>
    <w:p w14:paraId="510E4EB7" w14:textId="77777777" w:rsidR="0075003B" w:rsidRPr="00B55D18" w:rsidRDefault="0075003B">
      <w:pPr>
        <w:pStyle w:val="EMEABodyText"/>
        <w:rPr>
          <w:szCs w:val="22"/>
          <w:lang w:val="de-DE"/>
        </w:rPr>
      </w:pPr>
      <w:r w:rsidRPr="00B55D18">
        <w:rPr>
          <w:szCs w:val="22"/>
          <w:lang w:val="de-DE"/>
        </w:rPr>
        <w:t>Nicht über 30</w:t>
      </w:r>
      <w:r w:rsidR="00A54609" w:rsidRPr="00B55D18">
        <w:rPr>
          <w:szCs w:val="22"/>
          <w:lang w:val="de-DE"/>
        </w:rPr>
        <w:t> </w:t>
      </w:r>
      <w:r w:rsidRPr="00B55D18">
        <w:rPr>
          <w:szCs w:val="22"/>
          <w:lang w:val="de-DE"/>
        </w:rPr>
        <w:t>°C lagern.</w:t>
      </w:r>
    </w:p>
    <w:p w14:paraId="2CEE9414" w14:textId="77777777" w:rsidR="0075003B" w:rsidRPr="00B55D18" w:rsidRDefault="0075003B">
      <w:pPr>
        <w:pStyle w:val="EMEABodyText"/>
        <w:rPr>
          <w:szCs w:val="22"/>
          <w:lang w:val="de-DE"/>
        </w:rPr>
      </w:pPr>
    </w:p>
    <w:p w14:paraId="57B395B0" w14:textId="77777777" w:rsidR="0075003B" w:rsidRPr="00B55D18" w:rsidRDefault="0075003B">
      <w:pPr>
        <w:pStyle w:val="EMEABodyText"/>
        <w:rPr>
          <w:szCs w:val="22"/>
          <w:lang w:val="de-DE"/>
        </w:rPr>
      </w:pPr>
      <w:r w:rsidRPr="00B55D18">
        <w:rPr>
          <w:szCs w:val="22"/>
          <w:lang w:val="de-DE"/>
        </w:rPr>
        <w:t>In der Originalverpackung aufbewahren, um den Inhalt vor Feuchtigkeit zu schützen.</w:t>
      </w:r>
    </w:p>
    <w:p w14:paraId="1F825349" w14:textId="77777777" w:rsidR="0075003B" w:rsidRPr="00B55D18" w:rsidRDefault="0075003B">
      <w:pPr>
        <w:pStyle w:val="EMEABodyText"/>
        <w:rPr>
          <w:szCs w:val="22"/>
          <w:lang w:val="de-DE"/>
        </w:rPr>
      </w:pPr>
    </w:p>
    <w:p w14:paraId="65C1E2E5" w14:textId="77777777" w:rsidR="0075003B" w:rsidRPr="00B55D18" w:rsidRDefault="0075003B">
      <w:pPr>
        <w:pStyle w:val="EMEABodyText"/>
        <w:rPr>
          <w:szCs w:val="22"/>
          <w:lang w:val="de-DE"/>
        </w:rPr>
      </w:pPr>
      <w:r w:rsidRPr="00B55D18">
        <w:rPr>
          <w:szCs w:val="22"/>
          <w:lang w:val="de-DE"/>
        </w:rPr>
        <w:lastRenderedPageBreak/>
        <w:t>Entsorgen Sie Arzneimittel nicht im Abwasser oder Haushaltsabfall. Fragen Sie Ihren Apotheker, wie das Arzneimittel zu entsorgen ist, wenn Sie es nicht mehr verwenden.</w:t>
      </w:r>
      <w:r w:rsidRPr="00B55D18">
        <w:rPr>
          <w:noProof/>
          <w:szCs w:val="22"/>
          <w:lang w:val="de-DE"/>
        </w:rPr>
        <w:t xml:space="preserve"> </w:t>
      </w:r>
      <w:r w:rsidRPr="00B55D18">
        <w:rPr>
          <w:szCs w:val="22"/>
          <w:lang w:val="de-DE"/>
        </w:rPr>
        <w:t>Sie tragen damit zum Schutz der Umwelt bei.</w:t>
      </w:r>
    </w:p>
    <w:p w14:paraId="5A2A610D" w14:textId="77777777" w:rsidR="0075003B" w:rsidRPr="00B55D18" w:rsidRDefault="0075003B">
      <w:pPr>
        <w:pStyle w:val="EMEABodyText"/>
        <w:rPr>
          <w:szCs w:val="22"/>
          <w:lang w:val="de-DE"/>
        </w:rPr>
      </w:pPr>
    </w:p>
    <w:p w14:paraId="26DA2536" w14:textId="77777777" w:rsidR="0075003B" w:rsidRPr="00B55D18" w:rsidRDefault="0075003B">
      <w:pPr>
        <w:pStyle w:val="EMEABodyText"/>
        <w:rPr>
          <w:szCs w:val="22"/>
          <w:lang w:val="de-DE"/>
        </w:rPr>
      </w:pPr>
    </w:p>
    <w:p w14:paraId="19D25B44" w14:textId="632F232D" w:rsidR="0075003B" w:rsidRPr="00B55D18" w:rsidRDefault="0075003B" w:rsidP="005A7AAE">
      <w:pPr>
        <w:pStyle w:val="EMEAHeading2"/>
        <w:rPr>
          <w:szCs w:val="22"/>
          <w:lang w:val="de-DE"/>
        </w:rPr>
      </w:pPr>
      <w:r w:rsidRPr="00B55D18">
        <w:rPr>
          <w:szCs w:val="22"/>
          <w:lang w:val="de-DE"/>
        </w:rPr>
        <w:t>6.</w:t>
      </w:r>
      <w:r w:rsidRPr="00B55D18">
        <w:rPr>
          <w:szCs w:val="22"/>
          <w:lang w:val="de-DE"/>
        </w:rPr>
        <w:tab/>
        <w:t>Inhalt der Packung und weitere Informationen</w:t>
      </w:r>
      <w:r w:rsidR="008B76C1">
        <w:rPr>
          <w:szCs w:val="22"/>
          <w:lang w:val="de-DE"/>
        </w:rPr>
        <w:fldChar w:fldCharType="begin"/>
      </w:r>
      <w:r w:rsidR="008B76C1">
        <w:rPr>
          <w:szCs w:val="22"/>
          <w:lang w:val="de-DE"/>
        </w:rPr>
        <w:instrText xml:space="preserve"> DOCVARIABLE vault_nd_e1571812-0402-4d34-b4ce-487f3dfdf3c4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6040098" w14:textId="77777777" w:rsidR="0075003B" w:rsidRPr="00B55D18" w:rsidRDefault="0075003B" w:rsidP="005A7AAE">
      <w:pPr>
        <w:pStyle w:val="EMEAHeading2"/>
        <w:rPr>
          <w:szCs w:val="22"/>
          <w:lang w:val="de-DE"/>
        </w:rPr>
      </w:pPr>
    </w:p>
    <w:p w14:paraId="5297863C" w14:textId="7CB8E25E" w:rsidR="0075003B" w:rsidRPr="00B55D18" w:rsidRDefault="0075003B">
      <w:pPr>
        <w:pStyle w:val="EMEAHeading3"/>
        <w:rPr>
          <w:szCs w:val="22"/>
          <w:lang w:val="de-DE"/>
        </w:rPr>
      </w:pPr>
      <w:r w:rsidRPr="00B55D18">
        <w:rPr>
          <w:szCs w:val="22"/>
          <w:lang w:val="de-DE"/>
        </w:rPr>
        <w:t>Was CoAprovel enthält</w:t>
      </w:r>
      <w:r w:rsidR="008B76C1">
        <w:rPr>
          <w:szCs w:val="22"/>
          <w:lang w:val="de-DE"/>
        </w:rPr>
        <w:fldChar w:fldCharType="begin"/>
      </w:r>
      <w:r w:rsidR="008B76C1">
        <w:rPr>
          <w:szCs w:val="22"/>
          <w:lang w:val="de-DE"/>
        </w:rPr>
        <w:instrText xml:space="preserve"> DOCVARIABLE vault_nd_ce77fb73-2d2d-4d77-9260-fa3e5e878654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1A057C6C" w14:textId="77777777" w:rsidR="0075003B" w:rsidRPr="00B55D18" w:rsidRDefault="0075003B" w:rsidP="00EA49F5">
      <w:pPr>
        <w:pStyle w:val="EMEABodyTextIndent"/>
        <w:keepNext/>
        <w:keepLines/>
        <w:numPr>
          <w:ilvl w:val="0"/>
          <w:numId w:val="5"/>
        </w:numPr>
        <w:ind w:left="567" w:hanging="567"/>
        <w:rPr>
          <w:szCs w:val="22"/>
          <w:lang w:val="de-DE"/>
        </w:rPr>
      </w:pPr>
      <w:r w:rsidRPr="00B55D18">
        <w:rPr>
          <w:szCs w:val="22"/>
          <w:lang w:val="de-DE"/>
        </w:rPr>
        <w:t>Die Wirkstoffe sind Irbesartan und Hydrochlorothiazid. Jede Tablette CoAprovel 300 mg/12,5 mg enthält 300 mg Irbesartan und 12,5 mg Hydrochlorothiazid.</w:t>
      </w:r>
    </w:p>
    <w:p w14:paraId="5F82FFCB" w14:textId="77777777" w:rsidR="0075003B" w:rsidRPr="00B55D18" w:rsidRDefault="0075003B" w:rsidP="00EA49F5">
      <w:pPr>
        <w:pStyle w:val="EMEABodyTextIndent"/>
        <w:keepNext/>
        <w:keepLines/>
        <w:numPr>
          <w:ilvl w:val="0"/>
          <w:numId w:val="5"/>
        </w:numPr>
        <w:rPr>
          <w:szCs w:val="22"/>
          <w:lang w:val="de-DE"/>
        </w:rPr>
      </w:pPr>
      <w:r w:rsidRPr="00B55D18">
        <w:rPr>
          <w:szCs w:val="22"/>
          <w:lang w:val="de-DE"/>
        </w:rPr>
        <w:t>Die sonstigen Bestandteile sind</w:t>
      </w:r>
      <w:r w:rsidR="00A54609" w:rsidRPr="00B55D18">
        <w:rPr>
          <w:szCs w:val="22"/>
          <w:lang w:val="de-DE"/>
        </w:rPr>
        <w:t>:</w:t>
      </w:r>
      <w:r w:rsidRPr="00B55D18">
        <w:rPr>
          <w:szCs w:val="22"/>
          <w:lang w:val="de-DE"/>
        </w:rPr>
        <w:t xml:space="preserve"> mikrokristalline Cellulose, Croscarmellose-Natrium, Lactose-Monohydrat, Magnesiumstearat (Ph.</w:t>
      </w:r>
      <w:r w:rsidR="00A54609" w:rsidRPr="00B55D18">
        <w:rPr>
          <w:szCs w:val="22"/>
          <w:lang w:val="de-DE"/>
        </w:rPr>
        <w:t> </w:t>
      </w:r>
      <w:r w:rsidRPr="00B55D18">
        <w:rPr>
          <w:szCs w:val="22"/>
          <w:lang w:val="de-DE"/>
        </w:rPr>
        <w:t xml:space="preserve">Eur.), Siliciumdioxid-Hydrat, </w:t>
      </w:r>
      <w:r w:rsidR="00A54609" w:rsidRPr="00B55D18">
        <w:rPr>
          <w:szCs w:val="22"/>
          <w:lang w:val="de-DE"/>
        </w:rPr>
        <w:t>v</w:t>
      </w:r>
      <w:r w:rsidRPr="00B55D18">
        <w:rPr>
          <w:szCs w:val="22"/>
          <w:lang w:val="de-DE"/>
        </w:rPr>
        <w:t>orverkleisterte Maisstärke, Eisen(III)-oxid und Eisen(III)-hydroxid-oxid x H</w:t>
      </w:r>
      <w:r w:rsidRPr="00B55D18">
        <w:rPr>
          <w:rStyle w:val="EMEASubscript"/>
          <w:szCs w:val="22"/>
          <w:lang w:val="de-DE"/>
        </w:rPr>
        <w:t>2</w:t>
      </w:r>
      <w:r w:rsidR="00975665" w:rsidRPr="00B55D18">
        <w:rPr>
          <w:szCs w:val="22"/>
          <w:lang w:val="de-DE"/>
        </w:rPr>
        <w:t>O</w:t>
      </w:r>
      <w:r w:rsidRPr="00B55D18">
        <w:rPr>
          <w:szCs w:val="22"/>
          <w:lang w:val="de-DE"/>
        </w:rPr>
        <w:t xml:space="preserve"> (E</w:t>
      </w:r>
      <w:r w:rsidR="00A54609" w:rsidRPr="00B55D18">
        <w:rPr>
          <w:szCs w:val="22"/>
          <w:lang w:val="de-DE"/>
        </w:rPr>
        <w:t> </w:t>
      </w:r>
      <w:r w:rsidRPr="00B55D18">
        <w:rPr>
          <w:szCs w:val="22"/>
          <w:lang w:val="de-DE"/>
        </w:rPr>
        <w:t>172).</w:t>
      </w:r>
      <w:r w:rsidR="00AF4295" w:rsidRPr="00B55D18">
        <w:rPr>
          <w:szCs w:val="22"/>
          <w:lang w:val="de-DE"/>
        </w:rPr>
        <w:t xml:space="preserve"> Siehe Abschnitt 2</w:t>
      </w:r>
      <w:r w:rsidR="00363587" w:rsidRPr="00B55D18">
        <w:rPr>
          <w:szCs w:val="22"/>
          <w:lang w:val="de-DE"/>
        </w:rPr>
        <w:t>.</w:t>
      </w:r>
      <w:r w:rsidR="00AF4295" w:rsidRPr="00B55D18">
        <w:rPr>
          <w:szCs w:val="22"/>
          <w:lang w:val="de-DE"/>
        </w:rPr>
        <w:t xml:space="preserve"> „</w:t>
      </w:r>
      <w:r w:rsidR="006D5B54" w:rsidRPr="00B55D18">
        <w:rPr>
          <w:szCs w:val="22"/>
          <w:lang w:val="de-DE"/>
        </w:rPr>
        <w:t>Co</w:t>
      </w:r>
      <w:r w:rsidR="00AF4295" w:rsidRPr="00B55D18">
        <w:rPr>
          <w:szCs w:val="22"/>
          <w:lang w:val="de-DE"/>
        </w:rPr>
        <w:t>Aprovel enthält Lactose“</w:t>
      </w:r>
      <w:r w:rsidR="006D5B54" w:rsidRPr="00B55D18">
        <w:rPr>
          <w:szCs w:val="22"/>
          <w:lang w:val="de-DE"/>
        </w:rPr>
        <w:t>.</w:t>
      </w:r>
    </w:p>
    <w:p w14:paraId="3F9BF04E" w14:textId="77777777" w:rsidR="0075003B" w:rsidRPr="00B55D18" w:rsidRDefault="0075003B">
      <w:pPr>
        <w:pStyle w:val="EMEABodyText"/>
        <w:rPr>
          <w:szCs w:val="22"/>
          <w:lang w:val="de-DE"/>
        </w:rPr>
      </w:pPr>
    </w:p>
    <w:p w14:paraId="5C5EA6D8" w14:textId="490490C0" w:rsidR="0075003B" w:rsidRPr="00B55D18" w:rsidRDefault="0075003B">
      <w:pPr>
        <w:pStyle w:val="EMEAHeading3"/>
        <w:rPr>
          <w:szCs w:val="22"/>
          <w:lang w:val="de-DE"/>
        </w:rPr>
      </w:pPr>
      <w:r w:rsidRPr="00B55D18">
        <w:rPr>
          <w:szCs w:val="22"/>
          <w:lang w:val="de-DE"/>
        </w:rPr>
        <w:t>Wie CoAprovel aussieht und Inhalt der Packung</w:t>
      </w:r>
      <w:r w:rsidR="008B76C1">
        <w:rPr>
          <w:szCs w:val="22"/>
          <w:lang w:val="de-DE"/>
        </w:rPr>
        <w:fldChar w:fldCharType="begin"/>
      </w:r>
      <w:r w:rsidR="008B76C1">
        <w:rPr>
          <w:szCs w:val="22"/>
          <w:lang w:val="de-DE"/>
        </w:rPr>
        <w:instrText xml:space="preserve"> DOCVARIABLE vault_nd_aad1a0a5-1791-4a4f-80b0-506c9a843f9c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6338363" w14:textId="77777777" w:rsidR="0075003B" w:rsidRPr="00B55D18" w:rsidRDefault="0075003B">
      <w:pPr>
        <w:pStyle w:val="EMEABodyText"/>
        <w:rPr>
          <w:szCs w:val="22"/>
          <w:lang w:val="de-DE"/>
        </w:rPr>
      </w:pPr>
      <w:r w:rsidRPr="00B55D18">
        <w:rPr>
          <w:szCs w:val="22"/>
          <w:lang w:val="de-DE"/>
        </w:rPr>
        <w:t>CoAprovel 300 mg/12,5 mg Tabletten sind pfirsichfarben, bikonvex, oval geformt; auf der einen Seite ist ein Herz eingeprägt und auf der anderen Seite die Zahl 2776.</w:t>
      </w:r>
    </w:p>
    <w:p w14:paraId="71443B69" w14:textId="77777777" w:rsidR="0075003B" w:rsidRPr="00B55D18" w:rsidRDefault="0075003B">
      <w:pPr>
        <w:pStyle w:val="EMEABodyText"/>
        <w:rPr>
          <w:szCs w:val="22"/>
          <w:lang w:val="de-DE"/>
        </w:rPr>
      </w:pPr>
    </w:p>
    <w:p w14:paraId="61A8322A" w14:textId="77777777" w:rsidR="0075003B" w:rsidRPr="00B55D18" w:rsidRDefault="0075003B">
      <w:pPr>
        <w:pStyle w:val="EMEABodyText"/>
        <w:rPr>
          <w:szCs w:val="22"/>
          <w:lang w:val="de-DE"/>
        </w:rPr>
      </w:pPr>
      <w:r w:rsidRPr="00B55D18">
        <w:rPr>
          <w:szCs w:val="22"/>
          <w:lang w:val="de-DE"/>
        </w:rPr>
        <w:t xml:space="preserve">CoAprovel 300 mg/12,5 mg Tabletten stehen in Blisterpackungen zu 14, 28, 56 oder 98 Stück zur Verfügung. Des Weiteren stehen Packungen zu 56 x 1 Tablette in </w:t>
      </w:r>
      <w:r w:rsidR="006D37CC" w:rsidRPr="00B55D18">
        <w:rPr>
          <w:snapToGrid w:val="0"/>
          <w:szCs w:val="22"/>
          <w:lang w:val="de-DE"/>
        </w:rPr>
        <w:t>Einzeldosis-</w:t>
      </w:r>
      <w:r w:rsidRPr="00B55D18">
        <w:rPr>
          <w:snapToGrid w:val="0"/>
          <w:szCs w:val="22"/>
          <w:lang w:val="de-DE"/>
        </w:rPr>
        <w:t xml:space="preserve">Blistern </w:t>
      </w:r>
      <w:r w:rsidRPr="00B55D18">
        <w:rPr>
          <w:szCs w:val="22"/>
          <w:lang w:val="de-DE"/>
        </w:rPr>
        <w:t>für den Gebrauch im Krankenhaus zur Verfügung.</w:t>
      </w:r>
    </w:p>
    <w:p w14:paraId="0C995B63" w14:textId="77777777" w:rsidR="0075003B" w:rsidRPr="00B55D18" w:rsidRDefault="0075003B">
      <w:pPr>
        <w:pStyle w:val="EMEABodyText"/>
        <w:rPr>
          <w:szCs w:val="22"/>
          <w:lang w:val="de-DE"/>
        </w:rPr>
      </w:pPr>
    </w:p>
    <w:p w14:paraId="7253AE8B" w14:textId="77777777" w:rsidR="0075003B" w:rsidRPr="00B55D18" w:rsidRDefault="0075003B">
      <w:pPr>
        <w:pStyle w:val="EMEABodyText"/>
        <w:rPr>
          <w:szCs w:val="22"/>
          <w:lang w:val="de-DE"/>
        </w:rPr>
      </w:pPr>
      <w:r w:rsidRPr="00B55D18">
        <w:rPr>
          <w:szCs w:val="22"/>
          <w:lang w:val="de-DE"/>
        </w:rPr>
        <w:t>Es werden möglicherweise nicht alle Packungsgrößen in den Verkehr gebracht.</w:t>
      </w:r>
    </w:p>
    <w:p w14:paraId="0F5BF293" w14:textId="77777777" w:rsidR="0075003B" w:rsidRPr="00B55D18" w:rsidRDefault="0075003B">
      <w:pPr>
        <w:pStyle w:val="EMEABodyText"/>
        <w:rPr>
          <w:szCs w:val="22"/>
          <w:lang w:val="de-DE"/>
        </w:rPr>
      </w:pPr>
    </w:p>
    <w:p w14:paraId="5575B06B" w14:textId="72A6379F" w:rsidR="0075003B" w:rsidRPr="00B55D18" w:rsidRDefault="0075003B">
      <w:pPr>
        <w:pStyle w:val="EMEAHeading3"/>
        <w:rPr>
          <w:szCs w:val="22"/>
          <w:lang w:val="de-DE"/>
        </w:rPr>
      </w:pPr>
      <w:r w:rsidRPr="00B55D18">
        <w:rPr>
          <w:szCs w:val="22"/>
          <w:lang w:val="de-DE"/>
        </w:rPr>
        <w:t>Pharmazeutischer Unternehmer</w:t>
      </w:r>
      <w:r w:rsidR="008B76C1">
        <w:rPr>
          <w:szCs w:val="22"/>
          <w:lang w:val="de-DE"/>
        </w:rPr>
        <w:fldChar w:fldCharType="begin"/>
      </w:r>
      <w:r w:rsidR="008B76C1">
        <w:rPr>
          <w:szCs w:val="22"/>
          <w:lang w:val="de-DE"/>
        </w:rPr>
        <w:instrText xml:space="preserve"> DOCVARIABLE vault_nd_da324875-5e26-4297-a366-c7c1ffc51f0b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1EFDC97F" w14:textId="77777777" w:rsidR="00BC5CD1" w:rsidRPr="00FB0BC1" w:rsidRDefault="00BC5CD1" w:rsidP="00BC5CD1">
      <w:pPr>
        <w:shd w:val="clear" w:color="auto" w:fill="FFFFFF"/>
        <w:rPr>
          <w:szCs w:val="22"/>
          <w:lang w:val="de-DE"/>
        </w:rPr>
      </w:pPr>
      <w:r w:rsidRPr="00FB0BC1">
        <w:rPr>
          <w:szCs w:val="22"/>
          <w:lang w:val="de-DE"/>
        </w:rPr>
        <w:t>Sanofi Winthrop Industrie</w:t>
      </w:r>
    </w:p>
    <w:p w14:paraId="0927D1B3" w14:textId="77777777" w:rsidR="00BC5CD1" w:rsidRPr="00FB0BC1" w:rsidRDefault="00BC5CD1" w:rsidP="00BC5CD1">
      <w:pPr>
        <w:shd w:val="clear" w:color="auto" w:fill="FFFFFF"/>
        <w:rPr>
          <w:szCs w:val="22"/>
          <w:lang w:val="de-DE"/>
        </w:rPr>
      </w:pPr>
      <w:r w:rsidRPr="00FB0BC1">
        <w:rPr>
          <w:szCs w:val="22"/>
          <w:lang w:val="de-DE"/>
        </w:rPr>
        <w:t>82 avenue Raspail</w:t>
      </w:r>
    </w:p>
    <w:p w14:paraId="57A47B38" w14:textId="77777777" w:rsidR="00BC5CD1" w:rsidRPr="00FB0BC1" w:rsidRDefault="00BC5CD1" w:rsidP="00BC5CD1">
      <w:pPr>
        <w:shd w:val="clear" w:color="auto" w:fill="FFFFFF"/>
        <w:rPr>
          <w:szCs w:val="22"/>
          <w:lang w:val="de-DE"/>
        </w:rPr>
      </w:pPr>
      <w:r w:rsidRPr="00FB0BC1">
        <w:rPr>
          <w:szCs w:val="22"/>
          <w:lang w:val="de-DE"/>
        </w:rPr>
        <w:t>94250 Gentilly</w:t>
      </w:r>
    </w:p>
    <w:p w14:paraId="5C180037" w14:textId="77777777" w:rsidR="0075003B" w:rsidRPr="00882984" w:rsidRDefault="0075003B">
      <w:pPr>
        <w:pStyle w:val="EMEAAddress"/>
        <w:rPr>
          <w:szCs w:val="22"/>
          <w:lang w:val="de-DE"/>
        </w:rPr>
      </w:pPr>
      <w:r w:rsidRPr="00882984">
        <w:rPr>
          <w:szCs w:val="22"/>
          <w:lang w:val="de-DE"/>
        </w:rPr>
        <w:t>Frankreich</w:t>
      </w:r>
    </w:p>
    <w:p w14:paraId="1FCD14E6" w14:textId="77777777" w:rsidR="0075003B" w:rsidRPr="00882984" w:rsidRDefault="0075003B">
      <w:pPr>
        <w:pStyle w:val="EMEABodyText"/>
        <w:rPr>
          <w:szCs w:val="22"/>
          <w:lang w:val="de-DE"/>
        </w:rPr>
      </w:pPr>
    </w:p>
    <w:p w14:paraId="19A78A02" w14:textId="614203A9" w:rsidR="0075003B" w:rsidRPr="00B55D18" w:rsidRDefault="0075003B">
      <w:pPr>
        <w:pStyle w:val="EMEAHeading3"/>
        <w:rPr>
          <w:szCs w:val="22"/>
          <w:lang w:val="fr-FR"/>
        </w:rPr>
      </w:pPr>
      <w:r w:rsidRPr="00B55D18">
        <w:rPr>
          <w:szCs w:val="22"/>
          <w:lang w:val="fr-FR"/>
        </w:rPr>
        <w:t>Hersteller</w:t>
      </w:r>
      <w:r w:rsidR="008B76C1">
        <w:rPr>
          <w:szCs w:val="22"/>
          <w:lang w:val="fr-FR"/>
        </w:rPr>
        <w:fldChar w:fldCharType="begin"/>
      </w:r>
      <w:r w:rsidR="008B76C1">
        <w:rPr>
          <w:szCs w:val="22"/>
          <w:lang w:val="fr-FR"/>
        </w:rPr>
        <w:instrText xml:space="preserve"> DOCVARIABLE vault_nd_f69b1573-b61a-424c-a89d-43bc18878120 \* MERGEFORMAT </w:instrText>
      </w:r>
      <w:r w:rsidR="008B76C1">
        <w:rPr>
          <w:szCs w:val="22"/>
          <w:lang w:val="fr-FR"/>
        </w:rPr>
        <w:fldChar w:fldCharType="separate"/>
      </w:r>
      <w:r w:rsidR="008B76C1">
        <w:rPr>
          <w:szCs w:val="22"/>
          <w:lang w:val="fr-FR"/>
        </w:rPr>
        <w:t xml:space="preserve"> </w:t>
      </w:r>
      <w:r w:rsidR="008B76C1">
        <w:rPr>
          <w:szCs w:val="22"/>
          <w:lang w:val="fr-FR"/>
        </w:rPr>
        <w:fldChar w:fldCharType="end"/>
      </w:r>
    </w:p>
    <w:p w14:paraId="4B662905" w14:textId="77777777" w:rsidR="0075003B" w:rsidRPr="00B55D18" w:rsidRDefault="0075003B" w:rsidP="0075003B">
      <w:pPr>
        <w:pStyle w:val="EMEAAddress"/>
        <w:rPr>
          <w:szCs w:val="22"/>
          <w:lang w:val="fr-FR"/>
        </w:rPr>
      </w:pPr>
      <w:r w:rsidRPr="00B55D18">
        <w:rPr>
          <w:szCs w:val="22"/>
          <w:lang w:val="fr-FR"/>
        </w:rPr>
        <w:t>SANOFI WINTHROP INDUSTRIE</w:t>
      </w:r>
      <w:r w:rsidRPr="00B55D18">
        <w:rPr>
          <w:szCs w:val="22"/>
          <w:lang w:val="fr-FR"/>
        </w:rPr>
        <w:br/>
        <w:t>1, rue de la Vierge</w:t>
      </w:r>
      <w:r w:rsidRPr="00B55D18">
        <w:rPr>
          <w:szCs w:val="22"/>
          <w:lang w:val="fr-FR"/>
        </w:rPr>
        <w:br/>
        <w:t>Ambarès &amp; Lagrave</w:t>
      </w:r>
      <w:r w:rsidRPr="00B55D18">
        <w:rPr>
          <w:szCs w:val="22"/>
          <w:lang w:val="fr-FR"/>
        </w:rPr>
        <w:br/>
        <w:t>F</w:t>
      </w:r>
      <w:r w:rsidRPr="00B55D18">
        <w:rPr>
          <w:szCs w:val="22"/>
          <w:lang w:val="fr-FR"/>
        </w:rPr>
        <w:noBreakHyphen/>
        <w:t>33565 Carbon Blanc Cedex </w:t>
      </w:r>
      <w:r w:rsidR="002C6778" w:rsidRPr="00B55D18">
        <w:rPr>
          <w:szCs w:val="22"/>
          <w:lang w:val="fr-FR"/>
        </w:rPr>
        <w:t>–</w:t>
      </w:r>
      <w:r w:rsidRPr="00B55D18">
        <w:rPr>
          <w:szCs w:val="22"/>
          <w:lang w:val="fr-FR"/>
        </w:rPr>
        <w:t> Frankreich</w:t>
      </w:r>
    </w:p>
    <w:p w14:paraId="29408ACC" w14:textId="77777777" w:rsidR="0075003B" w:rsidRPr="00B55D18" w:rsidRDefault="0075003B">
      <w:pPr>
        <w:pStyle w:val="EMEAAddress"/>
        <w:rPr>
          <w:szCs w:val="22"/>
          <w:lang w:val="fr-FR"/>
        </w:rPr>
      </w:pPr>
    </w:p>
    <w:p w14:paraId="2C196FC1" w14:textId="77777777" w:rsidR="0075003B" w:rsidRPr="00FB0BC1" w:rsidRDefault="0075003B">
      <w:pPr>
        <w:pStyle w:val="EMEAAddress"/>
        <w:rPr>
          <w:szCs w:val="22"/>
          <w:lang w:val="en-US"/>
        </w:rPr>
      </w:pPr>
      <w:r w:rsidRPr="00811798">
        <w:rPr>
          <w:highlight w:val="lightGray"/>
          <w:lang w:val="en-US"/>
          <w:rPrChange w:id="720" w:author="Author">
            <w:rPr>
              <w:lang w:val="en-US"/>
            </w:rPr>
          </w:rPrChange>
        </w:rPr>
        <w:t>SANOFI WINTHROP INDUSTRIE</w:t>
      </w:r>
      <w:r w:rsidRPr="00811798">
        <w:rPr>
          <w:highlight w:val="lightGray"/>
          <w:lang w:val="en-US"/>
          <w:rPrChange w:id="721" w:author="Author">
            <w:rPr>
              <w:lang w:val="en-US"/>
            </w:rPr>
          </w:rPrChange>
        </w:rPr>
        <w:br/>
        <w:t>30</w:t>
      </w:r>
      <w:r w:rsidR="002C6778" w:rsidRPr="00811798">
        <w:rPr>
          <w:highlight w:val="lightGray"/>
          <w:lang w:val="en-US"/>
          <w:rPrChange w:id="722" w:author="Author">
            <w:rPr>
              <w:lang w:val="en-US"/>
            </w:rPr>
          </w:rPrChange>
        </w:rPr>
        <w:t>–</w:t>
      </w:r>
      <w:r w:rsidRPr="00811798">
        <w:rPr>
          <w:highlight w:val="lightGray"/>
          <w:lang w:val="en-US"/>
          <w:rPrChange w:id="723" w:author="Author">
            <w:rPr>
              <w:lang w:val="en-US"/>
            </w:rPr>
          </w:rPrChange>
        </w:rPr>
        <w:t>36 Avenue Gustave Eiffel</w:t>
      </w:r>
      <w:r w:rsidRPr="00811798">
        <w:rPr>
          <w:highlight w:val="lightGray"/>
          <w:lang w:val="en-US"/>
          <w:rPrChange w:id="724" w:author="Author">
            <w:rPr>
              <w:lang w:val="en-US"/>
            </w:rPr>
          </w:rPrChange>
        </w:rPr>
        <w:br/>
        <w:t>37100 Tours </w:t>
      </w:r>
      <w:r w:rsidR="002C6778" w:rsidRPr="00811798">
        <w:rPr>
          <w:highlight w:val="lightGray"/>
          <w:lang w:val="en-US"/>
          <w:rPrChange w:id="725" w:author="Author">
            <w:rPr>
              <w:lang w:val="en-US"/>
            </w:rPr>
          </w:rPrChange>
        </w:rPr>
        <w:t>–</w:t>
      </w:r>
      <w:r w:rsidRPr="00811798">
        <w:rPr>
          <w:highlight w:val="lightGray"/>
          <w:lang w:val="en-US"/>
          <w:rPrChange w:id="726" w:author="Author">
            <w:rPr>
              <w:lang w:val="en-US"/>
            </w:rPr>
          </w:rPrChange>
        </w:rPr>
        <w:t> Frankreich</w:t>
      </w:r>
    </w:p>
    <w:p w14:paraId="66E10911" w14:textId="77777777" w:rsidR="0075003B" w:rsidRPr="00FB0BC1" w:rsidRDefault="0075003B" w:rsidP="0075003B">
      <w:pPr>
        <w:pStyle w:val="EMEABodyText"/>
        <w:rPr>
          <w:szCs w:val="22"/>
          <w:lang w:val="en-US"/>
        </w:rPr>
      </w:pPr>
    </w:p>
    <w:p w14:paraId="6225B5BA" w14:textId="77777777" w:rsidR="0075003B" w:rsidRPr="00FB0BC1" w:rsidRDefault="0075003B" w:rsidP="0075003B">
      <w:pPr>
        <w:pStyle w:val="EMEABodyText"/>
        <w:rPr>
          <w:szCs w:val="22"/>
          <w:lang w:val="en-US"/>
        </w:rPr>
      </w:pPr>
    </w:p>
    <w:p w14:paraId="5BB997A1" w14:textId="77777777" w:rsidR="0075003B" w:rsidRPr="00B55D18" w:rsidRDefault="0075003B">
      <w:pPr>
        <w:pStyle w:val="EMEABodyText"/>
        <w:rPr>
          <w:szCs w:val="22"/>
          <w:lang w:val="de-DE"/>
        </w:rPr>
      </w:pPr>
      <w:r w:rsidRPr="00B55D18">
        <w:rPr>
          <w:szCs w:val="22"/>
          <w:lang w:val="de-DE"/>
        </w:rPr>
        <w:t>Falls Sie weitere Informationen über das Arzneimittel wünschen, setzen Sie sich bitte mit dem örtlichen Vertreter des pharmazeutischen Unternehmers in Verbindung.</w:t>
      </w:r>
    </w:p>
    <w:p w14:paraId="79FAED60" w14:textId="77777777" w:rsidR="0075003B" w:rsidRPr="00B55D18" w:rsidRDefault="0075003B">
      <w:pPr>
        <w:pStyle w:val="EMEABodyText"/>
        <w:rPr>
          <w:szCs w:val="22"/>
          <w:lang w:val="de-DE"/>
        </w:rPr>
      </w:pPr>
    </w:p>
    <w:tbl>
      <w:tblPr>
        <w:tblW w:w="9322" w:type="dxa"/>
        <w:tblLayout w:type="fixed"/>
        <w:tblLook w:val="0000" w:firstRow="0" w:lastRow="0" w:firstColumn="0" w:lastColumn="0" w:noHBand="0" w:noVBand="0"/>
      </w:tblPr>
      <w:tblGrid>
        <w:gridCol w:w="4644"/>
        <w:gridCol w:w="4678"/>
      </w:tblGrid>
      <w:tr w:rsidR="00EB43A2" w:rsidRPr="000D32B3" w14:paraId="4B898739" w14:textId="77777777" w:rsidTr="00F36138">
        <w:trPr>
          <w:cantSplit/>
        </w:trPr>
        <w:tc>
          <w:tcPr>
            <w:tcW w:w="4644" w:type="dxa"/>
          </w:tcPr>
          <w:p w14:paraId="2A717FAD" w14:textId="77777777" w:rsidR="00EB43A2" w:rsidRPr="00B55D18" w:rsidRDefault="00EB43A2" w:rsidP="00F36138">
            <w:pPr>
              <w:rPr>
                <w:b/>
                <w:bCs/>
                <w:szCs w:val="22"/>
                <w:lang w:val="fr-BE"/>
              </w:rPr>
            </w:pPr>
            <w:r w:rsidRPr="00B55D18">
              <w:rPr>
                <w:b/>
                <w:bCs/>
                <w:szCs w:val="22"/>
                <w:lang w:val="mt-MT"/>
              </w:rPr>
              <w:t>België/</w:t>
            </w:r>
            <w:r w:rsidRPr="00B55D18">
              <w:rPr>
                <w:b/>
                <w:bCs/>
                <w:szCs w:val="22"/>
                <w:lang w:val="cs-CZ"/>
              </w:rPr>
              <w:t>Belgique</w:t>
            </w:r>
            <w:r w:rsidRPr="00B55D18">
              <w:rPr>
                <w:b/>
                <w:bCs/>
                <w:szCs w:val="22"/>
                <w:lang w:val="mt-MT"/>
              </w:rPr>
              <w:t>/Belgien</w:t>
            </w:r>
          </w:p>
          <w:p w14:paraId="5F3BD6CE" w14:textId="77777777" w:rsidR="00EB43A2" w:rsidRPr="00B55D18" w:rsidRDefault="00EB43A2" w:rsidP="00F36138">
            <w:pPr>
              <w:rPr>
                <w:szCs w:val="22"/>
                <w:lang w:val="fr-BE"/>
              </w:rPr>
            </w:pPr>
            <w:r w:rsidRPr="00B55D18">
              <w:rPr>
                <w:snapToGrid w:val="0"/>
                <w:szCs w:val="22"/>
                <w:lang w:val="fr-BE"/>
              </w:rPr>
              <w:t>Sanofi Belgium</w:t>
            </w:r>
          </w:p>
          <w:p w14:paraId="15AC7734" w14:textId="77777777" w:rsidR="00EB43A2" w:rsidRPr="00B55D18" w:rsidRDefault="00EB43A2" w:rsidP="00F36138">
            <w:pPr>
              <w:rPr>
                <w:snapToGrid w:val="0"/>
                <w:szCs w:val="22"/>
                <w:lang w:val="fr-BE"/>
              </w:rPr>
            </w:pPr>
            <w:r w:rsidRPr="00B55D18">
              <w:rPr>
                <w:szCs w:val="22"/>
                <w:lang w:val="fr-BE"/>
              </w:rPr>
              <w:t xml:space="preserve">Tél/Tel: </w:t>
            </w:r>
            <w:r w:rsidRPr="00B55D18">
              <w:rPr>
                <w:snapToGrid w:val="0"/>
                <w:szCs w:val="22"/>
                <w:lang w:val="fr-BE"/>
              </w:rPr>
              <w:t>+32 (0)2 710 54 00</w:t>
            </w:r>
          </w:p>
          <w:p w14:paraId="1465BB9E" w14:textId="77777777" w:rsidR="00EB43A2" w:rsidRPr="00B55D18" w:rsidRDefault="00EB43A2" w:rsidP="00F36138">
            <w:pPr>
              <w:rPr>
                <w:szCs w:val="22"/>
                <w:lang w:val="fr-BE"/>
              </w:rPr>
            </w:pPr>
          </w:p>
        </w:tc>
        <w:tc>
          <w:tcPr>
            <w:tcW w:w="4678" w:type="dxa"/>
          </w:tcPr>
          <w:p w14:paraId="1DDB58F1" w14:textId="77777777" w:rsidR="00EB43A2" w:rsidRPr="00B55D18" w:rsidRDefault="00EB43A2" w:rsidP="00F36138">
            <w:pPr>
              <w:rPr>
                <w:b/>
                <w:bCs/>
                <w:szCs w:val="22"/>
                <w:lang w:val="lt-LT"/>
              </w:rPr>
            </w:pPr>
            <w:r w:rsidRPr="00B55D18">
              <w:rPr>
                <w:b/>
                <w:bCs/>
                <w:szCs w:val="22"/>
                <w:lang w:val="lt-LT"/>
              </w:rPr>
              <w:t>Lietuva</w:t>
            </w:r>
          </w:p>
          <w:p w14:paraId="02EFE667" w14:textId="77777777" w:rsidR="00EB43A2" w:rsidRPr="00B55D18" w:rsidRDefault="00A42A5F" w:rsidP="00F36138">
            <w:pPr>
              <w:rPr>
                <w:szCs w:val="22"/>
                <w:lang w:val="fr-FR"/>
              </w:rPr>
            </w:pPr>
            <w:r w:rsidRPr="00B55D18">
              <w:rPr>
                <w:szCs w:val="22"/>
                <w:lang w:val="cs-CZ"/>
              </w:rPr>
              <w:t>Swixx Biopharma UAB</w:t>
            </w:r>
          </w:p>
          <w:p w14:paraId="4866B085" w14:textId="77777777" w:rsidR="00EB43A2" w:rsidRPr="00B55D18" w:rsidRDefault="00EB43A2" w:rsidP="00F36138">
            <w:pPr>
              <w:rPr>
                <w:szCs w:val="22"/>
                <w:lang w:val="cs-CZ"/>
              </w:rPr>
            </w:pPr>
            <w:r w:rsidRPr="00B55D18">
              <w:rPr>
                <w:szCs w:val="22"/>
                <w:lang w:val="cs-CZ"/>
              </w:rPr>
              <w:t xml:space="preserve">Tel: +370 5 </w:t>
            </w:r>
            <w:r w:rsidR="00A42A5F" w:rsidRPr="00B55D18">
              <w:rPr>
                <w:szCs w:val="22"/>
                <w:lang w:val="cs-CZ"/>
              </w:rPr>
              <w:t>236 91 40</w:t>
            </w:r>
          </w:p>
          <w:p w14:paraId="268EB384" w14:textId="77777777" w:rsidR="00EB43A2" w:rsidRPr="00882984" w:rsidRDefault="00EB43A2" w:rsidP="00F36138">
            <w:pPr>
              <w:rPr>
                <w:szCs w:val="22"/>
                <w:lang w:val="fr-BE"/>
              </w:rPr>
            </w:pPr>
          </w:p>
        </w:tc>
      </w:tr>
      <w:tr w:rsidR="00EB43A2" w:rsidRPr="005978E3" w14:paraId="12F912D7" w14:textId="77777777" w:rsidTr="00F36138">
        <w:trPr>
          <w:cantSplit/>
        </w:trPr>
        <w:tc>
          <w:tcPr>
            <w:tcW w:w="4644" w:type="dxa"/>
          </w:tcPr>
          <w:p w14:paraId="76157F5A" w14:textId="77777777" w:rsidR="00EB43A2" w:rsidRPr="00B55D18" w:rsidRDefault="00EB43A2" w:rsidP="00F36138">
            <w:pPr>
              <w:rPr>
                <w:b/>
                <w:bCs/>
                <w:szCs w:val="22"/>
                <w:lang w:val="fr-BE"/>
              </w:rPr>
            </w:pPr>
            <w:r w:rsidRPr="00B55D18">
              <w:rPr>
                <w:b/>
                <w:bCs/>
                <w:szCs w:val="22"/>
              </w:rPr>
              <w:t>България</w:t>
            </w:r>
          </w:p>
          <w:p w14:paraId="31C3A43F" w14:textId="77777777" w:rsidR="00EB43A2" w:rsidRPr="00B55D18" w:rsidRDefault="00A42A5F" w:rsidP="00F36138">
            <w:pPr>
              <w:rPr>
                <w:noProof/>
                <w:szCs w:val="22"/>
                <w:lang w:val="fr-BE"/>
              </w:rPr>
            </w:pPr>
            <w:r w:rsidRPr="00B55D18">
              <w:rPr>
                <w:noProof/>
                <w:szCs w:val="22"/>
                <w:lang w:val="fr-BE"/>
              </w:rPr>
              <w:t>Swixx Biopharma EOOD</w:t>
            </w:r>
          </w:p>
          <w:p w14:paraId="3980C4CD" w14:textId="77777777" w:rsidR="00EB43A2" w:rsidRPr="00B55D18" w:rsidRDefault="00EB43A2" w:rsidP="00F36138">
            <w:pPr>
              <w:rPr>
                <w:szCs w:val="22"/>
                <w:lang w:val="fr-FR"/>
              </w:rPr>
            </w:pPr>
            <w:r w:rsidRPr="00B55D18">
              <w:rPr>
                <w:bCs/>
                <w:szCs w:val="22"/>
                <w:lang w:val="bg-BG"/>
              </w:rPr>
              <w:t>Тел</w:t>
            </w:r>
            <w:r w:rsidRPr="00B55D18">
              <w:rPr>
                <w:bCs/>
                <w:szCs w:val="22"/>
                <w:lang w:val="fr-FR"/>
              </w:rPr>
              <w:t>.</w:t>
            </w:r>
            <w:r w:rsidRPr="00B55D18">
              <w:rPr>
                <w:bCs/>
                <w:szCs w:val="22"/>
                <w:lang w:val="bg-BG"/>
              </w:rPr>
              <w:t>: +</w:t>
            </w:r>
            <w:r w:rsidRPr="00B55D18">
              <w:rPr>
                <w:bCs/>
                <w:szCs w:val="22"/>
                <w:lang w:val="fr-FR"/>
              </w:rPr>
              <w:t>359 (0)2</w:t>
            </w:r>
            <w:r w:rsidRPr="00B55D18">
              <w:rPr>
                <w:szCs w:val="22"/>
                <w:lang w:val="fr-FR"/>
              </w:rPr>
              <w:t xml:space="preserve"> </w:t>
            </w:r>
            <w:r w:rsidR="00A42A5F" w:rsidRPr="00B55D18">
              <w:rPr>
                <w:szCs w:val="22"/>
                <w:lang w:val="fr-FR"/>
              </w:rPr>
              <w:t>4942 480</w:t>
            </w:r>
          </w:p>
          <w:p w14:paraId="1C0AC3FE" w14:textId="77777777" w:rsidR="00EB43A2" w:rsidRPr="00B55D18" w:rsidRDefault="00EB43A2" w:rsidP="00F36138">
            <w:pPr>
              <w:rPr>
                <w:szCs w:val="22"/>
                <w:lang w:val="cs-CZ"/>
              </w:rPr>
            </w:pPr>
          </w:p>
        </w:tc>
        <w:tc>
          <w:tcPr>
            <w:tcW w:w="4678" w:type="dxa"/>
          </w:tcPr>
          <w:p w14:paraId="640DA0BE" w14:textId="77777777" w:rsidR="00EB43A2" w:rsidRPr="00B55D18" w:rsidRDefault="00EB43A2" w:rsidP="00F36138">
            <w:pPr>
              <w:rPr>
                <w:b/>
                <w:bCs/>
                <w:szCs w:val="22"/>
                <w:lang w:val="de-DE"/>
              </w:rPr>
            </w:pPr>
            <w:r w:rsidRPr="00B55D18">
              <w:rPr>
                <w:b/>
                <w:bCs/>
                <w:szCs w:val="22"/>
                <w:lang w:val="de-DE"/>
              </w:rPr>
              <w:t>Luxembourg/Luxemburg</w:t>
            </w:r>
          </w:p>
          <w:p w14:paraId="79DC7F13" w14:textId="77777777" w:rsidR="00EB43A2" w:rsidRPr="00B55D18" w:rsidRDefault="00EB43A2" w:rsidP="00F36138">
            <w:pPr>
              <w:rPr>
                <w:snapToGrid w:val="0"/>
                <w:szCs w:val="22"/>
                <w:lang w:val="de-DE"/>
              </w:rPr>
            </w:pPr>
            <w:r w:rsidRPr="00B55D18">
              <w:rPr>
                <w:snapToGrid w:val="0"/>
                <w:szCs w:val="22"/>
                <w:lang w:val="de-DE"/>
              </w:rPr>
              <w:t xml:space="preserve">Sanofi Belgium </w:t>
            </w:r>
          </w:p>
          <w:p w14:paraId="1B03E4E1" w14:textId="77777777" w:rsidR="00EB43A2" w:rsidRPr="00B55D18" w:rsidRDefault="00EB43A2" w:rsidP="00F36138">
            <w:pPr>
              <w:rPr>
                <w:szCs w:val="22"/>
                <w:lang w:val="de-DE"/>
              </w:rPr>
            </w:pPr>
            <w:r w:rsidRPr="00B55D18">
              <w:rPr>
                <w:szCs w:val="22"/>
                <w:lang w:val="de-DE"/>
              </w:rPr>
              <w:t xml:space="preserve">Tél/Tel: </w:t>
            </w:r>
            <w:r w:rsidRPr="00B55D18">
              <w:rPr>
                <w:snapToGrid w:val="0"/>
                <w:szCs w:val="22"/>
                <w:lang w:val="de-DE"/>
              </w:rPr>
              <w:t>+32 (0)2 710 54 00 (</w:t>
            </w:r>
            <w:r w:rsidRPr="00B55D18">
              <w:rPr>
                <w:szCs w:val="22"/>
                <w:lang w:val="de-DE"/>
              </w:rPr>
              <w:t>Belgique/Belgien)</w:t>
            </w:r>
          </w:p>
          <w:p w14:paraId="7F7051A5" w14:textId="77777777" w:rsidR="00EB43A2" w:rsidRPr="00B55D18" w:rsidRDefault="00EB43A2" w:rsidP="00F36138">
            <w:pPr>
              <w:rPr>
                <w:szCs w:val="22"/>
                <w:lang w:val="hu-HU"/>
              </w:rPr>
            </w:pPr>
          </w:p>
        </w:tc>
      </w:tr>
      <w:tr w:rsidR="00EB43A2" w:rsidRPr="000D32B3" w14:paraId="28D77537" w14:textId="77777777" w:rsidTr="00F36138">
        <w:trPr>
          <w:cantSplit/>
        </w:trPr>
        <w:tc>
          <w:tcPr>
            <w:tcW w:w="4644" w:type="dxa"/>
          </w:tcPr>
          <w:p w14:paraId="78548B28" w14:textId="77777777" w:rsidR="00EB43A2" w:rsidRPr="00882984" w:rsidRDefault="00EB43A2" w:rsidP="00F36138">
            <w:pPr>
              <w:rPr>
                <w:b/>
                <w:bCs/>
                <w:szCs w:val="22"/>
                <w:lang w:val="de-DE"/>
              </w:rPr>
            </w:pPr>
            <w:r w:rsidRPr="00882984">
              <w:rPr>
                <w:b/>
                <w:bCs/>
                <w:szCs w:val="22"/>
                <w:lang w:val="de-DE"/>
              </w:rPr>
              <w:t>Česká republika</w:t>
            </w:r>
          </w:p>
          <w:p w14:paraId="5E6B818E" w14:textId="648FCF60" w:rsidR="00EB43A2" w:rsidRPr="00B55D18" w:rsidRDefault="00FF3030" w:rsidP="00F36138">
            <w:pPr>
              <w:rPr>
                <w:szCs w:val="22"/>
                <w:lang w:val="cs-CZ"/>
              </w:rPr>
            </w:pPr>
            <w:r>
              <w:rPr>
                <w:szCs w:val="22"/>
                <w:lang w:val="cs-CZ"/>
              </w:rPr>
              <w:t>Sanofi s.r.o.</w:t>
            </w:r>
          </w:p>
          <w:p w14:paraId="5D560086" w14:textId="77777777" w:rsidR="00EB43A2" w:rsidRPr="00B55D18" w:rsidRDefault="00EB43A2" w:rsidP="00F36138">
            <w:pPr>
              <w:rPr>
                <w:szCs w:val="22"/>
                <w:lang w:val="cs-CZ"/>
              </w:rPr>
            </w:pPr>
            <w:r w:rsidRPr="00B55D18">
              <w:rPr>
                <w:szCs w:val="22"/>
                <w:lang w:val="cs-CZ"/>
              </w:rPr>
              <w:t>Tel: +420 233 086 111</w:t>
            </w:r>
          </w:p>
          <w:p w14:paraId="475EE9A6" w14:textId="77777777" w:rsidR="00EB43A2" w:rsidRPr="00B55D18" w:rsidRDefault="00EB43A2" w:rsidP="00F36138">
            <w:pPr>
              <w:rPr>
                <w:szCs w:val="22"/>
                <w:lang w:val="cs-CZ"/>
              </w:rPr>
            </w:pPr>
          </w:p>
        </w:tc>
        <w:tc>
          <w:tcPr>
            <w:tcW w:w="4678" w:type="dxa"/>
          </w:tcPr>
          <w:p w14:paraId="1F365E66" w14:textId="77777777" w:rsidR="00EB43A2" w:rsidRPr="00B55D18" w:rsidRDefault="00EB43A2" w:rsidP="00F36138">
            <w:pPr>
              <w:rPr>
                <w:b/>
                <w:bCs/>
                <w:szCs w:val="22"/>
                <w:lang w:val="hu-HU"/>
              </w:rPr>
            </w:pPr>
            <w:r w:rsidRPr="00B55D18">
              <w:rPr>
                <w:b/>
                <w:bCs/>
                <w:szCs w:val="22"/>
                <w:lang w:val="hu-HU"/>
              </w:rPr>
              <w:t>Magyarország</w:t>
            </w:r>
          </w:p>
          <w:p w14:paraId="03D02169" w14:textId="77777777" w:rsidR="00EB43A2" w:rsidRPr="00B55D18" w:rsidRDefault="00EB43A2" w:rsidP="00F36138">
            <w:pPr>
              <w:rPr>
                <w:szCs w:val="22"/>
                <w:lang w:val="cs-CZ"/>
              </w:rPr>
            </w:pPr>
            <w:r w:rsidRPr="00B55D18">
              <w:rPr>
                <w:szCs w:val="22"/>
                <w:lang w:val="cs-CZ"/>
              </w:rPr>
              <w:t>sanofi-aventis zrt., Magyarország</w:t>
            </w:r>
          </w:p>
          <w:p w14:paraId="629E6F04" w14:textId="77777777" w:rsidR="00EB43A2" w:rsidRPr="00B55D18" w:rsidRDefault="00EB43A2" w:rsidP="00F36138">
            <w:pPr>
              <w:rPr>
                <w:szCs w:val="22"/>
                <w:lang w:val="hu-HU"/>
              </w:rPr>
            </w:pPr>
            <w:r w:rsidRPr="00B55D18">
              <w:rPr>
                <w:szCs w:val="22"/>
                <w:lang w:val="cs-CZ"/>
              </w:rPr>
              <w:t xml:space="preserve">Tel.: +36 1 </w:t>
            </w:r>
            <w:r w:rsidRPr="00B55D18">
              <w:rPr>
                <w:szCs w:val="22"/>
                <w:lang w:val="hu-HU"/>
              </w:rPr>
              <w:t>505 0050</w:t>
            </w:r>
          </w:p>
          <w:p w14:paraId="7315DD4B" w14:textId="77777777" w:rsidR="00EB43A2" w:rsidRPr="00B55D18" w:rsidRDefault="00EB43A2" w:rsidP="00F36138">
            <w:pPr>
              <w:rPr>
                <w:szCs w:val="22"/>
                <w:lang w:val="cs-CZ"/>
              </w:rPr>
            </w:pPr>
          </w:p>
        </w:tc>
      </w:tr>
      <w:tr w:rsidR="00EB43A2" w:rsidRPr="00B55D18" w14:paraId="29B8E63B" w14:textId="77777777" w:rsidTr="00F36138">
        <w:trPr>
          <w:cantSplit/>
        </w:trPr>
        <w:tc>
          <w:tcPr>
            <w:tcW w:w="4644" w:type="dxa"/>
          </w:tcPr>
          <w:p w14:paraId="6CB89944" w14:textId="77777777" w:rsidR="00EB43A2" w:rsidRPr="00B55D18" w:rsidRDefault="00EB43A2" w:rsidP="00F36138">
            <w:pPr>
              <w:rPr>
                <w:b/>
                <w:bCs/>
                <w:szCs w:val="22"/>
                <w:lang w:val="cs-CZ"/>
              </w:rPr>
            </w:pPr>
            <w:r w:rsidRPr="00B55D18">
              <w:rPr>
                <w:b/>
                <w:bCs/>
                <w:szCs w:val="22"/>
                <w:lang w:val="cs-CZ"/>
              </w:rPr>
              <w:lastRenderedPageBreak/>
              <w:t>Danmark</w:t>
            </w:r>
          </w:p>
          <w:p w14:paraId="00DCC130" w14:textId="77777777" w:rsidR="00EB43A2" w:rsidRPr="00B55D18" w:rsidRDefault="00C05C00" w:rsidP="00F36138">
            <w:pPr>
              <w:rPr>
                <w:szCs w:val="22"/>
                <w:lang w:val="cs-CZ"/>
              </w:rPr>
            </w:pPr>
            <w:r w:rsidRPr="00B55D18">
              <w:rPr>
                <w:szCs w:val="22"/>
                <w:lang w:val="cs-CZ"/>
              </w:rPr>
              <w:t>S</w:t>
            </w:r>
            <w:r w:rsidR="00EB43A2" w:rsidRPr="00B55D18">
              <w:rPr>
                <w:szCs w:val="22"/>
                <w:lang w:val="cs-CZ"/>
              </w:rPr>
              <w:t>anofi</w:t>
            </w:r>
            <w:r w:rsidR="00AB34EC" w:rsidRPr="00B55D18">
              <w:rPr>
                <w:szCs w:val="22"/>
                <w:lang w:val="cs-CZ"/>
              </w:rPr>
              <w:t xml:space="preserve"> </w:t>
            </w:r>
            <w:r w:rsidR="00EB43A2" w:rsidRPr="00B55D18">
              <w:rPr>
                <w:szCs w:val="22"/>
                <w:lang w:val="cs-CZ"/>
              </w:rPr>
              <w:t>A/S</w:t>
            </w:r>
          </w:p>
          <w:p w14:paraId="2FEC0F1A" w14:textId="77777777" w:rsidR="00EB43A2" w:rsidRPr="00B55D18" w:rsidRDefault="00EB43A2" w:rsidP="00F36138">
            <w:pPr>
              <w:rPr>
                <w:szCs w:val="22"/>
                <w:lang w:val="cs-CZ"/>
              </w:rPr>
            </w:pPr>
            <w:r w:rsidRPr="00B55D18">
              <w:rPr>
                <w:szCs w:val="22"/>
                <w:lang w:val="cs-CZ"/>
              </w:rPr>
              <w:t>Tlf: +45 45 16 70 00</w:t>
            </w:r>
          </w:p>
          <w:p w14:paraId="0E0C28EC" w14:textId="77777777" w:rsidR="00EB43A2" w:rsidRPr="00B55D18" w:rsidRDefault="00EB43A2" w:rsidP="00F36138">
            <w:pPr>
              <w:rPr>
                <w:szCs w:val="22"/>
                <w:lang w:val="cs-CZ"/>
              </w:rPr>
            </w:pPr>
          </w:p>
        </w:tc>
        <w:tc>
          <w:tcPr>
            <w:tcW w:w="4678" w:type="dxa"/>
          </w:tcPr>
          <w:p w14:paraId="038AA7DD" w14:textId="77777777" w:rsidR="00EB43A2" w:rsidRPr="00B55D18" w:rsidRDefault="00EB43A2" w:rsidP="00F36138">
            <w:pPr>
              <w:rPr>
                <w:b/>
                <w:bCs/>
                <w:szCs w:val="22"/>
                <w:lang w:val="mt-MT"/>
              </w:rPr>
            </w:pPr>
            <w:r w:rsidRPr="00B55D18">
              <w:rPr>
                <w:b/>
                <w:bCs/>
                <w:szCs w:val="22"/>
                <w:lang w:val="mt-MT"/>
              </w:rPr>
              <w:t>Malta</w:t>
            </w:r>
          </w:p>
          <w:p w14:paraId="79567501" w14:textId="77777777" w:rsidR="00EB43A2" w:rsidRPr="00B55D18" w:rsidRDefault="006D724B" w:rsidP="00F36138">
            <w:pPr>
              <w:rPr>
                <w:szCs w:val="22"/>
                <w:lang w:val="cs-CZ"/>
              </w:rPr>
            </w:pPr>
            <w:r w:rsidRPr="00B55D18">
              <w:rPr>
                <w:szCs w:val="22"/>
                <w:lang w:val="fr-FR"/>
              </w:rPr>
              <w:t>Sanofi S.</w:t>
            </w:r>
            <w:r w:rsidR="006151EA" w:rsidRPr="00B55D18">
              <w:rPr>
                <w:szCs w:val="22"/>
                <w:lang w:val="fr-FR"/>
              </w:rPr>
              <w:t>r.l.</w:t>
            </w:r>
          </w:p>
          <w:p w14:paraId="04D393E7" w14:textId="77777777" w:rsidR="00EB43A2" w:rsidRPr="00B55D18" w:rsidRDefault="006D724B" w:rsidP="00F36138">
            <w:pPr>
              <w:rPr>
                <w:szCs w:val="22"/>
                <w:lang w:val="cs-CZ"/>
              </w:rPr>
            </w:pPr>
            <w:r w:rsidRPr="00B55D18">
              <w:rPr>
                <w:szCs w:val="22"/>
                <w:lang w:val="fr-FR"/>
              </w:rPr>
              <w:t>Tel: +39 02 39394275</w:t>
            </w:r>
          </w:p>
          <w:p w14:paraId="43DDA968" w14:textId="77777777" w:rsidR="00EB43A2" w:rsidRPr="00B55D18" w:rsidRDefault="00EB43A2" w:rsidP="00F36138">
            <w:pPr>
              <w:rPr>
                <w:szCs w:val="22"/>
                <w:lang w:val="cs-CZ"/>
              </w:rPr>
            </w:pPr>
          </w:p>
        </w:tc>
      </w:tr>
      <w:tr w:rsidR="00EB43A2" w:rsidRPr="005978E3" w14:paraId="5573D8BC" w14:textId="77777777" w:rsidTr="00F36138">
        <w:trPr>
          <w:cantSplit/>
        </w:trPr>
        <w:tc>
          <w:tcPr>
            <w:tcW w:w="4644" w:type="dxa"/>
          </w:tcPr>
          <w:p w14:paraId="35652B0B" w14:textId="77777777" w:rsidR="00EB43A2" w:rsidRPr="00B55D18" w:rsidRDefault="00EB43A2" w:rsidP="00F36138">
            <w:pPr>
              <w:rPr>
                <w:b/>
                <w:bCs/>
                <w:szCs w:val="22"/>
                <w:lang w:val="cs-CZ"/>
              </w:rPr>
            </w:pPr>
            <w:r w:rsidRPr="00B55D18">
              <w:rPr>
                <w:b/>
                <w:bCs/>
                <w:szCs w:val="22"/>
                <w:lang w:val="cs-CZ"/>
              </w:rPr>
              <w:t>Deutschland</w:t>
            </w:r>
          </w:p>
          <w:p w14:paraId="05311506" w14:textId="77777777" w:rsidR="00EB43A2" w:rsidRPr="00B55D18" w:rsidRDefault="00EB43A2" w:rsidP="00F36138">
            <w:pPr>
              <w:rPr>
                <w:szCs w:val="22"/>
                <w:lang w:val="cs-CZ"/>
              </w:rPr>
            </w:pPr>
            <w:r w:rsidRPr="00B55D18">
              <w:rPr>
                <w:szCs w:val="22"/>
                <w:lang w:val="cs-CZ"/>
              </w:rPr>
              <w:t>Sanofi-Aventis Deutschland GmbH</w:t>
            </w:r>
          </w:p>
          <w:p w14:paraId="47003A5B" w14:textId="77777777" w:rsidR="009D26DB" w:rsidRPr="00B55D18" w:rsidRDefault="009D26DB" w:rsidP="009D26DB">
            <w:pPr>
              <w:rPr>
                <w:szCs w:val="22"/>
                <w:lang w:val="cs-CZ"/>
              </w:rPr>
            </w:pPr>
            <w:r w:rsidRPr="00B55D18">
              <w:rPr>
                <w:szCs w:val="22"/>
                <w:lang w:val="cs-CZ"/>
              </w:rPr>
              <w:t>Tel.: 0800 52 52 010</w:t>
            </w:r>
          </w:p>
          <w:p w14:paraId="6ECB9138" w14:textId="77777777" w:rsidR="00EB43A2" w:rsidRPr="00B55D18" w:rsidRDefault="009D26DB" w:rsidP="009D26DB">
            <w:pPr>
              <w:rPr>
                <w:szCs w:val="22"/>
                <w:lang w:val="de-DE"/>
              </w:rPr>
            </w:pPr>
            <w:r w:rsidRPr="00B55D18">
              <w:rPr>
                <w:szCs w:val="22"/>
                <w:lang w:val="cs-CZ"/>
              </w:rPr>
              <w:t>Tel. aus dem Ausland: +49 69 305 21 131</w:t>
            </w:r>
          </w:p>
          <w:p w14:paraId="128EFB38" w14:textId="77777777" w:rsidR="00EB43A2" w:rsidRPr="00B55D18" w:rsidRDefault="00EB43A2" w:rsidP="00F36138">
            <w:pPr>
              <w:rPr>
                <w:szCs w:val="22"/>
                <w:lang w:val="de-DE"/>
              </w:rPr>
            </w:pPr>
          </w:p>
        </w:tc>
        <w:tc>
          <w:tcPr>
            <w:tcW w:w="4678" w:type="dxa"/>
          </w:tcPr>
          <w:p w14:paraId="12486026" w14:textId="77777777" w:rsidR="00EB43A2" w:rsidRPr="00B55D18" w:rsidRDefault="00EB43A2" w:rsidP="00F36138">
            <w:pPr>
              <w:rPr>
                <w:b/>
                <w:bCs/>
                <w:szCs w:val="22"/>
                <w:lang w:val="cs-CZ"/>
              </w:rPr>
            </w:pPr>
            <w:r w:rsidRPr="00B55D18">
              <w:rPr>
                <w:b/>
                <w:bCs/>
                <w:szCs w:val="22"/>
                <w:lang w:val="cs-CZ"/>
              </w:rPr>
              <w:t>Nederland</w:t>
            </w:r>
          </w:p>
          <w:p w14:paraId="7D9D4C3F" w14:textId="77777777" w:rsidR="00EB43A2" w:rsidRPr="00B55D18" w:rsidRDefault="00662EB1" w:rsidP="00F36138">
            <w:pPr>
              <w:rPr>
                <w:szCs w:val="22"/>
                <w:lang w:val="cs-CZ"/>
              </w:rPr>
            </w:pPr>
            <w:r>
              <w:rPr>
                <w:szCs w:val="22"/>
                <w:lang w:val="cs-CZ"/>
              </w:rPr>
              <w:t>Sanofi B.V.</w:t>
            </w:r>
          </w:p>
          <w:p w14:paraId="168300CE" w14:textId="77777777" w:rsidR="00EB43A2" w:rsidRPr="00B55D18" w:rsidRDefault="00EB43A2" w:rsidP="00F36138">
            <w:pPr>
              <w:rPr>
                <w:szCs w:val="22"/>
                <w:lang w:val="nl-NL"/>
              </w:rPr>
            </w:pPr>
            <w:r w:rsidRPr="00B55D18">
              <w:rPr>
                <w:szCs w:val="22"/>
                <w:lang w:val="cs-CZ"/>
              </w:rPr>
              <w:t xml:space="preserve">Tel: </w:t>
            </w:r>
            <w:r w:rsidR="001D26F4" w:rsidRPr="00B55D18">
              <w:rPr>
                <w:szCs w:val="22"/>
                <w:lang w:val="cs-CZ"/>
              </w:rPr>
              <w:t>+31 20 245 4000</w:t>
            </w:r>
          </w:p>
          <w:p w14:paraId="3AC29250" w14:textId="77777777" w:rsidR="00EB43A2" w:rsidRPr="00B55D18" w:rsidRDefault="00EB43A2" w:rsidP="00F36138">
            <w:pPr>
              <w:rPr>
                <w:szCs w:val="22"/>
                <w:lang w:val="et-EE"/>
              </w:rPr>
            </w:pPr>
          </w:p>
        </w:tc>
      </w:tr>
      <w:tr w:rsidR="00EB43A2" w:rsidRPr="00B55D18" w14:paraId="36D33DA6" w14:textId="77777777" w:rsidTr="00F36138">
        <w:trPr>
          <w:cantSplit/>
        </w:trPr>
        <w:tc>
          <w:tcPr>
            <w:tcW w:w="4644" w:type="dxa"/>
          </w:tcPr>
          <w:p w14:paraId="584E7DAF" w14:textId="77777777" w:rsidR="00EB43A2" w:rsidRPr="00B55D18" w:rsidRDefault="00EB43A2" w:rsidP="00F36138">
            <w:pPr>
              <w:rPr>
                <w:b/>
                <w:bCs/>
                <w:szCs w:val="22"/>
                <w:lang w:val="et-EE"/>
              </w:rPr>
            </w:pPr>
            <w:r w:rsidRPr="00B55D18">
              <w:rPr>
                <w:b/>
                <w:bCs/>
                <w:szCs w:val="22"/>
                <w:lang w:val="et-EE"/>
              </w:rPr>
              <w:t>Eesti</w:t>
            </w:r>
          </w:p>
          <w:p w14:paraId="56389729" w14:textId="77777777" w:rsidR="00EB43A2" w:rsidRPr="00B55D18" w:rsidRDefault="00A42A5F" w:rsidP="00F36138">
            <w:pPr>
              <w:rPr>
                <w:szCs w:val="22"/>
                <w:lang w:val="cs-CZ"/>
              </w:rPr>
            </w:pPr>
            <w:r w:rsidRPr="00B55D18">
              <w:rPr>
                <w:szCs w:val="22"/>
                <w:lang w:val="cs-CZ"/>
              </w:rPr>
              <w:t>Swixx Biopharma OÜ</w:t>
            </w:r>
          </w:p>
          <w:p w14:paraId="540BF202" w14:textId="77777777" w:rsidR="00EB43A2" w:rsidRPr="00B55D18" w:rsidRDefault="00EB43A2" w:rsidP="00F36138">
            <w:pPr>
              <w:rPr>
                <w:szCs w:val="22"/>
                <w:lang w:val="cs-CZ"/>
              </w:rPr>
            </w:pPr>
            <w:r w:rsidRPr="00B55D18">
              <w:rPr>
                <w:szCs w:val="22"/>
                <w:lang w:val="cs-CZ"/>
              </w:rPr>
              <w:t xml:space="preserve">Tel: +372 </w:t>
            </w:r>
            <w:r w:rsidR="00A42A5F" w:rsidRPr="00B55D18">
              <w:rPr>
                <w:szCs w:val="22"/>
                <w:lang w:val="cs-CZ"/>
              </w:rPr>
              <w:t>640 10 30</w:t>
            </w:r>
          </w:p>
          <w:p w14:paraId="69502911" w14:textId="77777777" w:rsidR="00EB43A2" w:rsidRPr="00B55D18" w:rsidRDefault="00EB43A2" w:rsidP="00F36138">
            <w:pPr>
              <w:rPr>
                <w:szCs w:val="22"/>
                <w:lang w:val="et-EE"/>
              </w:rPr>
            </w:pPr>
          </w:p>
        </w:tc>
        <w:tc>
          <w:tcPr>
            <w:tcW w:w="4678" w:type="dxa"/>
          </w:tcPr>
          <w:p w14:paraId="4344520F" w14:textId="77777777" w:rsidR="00EB43A2" w:rsidRPr="00B55D18" w:rsidRDefault="00EB43A2" w:rsidP="00F36138">
            <w:pPr>
              <w:rPr>
                <w:b/>
                <w:bCs/>
                <w:szCs w:val="22"/>
                <w:lang w:val="cs-CZ"/>
              </w:rPr>
            </w:pPr>
            <w:r w:rsidRPr="00B55D18">
              <w:rPr>
                <w:b/>
                <w:bCs/>
                <w:szCs w:val="22"/>
                <w:lang w:val="cs-CZ"/>
              </w:rPr>
              <w:t>Norge</w:t>
            </w:r>
          </w:p>
          <w:p w14:paraId="2F0CDDF8" w14:textId="77777777" w:rsidR="00EB43A2" w:rsidRPr="00B55D18" w:rsidRDefault="00EB43A2" w:rsidP="00F36138">
            <w:pPr>
              <w:rPr>
                <w:szCs w:val="22"/>
                <w:lang w:val="cs-CZ"/>
              </w:rPr>
            </w:pPr>
            <w:r w:rsidRPr="00B55D18">
              <w:rPr>
                <w:szCs w:val="22"/>
                <w:lang w:val="cs-CZ"/>
              </w:rPr>
              <w:t>sanofi-aventis Norge AS</w:t>
            </w:r>
          </w:p>
          <w:p w14:paraId="1BAC48BD" w14:textId="77777777" w:rsidR="00EB43A2" w:rsidRPr="00B55D18" w:rsidRDefault="00EB43A2" w:rsidP="00F36138">
            <w:pPr>
              <w:rPr>
                <w:szCs w:val="22"/>
                <w:lang w:val="cs-CZ"/>
              </w:rPr>
            </w:pPr>
            <w:r w:rsidRPr="00B55D18">
              <w:rPr>
                <w:szCs w:val="22"/>
                <w:lang w:val="cs-CZ"/>
              </w:rPr>
              <w:t>Tlf: +47 67 10 71 00</w:t>
            </w:r>
          </w:p>
          <w:p w14:paraId="3B6F45BD" w14:textId="77777777" w:rsidR="00EB43A2" w:rsidRPr="00B55D18" w:rsidRDefault="00EB43A2" w:rsidP="00F36138">
            <w:pPr>
              <w:rPr>
                <w:szCs w:val="22"/>
                <w:lang w:val="en-US"/>
              </w:rPr>
            </w:pPr>
          </w:p>
        </w:tc>
      </w:tr>
      <w:tr w:rsidR="00EB43A2" w:rsidRPr="005978E3" w14:paraId="6BFEF520" w14:textId="77777777" w:rsidTr="00F36138">
        <w:trPr>
          <w:cantSplit/>
        </w:trPr>
        <w:tc>
          <w:tcPr>
            <w:tcW w:w="4644" w:type="dxa"/>
          </w:tcPr>
          <w:p w14:paraId="60F0E8E9" w14:textId="77777777" w:rsidR="00EB43A2" w:rsidRPr="00B55D18" w:rsidRDefault="00EB43A2" w:rsidP="00F36138">
            <w:pPr>
              <w:rPr>
                <w:b/>
                <w:bCs/>
                <w:szCs w:val="22"/>
                <w:lang w:val="cs-CZ"/>
              </w:rPr>
            </w:pPr>
            <w:r w:rsidRPr="00B55D18">
              <w:rPr>
                <w:b/>
                <w:bCs/>
                <w:szCs w:val="22"/>
                <w:lang w:val="el-GR"/>
              </w:rPr>
              <w:t>Ελλάδα</w:t>
            </w:r>
          </w:p>
          <w:p w14:paraId="15242A28" w14:textId="77777777" w:rsidR="00EB43A2" w:rsidRPr="00B55D18" w:rsidRDefault="00662EB1" w:rsidP="00F36138">
            <w:pPr>
              <w:rPr>
                <w:szCs w:val="22"/>
                <w:lang w:val="et-EE"/>
              </w:rPr>
            </w:pPr>
            <w:r>
              <w:rPr>
                <w:szCs w:val="22"/>
                <w:lang w:val="cs-CZ"/>
              </w:rPr>
              <w:t>S</w:t>
            </w:r>
            <w:r w:rsidR="00EB43A2" w:rsidRPr="00B55D18">
              <w:rPr>
                <w:szCs w:val="22"/>
                <w:lang w:val="cs-CZ"/>
              </w:rPr>
              <w:t>anofi-</w:t>
            </w:r>
            <w:r>
              <w:rPr>
                <w:szCs w:val="22"/>
                <w:lang w:val="cs-CZ"/>
              </w:rPr>
              <w:t>A</w:t>
            </w:r>
            <w:r w:rsidR="00EB43A2" w:rsidRPr="00B55D18">
              <w:rPr>
                <w:szCs w:val="22"/>
                <w:lang w:val="cs-CZ"/>
              </w:rPr>
              <w:t xml:space="preserve">ventis </w:t>
            </w:r>
            <w:r w:rsidR="00BC5CD1" w:rsidRPr="00B55D18">
              <w:rPr>
                <w:szCs w:val="22"/>
                <w:lang w:val="cs-CZ"/>
              </w:rPr>
              <w:t xml:space="preserve">Μονοπρόσωπη </w:t>
            </w:r>
            <w:r w:rsidR="00EB43A2" w:rsidRPr="00B55D18">
              <w:rPr>
                <w:szCs w:val="22"/>
                <w:lang w:val="cs-CZ"/>
              </w:rPr>
              <w:t>AEBE</w:t>
            </w:r>
          </w:p>
          <w:p w14:paraId="27720F82" w14:textId="77777777" w:rsidR="00EB43A2" w:rsidRPr="00B55D18" w:rsidRDefault="00EB43A2" w:rsidP="00F36138">
            <w:pPr>
              <w:rPr>
                <w:szCs w:val="22"/>
                <w:lang w:val="cs-CZ"/>
              </w:rPr>
            </w:pPr>
            <w:r w:rsidRPr="00B55D18">
              <w:rPr>
                <w:szCs w:val="22"/>
                <w:lang w:val="el-GR"/>
              </w:rPr>
              <w:t>Τηλ</w:t>
            </w:r>
            <w:r w:rsidRPr="00B55D18">
              <w:rPr>
                <w:szCs w:val="22"/>
                <w:lang w:val="cs-CZ"/>
              </w:rPr>
              <w:t>: +30 210 900 16 00</w:t>
            </w:r>
          </w:p>
          <w:p w14:paraId="5DC9B2EF" w14:textId="77777777" w:rsidR="00EB43A2" w:rsidRPr="00B55D18" w:rsidRDefault="00EB43A2" w:rsidP="00F36138">
            <w:pPr>
              <w:rPr>
                <w:szCs w:val="22"/>
                <w:lang w:val="cs-CZ"/>
              </w:rPr>
            </w:pPr>
          </w:p>
        </w:tc>
        <w:tc>
          <w:tcPr>
            <w:tcW w:w="4678" w:type="dxa"/>
            <w:tcBorders>
              <w:top w:val="nil"/>
              <w:left w:val="nil"/>
              <w:bottom w:val="nil"/>
              <w:right w:val="nil"/>
            </w:tcBorders>
          </w:tcPr>
          <w:p w14:paraId="1DE26A52" w14:textId="77777777" w:rsidR="00EB43A2" w:rsidRPr="00B55D18" w:rsidRDefault="00EB43A2" w:rsidP="00F36138">
            <w:pPr>
              <w:rPr>
                <w:b/>
                <w:bCs/>
                <w:szCs w:val="22"/>
                <w:lang w:val="cs-CZ"/>
              </w:rPr>
            </w:pPr>
            <w:r w:rsidRPr="00B55D18">
              <w:rPr>
                <w:b/>
                <w:bCs/>
                <w:szCs w:val="22"/>
                <w:lang w:val="cs-CZ"/>
              </w:rPr>
              <w:t>Österreich</w:t>
            </w:r>
          </w:p>
          <w:p w14:paraId="12158A0F" w14:textId="77777777" w:rsidR="00EB43A2" w:rsidRPr="00B55D18" w:rsidRDefault="00EB43A2" w:rsidP="00F36138">
            <w:pPr>
              <w:rPr>
                <w:szCs w:val="22"/>
                <w:lang w:val="de-DE"/>
              </w:rPr>
            </w:pPr>
            <w:r w:rsidRPr="00B55D18">
              <w:rPr>
                <w:szCs w:val="22"/>
                <w:lang w:val="de-DE"/>
              </w:rPr>
              <w:t>sanofi-aventis GmbH</w:t>
            </w:r>
          </w:p>
          <w:p w14:paraId="5F5E12C0" w14:textId="77777777" w:rsidR="00EB43A2" w:rsidRPr="00B55D18" w:rsidRDefault="00EB43A2" w:rsidP="00F36138">
            <w:pPr>
              <w:rPr>
                <w:szCs w:val="22"/>
                <w:lang w:val="de-DE"/>
              </w:rPr>
            </w:pPr>
            <w:r w:rsidRPr="00B55D18">
              <w:rPr>
                <w:szCs w:val="22"/>
                <w:lang w:val="de-DE"/>
              </w:rPr>
              <w:t>Tel: +43 1 80 185 – 0</w:t>
            </w:r>
          </w:p>
          <w:p w14:paraId="37023D85" w14:textId="77777777" w:rsidR="00EB43A2" w:rsidRPr="00882984" w:rsidRDefault="00EB43A2" w:rsidP="00F36138">
            <w:pPr>
              <w:rPr>
                <w:szCs w:val="22"/>
                <w:lang w:val="de-DE"/>
              </w:rPr>
            </w:pPr>
          </w:p>
        </w:tc>
      </w:tr>
      <w:tr w:rsidR="00EB43A2" w:rsidRPr="000D32B3" w14:paraId="29B3AEB3" w14:textId="77777777" w:rsidTr="00F36138">
        <w:trPr>
          <w:cantSplit/>
        </w:trPr>
        <w:tc>
          <w:tcPr>
            <w:tcW w:w="4644" w:type="dxa"/>
            <w:tcBorders>
              <w:top w:val="nil"/>
              <w:left w:val="nil"/>
              <w:bottom w:val="nil"/>
              <w:right w:val="nil"/>
            </w:tcBorders>
          </w:tcPr>
          <w:p w14:paraId="2F0EB65A" w14:textId="77777777" w:rsidR="00EB43A2" w:rsidRPr="00B55D18" w:rsidRDefault="00EB43A2" w:rsidP="00F36138">
            <w:pPr>
              <w:rPr>
                <w:b/>
                <w:bCs/>
                <w:szCs w:val="22"/>
                <w:lang w:val="es-ES"/>
              </w:rPr>
            </w:pPr>
            <w:r w:rsidRPr="00B55D18">
              <w:rPr>
                <w:b/>
                <w:bCs/>
                <w:szCs w:val="22"/>
                <w:lang w:val="es-ES"/>
              </w:rPr>
              <w:t>España</w:t>
            </w:r>
          </w:p>
          <w:p w14:paraId="6276598F" w14:textId="77777777" w:rsidR="00EB43A2" w:rsidRPr="00B55D18" w:rsidRDefault="00EB43A2" w:rsidP="00F36138">
            <w:pPr>
              <w:rPr>
                <w:smallCaps/>
                <w:szCs w:val="22"/>
                <w:lang w:val="pt-PT"/>
              </w:rPr>
            </w:pPr>
            <w:r w:rsidRPr="00B55D18">
              <w:rPr>
                <w:szCs w:val="22"/>
                <w:lang w:val="pt-PT"/>
              </w:rPr>
              <w:t>sanofi-aventis, S.A.</w:t>
            </w:r>
          </w:p>
          <w:p w14:paraId="7156ABFF" w14:textId="77777777" w:rsidR="00EB43A2" w:rsidRPr="00B55D18" w:rsidRDefault="00EB43A2" w:rsidP="00F36138">
            <w:pPr>
              <w:rPr>
                <w:szCs w:val="22"/>
                <w:lang w:val="pt-PT"/>
              </w:rPr>
            </w:pPr>
            <w:r w:rsidRPr="00B55D18">
              <w:rPr>
                <w:szCs w:val="22"/>
                <w:lang w:val="pt-PT"/>
              </w:rPr>
              <w:t>Tel: +34 93 485 94 00</w:t>
            </w:r>
          </w:p>
          <w:p w14:paraId="251148CE" w14:textId="77777777" w:rsidR="00EB43A2" w:rsidRPr="00B55D18" w:rsidRDefault="00EB43A2" w:rsidP="00F36138">
            <w:pPr>
              <w:rPr>
                <w:szCs w:val="22"/>
                <w:lang w:val="sv-SE"/>
              </w:rPr>
            </w:pPr>
          </w:p>
        </w:tc>
        <w:tc>
          <w:tcPr>
            <w:tcW w:w="4678" w:type="dxa"/>
          </w:tcPr>
          <w:p w14:paraId="2322C15B" w14:textId="77777777" w:rsidR="00EB43A2" w:rsidRPr="00B55D18" w:rsidRDefault="00EB43A2" w:rsidP="00F36138">
            <w:pPr>
              <w:rPr>
                <w:b/>
                <w:bCs/>
                <w:szCs w:val="22"/>
                <w:lang w:val="lv-LV"/>
              </w:rPr>
            </w:pPr>
            <w:r w:rsidRPr="00B55D18">
              <w:rPr>
                <w:b/>
                <w:bCs/>
                <w:szCs w:val="22"/>
                <w:lang w:val="lv-LV"/>
              </w:rPr>
              <w:t>Polska</w:t>
            </w:r>
          </w:p>
          <w:p w14:paraId="07609495" w14:textId="7C1386B7" w:rsidR="00EB43A2" w:rsidRPr="00B55D18" w:rsidRDefault="00FF3030" w:rsidP="00F36138">
            <w:pPr>
              <w:rPr>
                <w:szCs w:val="22"/>
                <w:lang w:val="sv-SE"/>
              </w:rPr>
            </w:pPr>
            <w:r>
              <w:rPr>
                <w:szCs w:val="22"/>
                <w:lang w:val="sv-SE"/>
              </w:rPr>
              <w:t>Sanofi Sp. z o.o.</w:t>
            </w:r>
          </w:p>
          <w:p w14:paraId="1F30C769" w14:textId="77777777" w:rsidR="00EB43A2" w:rsidRPr="00882984" w:rsidRDefault="00EB43A2" w:rsidP="00F36138">
            <w:pPr>
              <w:rPr>
                <w:szCs w:val="22"/>
                <w:lang w:val="sv-SE"/>
              </w:rPr>
            </w:pPr>
            <w:r w:rsidRPr="00882984">
              <w:rPr>
                <w:szCs w:val="22"/>
                <w:lang w:val="sv-SE"/>
              </w:rPr>
              <w:t>Tel.: +48 22 280 00 00</w:t>
            </w:r>
          </w:p>
          <w:p w14:paraId="2D5ED239" w14:textId="77777777" w:rsidR="00EB43A2" w:rsidRPr="00882984" w:rsidRDefault="00EB43A2" w:rsidP="00F36138">
            <w:pPr>
              <w:rPr>
                <w:szCs w:val="22"/>
                <w:lang w:val="sv-SE"/>
              </w:rPr>
            </w:pPr>
          </w:p>
        </w:tc>
      </w:tr>
      <w:tr w:rsidR="00EB43A2" w:rsidRPr="000D32B3" w14:paraId="55AE14E5" w14:textId="77777777" w:rsidTr="00F36138">
        <w:trPr>
          <w:cantSplit/>
        </w:trPr>
        <w:tc>
          <w:tcPr>
            <w:tcW w:w="4644" w:type="dxa"/>
            <w:tcBorders>
              <w:top w:val="nil"/>
              <w:left w:val="nil"/>
              <w:bottom w:val="nil"/>
              <w:right w:val="nil"/>
            </w:tcBorders>
          </w:tcPr>
          <w:p w14:paraId="6D41C245" w14:textId="77777777" w:rsidR="00EB43A2" w:rsidRPr="00B55D18" w:rsidRDefault="00EB43A2" w:rsidP="00F36138">
            <w:pPr>
              <w:rPr>
                <w:b/>
                <w:bCs/>
                <w:szCs w:val="22"/>
                <w:lang w:val="fr-FR"/>
              </w:rPr>
            </w:pPr>
            <w:r w:rsidRPr="00B55D18">
              <w:rPr>
                <w:b/>
                <w:bCs/>
                <w:szCs w:val="22"/>
                <w:lang w:val="fr-FR"/>
              </w:rPr>
              <w:t>France</w:t>
            </w:r>
          </w:p>
          <w:p w14:paraId="0EC6C895" w14:textId="77777777" w:rsidR="00EB43A2" w:rsidRPr="00B55D18" w:rsidRDefault="00662EB1" w:rsidP="00F36138">
            <w:pPr>
              <w:rPr>
                <w:szCs w:val="22"/>
                <w:lang w:val="fr-FR"/>
              </w:rPr>
            </w:pPr>
            <w:r>
              <w:rPr>
                <w:szCs w:val="22"/>
                <w:lang w:val="fr-BE"/>
              </w:rPr>
              <w:t>Sanofi Winthrop Industrie</w:t>
            </w:r>
          </w:p>
          <w:p w14:paraId="7B09A4D0" w14:textId="77777777" w:rsidR="00EB43A2" w:rsidRPr="00B55D18" w:rsidRDefault="00EB43A2" w:rsidP="00F36138">
            <w:pPr>
              <w:rPr>
                <w:szCs w:val="22"/>
                <w:lang w:val="pt-PT"/>
              </w:rPr>
            </w:pPr>
            <w:r w:rsidRPr="00B55D18">
              <w:rPr>
                <w:szCs w:val="22"/>
                <w:lang w:val="pt-PT"/>
              </w:rPr>
              <w:t>Tél: 0 800 222 555</w:t>
            </w:r>
          </w:p>
          <w:p w14:paraId="3C04B19B" w14:textId="77777777" w:rsidR="00EB43A2" w:rsidRPr="00B55D18" w:rsidRDefault="00EB43A2" w:rsidP="00F36138">
            <w:pPr>
              <w:rPr>
                <w:szCs w:val="22"/>
                <w:lang w:val="pt-PT"/>
              </w:rPr>
            </w:pPr>
            <w:r w:rsidRPr="00B55D18">
              <w:rPr>
                <w:szCs w:val="22"/>
                <w:lang w:val="pt-PT"/>
              </w:rPr>
              <w:t>Appel depuis l’étranger: +33 1 57 63 23 23</w:t>
            </w:r>
          </w:p>
          <w:p w14:paraId="1B1E4C78" w14:textId="77777777" w:rsidR="00EB43A2" w:rsidRPr="00B55D18" w:rsidRDefault="00EB43A2" w:rsidP="00F36138">
            <w:pPr>
              <w:rPr>
                <w:b/>
                <w:szCs w:val="22"/>
                <w:lang w:val="es-ES"/>
              </w:rPr>
            </w:pPr>
          </w:p>
        </w:tc>
        <w:tc>
          <w:tcPr>
            <w:tcW w:w="4678" w:type="dxa"/>
          </w:tcPr>
          <w:p w14:paraId="7468642B" w14:textId="77777777" w:rsidR="00EB43A2" w:rsidRPr="00B55D18" w:rsidRDefault="00EB43A2" w:rsidP="00F36138">
            <w:pPr>
              <w:rPr>
                <w:b/>
                <w:bCs/>
                <w:szCs w:val="22"/>
                <w:lang w:val="pt-PT"/>
              </w:rPr>
            </w:pPr>
            <w:r w:rsidRPr="00B55D18">
              <w:rPr>
                <w:b/>
                <w:bCs/>
                <w:szCs w:val="22"/>
                <w:lang w:val="pt-PT"/>
              </w:rPr>
              <w:t>Portugal</w:t>
            </w:r>
          </w:p>
          <w:p w14:paraId="63D7B7E3" w14:textId="77777777" w:rsidR="00EB43A2" w:rsidRPr="00B55D18" w:rsidRDefault="00EB43A2" w:rsidP="00F36138">
            <w:pPr>
              <w:rPr>
                <w:szCs w:val="22"/>
                <w:lang w:val="pt-PT"/>
              </w:rPr>
            </w:pPr>
            <w:r w:rsidRPr="00B55D18">
              <w:rPr>
                <w:szCs w:val="22"/>
                <w:lang w:val="pt-PT"/>
              </w:rPr>
              <w:t>Sanofi - Produtos Farmacêuticos, Lda</w:t>
            </w:r>
          </w:p>
          <w:p w14:paraId="65B65974" w14:textId="77777777" w:rsidR="00EB43A2" w:rsidRPr="00B55D18" w:rsidRDefault="00EB43A2" w:rsidP="00F36138">
            <w:pPr>
              <w:rPr>
                <w:szCs w:val="22"/>
                <w:lang w:val="fr-FR"/>
              </w:rPr>
            </w:pPr>
            <w:r w:rsidRPr="00B55D18">
              <w:rPr>
                <w:szCs w:val="22"/>
                <w:lang w:val="fr-FR"/>
              </w:rPr>
              <w:t>Tel: +351 21 35 89 400</w:t>
            </w:r>
          </w:p>
          <w:p w14:paraId="1F9296C0" w14:textId="77777777" w:rsidR="00EB43A2" w:rsidRPr="00B55D18" w:rsidRDefault="00EB43A2" w:rsidP="00F36138">
            <w:pPr>
              <w:rPr>
                <w:b/>
                <w:szCs w:val="22"/>
                <w:lang w:val="pt-PT"/>
              </w:rPr>
            </w:pPr>
          </w:p>
        </w:tc>
      </w:tr>
      <w:tr w:rsidR="00EB43A2" w:rsidRPr="00B55D18" w14:paraId="305FD661" w14:textId="77777777" w:rsidTr="00F36138">
        <w:trPr>
          <w:cantSplit/>
        </w:trPr>
        <w:tc>
          <w:tcPr>
            <w:tcW w:w="4644" w:type="dxa"/>
            <w:tcBorders>
              <w:top w:val="nil"/>
              <w:left w:val="nil"/>
              <w:bottom w:val="nil"/>
              <w:right w:val="nil"/>
            </w:tcBorders>
          </w:tcPr>
          <w:p w14:paraId="12648A88" w14:textId="77777777" w:rsidR="00EB43A2" w:rsidRPr="00B55D18" w:rsidRDefault="00EB43A2" w:rsidP="00F36138">
            <w:pPr>
              <w:keepNext/>
              <w:rPr>
                <w:rFonts w:eastAsia="SimSun"/>
                <w:b/>
                <w:bCs/>
                <w:szCs w:val="22"/>
                <w:lang w:val="it-IT"/>
              </w:rPr>
            </w:pPr>
            <w:r w:rsidRPr="00B55D18">
              <w:rPr>
                <w:rFonts w:eastAsia="SimSun"/>
                <w:b/>
                <w:bCs/>
                <w:szCs w:val="22"/>
                <w:lang w:val="it-IT"/>
              </w:rPr>
              <w:t>Hrvatska</w:t>
            </w:r>
          </w:p>
          <w:p w14:paraId="3623481E" w14:textId="77777777" w:rsidR="00EB43A2" w:rsidRPr="00B55D18" w:rsidRDefault="00A42A5F" w:rsidP="00F36138">
            <w:pPr>
              <w:rPr>
                <w:rFonts w:eastAsia="SimSun"/>
                <w:szCs w:val="22"/>
                <w:lang w:val="it-IT"/>
              </w:rPr>
            </w:pPr>
            <w:r w:rsidRPr="00B55D18">
              <w:rPr>
                <w:rFonts w:eastAsia="SimSun"/>
                <w:szCs w:val="22"/>
                <w:lang w:val="it-IT"/>
              </w:rPr>
              <w:t>Swixx Biopharma d.o.o.</w:t>
            </w:r>
          </w:p>
          <w:p w14:paraId="02927008" w14:textId="77777777" w:rsidR="00EB43A2" w:rsidRPr="00B55D18" w:rsidRDefault="00EB43A2" w:rsidP="00F36138">
            <w:pPr>
              <w:rPr>
                <w:rFonts w:eastAsia="SimSun"/>
                <w:szCs w:val="22"/>
                <w:lang w:val="fr-FR"/>
              </w:rPr>
            </w:pPr>
            <w:r w:rsidRPr="00B55D18">
              <w:rPr>
                <w:rFonts w:eastAsia="SimSun"/>
                <w:szCs w:val="22"/>
                <w:lang w:val="fr-FR"/>
              </w:rPr>
              <w:t xml:space="preserve">Tel: +385 1 </w:t>
            </w:r>
            <w:r w:rsidR="00A42A5F" w:rsidRPr="00B55D18">
              <w:rPr>
                <w:rFonts w:eastAsia="SimSun"/>
                <w:szCs w:val="22"/>
                <w:lang w:val="fr-FR"/>
              </w:rPr>
              <w:t>2078 500</w:t>
            </w:r>
          </w:p>
          <w:p w14:paraId="46E0A12C" w14:textId="77777777" w:rsidR="00EB43A2" w:rsidRPr="00B55D18" w:rsidRDefault="00EB43A2" w:rsidP="00F36138">
            <w:pPr>
              <w:rPr>
                <w:b/>
                <w:bCs/>
                <w:szCs w:val="22"/>
                <w:lang w:val="fr-FR"/>
              </w:rPr>
            </w:pPr>
          </w:p>
        </w:tc>
        <w:tc>
          <w:tcPr>
            <w:tcW w:w="4678" w:type="dxa"/>
          </w:tcPr>
          <w:p w14:paraId="3293ECA7" w14:textId="77777777" w:rsidR="00EB43A2" w:rsidRPr="00B55D18" w:rsidRDefault="00EB43A2" w:rsidP="00F36138">
            <w:pPr>
              <w:tabs>
                <w:tab w:val="left" w:pos="-720"/>
                <w:tab w:val="left" w:pos="4536"/>
              </w:tabs>
              <w:suppressAutoHyphens/>
              <w:rPr>
                <w:b/>
                <w:noProof/>
                <w:szCs w:val="22"/>
                <w:lang w:val="pl-PL"/>
              </w:rPr>
            </w:pPr>
            <w:r w:rsidRPr="00B55D18">
              <w:rPr>
                <w:b/>
                <w:noProof/>
                <w:szCs w:val="22"/>
                <w:lang w:val="pl-PL"/>
              </w:rPr>
              <w:t>România</w:t>
            </w:r>
          </w:p>
          <w:p w14:paraId="6FEAA113" w14:textId="77777777" w:rsidR="00EB43A2" w:rsidRPr="00B55D18" w:rsidRDefault="00EB43A2" w:rsidP="00F36138">
            <w:pPr>
              <w:tabs>
                <w:tab w:val="left" w:pos="-720"/>
                <w:tab w:val="left" w:pos="4536"/>
              </w:tabs>
              <w:suppressAutoHyphens/>
              <w:rPr>
                <w:noProof/>
                <w:szCs w:val="22"/>
                <w:lang w:val="pl-PL"/>
              </w:rPr>
            </w:pPr>
            <w:r w:rsidRPr="00B55D18">
              <w:rPr>
                <w:bCs/>
                <w:szCs w:val="22"/>
                <w:lang w:val="fr-FR"/>
              </w:rPr>
              <w:t>Sanofi Romania SRL</w:t>
            </w:r>
          </w:p>
          <w:p w14:paraId="17325103" w14:textId="77777777" w:rsidR="00EB43A2" w:rsidRPr="00B55D18" w:rsidRDefault="00EB43A2" w:rsidP="00F36138">
            <w:pPr>
              <w:rPr>
                <w:szCs w:val="22"/>
                <w:lang w:val="fr-FR"/>
              </w:rPr>
            </w:pPr>
            <w:r w:rsidRPr="00B55D18">
              <w:rPr>
                <w:noProof/>
                <w:szCs w:val="22"/>
                <w:lang w:val="pl-PL"/>
              </w:rPr>
              <w:t xml:space="preserve">Tel: +40 </w:t>
            </w:r>
            <w:r w:rsidRPr="00B55D18">
              <w:rPr>
                <w:szCs w:val="22"/>
                <w:lang w:val="fr-FR"/>
              </w:rPr>
              <w:t>(0) 21 317 31 36</w:t>
            </w:r>
          </w:p>
          <w:p w14:paraId="005AA45B" w14:textId="77777777" w:rsidR="00EB43A2" w:rsidRPr="00B55D18" w:rsidRDefault="00EB43A2" w:rsidP="00F36138">
            <w:pPr>
              <w:tabs>
                <w:tab w:val="left" w:pos="-720"/>
                <w:tab w:val="left" w:pos="4536"/>
              </w:tabs>
              <w:suppressAutoHyphens/>
              <w:rPr>
                <w:b/>
                <w:noProof/>
                <w:szCs w:val="22"/>
                <w:lang w:val="pl-PL"/>
              </w:rPr>
            </w:pPr>
          </w:p>
        </w:tc>
      </w:tr>
      <w:tr w:rsidR="00EB43A2" w:rsidRPr="00B55D18" w14:paraId="66E89587" w14:textId="77777777" w:rsidTr="00F36138">
        <w:trPr>
          <w:cantSplit/>
        </w:trPr>
        <w:tc>
          <w:tcPr>
            <w:tcW w:w="4644" w:type="dxa"/>
          </w:tcPr>
          <w:p w14:paraId="67B01E3B" w14:textId="77777777" w:rsidR="00EB43A2" w:rsidRPr="00B55D18" w:rsidRDefault="00EB43A2" w:rsidP="00F36138">
            <w:pPr>
              <w:rPr>
                <w:b/>
                <w:bCs/>
                <w:szCs w:val="22"/>
                <w:lang w:val="fr-FR"/>
              </w:rPr>
            </w:pPr>
            <w:r w:rsidRPr="00B55D18">
              <w:rPr>
                <w:b/>
                <w:bCs/>
                <w:szCs w:val="22"/>
                <w:lang w:val="fr-FR"/>
              </w:rPr>
              <w:t>Ireland</w:t>
            </w:r>
          </w:p>
          <w:p w14:paraId="6A84A13C" w14:textId="77777777" w:rsidR="00EB43A2" w:rsidRPr="00B55D18" w:rsidRDefault="00EB43A2" w:rsidP="00F36138">
            <w:pPr>
              <w:rPr>
                <w:szCs w:val="22"/>
                <w:lang w:val="fr-FR"/>
              </w:rPr>
            </w:pPr>
            <w:r w:rsidRPr="00B55D18">
              <w:rPr>
                <w:szCs w:val="22"/>
                <w:lang w:val="fr-FR"/>
              </w:rPr>
              <w:t>sanofi-aventis Ireland Ltd. T/A SANOFI</w:t>
            </w:r>
          </w:p>
          <w:p w14:paraId="7D2A78E6" w14:textId="77777777" w:rsidR="00EB43A2" w:rsidRPr="00B55D18" w:rsidRDefault="00EB43A2" w:rsidP="00F36138">
            <w:pPr>
              <w:rPr>
                <w:szCs w:val="22"/>
                <w:lang w:val="fr-FR"/>
              </w:rPr>
            </w:pPr>
            <w:r w:rsidRPr="00B55D18">
              <w:rPr>
                <w:szCs w:val="22"/>
                <w:lang w:val="fr-FR"/>
              </w:rPr>
              <w:t>Tel: +353 (0) 1 403 56 00</w:t>
            </w:r>
          </w:p>
          <w:p w14:paraId="616D044B" w14:textId="77777777" w:rsidR="00EB43A2" w:rsidRPr="00B55D18" w:rsidRDefault="00EB43A2" w:rsidP="00F36138">
            <w:pPr>
              <w:rPr>
                <w:szCs w:val="22"/>
                <w:lang w:val="fr-FR"/>
              </w:rPr>
            </w:pPr>
          </w:p>
        </w:tc>
        <w:tc>
          <w:tcPr>
            <w:tcW w:w="4678" w:type="dxa"/>
          </w:tcPr>
          <w:p w14:paraId="2E4A8B16" w14:textId="77777777" w:rsidR="00EB43A2" w:rsidRPr="00B55D18" w:rsidRDefault="00EB43A2" w:rsidP="00F36138">
            <w:pPr>
              <w:rPr>
                <w:b/>
                <w:bCs/>
                <w:szCs w:val="22"/>
                <w:lang w:val="sl-SI"/>
              </w:rPr>
            </w:pPr>
            <w:r w:rsidRPr="00B55D18">
              <w:rPr>
                <w:b/>
                <w:bCs/>
                <w:szCs w:val="22"/>
                <w:lang w:val="sl-SI"/>
              </w:rPr>
              <w:t>Slovenija</w:t>
            </w:r>
          </w:p>
          <w:p w14:paraId="7CC69CA9" w14:textId="77777777" w:rsidR="00EB43A2" w:rsidRPr="00B55D18" w:rsidRDefault="00A42A5F" w:rsidP="00F36138">
            <w:pPr>
              <w:rPr>
                <w:szCs w:val="22"/>
                <w:lang w:val="cs-CZ"/>
              </w:rPr>
            </w:pPr>
            <w:r w:rsidRPr="00B55D18">
              <w:rPr>
                <w:szCs w:val="22"/>
                <w:lang w:val="cs-CZ"/>
              </w:rPr>
              <w:t>Swixx Biopharma d.o.o.</w:t>
            </w:r>
          </w:p>
          <w:p w14:paraId="6A74FF25" w14:textId="77777777" w:rsidR="00EB43A2" w:rsidRPr="00B55D18" w:rsidRDefault="00EB43A2" w:rsidP="00F36138">
            <w:pPr>
              <w:rPr>
                <w:szCs w:val="22"/>
                <w:lang w:val="cs-CZ"/>
              </w:rPr>
            </w:pPr>
            <w:r w:rsidRPr="00B55D18">
              <w:rPr>
                <w:szCs w:val="22"/>
                <w:lang w:val="cs-CZ"/>
              </w:rPr>
              <w:t xml:space="preserve">Tel: +386 1 </w:t>
            </w:r>
            <w:r w:rsidR="00A42A5F" w:rsidRPr="00B55D18">
              <w:rPr>
                <w:szCs w:val="22"/>
                <w:lang w:val="cs-CZ"/>
              </w:rPr>
              <w:t>235 51 00</w:t>
            </w:r>
          </w:p>
          <w:p w14:paraId="256D231B" w14:textId="77777777" w:rsidR="00EB43A2" w:rsidRPr="00B55D18" w:rsidRDefault="00EB43A2" w:rsidP="00F36138">
            <w:pPr>
              <w:rPr>
                <w:szCs w:val="22"/>
                <w:lang w:val="cs-CZ"/>
              </w:rPr>
            </w:pPr>
          </w:p>
        </w:tc>
      </w:tr>
      <w:tr w:rsidR="00EB43A2" w:rsidRPr="00B55D18" w14:paraId="69C68090" w14:textId="77777777" w:rsidTr="00F36138">
        <w:trPr>
          <w:cantSplit/>
        </w:trPr>
        <w:tc>
          <w:tcPr>
            <w:tcW w:w="4644" w:type="dxa"/>
          </w:tcPr>
          <w:p w14:paraId="03BD4A44" w14:textId="77777777" w:rsidR="00EB43A2" w:rsidRPr="00B55D18" w:rsidRDefault="00EB43A2" w:rsidP="00F36138">
            <w:pPr>
              <w:rPr>
                <w:b/>
                <w:bCs/>
                <w:szCs w:val="22"/>
                <w:lang w:val="is-IS"/>
              </w:rPr>
            </w:pPr>
            <w:r w:rsidRPr="00B55D18">
              <w:rPr>
                <w:b/>
                <w:bCs/>
                <w:szCs w:val="22"/>
                <w:lang w:val="is-IS"/>
              </w:rPr>
              <w:t>Ísland</w:t>
            </w:r>
          </w:p>
          <w:p w14:paraId="0FD6CD9A" w14:textId="77777777" w:rsidR="00EB43A2" w:rsidRPr="00B55D18" w:rsidRDefault="00EB43A2" w:rsidP="00F36138">
            <w:pPr>
              <w:rPr>
                <w:szCs w:val="22"/>
                <w:lang w:val="is-IS"/>
              </w:rPr>
            </w:pPr>
            <w:r w:rsidRPr="00B55D18">
              <w:rPr>
                <w:szCs w:val="22"/>
                <w:lang w:val="cs-CZ"/>
              </w:rPr>
              <w:t>Vistor hf.</w:t>
            </w:r>
          </w:p>
          <w:p w14:paraId="3E9A3794" w14:textId="77777777" w:rsidR="00EB43A2" w:rsidRPr="00B55D18" w:rsidRDefault="00EB43A2" w:rsidP="00F36138">
            <w:pPr>
              <w:rPr>
                <w:szCs w:val="22"/>
                <w:lang w:val="cs-CZ"/>
              </w:rPr>
            </w:pPr>
            <w:r w:rsidRPr="00B55D18">
              <w:rPr>
                <w:noProof/>
                <w:szCs w:val="22"/>
              </w:rPr>
              <w:t>Sími</w:t>
            </w:r>
            <w:r w:rsidRPr="00B55D18">
              <w:rPr>
                <w:szCs w:val="22"/>
                <w:lang w:val="cs-CZ"/>
              </w:rPr>
              <w:t>: +354 535 7000</w:t>
            </w:r>
          </w:p>
          <w:p w14:paraId="3D53102B" w14:textId="77777777" w:rsidR="00EB43A2" w:rsidRPr="00B55D18" w:rsidRDefault="00EB43A2" w:rsidP="00F36138">
            <w:pPr>
              <w:rPr>
                <w:szCs w:val="22"/>
                <w:lang w:val="cs-CZ"/>
              </w:rPr>
            </w:pPr>
          </w:p>
        </w:tc>
        <w:tc>
          <w:tcPr>
            <w:tcW w:w="4678" w:type="dxa"/>
          </w:tcPr>
          <w:p w14:paraId="36A00E93" w14:textId="77777777" w:rsidR="00EB43A2" w:rsidRPr="00B55D18" w:rsidRDefault="00EB43A2" w:rsidP="00F36138">
            <w:pPr>
              <w:rPr>
                <w:b/>
                <w:bCs/>
                <w:szCs w:val="22"/>
                <w:lang w:val="sk-SK"/>
              </w:rPr>
            </w:pPr>
            <w:r w:rsidRPr="00B55D18">
              <w:rPr>
                <w:b/>
                <w:bCs/>
                <w:szCs w:val="22"/>
                <w:lang w:val="sk-SK"/>
              </w:rPr>
              <w:t>Slovenská republika</w:t>
            </w:r>
          </w:p>
          <w:p w14:paraId="355BE5C9" w14:textId="77777777" w:rsidR="00EB43A2" w:rsidRPr="00B55D18" w:rsidRDefault="00A42A5F" w:rsidP="00F36138">
            <w:pPr>
              <w:rPr>
                <w:szCs w:val="22"/>
                <w:lang w:val="cs-CZ"/>
              </w:rPr>
            </w:pPr>
            <w:r w:rsidRPr="00B55D18">
              <w:rPr>
                <w:szCs w:val="22"/>
                <w:lang w:val="sk-SK"/>
              </w:rPr>
              <w:t>Swixx Biopharma s.r.o.</w:t>
            </w:r>
          </w:p>
          <w:p w14:paraId="218B1555" w14:textId="77777777" w:rsidR="00EB43A2" w:rsidRPr="00B55D18" w:rsidRDefault="00EB43A2" w:rsidP="00F36138">
            <w:pPr>
              <w:rPr>
                <w:szCs w:val="22"/>
                <w:lang w:val="sk-SK"/>
              </w:rPr>
            </w:pPr>
            <w:r w:rsidRPr="00B55D18">
              <w:rPr>
                <w:szCs w:val="22"/>
                <w:lang w:val="cs-CZ"/>
              </w:rPr>
              <w:t>Tel: +</w:t>
            </w:r>
            <w:r w:rsidRPr="00B55D18">
              <w:rPr>
                <w:szCs w:val="22"/>
                <w:lang w:val="sk-SK"/>
              </w:rPr>
              <w:t xml:space="preserve">421 2 </w:t>
            </w:r>
            <w:r w:rsidR="00A42A5F" w:rsidRPr="00B55D18">
              <w:rPr>
                <w:szCs w:val="22"/>
              </w:rPr>
              <w:t>208 33 600</w:t>
            </w:r>
          </w:p>
          <w:p w14:paraId="6FBE1207" w14:textId="77777777" w:rsidR="00EB43A2" w:rsidRPr="00B55D18" w:rsidRDefault="00EB43A2" w:rsidP="00F36138">
            <w:pPr>
              <w:rPr>
                <w:szCs w:val="22"/>
                <w:lang w:val="sk-SK"/>
              </w:rPr>
            </w:pPr>
          </w:p>
        </w:tc>
      </w:tr>
      <w:tr w:rsidR="00EB43A2" w:rsidRPr="00B55D18" w14:paraId="666E5152" w14:textId="77777777" w:rsidTr="00F36138">
        <w:trPr>
          <w:cantSplit/>
        </w:trPr>
        <w:tc>
          <w:tcPr>
            <w:tcW w:w="4644" w:type="dxa"/>
          </w:tcPr>
          <w:p w14:paraId="7F3F1569" w14:textId="77777777" w:rsidR="00EB43A2" w:rsidRPr="00B55D18" w:rsidRDefault="00EB43A2" w:rsidP="00F36138">
            <w:pPr>
              <w:rPr>
                <w:b/>
                <w:bCs/>
                <w:szCs w:val="22"/>
                <w:lang w:val="it-IT"/>
              </w:rPr>
            </w:pPr>
            <w:r w:rsidRPr="00B55D18">
              <w:rPr>
                <w:b/>
                <w:bCs/>
                <w:szCs w:val="22"/>
                <w:lang w:val="it-IT"/>
              </w:rPr>
              <w:t>Italia</w:t>
            </w:r>
          </w:p>
          <w:p w14:paraId="32255C13" w14:textId="77777777" w:rsidR="00EB43A2" w:rsidRPr="00B55D18" w:rsidRDefault="00EB43A2" w:rsidP="00F36138">
            <w:pPr>
              <w:rPr>
                <w:szCs w:val="22"/>
                <w:lang w:val="it-IT"/>
              </w:rPr>
            </w:pPr>
            <w:r w:rsidRPr="00B55D18">
              <w:rPr>
                <w:szCs w:val="22"/>
                <w:lang w:val="it-IT"/>
              </w:rPr>
              <w:t>Sanofi S.</w:t>
            </w:r>
            <w:r w:rsidR="006151EA" w:rsidRPr="00B55D18">
              <w:rPr>
                <w:szCs w:val="22"/>
                <w:lang w:val="it-IT"/>
              </w:rPr>
              <w:t>r.l.</w:t>
            </w:r>
          </w:p>
          <w:p w14:paraId="5E4A135A" w14:textId="77777777" w:rsidR="00EB43A2" w:rsidRPr="00B55D18" w:rsidRDefault="00EB43A2" w:rsidP="00F36138">
            <w:pPr>
              <w:rPr>
                <w:szCs w:val="22"/>
                <w:lang w:val="it-IT"/>
              </w:rPr>
            </w:pPr>
            <w:r w:rsidRPr="00B55D18">
              <w:rPr>
                <w:szCs w:val="22"/>
                <w:lang w:val="it-IT"/>
              </w:rPr>
              <w:t>Tel: 800.536389</w:t>
            </w:r>
          </w:p>
          <w:p w14:paraId="5AD5445A" w14:textId="77777777" w:rsidR="00EB43A2" w:rsidRPr="00B55D18" w:rsidRDefault="00EB43A2" w:rsidP="00F36138">
            <w:pPr>
              <w:rPr>
                <w:szCs w:val="22"/>
                <w:lang w:val="it-IT"/>
              </w:rPr>
            </w:pPr>
          </w:p>
        </w:tc>
        <w:tc>
          <w:tcPr>
            <w:tcW w:w="4678" w:type="dxa"/>
          </w:tcPr>
          <w:p w14:paraId="42AC16AC" w14:textId="77777777" w:rsidR="00EB43A2" w:rsidRPr="00B55D18" w:rsidRDefault="00EB43A2" w:rsidP="00F36138">
            <w:pPr>
              <w:rPr>
                <w:b/>
                <w:bCs/>
                <w:szCs w:val="22"/>
                <w:lang w:val="it-IT"/>
              </w:rPr>
            </w:pPr>
            <w:r w:rsidRPr="00B55D18">
              <w:rPr>
                <w:b/>
                <w:bCs/>
                <w:szCs w:val="22"/>
                <w:lang w:val="it-IT"/>
              </w:rPr>
              <w:t>Suomi/Finland</w:t>
            </w:r>
          </w:p>
          <w:p w14:paraId="5EEEA67D" w14:textId="77777777" w:rsidR="00EB43A2" w:rsidRPr="00B55D18" w:rsidRDefault="00EB43A2" w:rsidP="00F36138">
            <w:pPr>
              <w:rPr>
                <w:szCs w:val="22"/>
                <w:lang w:val="it-IT"/>
              </w:rPr>
            </w:pPr>
            <w:r w:rsidRPr="00B55D18">
              <w:rPr>
                <w:szCs w:val="22"/>
                <w:lang w:val="it-IT"/>
              </w:rPr>
              <w:t>Sanofi Oy</w:t>
            </w:r>
          </w:p>
          <w:p w14:paraId="0475F9BB" w14:textId="77777777" w:rsidR="00EB43A2" w:rsidRPr="00B55D18" w:rsidRDefault="00EB43A2" w:rsidP="00F36138">
            <w:pPr>
              <w:rPr>
                <w:szCs w:val="22"/>
                <w:lang w:val="it-IT"/>
              </w:rPr>
            </w:pPr>
            <w:r w:rsidRPr="00B55D18">
              <w:rPr>
                <w:szCs w:val="22"/>
                <w:lang w:val="it-IT"/>
              </w:rPr>
              <w:t>Puh/Tel: +358 (0) 201 200 300</w:t>
            </w:r>
          </w:p>
          <w:p w14:paraId="3CFA3920" w14:textId="77777777" w:rsidR="00EB43A2" w:rsidRPr="00B55D18" w:rsidRDefault="00EB43A2" w:rsidP="00F36138">
            <w:pPr>
              <w:rPr>
                <w:szCs w:val="22"/>
                <w:lang w:val="it-IT"/>
              </w:rPr>
            </w:pPr>
          </w:p>
        </w:tc>
      </w:tr>
      <w:tr w:rsidR="00EB43A2" w:rsidRPr="00B55D18" w14:paraId="5B67A67C" w14:textId="77777777" w:rsidTr="00F36138">
        <w:trPr>
          <w:cantSplit/>
        </w:trPr>
        <w:tc>
          <w:tcPr>
            <w:tcW w:w="4644" w:type="dxa"/>
          </w:tcPr>
          <w:p w14:paraId="3132A8AE" w14:textId="77777777" w:rsidR="00EB43A2" w:rsidRPr="00B55D18" w:rsidRDefault="00EB43A2" w:rsidP="00F36138">
            <w:pPr>
              <w:rPr>
                <w:b/>
                <w:bCs/>
                <w:szCs w:val="22"/>
                <w:lang w:val="it-IT"/>
              </w:rPr>
            </w:pPr>
            <w:r w:rsidRPr="00B55D18">
              <w:rPr>
                <w:b/>
                <w:bCs/>
                <w:szCs w:val="22"/>
                <w:lang w:val="el-GR"/>
              </w:rPr>
              <w:t>Κύπρος</w:t>
            </w:r>
          </w:p>
          <w:p w14:paraId="7F7DF8A5" w14:textId="77777777" w:rsidR="00EB43A2" w:rsidRPr="00B55D18" w:rsidRDefault="00A42A5F" w:rsidP="00F36138">
            <w:pPr>
              <w:rPr>
                <w:szCs w:val="22"/>
                <w:lang w:val="it-IT"/>
              </w:rPr>
            </w:pPr>
            <w:r w:rsidRPr="00B55D18">
              <w:rPr>
                <w:szCs w:val="22"/>
                <w:lang w:val="it-IT"/>
              </w:rPr>
              <w:t>C.A. Papaellinas Ltd.</w:t>
            </w:r>
          </w:p>
          <w:p w14:paraId="1EB8BF30" w14:textId="77777777" w:rsidR="00EB43A2" w:rsidRPr="00B55D18" w:rsidRDefault="00EB43A2" w:rsidP="00F36138">
            <w:pPr>
              <w:rPr>
                <w:szCs w:val="22"/>
                <w:lang w:val="fr-FR"/>
              </w:rPr>
            </w:pPr>
            <w:r w:rsidRPr="00B55D18">
              <w:rPr>
                <w:szCs w:val="22"/>
                <w:lang w:val="el-GR"/>
              </w:rPr>
              <w:t>Τηλ: +</w:t>
            </w:r>
            <w:r w:rsidRPr="00B55D18">
              <w:rPr>
                <w:szCs w:val="22"/>
                <w:lang w:val="fr-FR"/>
              </w:rPr>
              <w:t xml:space="preserve">357 22 </w:t>
            </w:r>
            <w:r w:rsidR="00A42A5F" w:rsidRPr="00B55D18">
              <w:rPr>
                <w:szCs w:val="22"/>
                <w:lang w:val="fr-FR"/>
              </w:rPr>
              <w:t>741741</w:t>
            </w:r>
          </w:p>
          <w:p w14:paraId="308B67FC" w14:textId="77777777" w:rsidR="00EB43A2" w:rsidRPr="00B55D18" w:rsidRDefault="00EB43A2" w:rsidP="00F36138">
            <w:pPr>
              <w:rPr>
                <w:szCs w:val="22"/>
                <w:lang w:val="fr-FR"/>
              </w:rPr>
            </w:pPr>
          </w:p>
        </w:tc>
        <w:tc>
          <w:tcPr>
            <w:tcW w:w="4678" w:type="dxa"/>
          </w:tcPr>
          <w:p w14:paraId="6F20F653" w14:textId="77777777" w:rsidR="00EB43A2" w:rsidRPr="00B55D18" w:rsidRDefault="00EB43A2" w:rsidP="00F36138">
            <w:pPr>
              <w:rPr>
                <w:b/>
                <w:bCs/>
                <w:szCs w:val="22"/>
                <w:lang w:val="sv-SE"/>
              </w:rPr>
            </w:pPr>
            <w:r w:rsidRPr="00B55D18">
              <w:rPr>
                <w:b/>
                <w:bCs/>
                <w:szCs w:val="22"/>
                <w:lang w:val="sv-SE"/>
              </w:rPr>
              <w:t>Sverige</w:t>
            </w:r>
          </w:p>
          <w:p w14:paraId="5E96CECD" w14:textId="77777777" w:rsidR="00EB43A2" w:rsidRPr="00B55D18" w:rsidRDefault="00EB43A2" w:rsidP="00F36138">
            <w:pPr>
              <w:rPr>
                <w:szCs w:val="22"/>
                <w:lang w:val="sv-SE"/>
              </w:rPr>
            </w:pPr>
            <w:r w:rsidRPr="00B55D18">
              <w:rPr>
                <w:szCs w:val="22"/>
                <w:lang w:val="sv-SE"/>
              </w:rPr>
              <w:t>Sanofi AB</w:t>
            </w:r>
          </w:p>
          <w:p w14:paraId="5A888A07" w14:textId="77777777" w:rsidR="00EB43A2" w:rsidRPr="00B55D18" w:rsidRDefault="00EB43A2" w:rsidP="00F36138">
            <w:pPr>
              <w:rPr>
                <w:szCs w:val="22"/>
                <w:lang w:val="sv-SE"/>
              </w:rPr>
            </w:pPr>
            <w:r w:rsidRPr="00B55D18">
              <w:rPr>
                <w:szCs w:val="22"/>
                <w:lang w:val="sv-SE"/>
              </w:rPr>
              <w:t>Tel: +46 (0)8 634 50 00</w:t>
            </w:r>
          </w:p>
          <w:p w14:paraId="43241C8A" w14:textId="77777777" w:rsidR="00EB43A2" w:rsidRPr="00B55D18" w:rsidRDefault="00EB43A2" w:rsidP="00F36138">
            <w:pPr>
              <w:rPr>
                <w:szCs w:val="22"/>
                <w:lang w:val="sv-SE"/>
              </w:rPr>
            </w:pPr>
          </w:p>
        </w:tc>
      </w:tr>
      <w:tr w:rsidR="00EB43A2" w:rsidRPr="00B55D18" w14:paraId="538447C2" w14:textId="77777777" w:rsidTr="00F36138">
        <w:trPr>
          <w:cantSplit/>
        </w:trPr>
        <w:tc>
          <w:tcPr>
            <w:tcW w:w="4644" w:type="dxa"/>
          </w:tcPr>
          <w:p w14:paraId="326AC069" w14:textId="77777777" w:rsidR="00EB43A2" w:rsidRPr="00B55D18" w:rsidRDefault="00EB43A2" w:rsidP="00F36138">
            <w:pPr>
              <w:rPr>
                <w:b/>
                <w:bCs/>
                <w:szCs w:val="22"/>
                <w:lang w:val="lv-LV"/>
              </w:rPr>
            </w:pPr>
            <w:r w:rsidRPr="00B55D18">
              <w:rPr>
                <w:b/>
                <w:bCs/>
                <w:szCs w:val="22"/>
                <w:lang w:val="lv-LV"/>
              </w:rPr>
              <w:t>Latvija</w:t>
            </w:r>
          </w:p>
          <w:p w14:paraId="44643C0F" w14:textId="77777777" w:rsidR="00EB43A2" w:rsidRPr="00B55D18" w:rsidRDefault="00A42A5F" w:rsidP="00F36138">
            <w:pPr>
              <w:rPr>
                <w:szCs w:val="22"/>
                <w:lang w:val="sv-SE"/>
              </w:rPr>
            </w:pPr>
            <w:r w:rsidRPr="00B55D18">
              <w:rPr>
                <w:szCs w:val="22"/>
                <w:lang w:val="sv-SE"/>
              </w:rPr>
              <w:t>Swixx Biopharma SIA</w:t>
            </w:r>
          </w:p>
          <w:p w14:paraId="5460E2F7" w14:textId="77777777" w:rsidR="00EB43A2" w:rsidRPr="00B55D18" w:rsidRDefault="00EB43A2" w:rsidP="00F36138">
            <w:pPr>
              <w:rPr>
                <w:szCs w:val="22"/>
                <w:lang w:val="sv-SE"/>
              </w:rPr>
            </w:pPr>
            <w:r w:rsidRPr="00B55D18">
              <w:rPr>
                <w:szCs w:val="22"/>
                <w:lang w:val="sv-SE"/>
              </w:rPr>
              <w:t>Tel: +371 6</w:t>
            </w:r>
            <w:r w:rsidR="00A42A5F" w:rsidRPr="00B55D18">
              <w:rPr>
                <w:szCs w:val="22"/>
                <w:lang w:val="sv-SE"/>
              </w:rPr>
              <w:t xml:space="preserve"> 616 47 50</w:t>
            </w:r>
          </w:p>
          <w:p w14:paraId="23EFFD91" w14:textId="77777777" w:rsidR="00EB43A2" w:rsidRPr="00B55D18" w:rsidRDefault="00EB43A2" w:rsidP="00F36138">
            <w:pPr>
              <w:rPr>
                <w:szCs w:val="22"/>
                <w:lang w:val="sv-SE"/>
              </w:rPr>
            </w:pPr>
          </w:p>
        </w:tc>
        <w:tc>
          <w:tcPr>
            <w:tcW w:w="4678" w:type="dxa"/>
          </w:tcPr>
          <w:p w14:paraId="48DF635D" w14:textId="77777777" w:rsidR="00EB43A2" w:rsidRPr="00B55D18" w:rsidRDefault="00EB43A2" w:rsidP="00F36138">
            <w:pPr>
              <w:rPr>
                <w:b/>
                <w:bCs/>
                <w:szCs w:val="22"/>
                <w:lang w:val="sv-SE"/>
              </w:rPr>
            </w:pPr>
            <w:r w:rsidRPr="00B55D18">
              <w:rPr>
                <w:b/>
                <w:bCs/>
                <w:szCs w:val="22"/>
                <w:lang w:val="sv-SE"/>
              </w:rPr>
              <w:t>United Kingdom</w:t>
            </w:r>
            <w:r w:rsidR="00A42A5F" w:rsidRPr="00B55D18">
              <w:rPr>
                <w:b/>
                <w:bCs/>
                <w:szCs w:val="22"/>
                <w:lang w:val="sv-SE"/>
              </w:rPr>
              <w:t xml:space="preserve"> (Northern Ireland)</w:t>
            </w:r>
          </w:p>
          <w:p w14:paraId="3CF3CFC3" w14:textId="77777777" w:rsidR="00EB43A2" w:rsidRPr="00B55D18" w:rsidRDefault="00A42A5F" w:rsidP="00F36138">
            <w:pPr>
              <w:rPr>
                <w:szCs w:val="22"/>
                <w:lang w:val="sv-SE"/>
              </w:rPr>
            </w:pPr>
            <w:r w:rsidRPr="00B55D18">
              <w:rPr>
                <w:szCs w:val="22"/>
                <w:lang w:val="sv-SE"/>
              </w:rPr>
              <w:t>sanofi-aventis Ireland Ltd. T/A SANOFI</w:t>
            </w:r>
          </w:p>
          <w:p w14:paraId="707631AC" w14:textId="77777777" w:rsidR="00EB43A2" w:rsidRPr="00B55D18" w:rsidRDefault="00EB43A2" w:rsidP="00F36138">
            <w:pPr>
              <w:rPr>
                <w:szCs w:val="22"/>
                <w:lang w:val="sv-SE"/>
              </w:rPr>
            </w:pPr>
            <w:r w:rsidRPr="00B55D18">
              <w:rPr>
                <w:szCs w:val="22"/>
                <w:lang w:val="sv-SE"/>
              </w:rPr>
              <w:t xml:space="preserve">Tel: +44 (0) </w:t>
            </w:r>
            <w:r w:rsidR="00A42A5F" w:rsidRPr="00B55D18">
              <w:rPr>
                <w:szCs w:val="22"/>
                <w:lang w:val="sv-SE"/>
              </w:rPr>
              <w:t>800 035 2525</w:t>
            </w:r>
          </w:p>
          <w:p w14:paraId="015C786B" w14:textId="77777777" w:rsidR="00EB43A2" w:rsidRPr="00B55D18" w:rsidRDefault="00EB43A2" w:rsidP="00F36138">
            <w:pPr>
              <w:rPr>
                <w:szCs w:val="22"/>
                <w:lang w:val="sv-SE"/>
              </w:rPr>
            </w:pPr>
          </w:p>
        </w:tc>
      </w:tr>
    </w:tbl>
    <w:p w14:paraId="14C1C1BC" w14:textId="77777777" w:rsidR="0075003B" w:rsidRPr="00B55D18" w:rsidRDefault="0075003B">
      <w:pPr>
        <w:rPr>
          <w:szCs w:val="22"/>
          <w:lang w:val="en-US"/>
        </w:rPr>
      </w:pPr>
    </w:p>
    <w:p w14:paraId="68320995" w14:textId="77777777" w:rsidR="0075003B" w:rsidRPr="00B55D18" w:rsidRDefault="0075003B">
      <w:pPr>
        <w:pStyle w:val="EMEABodyText"/>
        <w:rPr>
          <w:szCs w:val="22"/>
          <w:lang w:val="de-DE"/>
        </w:rPr>
      </w:pPr>
      <w:r w:rsidRPr="00B55D18">
        <w:rPr>
          <w:b/>
          <w:szCs w:val="22"/>
          <w:lang w:val="de-DE"/>
        </w:rPr>
        <w:t>Diese Packungsbeilage wurde zuletzt überarbeitet im</w:t>
      </w:r>
    </w:p>
    <w:p w14:paraId="62A6937C" w14:textId="77777777" w:rsidR="0075003B" w:rsidRPr="00B55D18" w:rsidRDefault="0075003B">
      <w:pPr>
        <w:pStyle w:val="EMEABodyText"/>
        <w:rPr>
          <w:szCs w:val="22"/>
          <w:lang w:val="de-DE"/>
        </w:rPr>
      </w:pPr>
    </w:p>
    <w:p w14:paraId="2B74EDA4" w14:textId="77777777" w:rsidR="0075003B" w:rsidRPr="00B55D18" w:rsidRDefault="0075003B">
      <w:pPr>
        <w:pStyle w:val="EMEABodyText"/>
        <w:rPr>
          <w:szCs w:val="22"/>
          <w:lang w:val="de-DE"/>
        </w:rPr>
      </w:pPr>
      <w:r w:rsidRPr="00B55D18">
        <w:rPr>
          <w:szCs w:val="22"/>
          <w:lang w:val="de-DE"/>
        </w:rPr>
        <w:t>Ausführliche Informationen zu diesem Arzneimittel sind auf den Internetseiten der Europäischen Arzneimittel-Agentur http://www.ema.europa.eu/ verfügbar.</w:t>
      </w:r>
    </w:p>
    <w:p w14:paraId="3FCD6E24" w14:textId="77777777" w:rsidR="0075003B" w:rsidRPr="00B55D18" w:rsidRDefault="0075003B">
      <w:pPr>
        <w:pStyle w:val="EMEATitle"/>
        <w:rPr>
          <w:szCs w:val="22"/>
          <w:lang w:val="de-DE"/>
        </w:rPr>
      </w:pPr>
      <w:r w:rsidRPr="00B55D18">
        <w:rPr>
          <w:szCs w:val="22"/>
          <w:lang w:val="de-DE"/>
        </w:rPr>
        <w:br w:type="page"/>
      </w:r>
      <w:r w:rsidRPr="00B55D18">
        <w:rPr>
          <w:szCs w:val="22"/>
          <w:lang w:val="de-DE"/>
        </w:rPr>
        <w:lastRenderedPageBreak/>
        <w:t>Gebrauchsinformation:</w:t>
      </w:r>
      <w:r w:rsidRPr="00B55D18">
        <w:rPr>
          <w:noProof/>
          <w:szCs w:val="22"/>
          <w:lang w:val="de-DE"/>
        </w:rPr>
        <w:t xml:space="preserve"> </w:t>
      </w:r>
      <w:r w:rsidRPr="00B55D18">
        <w:rPr>
          <w:szCs w:val="22"/>
          <w:lang w:val="de-DE"/>
        </w:rPr>
        <w:t>Information für Patienten</w:t>
      </w:r>
    </w:p>
    <w:p w14:paraId="47073272" w14:textId="77777777" w:rsidR="0075003B" w:rsidRPr="00B55D18" w:rsidRDefault="0075003B">
      <w:pPr>
        <w:pStyle w:val="EMEATitle"/>
        <w:rPr>
          <w:szCs w:val="22"/>
          <w:lang w:val="de-DE"/>
        </w:rPr>
      </w:pPr>
    </w:p>
    <w:p w14:paraId="7A27114F" w14:textId="77777777" w:rsidR="0075003B" w:rsidRPr="00B55D18" w:rsidRDefault="0075003B">
      <w:pPr>
        <w:pStyle w:val="EMEATitle"/>
        <w:rPr>
          <w:szCs w:val="22"/>
          <w:lang w:val="de-DE"/>
        </w:rPr>
      </w:pPr>
      <w:r w:rsidRPr="00B55D18">
        <w:rPr>
          <w:szCs w:val="22"/>
          <w:lang w:val="de-DE"/>
        </w:rPr>
        <w:t>CoAprovel 150 mg/12,5 mg Filmtabletten</w:t>
      </w:r>
    </w:p>
    <w:p w14:paraId="47CFF1FE" w14:textId="77777777" w:rsidR="0075003B" w:rsidRPr="00B55D18" w:rsidRDefault="0075003B">
      <w:pPr>
        <w:pStyle w:val="EMEABodyText"/>
        <w:jc w:val="center"/>
        <w:rPr>
          <w:szCs w:val="22"/>
          <w:lang w:val="de-DE"/>
        </w:rPr>
      </w:pPr>
      <w:r w:rsidRPr="00B55D18">
        <w:rPr>
          <w:szCs w:val="22"/>
          <w:lang w:val="de-DE"/>
        </w:rPr>
        <w:t>Irbesartan/Hydrochlorothiazid</w:t>
      </w:r>
    </w:p>
    <w:p w14:paraId="0F838581" w14:textId="77777777" w:rsidR="0075003B" w:rsidRPr="00B55D18" w:rsidRDefault="0075003B">
      <w:pPr>
        <w:pStyle w:val="EMEABodyText"/>
        <w:rPr>
          <w:szCs w:val="22"/>
          <w:lang w:val="de-DE"/>
        </w:rPr>
      </w:pPr>
    </w:p>
    <w:p w14:paraId="43A54C60" w14:textId="1405DD20" w:rsidR="0075003B" w:rsidRPr="00B55D18" w:rsidRDefault="0075003B">
      <w:pPr>
        <w:pStyle w:val="EMEAHeading3"/>
        <w:rPr>
          <w:szCs w:val="22"/>
          <w:lang w:val="de-DE"/>
        </w:rPr>
      </w:pPr>
      <w:r w:rsidRPr="00B55D18">
        <w:rPr>
          <w:szCs w:val="22"/>
          <w:lang w:val="de-DE"/>
        </w:rPr>
        <w:t>Lesen Sie die gesamte Packungsbeilage sorgfältig durch, bevor Sie mit der Einnahme dieses Arzneimittels beginnen, denn sie enthält wichtige Informationen.</w:t>
      </w:r>
      <w:r w:rsidR="008B76C1">
        <w:rPr>
          <w:szCs w:val="22"/>
          <w:lang w:val="de-DE"/>
        </w:rPr>
        <w:fldChar w:fldCharType="begin"/>
      </w:r>
      <w:r w:rsidR="008B76C1">
        <w:rPr>
          <w:szCs w:val="22"/>
          <w:lang w:val="de-DE"/>
        </w:rPr>
        <w:instrText xml:space="preserve"> DOCVARIABLE vault_nd_48ff517b-6145-4f1d-8803-6f1145da50c9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76FE6A7" w14:textId="77777777" w:rsidR="0075003B" w:rsidRPr="00B55D18" w:rsidRDefault="0075003B">
      <w:pPr>
        <w:pStyle w:val="EMEABodyTextIndent"/>
        <w:ind w:left="567" w:hanging="567"/>
        <w:rPr>
          <w:b/>
          <w:szCs w:val="22"/>
          <w:lang w:val="de-DE"/>
        </w:rPr>
      </w:pPr>
      <w:r w:rsidRPr="00B55D18">
        <w:rPr>
          <w:szCs w:val="22"/>
        </w:rPr>
        <w:t></w:t>
      </w:r>
      <w:r w:rsidRPr="00B55D18">
        <w:rPr>
          <w:szCs w:val="22"/>
          <w:lang w:val="de-DE"/>
        </w:rPr>
        <w:tab/>
        <w:t>Heben Sie die Packungsbeilage auf. Vielleicht möchten Sie diese später nochmals lesen.</w:t>
      </w:r>
    </w:p>
    <w:p w14:paraId="5AF05E19" w14:textId="77777777" w:rsidR="0075003B" w:rsidRPr="00B55D18" w:rsidRDefault="0075003B">
      <w:pPr>
        <w:pStyle w:val="EMEABodyTextIndent"/>
        <w:ind w:left="567" w:hanging="567"/>
        <w:rPr>
          <w:szCs w:val="22"/>
          <w:lang w:val="de-DE"/>
        </w:rPr>
      </w:pPr>
      <w:r w:rsidRPr="00B55D18">
        <w:rPr>
          <w:szCs w:val="22"/>
        </w:rPr>
        <w:t></w:t>
      </w:r>
      <w:r w:rsidRPr="00B55D18">
        <w:rPr>
          <w:szCs w:val="22"/>
          <w:lang w:val="de-DE"/>
        </w:rPr>
        <w:tab/>
        <w:t>Wenn Sie weitere Fragen haben, wenden Sie sich an Ihren Arzt oder Apotheker.</w:t>
      </w:r>
    </w:p>
    <w:p w14:paraId="5256BF38" w14:textId="77777777" w:rsidR="0075003B" w:rsidRPr="00B55D18" w:rsidRDefault="0075003B">
      <w:pPr>
        <w:pStyle w:val="EMEABodyTextIndent"/>
        <w:ind w:left="567" w:hanging="567"/>
        <w:rPr>
          <w:szCs w:val="22"/>
          <w:lang w:val="de-DE"/>
        </w:rPr>
      </w:pPr>
      <w:r w:rsidRPr="00B55D18">
        <w:rPr>
          <w:szCs w:val="22"/>
        </w:rPr>
        <w:t></w:t>
      </w:r>
      <w:r w:rsidRPr="00B55D18">
        <w:rPr>
          <w:szCs w:val="22"/>
          <w:lang w:val="de-DE"/>
        </w:rPr>
        <w:tab/>
        <w:t>Dieses Arzneimittel wurde Ihnen persönlich verschrieben. Geben Sie es nicht an Dritte weiter. Es kann anderen Menschen schaden, auch wenn diese die gleichen Beschwerden haben wie Sie.</w:t>
      </w:r>
    </w:p>
    <w:p w14:paraId="64F2B4E3" w14:textId="77777777" w:rsidR="0075003B" w:rsidRPr="00B55D18" w:rsidRDefault="0075003B">
      <w:pPr>
        <w:pStyle w:val="EMEABodyTextIndent"/>
        <w:ind w:left="567" w:hanging="567"/>
        <w:rPr>
          <w:szCs w:val="22"/>
          <w:lang w:val="de-DE"/>
        </w:rPr>
      </w:pPr>
      <w:r w:rsidRPr="00B55D18">
        <w:rPr>
          <w:szCs w:val="22"/>
        </w:rPr>
        <w:t></w:t>
      </w:r>
      <w:r w:rsidRPr="00B55D18">
        <w:rPr>
          <w:szCs w:val="22"/>
          <w:lang w:val="de-DE"/>
        </w:rPr>
        <w:tab/>
        <w:t>Wenn Sie Nebenwirkungen bemerken, wenden Sie sich an Ihren Arzt oder Apotheker.</w:t>
      </w:r>
      <w:r w:rsidRPr="00B55D18">
        <w:rPr>
          <w:color w:val="FF0000"/>
          <w:szCs w:val="22"/>
          <w:lang w:val="de-DE"/>
        </w:rPr>
        <w:t xml:space="preserve"> </w:t>
      </w:r>
      <w:r w:rsidRPr="00B55D18">
        <w:rPr>
          <w:szCs w:val="22"/>
          <w:lang w:val="de-DE"/>
        </w:rPr>
        <w:t>Dies gilt auch für Nebenwirkungen, die nicht in dieser Packungsbeilage angegeben sind.</w:t>
      </w:r>
      <w:r w:rsidR="00495392" w:rsidRPr="00B55D18">
        <w:rPr>
          <w:szCs w:val="22"/>
          <w:lang w:val="de-DE"/>
        </w:rPr>
        <w:t xml:space="preserve"> Siehe Abschnitt</w:t>
      </w:r>
      <w:r w:rsidR="00EC3AE8" w:rsidRPr="00B55D18">
        <w:rPr>
          <w:szCs w:val="22"/>
          <w:lang w:val="de-DE"/>
        </w:rPr>
        <w:t> </w:t>
      </w:r>
      <w:r w:rsidR="00495392" w:rsidRPr="00B55D18">
        <w:rPr>
          <w:szCs w:val="22"/>
          <w:lang w:val="de-DE"/>
        </w:rPr>
        <w:t>4.</w:t>
      </w:r>
    </w:p>
    <w:p w14:paraId="4E1257BC" w14:textId="77777777" w:rsidR="0075003B" w:rsidRPr="00B55D18" w:rsidRDefault="0075003B">
      <w:pPr>
        <w:pStyle w:val="EMEABodyText"/>
        <w:rPr>
          <w:szCs w:val="22"/>
          <w:lang w:val="de-DE"/>
        </w:rPr>
      </w:pPr>
    </w:p>
    <w:p w14:paraId="30BC9706" w14:textId="13742A73" w:rsidR="0075003B" w:rsidRPr="00B55D18" w:rsidRDefault="0075003B">
      <w:pPr>
        <w:pStyle w:val="EMEAHeading3"/>
        <w:rPr>
          <w:szCs w:val="22"/>
          <w:lang w:val="de-DE"/>
        </w:rPr>
      </w:pPr>
      <w:r w:rsidRPr="00B55D18">
        <w:rPr>
          <w:szCs w:val="22"/>
          <w:lang w:val="de-DE"/>
        </w:rPr>
        <w:t>Was in dieser Packungsbeilage steht</w:t>
      </w:r>
      <w:r w:rsidR="008B76C1">
        <w:rPr>
          <w:szCs w:val="22"/>
          <w:lang w:val="de-DE"/>
        </w:rPr>
        <w:fldChar w:fldCharType="begin"/>
      </w:r>
      <w:r w:rsidR="008B76C1">
        <w:rPr>
          <w:szCs w:val="22"/>
          <w:lang w:val="de-DE"/>
        </w:rPr>
        <w:instrText xml:space="preserve"> DOCVARIABLE vault_nd_7107cd41-e17e-4f77-96fd-d5a0853a178c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4DFA7ED8" w14:textId="77777777" w:rsidR="0075003B" w:rsidRPr="00B55D18" w:rsidRDefault="0075003B">
      <w:pPr>
        <w:pStyle w:val="EMEABodyTextIndent"/>
        <w:rPr>
          <w:szCs w:val="22"/>
          <w:lang w:val="de-DE"/>
        </w:rPr>
      </w:pPr>
      <w:r w:rsidRPr="00B55D18">
        <w:rPr>
          <w:szCs w:val="22"/>
          <w:lang w:val="de-DE"/>
        </w:rPr>
        <w:t>1.</w:t>
      </w:r>
      <w:r w:rsidRPr="00B55D18">
        <w:rPr>
          <w:szCs w:val="22"/>
          <w:lang w:val="de-DE"/>
        </w:rPr>
        <w:tab/>
        <w:t>Was ist CoAprovel und wofür wird es angewendet?</w:t>
      </w:r>
    </w:p>
    <w:p w14:paraId="1DE1111E" w14:textId="77777777" w:rsidR="0075003B" w:rsidRPr="00B55D18" w:rsidRDefault="0075003B">
      <w:pPr>
        <w:pStyle w:val="EMEABodyTextIndent"/>
        <w:rPr>
          <w:szCs w:val="22"/>
          <w:lang w:val="de-DE"/>
        </w:rPr>
      </w:pPr>
      <w:r w:rsidRPr="00B55D18">
        <w:rPr>
          <w:szCs w:val="22"/>
          <w:lang w:val="de-DE"/>
        </w:rPr>
        <w:t>2.</w:t>
      </w:r>
      <w:r w:rsidRPr="00B55D18">
        <w:rPr>
          <w:szCs w:val="22"/>
          <w:lang w:val="de-DE"/>
        </w:rPr>
        <w:tab/>
        <w:t>Was sollten Sie vor der Einnahme von CoAprovel beachten?</w:t>
      </w:r>
    </w:p>
    <w:p w14:paraId="5E5A6DE9" w14:textId="77777777" w:rsidR="0075003B" w:rsidRPr="00B55D18" w:rsidRDefault="0075003B">
      <w:pPr>
        <w:pStyle w:val="EMEABodyTextIndent"/>
        <w:rPr>
          <w:szCs w:val="22"/>
          <w:lang w:val="de-DE"/>
        </w:rPr>
      </w:pPr>
      <w:r w:rsidRPr="00B55D18">
        <w:rPr>
          <w:szCs w:val="22"/>
          <w:lang w:val="de-DE"/>
        </w:rPr>
        <w:t>3.</w:t>
      </w:r>
      <w:r w:rsidRPr="00B55D18">
        <w:rPr>
          <w:szCs w:val="22"/>
          <w:lang w:val="de-DE"/>
        </w:rPr>
        <w:tab/>
        <w:t>Wie ist CoAprovel einzunehmen?</w:t>
      </w:r>
    </w:p>
    <w:p w14:paraId="4E375E75" w14:textId="77777777" w:rsidR="0075003B" w:rsidRPr="00B55D18" w:rsidRDefault="0075003B">
      <w:pPr>
        <w:pStyle w:val="EMEABodyTextIndent"/>
        <w:rPr>
          <w:szCs w:val="22"/>
          <w:lang w:val="de-DE"/>
        </w:rPr>
      </w:pPr>
      <w:r w:rsidRPr="00B55D18">
        <w:rPr>
          <w:szCs w:val="22"/>
          <w:lang w:val="de-DE"/>
        </w:rPr>
        <w:t>4.</w:t>
      </w:r>
      <w:r w:rsidRPr="00B55D18">
        <w:rPr>
          <w:szCs w:val="22"/>
          <w:lang w:val="de-DE"/>
        </w:rPr>
        <w:tab/>
        <w:t>Welche Nebenwirkungen sind möglich?</w:t>
      </w:r>
    </w:p>
    <w:p w14:paraId="3D2F8E0A" w14:textId="77777777" w:rsidR="0075003B" w:rsidRPr="00B55D18" w:rsidRDefault="0075003B">
      <w:pPr>
        <w:pStyle w:val="EMEABodyTextIndent"/>
        <w:rPr>
          <w:szCs w:val="22"/>
          <w:lang w:val="de-DE"/>
        </w:rPr>
      </w:pPr>
      <w:r w:rsidRPr="00B55D18">
        <w:rPr>
          <w:szCs w:val="22"/>
          <w:lang w:val="de-DE"/>
        </w:rPr>
        <w:t>5.</w:t>
      </w:r>
      <w:r w:rsidRPr="00B55D18">
        <w:rPr>
          <w:szCs w:val="22"/>
          <w:lang w:val="de-DE"/>
        </w:rPr>
        <w:tab/>
        <w:t>Wie ist CoAprovel aufzubewahren?</w:t>
      </w:r>
    </w:p>
    <w:p w14:paraId="6468DFCF" w14:textId="77777777" w:rsidR="0075003B" w:rsidRPr="00B55D18" w:rsidRDefault="0075003B">
      <w:pPr>
        <w:pStyle w:val="EMEABodyTextIndent"/>
        <w:rPr>
          <w:szCs w:val="22"/>
          <w:lang w:val="de-DE"/>
        </w:rPr>
      </w:pPr>
      <w:r w:rsidRPr="00B55D18">
        <w:rPr>
          <w:szCs w:val="22"/>
          <w:lang w:val="de-DE"/>
        </w:rPr>
        <w:t>6.</w:t>
      </w:r>
      <w:r w:rsidRPr="00B55D18">
        <w:rPr>
          <w:szCs w:val="22"/>
          <w:lang w:val="de-DE"/>
        </w:rPr>
        <w:tab/>
        <w:t>Inhalt der Packung und weitere Informationen</w:t>
      </w:r>
    </w:p>
    <w:p w14:paraId="265F01A9" w14:textId="77777777" w:rsidR="0075003B" w:rsidRPr="00B55D18" w:rsidRDefault="0075003B">
      <w:pPr>
        <w:pStyle w:val="EMEABodyText"/>
        <w:rPr>
          <w:szCs w:val="22"/>
          <w:lang w:val="de-DE"/>
        </w:rPr>
      </w:pPr>
    </w:p>
    <w:p w14:paraId="25CF74BB" w14:textId="77777777" w:rsidR="0075003B" w:rsidRPr="00B55D18" w:rsidRDefault="0075003B">
      <w:pPr>
        <w:pStyle w:val="EMEABodyText"/>
        <w:rPr>
          <w:szCs w:val="22"/>
          <w:lang w:val="de-DE"/>
        </w:rPr>
      </w:pPr>
    </w:p>
    <w:p w14:paraId="22BDF696" w14:textId="162A9532" w:rsidR="0075003B" w:rsidRPr="00B55D18" w:rsidRDefault="0075003B" w:rsidP="005A7AAE">
      <w:pPr>
        <w:pStyle w:val="EMEAHeading2"/>
        <w:rPr>
          <w:szCs w:val="22"/>
          <w:lang w:val="de-DE"/>
        </w:rPr>
      </w:pPr>
      <w:r w:rsidRPr="00B55D18">
        <w:rPr>
          <w:szCs w:val="22"/>
          <w:lang w:val="de-DE"/>
        </w:rPr>
        <w:t>1.</w:t>
      </w:r>
      <w:r w:rsidRPr="00B55D18">
        <w:rPr>
          <w:szCs w:val="22"/>
          <w:lang w:val="de-DE"/>
        </w:rPr>
        <w:tab/>
        <w:t>Was ist CoAprovel und wofür wird es angewendet?</w:t>
      </w:r>
      <w:r w:rsidR="008B76C1">
        <w:rPr>
          <w:szCs w:val="22"/>
          <w:lang w:val="de-DE"/>
        </w:rPr>
        <w:fldChar w:fldCharType="begin"/>
      </w:r>
      <w:r w:rsidR="008B76C1">
        <w:rPr>
          <w:szCs w:val="22"/>
          <w:lang w:val="de-DE"/>
        </w:rPr>
        <w:instrText xml:space="preserve"> DOCVARIABLE vault_nd_3f8df965-ed19-4295-993f-702b107d0b06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6CA9AB5C" w14:textId="77777777" w:rsidR="0075003B" w:rsidRPr="00B55D18" w:rsidRDefault="0075003B" w:rsidP="005A7AAE">
      <w:pPr>
        <w:pStyle w:val="EMEAHeading2"/>
        <w:rPr>
          <w:szCs w:val="22"/>
          <w:lang w:val="de-DE"/>
        </w:rPr>
      </w:pPr>
    </w:p>
    <w:p w14:paraId="441FE494" w14:textId="77777777" w:rsidR="0075003B" w:rsidRPr="00B55D18" w:rsidRDefault="0075003B">
      <w:pPr>
        <w:pStyle w:val="EMEABodyText"/>
        <w:rPr>
          <w:szCs w:val="22"/>
          <w:lang w:val="de-DE"/>
        </w:rPr>
      </w:pPr>
      <w:r w:rsidRPr="00B55D18">
        <w:rPr>
          <w:szCs w:val="22"/>
          <w:lang w:val="de-DE"/>
        </w:rPr>
        <w:t>CoAprovel ist eine Kombination von zwei Wirkstoffen, Irbesartan und Hydrochlorothiazid.</w:t>
      </w:r>
    </w:p>
    <w:p w14:paraId="1690DADC" w14:textId="77777777" w:rsidR="0075003B" w:rsidRPr="00B55D18" w:rsidRDefault="0075003B">
      <w:pPr>
        <w:pStyle w:val="EMEABodyText"/>
        <w:rPr>
          <w:szCs w:val="22"/>
          <w:lang w:val="de-DE"/>
        </w:rPr>
      </w:pPr>
      <w:r w:rsidRPr="00B55D18">
        <w:rPr>
          <w:szCs w:val="22"/>
          <w:lang w:val="de-DE"/>
        </w:rPr>
        <w:t>Irbesartan gehört zu einer Klasse von Arzneimitteln, die als Angiotensin</w:t>
      </w:r>
      <w:r w:rsidRPr="00B55D18">
        <w:rPr>
          <w:szCs w:val="22"/>
          <w:lang w:val="de-DE"/>
        </w:rPr>
        <w:noBreakHyphen/>
        <w:t>II-Rezeptorantagonisten bekannt sind. Angiotensin II ist eine körpereigene Substanz, die sich an Rezeptoren der Blutgefäße bindet und so zu einer Gefäßverengung führt. Das Ergebnis ist ein Blutdruckanstieg. Irbesartan verhindert die Bindung von Angiotensin II an diese Rezeptoren und bewirkt so eine Entspannung der Blutgefäße und eine Senkung des Blutdrucks.</w:t>
      </w:r>
    </w:p>
    <w:p w14:paraId="4E28DC46" w14:textId="77777777" w:rsidR="0075003B" w:rsidRPr="00B55D18" w:rsidRDefault="0075003B">
      <w:pPr>
        <w:pStyle w:val="EMEABodyText"/>
        <w:rPr>
          <w:szCs w:val="22"/>
          <w:lang w:val="de-DE"/>
        </w:rPr>
      </w:pPr>
      <w:r w:rsidRPr="00B55D18">
        <w:rPr>
          <w:szCs w:val="22"/>
          <w:lang w:val="de-DE"/>
        </w:rPr>
        <w:t>Hydrochlorothiazid gehört zu einer Art von Arzneimitteln (Thiaziddiuretika genannt), die die Urinausscheidung erhöhen und dadurch den Blutdruck senken.</w:t>
      </w:r>
    </w:p>
    <w:p w14:paraId="109745AB" w14:textId="77777777" w:rsidR="0075003B" w:rsidRPr="00B55D18" w:rsidRDefault="0075003B">
      <w:pPr>
        <w:pStyle w:val="EMEABodyText"/>
        <w:rPr>
          <w:szCs w:val="22"/>
          <w:lang w:val="de-DE"/>
        </w:rPr>
      </w:pPr>
      <w:r w:rsidRPr="00B55D18">
        <w:rPr>
          <w:szCs w:val="22"/>
          <w:lang w:val="de-DE"/>
        </w:rPr>
        <w:t>Die Kombination beider Wirkstoffe von CoAprovel senkt den Blutdruck mehr, als wenn jeder Wirkstoff alleine gegeben würde.</w:t>
      </w:r>
    </w:p>
    <w:p w14:paraId="16587B9A" w14:textId="77777777" w:rsidR="0075003B" w:rsidRPr="00B55D18" w:rsidRDefault="0075003B">
      <w:pPr>
        <w:pStyle w:val="EMEABodyText"/>
        <w:rPr>
          <w:szCs w:val="22"/>
          <w:lang w:val="de-DE"/>
        </w:rPr>
      </w:pPr>
    </w:p>
    <w:p w14:paraId="5B8A8B8D" w14:textId="77777777" w:rsidR="0075003B" w:rsidRPr="00B55D18" w:rsidRDefault="0075003B">
      <w:pPr>
        <w:pStyle w:val="EMEABodyText"/>
        <w:rPr>
          <w:szCs w:val="22"/>
          <w:lang w:val="de-DE"/>
        </w:rPr>
      </w:pPr>
      <w:r w:rsidRPr="00B55D18">
        <w:rPr>
          <w:b/>
          <w:szCs w:val="22"/>
          <w:lang w:val="de-DE"/>
        </w:rPr>
        <w:t xml:space="preserve">CoAprovel wird angewendet, um einen hohen Blutdruck zu behandeln, </w:t>
      </w:r>
      <w:r w:rsidRPr="00B55D18">
        <w:rPr>
          <w:szCs w:val="22"/>
          <w:lang w:val="de-DE"/>
        </w:rPr>
        <w:t>wenn die Behandlung mit Irbesartan oder Hydrochlorothiazid allein bei Ihnen zu keiner ausreichenden Blutdrucksenkung geführt hat.</w:t>
      </w:r>
    </w:p>
    <w:p w14:paraId="6D187A6F" w14:textId="77777777" w:rsidR="0075003B" w:rsidRPr="00B55D18" w:rsidRDefault="0075003B">
      <w:pPr>
        <w:pStyle w:val="EMEABodyText"/>
        <w:rPr>
          <w:szCs w:val="22"/>
          <w:lang w:val="de-DE"/>
        </w:rPr>
      </w:pPr>
    </w:p>
    <w:p w14:paraId="5F1DE8D6" w14:textId="77777777" w:rsidR="0075003B" w:rsidRPr="00B55D18" w:rsidRDefault="0075003B">
      <w:pPr>
        <w:pStyle w:val="EMEABodyText"/>
        <w:rPr>
          <w:szCs w:val="22"/>
          <w:lang w:val="de-DE"/>
        </w:rPr>
      </w:pPr>
    </w:p>
    <w:p w14:paraId="197A44F8" w14:textId="3B6ADB03" w:rsidR="0075003B" w:rsidRPr="00B55D18" w:rsidRDefault="0075003B" w:rsidP="005A7AAE">
      <w:pPr>
        <w:pStyle w:val="EMEAHeading2"/>
        <w:rPr>
          <w:szCs w:val="22"/>
          <w:lang w:val="de-DE"/>
        </w:rPr>
      </w:pPr>
      <w:r w:rsidRPr="00B55D18">
        <w:rPr>
          <w:szCs w:val="22"/>
          <w:lang w:val="de-DE"/>
        </w:rPr>
        <w:t>2.</w:t>
      </w:r>
      <w:r w:rsidRPr="00B55D18">
        <w:rPr>
          <w:szCs w:val="22"/>
          <w:lang w:val="de-DE"/>
        </w:rPr>
        <w:tab/>
        <w:t>Was sollten Sie vor der Einnahme von CoAprovel beachten?</w:t>
      </w:r>
      <w:r w:rsidR="008B76C1">
        <w:rPr>
          <w:szCs w:val="22"/>
          <w:lang w:val="de-DE"/>
        </w:rPr>
        <w:fldChar w:fldCharType="begin"/>
      </w:r>
      <w:r w:rsidR="008B76C1">
        <w:rPr>
          <w:szCs w:val="22"/>
          <w:lang w:val="de-DE"/>
        </w:rPr>
        <w:instrText xml:space="preserve"> DOCVARIABLE vault_nd_8884cfcb-58e3-4edd-a07b-79c80d8c742e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02B48ECD" w14:textId="77777777" w:rsidR="0075003B" w:rsidRPr="00B55D18" w:rsidRDefault="0075003B" w:rsidP="005A7AAE">
      <w:pPr>
        <w:pStyle w:val="EMEAHeading2"/>
        <w:rPr>
          <w:szCs w:val="22"/>
          <w:lang w:val="de-DE"/>
        </w:rPr>
      </w:pPr>
    </w:p>
    <w:p w14:paraId="63D7047E" w14:textId="09B9EECC" w:rsidR="0075003B" w:rsidRPr="00B55D18" w:rsidRDefault="0075003B">
      <w:pPr>
        <w:pStyle w:val="EMEAHeading3"/>
        <w:rPr>
          <w:szCs w:val="22"/>
          <w:lang w:val="de-DE"/>
        </w:rPr>
      </w:pPr>
      <w:r w:rsidRPr="00B55D18">
        <w:rPr>
          <w:szCs w:val="22"/>
          <w:lang w:val="de-DE"/>
        </w:rPr>
        <w:t>CoAprovel darf nicht eingenommen werden,</w:t>
      </w:r>
      <w:r w:rsidR="008B76C1">
        <w:rPr>
          <w:szCs w:val="22"/>
          <w:lang w:val="de-DE"/>
        </w:rPr>
        <w:fldChar w:fldCharType="begin"/>
      </w:r>
      <w:r w:rsidR="008B76C1">
        <w:rPr>
          <w:szCs w:val="22"/>
          <w:lang w:val="de-DE"/>
        </w:rPr>
        <w:instrText xml:space="preserve"> DOCVARIABLE vault_nd_3f975aa9-bd68-4603-b3f6-b204566e8bd5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4AD4548E" w14:textId="77777777" w:rsidR="0075003B" w:rsidRPr="00B55D18" w:rsidRDefault="0075003B" w:rsidP="00EA49F5">
      <w:pPr>
        <w:pStyle w:val="EMEABodyTextIndent"/>
        <w:numPr>
          <w:ilvl w:val="0"/>
          <w:numId w:val="3"/>
        </w:numPr>
        <w:ind w:left="567" w:hanging="567"/>
        <w:rPr>
          <w:szCs w:val="22"/>
          <w:lang w:val="de-DE"/>
        </w:rPr>
      </w:pPr>
      <w:r w:rsidRPr="00B55D18">
        <w:rPr>
          <w:szCs w:val="22"/>
          <w:lang w:val="de-DE"/>
        </w:rPr>
        <w:t xml:space="preserve">wenn Sie </w:t>
      </w:r>
      <w:r w:rsidRPr="00B55D18">
        <w:rPr>
          <w:b/>
          <w:szCs w:val="22"/>
          <w:lang w:val="de-DE"/>
        </w:rPr>
        <w:t>allergisch</w:t>
      </w:r>
      <w:r w:rsidRPr="00B55D18">
        <w:rPr>
          <w:szCs w:val="22"/>
          <w:lang w:val="de-DE"/>
        </w:rPr>
        <w:t xml:space="preserve"> gegen Irbesartan oder einen der in Abschnitt 6. genannten sonstigen Bestandteile dieses Arzneimittels sind</w:t>
      </w:r>
      <w:r w:rsidR="00EC3AE8" w:rsidRPr="00B55D18">
        <w:rPr>
          <w:szCs w:val="22"/>
          <w:lang w:val="de-DE"/>
        </w:rPr>
        <w:t>,</w:t>
      </w:r>
    </w:p>
    <w:p w14:paraId="4EBCA2F4" w14:textId="77777777" w:rsidR="0075003B" w:rsidRPr="00B55D18" w:rsidRDefault="0075003B" w:rsidP="00EA49F5">
      <w:pPr>
        <w:pStyle w:val="EMEABodyTextIndent"/>
        <w:numPr>
          <w:ilvl w:val="0"/>
          <w:numId w:val="3"/>
        </w:numPr>
        <w:ind w:left="567" w:hanging="567"/>
        <w:rPr>
          <w:szCs w:val="22"/>
          <w:lang w:val="de-DE"/>
        </w:rPr>
      </w:pPr>
      <w:r w:rsidRPr="00B55D18">
        <w:rPr>
          <w:szCs w:val="22"/>
          <w:lang w:val="de-DE"/>
        </w:rPr>
        <w:t xml:space="preserve">wenn Sie </w:t>
      </w:r>
      <w:r w:rsidRPr="00B55D18">
        <w:rPr>
          <w:b/>
          <w:szCs w:val="22"/>
          <w:lang w:val="de-DE"/>
        </w:rPr>
        <w:t>allergisch</w:t>
      </w:r>
      <w:r w:rsidRPr="00B55D18">
        <w:rPr>
          <w:szCs w:val="22"/>
          <w:lang w:val="de-DE"/>
        </w:rPr>
        <w:t xml:space="preserve"> gegen Hydrochlorothiazid oder andere Sulfonamidderivate sind</w:t>
      </w:r>
      <w:r w:rsidR="00EC3AE8" w:rsidRPr="00B55D18">
        <w:rPr>
          <w:szCs w:val="22"/>
          <w:lang w:val="de-DE"/>
        </w:rPr>
        <w:t>,</w:t>
      </w:r>
      <w:r w:rsidRPr="00B55D18">
        <w:rPr>
          <w:szCs w:val="22"/>
          <w:lang w:val="de-DE"/>
        </w:rPr>
        <w:t xml:space="preserve"> </w:t>
      </w:r>
    </w:p>
    <w:p w14:paraId="35C43C8A" w14:textId="77777777" w:rsidR="0075003B" w:rsidRPr="00B55D18" w:rsidRDefault="0075003B" w:rsidP="00EA49F5">
      <w:pPr>
        <w:pStyle w:val="EMEABodyTextIndent"/>
        <w:numPr>
          <w:ilvl w:val="0"/>
          <w:numId w:val="3"/>
        </w:numPr>
        <w:ind w:left="567" w:hanging="567"/>
        <w:rPr>
          <w:szCs w:val="22"/>
          <w:lang w:val="de-DE"/>
        </w:rPr>
      </w:pPr>
      <w:r w:rsidRPr="00B55D18">
        <w:rPr>
          <w:szCs w:val="22"/>
          <w:lang w:val="de-DE"/>
        </w:rPr>
        <w:t xml:space="preserve">wenn Sie </w:t>
      </w:r>
      <w:r w:rsidRPr="00B55D18">
        <w:rPr>
          <w:b/>
          <w:szCs w:val="22"/>
          <w:lang w:val="de-DE"/>
        </w:rPr>
        <w:t>seit mehr als 3 Monaten schwanger</w:t>
      </w:r>
      <w:r w:rsidRPr="00B55D18">
        <w:rPr>
          <w:szCs w:val="22"/>
          <w:lang w:val="de-DE"/>
        </w:rPr>
        <w:t xml:space="preserve"> sind (es ist auch besser</w:t>
      </w:r>
      <w:r w:rsidR="00EC3AE8" w:rsidRPr="00B55D18">
        <w:rPr>
          <w:szCs w:val="22"/>
          <w:lang w:val="de-DE"/>
        </w:rPr>
        <w:t>,</w:t>
      </w:r>
      <w:r w:rsidRPr="00B55D18">
        <w:rPr>
          <w:szCs w:val="22"/>
          <w:lang w:val="de-DE"/>
        </w:rPr>
        <w:t xml:space="preserve"> CoAprovel in der frühen Schwangerschaft nicht einzunehmen </w:t>
      </w:r>
      <w:r w:rsidR="00EC3AE8" w:rsidRPr="00B55D18">
        <w:rPr>
          <w:szCs w:val="22"/>
          <w:lang w:val="de-DE"/>
        </w:rPr>
        <w:t>–</w:t>
      </w:r>
      <w:r w:rsidRPr="00B55D18">
        <w:rPr>
          <w:szCs w:val="22"/>
          <w:lang w:val="de-DE"/>
        </w:rPr>
        <w:t xml:space="preserve"> siehe Abschnitt zur Schwangerschaft)</w:t>
      </w:r>
      <w:r w:rsidR="00EC3AE8" w:rsidRPr="00B55D18">
        <w:rPr>
          <w:szCs w:val="22"/>
          <w:lang w:val="de-DE"/>
        </w:rPr>
        <w:t>,</w:t>
      </w:r>
    </w:p>
    <w:p w14:paraId="44534210" w14:textId="77777777" w:rsidR="0075003B" w:rsidRPr="00B55D18" w:rsidRDefault="0075003B" w:rsidP="00EA49F5">
      <w:pPr>
        <w:pStyle w:val="EMEABodyTextIndent"/>
        <w:numPr>
          <w:ilvl w:val="0"/>
          <w:numId w:val="3"/>
        </w:numPr>
        <w:ind w:left="567" w:hanging="567"/>
        <w:rPr>
          <w:szCs w:val="22"/>
          <w:lang w:val="de-DE"/>
        </w:rPr>
      </w:pPr>
      <w:r w:rsidRPr="00B55D18">
        <w:rPr>
          <w:szCs w:val="22"/>
          <w:lang w:val="de-DE"/>
        </w:rPr>
        <w:t xml:space="preserve">wenn Sie </w:t>
      </w:r>
      <w:r w:rsidRPr="00B55D18">
        <w:rPr>
          <w:b/>
          <w:szCs w:val="22"/>
          <w:lang w:val="de-DE"/>
        </w:rPr>
        <w:t>schwere Leber-</w:t>
      </w:r>
      <w:r w:rsidRPr="00B55D18">
        <w:rPr>
          <w:szCs w:val="22"/>
          <w:lang w:val="de-DE"/>
        </w:rPr>
        <w:t xml:space="preserve"> oder </w:t>
      </w:r>
      <w:r w:rsidRPr="00B55D18">
        <w:rPr>
          <w:b/>
          <w:szCs w:val="22"/>
          <w:lang w:val="de-DE"/>
        </w:rPr>
        <w:t>Nierenprobleme</w:t>
      </w:r>
      <w:r w:rsidRPr="00B55D18">
        <w:rPr>
          <w:szCs w:val="22"/>
          <w:lang w:val="de-DE"/>
        </w:rPr>
        <w:t xml:space="preserve"> haben</w:t>
      </w:r>
      <w:r w:rsidR="00EC3AE8" w:rsidRPr="00B55D18">
        <w:rPr>
          <w:szCs w:val="22"/>
          <w:lang w:val="de-DE"/>
        </w:rPr>
        <w:t>,</w:t>
      </w:r>
    </w:p>
    <w:p w14:paraId="491A480A" w14:textId="77777777" w:rsidR="0075003B" w:rsidRPr="00B55D18" w:rsidRDefault="0075003B" w:rsidP="00EA49F5">
      <w:pPr>
        <w:pStyle w:val="EMEABodyTextIndent"/>
        <w:numPr>
          <w:ilvl w:val="0"/>
          <w:numId w:val="3"/>
        </w:numPr>
        <w:ind w:left="567" w:hanging="567"/>
        <w:rPr>
          <w:szCs w:val="22"/>
          <w:lang w:val="de-DE"/>
        </w:rPr>
      </w:pPr>
      <w:r w:rsidRPr="00B55D18">
        <w:rPr>
          <w:szCs w:val="22"/>
          <w:lang w:val="de-DE"/>
        </w:rPr>
        <w:t xml:space="preserve">wenn Sie </w:t>
      </w:r>
      <w:r w:rsidRPr="00B55D18">
        <w:rPr>
          <w:b/>
          <w:szCs w:val="22"/>
          <w:lang w:val="de-DE"/>
        </w:rPr>
        <w:t>Schwierigkeiten mit der Harnproduktion</w:t>
      </w:r>
      <w:r w:rsidRPr="00B55D18">
        <w:rPr>
          <w:szCs w:val="22"/>
          <w:lang w:val="de-DE"/>
        </w:rPr>
        <w:t xml:space="preserve"> haben</w:t>
      </w:r>
      <w:r w:rsidR="00EC3AE8" w:rsidRPr="00B55D18">
        <w:rPr>
          <w:szCs w:val="22"/>
          <w:lang w:val="de-DE"/>
        </w:rPr>
        <w:t>,</w:t>
      </w:r>
    </w:p>
    <w:p w14:paraId="104A7483" w14:textId="77777777" w:rsidR="0075003B" w:rsidRPr="00B55D18" w:rsidRDefault="0075003B" w:rsidP="00EA49F5">
      <w:pPr>
        <w:pStyle w:val="EMEABodyTextIndent"/>
        <w:numPr>
          <w:ilvl w:val="0"/>
          <w:numId w:val="3"/>
        </w:numPr>
        <w:ind w:left="567" w:hanging="567"/>
        <w:rPr>
          <w:szCs w:val="22"/>
          <w:lang w:val="de-DE"/>
        </w:rPr>
      </w:pPr>
      <w:r w:rsidRPr="00B55D18">
        <w:rPr>
          <w:szCs w:val="22"/>
          <w:lang w:val="de-DE"/>
        </w:rPr>
        <w:t xml:space="preserve">wenn Ihr Arzt bei Ihnen </w:t>
      </w:r>
      <w:r w:rsidRPr="00B55D18">
        <w:rPr>
          <w:b/>
          <w:szCs w:val="22"/>
          <w:lang w:val="de-DE"/>
        </w:rPr>
        <w:t>anhaltend erhöhte Kalzium- oder erniedrigte Kaliumblutspiegel</w:t>
      </w:r>
      <w:r w:rsidRPr="00B55D18">
        <w:rPr>
          <w:szCs w:val="22"/>
          <w:lang w:val="de-DE"/>
        </w:rPr>
        <w:t xml:space="preserve"> festgestellt hat</w:t>
      </w:r>
      <w:r w:rsidR="00EC3AE8" w:rsidRPr="00B55D18">
        <w:rPr>
          <w:szCs w:val="22"/>
          <w:lang w:val="de-DE"/>
        </w:rPr>
        <w:t>,</w:t>
      </w:r>
    </w:p>
    <w:p w14:paraId="13648701" w14:textId="77777777" w:rsidR="00495392" w:rsidRPr="00B55D18" w:rsidRDefault="00495392" w:rsidP="00EA49F5">
      <w:pPr>
        <w:pStyle w:val="EMEABodyText"/>
        <w:numPr>
          <w:ilvl w:val="0"/>
          <w:numId w:val="3"/>
        </w:numPr>
        <w:ind w:left="567" w:hanging="567"/>
        <w:rPr>
          <w:szCs w:val="22"/>
          <w:lang w:val="de-DE"/>
        </w:rPr>
      </w:pPr>
      <w:r w:rsidRPr="00B55D18">
        <w:rPr>
          <w:b/>
          <w:szCs w:val="22"/>
          <w:lang w:val="de-DE"/>
        </w:rPr>
        <w:t xml:space="preserve">wenn Sie Diabetes mellitus oder eine </w:t>
      </w:r>
      <w:r w:rsidR="00C67BBC" w:rsidRPr="00B55D18">
        <w:rPr>
          <w:b/>
          <w:szCs w:val="22"/>
          <w:lang w:val="de-DE"/>
        </w:rPr>
        <w:t>eingeschränkte</w:t>
      </w:r>
      <w:r w:rsidRPr="00B55D18">
        <w:rPr>
          <w:b/>
          <w:szCs w:val="22"/>
          <w:lang w:val="de-DE"/>
        </w:rPr>
        <w:t xml:space="preserve"> Nierenfunktion haben</w:t>
      </w:r>
      <w:r w:rsidRPr="00B55D18">
        <w:rPr>
          <w:szCs w:val="22"/>
          <w:lang w:val="de-DE"/>
        </w:rPr>
        <w:t xml:space="preserve"> </w:t>
      </w:r>
      <w:r w:rsidRPr="00B55D18">
        <w:rPr>
          <w:b/>
          <w:szCs w:val="22"/>
          <w:lang w:val="de-DE"/>
        </w:rPr>
        <w:t>und</w:t>
      </w:r>
      <w:r w:rsidRPr="00B55D18">
        <w:rPr>
          <w:szCs w:val="22"/>
          <w:lang w:val="de-DE"/>
        </w:rPr>
        <w:t xml:space="preserve"> </w:t>
      </w:r>
      <w:r w:rsidR="00C67BBC" w:rsidRPr="00B55D18">
        <w:rPr>
          <w:szCs w:val="22"/>
          <w:lang w:val="de-DE"/>
        </w:rPr>
        <w:t>mit einem blutdrucksenkenden Arzneimittel, das Aliskiren enthält, behandelt werden.</w:t>
      </w:r>
    </w:p>
    <w:p w14:paraId="129BFACC" w14:textId="77777777" w:rsidR="00495392" w:rsidRPr="00B55D18" w:rsidRDefault="00495392" w:rsidP="00194993">
      <w:pPr>
        <w:pStyle w:val="EMEABodyText"/>
        <w:rPr>
          <w:szCs w:val="22"/>
          <w:lang w:val="de-DE"/>
        </w:rPr>
      </w:pPr>
    </w:p>
    <w:p w14:paraId="04F117E4" w14:textId="052D4E84" w:rsidR="0075003B" w:rsidRPr="00B55D18" w:rsidRDefault="0075003B">
      <w:pPr>
        <w:pStyle w:val="EMEAHeading3"/>
        <w:rPr>
          <w:szCs w:val="22"/>
          <w:lang w:val="de-DE"/>
        </w:rPr>
      </w:pPr>
      <w:r w:rsidRPr="00B55D18">
        <w:rPr>
          <w:szCs w:val="22"/>
          <w:lang w:val="de-DE"/>
        </w:rPr>
        <w:lastRenderedPageBreak/>
        <w:t>Warnhinweise und Vorsichtsmaßnahmen</w:t>
      </w:r>
      <w:r w:rsidR="008B76C1">
        <w:rPr>
          <w:szCs w:val="22"/>
          <w:lang w:val="de-DE"/>
        </w:rPr>
        <w:fldChar w:fldCharType="begin"/>
      </w:r>
      <w:r w:rsidR="008B76C1">
        <w:rPr>
          <w:szCs w:val="22"/>
          <w:lang w:val="de-DE"/>
        </w:rPr>
        <w:instrText xml:space="preserve"> DOCVARIABLE vault_nd_203220ad-cb09-4988-a1fa-788807eed5fe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02E26A6" w14:textId="77777777" w:rsidR="0075003B" w:rsidRPr="00B55D18" w:rsidRDefault="0075003B">
      <w:pPr>
        <w:pStyle w:val="EMEABodyText"/>
        <w:rPr>
          <w:szCs w:val="22"/>
          <w:lang w:val="de-DE"/>
        </w:rPr>
      </w:pPr>
      <w:r w:rsidRPr="00B55D18">
        <w:rPr>
          <w:szCs w:val="22"/>
          <w:lang w:val="de-DE"/>
        </w:rPr>
        <w:t>Bitte sprechen Sie mit Ihrem Arzt, bevor Sie CoAprovel einnehmen</w:t>
      </w:r>
      <w:r w:rsidR="00495392" w:rsidRPr="00B55D18">
        <w:rPr>
          <w:szCs w:val="22"/>
          <w:lang w:val="de-DE"/>
        </w:rPr>
        <w:t xml:space="preserve"> und </w:t>
      </w:r>
      <w:r w:rsidR="00495392" w:rsidRPr="00B55D18">
        <w:rPr>
          <w:b/>
          <w:szCs w:val="22"/>
          <w:lang w:val="de-DE"/>
        </w:rPr>
        <w:t>wenn einer der folgenden Punkte auf Sie zutrifft</w:t>
      </w:r>
      <w:r w:rsidR="000E4F00" w:rsidRPr="00B55D18">
        <w:rPr>
          <w:b/>
          <w:szCs w:val="22"/>
          <w:lang w:val="de-DE"/>
        </w:rPr>
        <w:t>:</w:t>
      </w:r>
    </w:p>
    <w:p w14:paraId="758D7735" w14:textId="77777777" w:rsidR="0075003B" w:rsidRPr="00B55D18" w:rsidRDefault="0075003B" w:rsidP="00EA49F5">
      <w:pPr>
        <w:pStyle w:val="EMEABodyTextIndent"/>
        <w:numPr>
          <w:ilvl w:val="0"/>
          <w:numId w:val="4"/>
        </w:numPr>
        <w:ind w:left="567" w:hanging="567"/>
        <w:rPr>
          <w:szCs w:val="22"/>
          <w:lang w:val="de-DE"/>
        </w:rPr>
      </w:pPr>
      <w:r w:rsidRPr="00B55D18">
        <w:rPr>
          <w:szCs w:val="22"/>
          <w:lang w:val="de-DE"/>
        </w:rPr>
        <w:t xml:space="preserve">wenn Sie an </w:t>
      </w:r>
      <w:r w:rsidRPr="00B55D18">
        <w:rPr>
          <w:b/>
          <w:szCs w:val="22"/>
          <w:lang w:val="de-DE"/>
        </w:rPr>
        <w:t>starkem Erbrechen oder Durchfall</w:t>
      </w:r>
      <w:r w:rsidRPr="00B55D18">
        <w:rPr>
          <w:szCs w:val="22"/>
          <w:lang w:val="de-DE"/>
        </w:rPr>
        <w:t xml:space="preserve"> leiden</w:t>
      </w:r>
      <w:r w:rsidR="00FA5A3A" w:rsidRPr="00B55D18">
        <w:rPr>
          <w:szCs w:val="22"/>
          <w:lang w:val="de-DE"/>
        </w:rPr>
        <w:t>,</w:t>
      </w:r>
    </w:p>
    <w:p w14:paraId="4F232257" w14:textId="77777777" w:rsidR="0075003B" w:rsidRPr="00B55D18" w:rsidRDefault="0075003B" w:rsidP="00EA49F5">
      <w:pPr>
        <w:pStyle w:val="EMEABodyTextIndent"/>
        <w:numPr>
          <w:ilvl w:val="0"/>
          <w:numId w:val="4"/>
        </w:numPr>
        <w:ind w:left="567" w:hanging="567"/>
        <w:rPr>
          <w:szCs w:val="22"/>
          <w:lang w:val="de-DE"/>
        </w:rPr>
      </w:pPr>
      <w:r w:rsidRPr="00B55D18">
        <w:rPr>
          <w:szCs w:val="22"/>
          <w:lang w:val="de-DE"/>
        </w:rPr>
        <w:t xml:space="preserve">wenn Sie an </w:t>
      </w:r>
      <w:r w:rsidRPr="00B55D18">
        <w:rPr>
          <w:b/>
          <w:szCs w:val="22"/>
          <w:lang w:val="de-DE"/>
        </w:rPr>
        <w:t>Nierenproblemen</w:t>
      </w:r>
      <w:r w:rsidRPr="00B55D18">
        <w:rPr>
          <w:szCs w:val="22"/>
          <w:lang w:val="de-DE"/>
        </w:rPr>
        <w:t xml:space="preserve"> leiden oder ein </w:t>
      </w:r>
      <w:r w:rsidRPr="00B55D18">
        <w:rPr>
          <w:b/>
          <w:szCs w:val="22"/>
          <w:lang w:val="de-DE"/>
        </w:rPr>
        <w:t>Nierentransplantat</w:t>
      </w:r>
      <w:r w:rsidRPr="00B55D18">
        <w:rPr>
          <w:szCs w:val="22"/>
          <w:lang w:val="de-DE"/>
        </w:rPr>
        <w:t xml:space="preserve"> haben</w:t>
      </w:r>
      <w:r w:rsidR="00FA5A3A" w:rsidRPr="00B55D18">
        <w:rPr>
          <w:szCs w:val="22"/>
          <w:lang w:val="de-DE"/>
        </w:rPr>
        <w:t>,</w:t>
      </w:r>
    </w:p>
    <w:p w14:paraId="11E947A3" w14:textId="77777777" w:rsidR="0075003B" w:rsidRPr="00B55D18" w:rsidRDefault="0075003B" w:rsidP="00EA49F5">
      <w:pPr>
        <w:pStyle w:val="EMEABodyTextIndent"/>
        <w:numPr>
          <w:ilvl w:val="0"/>
          <w:numId w:val="4"/>
        </w:numPr>
        <w:ind w:left="567" w:hanging="567"/>
        <w:rPr>
          <w:szCs w:val="22"/>
          <w:lang w:val="de-DE"/>
        </w:rPr>
      </w:pPr>
      <w:r w:rsidRPr="00B55D18">
        <w:rPr>
          <w:szCs w:val="22"/>
          <w:lang w:val="de-DE"/>
        </w:rPr>
        <w:t xml:space="preserve">wenn Sie an einer </w:t>
      </w:r>
      <w:r w:rsidRPr="00B55D18">
        <w:rPr>
          <w:b/>
          <w:szCs w:val="22"/>
          <w:lang w:val="de-DE"/>
        </w:rPr>
        <w:t>Herzerkrankung</w:t>
      </w:r>
      <w:r w:rsidRPr="00B55D18">
        <w:rPr>
          <w:szCs w:val="22"/>
          <w:lang w:val="de-DE"/>
        </w:rPr>
        <w:t xml:space="preserve"> leiden</w:t>
      </w:r>
      <w:r w:rsidR="00FA5A3A" w:rsidRPr="00B55D18">
        <w:rPr>
          <w:szCs w:val="22"/>
          <w:lang w:val="de-DE"/>
        </w:rPr>
        <w:t>,</w:t>
      </w:r>
    </w:p>
    <w:p w14:paraId="3D6DFE80" w14:textId="77777777" w:rsidR="0075003B" w:rsidRPr="00B55D18" w:rsidRDefault="0075003B" w:rsidP="00EA49F5">
      <w:pPr>
        <w:pStyle w:val="EMEABodyTextIndent"/>
        <w:numPr>
          <w:ilvl w:val="0"/>
          <w:numId w:val="4"/>
        </w:numPr>
        <w:ind w:left="567" w:hanging="567"/>
        <w:rPr>
          <w:szCs w:val="22"/>
          <w:lang w:val="de-DE"/>
        </w:rPr>
      </w:pPr>
      <w:r w:rsidRPr="00B55D18">
        <w:rPr>
          <w:szCs w:val="22"/>
          <w:lang w:val="de-DE"/>
        </w:rPr>
        <w:t xml:space="preserve">wenn Sie </w:t>
      </w:r>
      <w:r w:rsidRPr="00B55D18">
        <w:rPr>
          <w:b/>
          <w:szCs w:val="22"/>
          <w:lang w:val="de-DE"/>
        </w:rPr>
        <w:t>Leberprobleme</w:t>
      </w:r>
      <w:r w:rsidRPr="00B55D18">
        <w:rPr>
          <w:szCs w:val="22"/>
          <w:lang w:val="de-DE"/>
        </w:rPr>
        <w:t xml:space="preserve"> haben</w:t>
      </w:r>
      <w:r w:rsidR="00FA5A3A" w:rsidRPr="00B55D18">
        <w:rPr>
          <w:szCs w:val="22"/>
          <w:lang w:val="de-DE"/>
        </w:rPr>
        <w:t>,</w:t>
      </w:r>
    </w:p>
    <w:p w14:paraId="3FC93683" w14:textId="77777777" w:rsidR="0075003B" w:rsidRPr="00B55D18" w:rsidRDefault="0075003B" w:rsidP="00EA49F5">
      <w:pPr>
        <w:pStyle w:val="EMEABodyTextIndent"/>
        <w:numPr>
          <w:ilvl w:val="0"/>
          <w:numId w:val="4"/>
        </w:numPr>
        <w:ind w:left="567" w:hanging="567"/>
        <w:rPr>
          <w:szCs w:val="22"/>
          <w:lang w:val="de-DE"/>
        </w:rPr>
      </w:pPr>
      <w:r w:rsidRPr="00B55D18">
        <w:rPr>
          <w:szCs w:val="22"/>
          <w:lang w:val="de-DE"/>
        </w:rPr>
        <w:t xml:space="preserve">wenn Sie an </w:t>
      </w:r>
      <w:r w:rsidRPr="00B55D18">
        <w:rPr>
          <w:b/>
          <w:szCs w:val="22"/>
          <w:lang w:val="de-DE"/>
        </w:rPr>
        <w:t>Diabetes</w:t>
      </w:r>
      <w:r w:rsidRPr="00B55D18">
        <w:rPr>
          <w:szCs w:val="22"/>
          <w:lang w:val="de-DE"/>
        </w:rPr>
        <w:t xml:space="preserve"> leiden</w:t>
      </w:r>
      <w:r w:rsidR="00FA5A3A" w:rsidRPr="00B55D18">
        <w:rPr>
          <w:szCs w:val="22"/>
          <w:lang w:val="de-DE"/>
        </w:rPr>
        <w:t>,</w:t>
      </w:r>
    </w:p>
    <w:p w14:paraId="253D1A68" w14:textId="77777777" w:rsidR="006151EA" w:rsidRPr="00B55D18" w:rsidRDefault="006151EA" w:rsidP="006151EA">
      <w:pPr>
        <w:pStyle w:val="EMEABodyTextIndent"/>
        <w:numPr>
          <w:ilvl w:val="0"/>
          <w:numId w:val="4"/>
        </w:numPr>
        <w:ind w:left="567" w:hanging="567"/>
        <w:rPr>
          <w:szCs w:val="22"/>
          <w:lang w:val="de-DE"/>
        </w:rPr>
      </w:pPr>
      <w:r w:rsidRPr="00B55D18">
        <w:rPr>
          <w:szCs w:val="22"/>
          <w:lang w:val="de-DE"/>
        </w:rPr>
        <w:t xml:space="preserve">wenn Sie einen </w:t>
      </w:r>
      <w:r w:rsidRPr="00B55D18">
        <w:rPr>
          <w:b/>
          <w:bCs/>
          <w:szCs w:val="22"/>
          <w:lang w:val="de-DE"/>
        </w:rPr>
        <w:t>niedrigen Blutzuckerspiegel</w:t>
      </w:r>
      <w:r w:rsidRPr="00B55D18">
        <w:rPr>
          <w:szCs w:val="22"/>
          <w:lang w:val="de-DE"/>
        </w:rPr>
        <w:t xml:space="preserve"> entwickeln (Anzeichen können Schwitzen, Schwäche, Hunger, Schwindel, Zittern, Kopfschmerzen, Hitzegefühl oder Blässe, Taubheitsgefühl, schneller, pochender Herzschlag sein), insbesondere wenn Sie wegen Diabetes behandelt werden,</w:t>
      </w:r>
    </w:p>
    <w:p w14:paraId="342AC0F4" w14:textId="77777777" w:rsidR="0075003B" w:rsidRPr="00B55D18" w:rsidRDefault="0075003B" w:rsidP="00EA49F5">
      <w:pPr>
        <w:pStyle w:val="EMEABodyTextIndent"/>
        <w:numPr>
          <w:ilvl w:val="0"/>
          <w:numId w:val="4"/>
        </w:numPr>
        <w:ind w:left="567" w:hanging="567"/>
        <w:rPr>
          <w:szCs w:val="22"/>
          <w:lang w:val="de-DE"/>
        </w:rPr>
      </w:pPr>
      <w:r w:rsidRPr="00B55D18">
        <w:rPr>
          <w:szCs w:val="22"/>
          <w:lang w:val="de-DE"/>
        </w:rPr>
        <w:t xml:space="preserve">wenn Sie an </w:t>
      </w:r>
      <w:r w:rsidRPr="00B55D18">
        <w:rPr>
          <w:b/>
          <w:szCs w:val="22"/>
          <w:lang w:val="de-DE"/>
        </w:rPr>
        <w:t>Lupus erythematodes</w:t>
      </w:r>
      <w:r w:rsidRPr="00B55D18">
        <w:rPr>
          <w:szCs w:val="22"/>
          <w:lang w:val="de-DE"/>
        </w:rPr>
        <w:t xml:space="preserve"> (auch als SLE bekannt) leiden</w:t>
      </w:r>
      <w:r w:rsidR="00FA5A3A" w:rsidRPr="00B55D18">
        <w:rPr>
          <w:szCs w:val="22"/>
          <w:lang w:val="de-DE"/>
        </w:rPr>
        <w:t>,</w:t>
      </w:r>
    </w:p>
    <w:p w14:paraId="67391AD1" w14:textId="77777777" w:rsidR="0075003B" w:rsidRPr="00B55D18" w:rsidRDefault="0075003B" w:rsidP="00EA49F5">
      <w:pPr>
        <w:pStyle w:val="EMEABodyTextIndent"/>
        <w:numPr>
          <w:ilvl w:val="0"/>
          <w:numId w:val="4"/>
        </w:numPr>
        <w:ind w:left="567" w:hanging="567"/>
        <w:rPr>
          <w:szCs w:val="22"/>
          <w:lang w:val="de-DE"/>
        </w:rPr>
      </w:pPr>
      <w:r w:rsidRPr="00B55D18">
        <w:rPr>
          <w:szCs w:val="22"/>
          <w:lang w:val="de-DE"/>
        </w:rPr>
        <w:t xml:space="preserve">wenn Sie an </w:t>
      </w:r>
      <w:r w:rsidRPr="00B55D18">
        <w:rPr>
          <w:b/>
          <w:szCs w:val="22"/>
          <w:lang w:val="de-DE"/>
        </w:rPr>
        <w:t>primärem Aldosteronismus</w:t>
      </w:r>
      <w:r w:rsidRPr="00B55D18">
        <w:rPr>
          <w:szCs w:val="22"/>
          <w:lang w:val="de-DE"/>
        </w:rPr>
        <w:t xml:space="preserve"> leiden (einem Zustand mit erhöhter Produktion des Hormons Aldosteron; dies führt zu Natriumretention und in Folge zu einem Anstieg des Blutdrucks)</w:t>
      </w:r>
      <w:r w:rsidR="00FA5A3A" w:rsidRPr="00B55D18">
        <w:rPr>
          <w:szCs w:val="22"/>
          <w:lang w:val="de-DE"/>
        </w:rPr>
        <w:t>,</w:t>
      </w:r>
    </w:p>
    <w:p w14:paraId="14C6BD63" w14:textId="77777777" w:rsidR="00C67BBC" w:rsidRPr="00B55D18" w:rsidRDefault="00C67BBC" w:rsidP="00EA49F5">
      <w:pPr>
        <w:pStyle w:val="EMEABodyTextIndent"/>
        <w:numPr>
          <w:ilvl w:val="0"/>
          <w:numId w:val="19"/>
        </w:numPr>
        <w:ind w:left="567" w:hanging="567"/>
        <w:rPr>
          <w:szCs w:val="22"/>
          <w:lang w:val="de-DE"/>
        </w:rPr>
      </w:pPr>
      <w:r w:rsidRPr="00B55D18">
        <w:rPr>
          <w:szCs w:val="22"/>
          <w:lang w:val="de-DE"/>
        </w:rPr>
        <w:t>wenn Sie eines der folgenden Arzneimittel zur Behandlung von hohem Blutdruck einnehmen:</w:t>
      </w:r>
    </w:p>
    <w:p w14:paraId="275C434D" w14:textId="02579EFE" w:rsidR="00C67BBC" w:rsidRPr="00B55D18" w:rsidRDefault="00C67BBC" w:rsidP="002C598C">
      <w:pPr>
        <w:pStyle w:val="EMEABodyText"/>
        <w:numPr>
          <w:ilvl w:val="0"/>
          <w:numId w:val="4"/>
        </w:numPr>
        <w:tabs>
          <w:tab w:val="num" w:pos="1440"/>
        </w:tabs>
        <w:ind w:left="1440"/>
        <w:rPr>
          <w:szCs w:val="22"/>
          <w:lang w:val="de-DE"/>
        </w:rPr>
      </w:pPr>
      <w:r w:rsidRPr="00B55D18">
        <w:rPr>
          <w:szCs w:val="22"/>
          <w:lang w:val="de-DE"/>
        </w:rPr>
        <w:t>einen ACE-Hemmer (z. B. Enalapril, Lisinopril, Ramipril), insbesondere wenn Sie Nierenprobleme aufgrund von Diabetes mellitus haben</w:t>
      </w:r>
      <w:ins w:id="727" w:author="Author">
        <w:r w:rsidR="009456E6">
          <w:rPr>
            <w:szCs w:val="22"/>
            <w:lang w:val="de-DE"/>
          </w:rPr>
          <w:t>.</w:t>
        </w:r>
      </w:ins>
    </w:p>
    <w:p w14:paraId="198EADA1" w14:textId="77777777" w:rsidR="009D26DB" w:rsidRPr="00B55D18" w:rsidRDefault="00C67BBC" w:rsidP="002C598C">
      <w:pPr>
        <w:pStyle w:val="EMEABodyText"/>
        <w:numPr>
          <w:ilvl w:val="0"/>
          <w:numId w:val="4"/>
        </w:numPr>
        <w:tabs>
          <w:tab w:val="num" w:pos="1440"/>
        </w:tabs>
        <w:ind w:left="1440"/>
        <w:rPr>
          <w:szCs w:val="22"/>
          <w:lang w:val="de-DE"/>
        </w:rPr>
      </w:pPr>
      <w:r w:rsidRPr="00B55D18">
        <w:rPr>
          <w:szCs w:val="22"/>
          <w:lang w:val="de-DE"/>
        </w:rPr>
        <w:t>Aliskiren</w:t>
      </w:r>
      <w:r w:rsidR="009D26DB" w:rsidRPr="00B55D18">
        <w:rPr>
          <w:szCs w:val="22"/>
          <w:lang w:val="de-DE"/>
        </w:rPr>
        <w:t>.</w:t>
      </w:r>
    </w:p>
    <w:p w14:paraId="11A7A600" w14:textId="77777777" w:rsidR="00936448" w:rsidRPr="00B55D18" w:rsidRDefault="00ED5CC1" w:rsidP="00936448">
      <w:pPr>
        <w:pStyle w:val="EMEABodyTextIndent"/>
        <w:numPr>
          <w:ilvl w:val="0"/>
          <w:numId w:val="4"/>
        </w:numPr>
        <w:ind w:left="567" w:hanging="567"/>
        <w:rPr>
          <w:szCs w:val="22"/>
          <w:lang w:val="de-DE"/>
        </w:rPr>
      </w:pPr>
      <w:r w:rsidRPr="00B55D18">
        <w:rPr>
          <w:szCs w:val="22"/>
          <w:lang w:val="de-DE"/>
        </w:rPr>
        <w:t xml:space="preserve">wenn Sie </w:t>
      </w:r>
      <w:r w:rsidRPr="00B55D18">
        <w:rPr>
          <w:b/>
          <w:szCs w:val="22"/>
          <w:lang w:val="de-DE"/>
        </w:rPr>
        <w:t>Hautkrebs</w:t>
      </w:r>
      <w:r w:rsidRPr="00B55D18">
        <w:rPr>
          <w:szCs w:val="22"/>
          <w:lang w:val="de-DE"/>
        </w:rPr>
        <w:t xml:space="preserve"> haben oder hatten oder während der Behandlung eine</w:t>
      </w:r>
      <w:r w:rsidRPr="00B55D18">
        <w:rPr>
          <w:b/>
          <w:szCs w:val="22"/>
          <w:lang w:val="de-DE"/>
        </w:rPr>
        <w:t xml:space="preserve"> unerwartete Hautläsion entwickeln</w:t>
      </w:r>
      <w:r w:rsidRPr="00B55D18">
        <w:rPr>
          <w:szCs w:val="22"/>
          <w:lang w:val="de-DE"/>
        </w:rPr>
        <w:t>. Die Behandlung mit Hydrochlorothiazid, insbesondere eine hochdosierte Langzeitanwendung, kann das Risiko einiger Arten von Haut- und Lippenkrebs (weißer Hautkrebs) erhöhen. Schützen Sie Ihre Haut vor Sonneneinstrahlung und UV-Strahlen, solange Sie CoAprovel einnehmen.</w:t>
      </w:r>
    </w:p>
    <w:p w14:paraId="6797FD6D" w14:textId="77777777" w:rsidR="00ED5CC1" w:rsidRPr="00B55D18" w:rsidRDefault="00936448" w:rsidP="00936448">
      <w:pPr>
        <w:pStyle w:val="EMEABodyTextIndent"/>
        <w:numPr>
          <w:ilvl w:val="0"/>
          <w:numId w:val="19"/>
        </w:numPr>
        <w:ind w:left="567" w:hanging="567"/>
        <w:rPr>
          <w:szCs w:val="22"/>
          <w:lang w:val="de-DE"/>
        </w:rPr>
      </w:pPr>
      <w:r w:rsidRPr="00B55D18">
        <w:rPr>
          <w:szCs w:val="22"/>
          <w:lang w:val="de-DE"/>
        </w:rPr>
        <w:t>wenn bei Ihnen in der Vergangenheit nach der Einnahme von Hydrochlorothiazid Atem- oder Lungenprobleme (einschließlich Entzündungen oder Flüssigkeitsansammlungen in der Lunge) aufgetreten sind. Falls Sie nach der Einnahme von CoAprovel schwere Kurzatmigkeit oder Atembeschwerden entwickeln, suchen Sie sofort einen Arzt auf.</w:t>
      </w:r>
    </w:p>
    <w:p w14:paraId="4CE23DFA" w14:textId="77777777" w:rsidR="00C67BBC" w:rsidRPr="00B55D18" w:rsidRDefault="00C67BBC" w:rsidP="00C67BBC">
      <w:pPr>
        <w:pStyle w:val="EMEABodyText"/>
        <w:rPr>
          <w:szCs w:val="22"/>
          <w:lang w:val="de-DE"/>
        </w:rPr>
      </w:pPr>
    </w:p>
    <w:p w14:paraId="1E707192" w14:textId="77777777" w:rsidR="00C67BBC" w:rsidRDefault="00C67BBC" w:rsidP="00C67BBC">
      <w:pPr>
        <w:pStyle w:val="EMEABodyText"/>
        <w:rPr>
          <w:szCs w:val="22"/>
          <w:lang w:val="de-DE"/>
        </w:rPr>
      </w:pPr>
      <w:r w:rsidRPr="00B55D18">
        <w:rPr>
          <w:szCs w:val="22"/>
          <w:lang w:val="de-DE"/>
        </w:rPr>
        <w:t>Ihr Arzt wird gegebenenfalls Ihre Nierenfunktion, Ihren Blutdruck und die Elektrolytwerte (z. B. Kalium) in Ihrem Blut in regelmäßigen Abständen überprüfen.</w:t>
      </w:r>
    </w:p>
    <w:p w14:paraId="5CA6CD07" w14:textId="77777777" w:rsidR="00792F5C" w:rsidRPr="00B55D18" w:rsidRDefault="00792F5C" w:rsidP="00C67BBC">
      <w:pPr>
        <w:pStyle w:val="EMEABodyText"/>
        <w:rPr>
          <w:szCs w:val="22"/>
          <w:lang w:val="de-DE"/>
        </w:rPr>
      </w:pPr>
    </w:p>
    <w:p w14:paraId="48FBB0CF" w14:textId="77777777" w:rsidR="00792F5C" w:rsidRDefault="00792F5C" w:rsidP="00792F5C">
      <w:pPr>
        <w:pStyle w:val="EMEABodyText"/>
        <w:rPr>
          <w:lang w:val="de-DE"/>
        </w:rPr>
      </w:pPr>
      <w:r w:rsidRPr="00277A52">
        <w:rPr>
          <w:lang w:val="de-DE"/>
        </w:rPr>
        <w:t xml:space="preserve">Sprechen Sie mit Ihrem Arzt, wenn Sie nach der Einnahme von </w:t>
      </w:r>
      <w:r>
        <w:rPr>
          <w:lang w:val="de-DE"/>
        </w:rPr>
        <w:t>Co</w:t>
      </w:r>
      <w:r w:rsidRPr="00277A52">
        <w:rPr>
          <w:lang w:val="de-DE"/>
        </w:rPr>
        <w:t xml:space="preserve">Aprovel Bauchschmerzen, Übelkeit, Erbrechen oder Durchfall haben. Ihr Arzt wird über die weitere Behandlung entscheiden. Beenden Sie die Einnahme von </w:t>
      </w:r>
      <w:r>
        <w:rPr>
          <w:lang w:val="de-DE"/>
        </w:rPr>
        <w:t>Co</w:t>
      </w:r>
      <w:r w:rsidRPr="00277A52">
        <w:rPr>
          <w:lang w:val="de-DE"/>
        </w:rPr>
        <w:t xml:space="preserve">Aprovel nicht </w:t>
      </w:r>
      <w:r>
        <w:rPr>
          <w:lang w:val="de-DE"/>
        </w:rPr>
        <w:t>selbstständig.</w:t>
      </w:r>
    </w:p>
    <w:p w14:paraId="5AC1A808" w14:textId="77777777" w:rsidR="00C67BBC" w:rsidRPr="00B55D18" w:rsidRDefault="00C67BBC" w:rsidP="00C67BBC">
      <w:pPr>
        <w:pStyle w:val="EMEABodyText"/>
        <w:rPr>
          <w:szCs w:val="22"/>
          <w:lang w:val="de-DE"/>
        </w:rPr>
      </w:pPr>
    </w:p>
    <w:p w14:paraId="52582B5F" w14:textId="77777777" w:rsidR="0075003B" w:rsidRPr="00B55D18" w:rsidRDefault="00C67BBC">
      <w:pPr>
        <w:pStyle w:val="EMEABodyText"/>
        <w:rPr>
          <w:szCs w:val="22"/>
          <w:lang w:val="de-DE"/>
        </w:rPr>
      </w:pPr>
      <w:r w:rsidRPr="00B55D18">
        <w:rPr>
          <w:szCs w:val="22"/>
          <w:lang w:val="de-DE"/>
        </w:rPr>
        <w:t>Siehe auch Abschnitt „CoAprovel darf nicht eingenommen werden“.</w:t>
      </w:r>
    </w:p>
    <w:p w14:paraId="1B84CE01" w14:textId="77777777" w:rsidR="009D26DB" w:rsidRPr="00B55D18" w:rsidRDefault="009D26DB">
      <w:pPr>
        <w:pStyle w:val="EMEABodyText"/>
        <w:rPr>
          <w:szCs w:val="22"/>
          <w:lang w:val="de-DE"/>
        </w:rPr>
      </w:pPr>
    </w:p>
    <w:p w14:paraId="50DFC4D1" w14:textId="77777777" w:rsidR="0075003B" w:rsidRPr="00B55D18" w:rsidRDefault="0075003B">
      <w:pPr>
        <w:pStyle w:val="EMEABodyText"/>
        <w:rPr>
          <w:szCs w:val="22"/>
          <w:lang w:val="de-DE"/>
        </w:rPr>
      </w:pPr>
      <w:r w:rsidRPr="00B55D18">
        <w:rPr>
          <w:szCs w:val="22"/>
          <w:lang w:val="de-DE"/>
        </w:rPr>
        <w:t>Sie müssen Ihren Arzt informieren, wenn Sie vermuten, dass Sie schwanger sind (</w:t>
      </w:r>
      <w:r w:rsidRPr="00B55D18">
        <w:rPr>
          <w:szCs w:val="22"/>
          <w:u w:val="single"/>
          <w:lang w:val="de-DE"/>
        </w:rPr>
        <w:t>oder schwanger werden könnten</w:t>
      </w:r>
      <w:r w:rsidRPr="00B55D18">
        <w:rPr>
          <w:szCs w:val="22"/>
          <w:lang w:val="de-DE"/>
        </w:rPr>
        <w:t>). CoAprovel sollte in der frühen Schwangerschaft möglichst nicht eingenommen werden und darf nicht eingenommen werden, wenn Sie seit mehr als 3 Monaten schwanger sind, da es Ihr Kind ernsthaft schädigen kann, wenn es in dieser Phase eingenommen wird (siehe Abschnitt zur Schwangerschaft).</w:t>
      </w:r>
    </w:p>
    <w:p w14:paraId="338E7891" w14:textId="77777777" w:rsidR="0075003B" w:rsidRPr="00B55D18" w:rsidRDefault="0075003B">
      <w:pPr>
        <w:pStyle w:val="EMEABodyText"/>
        <w:rPr>
          <w:szCs w:val="22"/>
          <w:lang w:val="de-DE"/>
        </w:rPr>
      </w:pPr>
    </w:p>
    <w:p w14:paraId="7BB42911" w14:textId="4A00F69C" w:rsidR="0075003B" w:rsidRPr="00B55D18" w:rsidRDefault="0075003B">
      <w:pPr>
        <w:pStyle w:val="EMEAHeading3"/>
        <w:rPr>
          <w:szCs w:val="22"/>
          <w:lang w:val="de-DE"/>
        </w:rPr>
      </w:pPr>
      <w:r w:rsidRPr="00B55D18">
        <w:rPr>
          <w:szCs w:val="22"/>
          <w:lang w:val="de-DE"/>
        </w:rPr>
        <w:t>Sie sollten Ihren Arzt auch informieren</w:t>
      </w:r>
      <w:r w:rsidR="00FA5A3A" w:rsidRPr="00B55D18">
        <w:rPr>
          <w:szCs w:val="22"/>
          <w:lang w:val="de-DE"/>
        </w:rPr>
        <w:t>,</w:t>
      </w:r>
      <w:r w:rsidR="008B76C1">
        <w:rPr>
          <w:szCs w:val="22"/>
          <w:lang w:val="de-DE"/>
        </w:rPr>
        <w:fldChar w:fldCharType="begin"/>
      </w:r>
      <w:r w:rsidR="008B76C1">
        <w:rPr>
          <w:szCs w:val="22"/>
          <w:lang w:val="de-DE"/>
        </w:rPr>
        <w:instrText xml:space="preserve"> DOCVARIABLE vault_nd_ae8257c8-570d-442b-bef6-58039a1d012a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49985B93" w14:textId="77777777" w:rsidR="0075003B" w:rsidRPr="00B55D18" w:rsidRDefault="0075003B" w:rsidP="00EA49F5">
      <w:pPr>
        <w:pStyle w:val="EMEABodyTextIndent"/>
        <w:numPr>
          <w:ilvl w:val="0"/>
          <w:numId w:val="15"/>
        </w:numPr>
        <w:ind w:left="567" w:hanging="567"/>
        <w:rPr>
          <w:szCs w:val="22"/>
          <w:lang w:val="de-DE"/>
        </w:rPr>
      </w:pPr>
      <w:r w:rsidRPr="00B55D18">
        <w:rPr>
          <w:szCs w:val="22"/>
          <w:lang w:val="de-DE"/>
        </w:rPr>
        <w:t xml:space="preserve">wenn Sie eine </w:t>
      </w:r>
      <w:r w:rsidRPr="00B55D18">
        <w:rPr>
          <w:b/>
          <w:szCs w:val="22"/>
          <w:lang w:val="de-DE"/>
        </w:rPr>
        <w:t xml:space="preserve">salzarme Diät </w:t>
      </w:r>
      <w:r w:rsidRPr="00B55D18">
        <w:rPr>
          <w:szCs w:val="22"/>
          <w:lang w:val="de-DE"/>
        </w:rPr>
        <w:t>einhalten müssen,</w:t>
      </w:r>
    </w:p>
    <w:p w14:paraId="74FDED8B" w14:textId="77777777" w:rsidR="0075003B" w:rsidRPr="00B55D18" w:rsidRDefault="0075003B" w:rsidP="00EA49F5">
      <w:pPr>
        <w:pStyle w:val="EMEABodyTextIndent"/>
        <w:numPr>
          <w:ilvl w:val="0"/>
          <w:numId w:val="15"/>
        </w:numPr>
        <w:ind w:left="567" w:hanging="567"/>
        <w:rPr>
          <w:szCs w:val="22"/>
          <w:lang w:val="de-DE"/>
        </w:rPr>
      </w:pPr>
      <w:r w:rsidRPr="00B55D18">
        <w:rPr>
          <w:szCs w:val="22"/>
          <w:lang w:val="de-DE"/>
        </w:rPr>
        <w:t xml:space="preserve">wenn Sie </w:t>
      </w:r>
      <w:r w:rsidRPr="00B55D18">
        <w:rPr>
          <w:b/>
          <w:szCs w:val="22"/>
          <w:lang w:val="de-DE"/>
        </w:rPr>
        <w:t>ungewöhnlichen Durst, Mundtrockenheit, ein allgemeines Schwächegefühl, Schläfrigkeit, Muskelschmerzen oder -krämpfe, Übelkeit, Erbrechen</w:t>
      </w:r>
      <w:r w:rsidRPr="00B55D18">
        <w:rPr>
          <w:szCs w:val="22"/>
          <w:lang w:val="de-DE"/>
        </w:rPr>
        <w:t xml:space="preserve"> oder einen stark </w:t>
      </w:r>
      <w:r w:rsidRPr="00B55D18">
        <w:rPr>
          <w:b/>
          <w:szCs w:val="22"/>
          <w:lang w:val="de-DE"/>
        </w:rPr>
        <w:t>beschleunigten Puls haben,</w:t>
      </w:r>
      <w:r w:rsidRPr="00B55D18">
        <w:rPr>
          <w:szCs w:val="22"/>
          <w:lang w:val="de-DE"/>
        </w:rPr>
        <w:t xml:space="preserve"> da dies auf eine zu starke Wirkung von Hydrochlorothiazid (das in CoAprovel enthalten ist) hindeuten kann,</w:t>
      </w:r>
    </w:p>
    <w:p w14:paraId="4C8ED0DA" w14:textId="77777777" w:rsidR="0075003B" w:rsidRPr="00B55D18" w:rsidRDefault="0075003B" w:rsidP="00EA49F5">
      <w:pPr>
        <w:pStyle w:val="EMEABodyTextIndent"/>
        <w:numPr>
          <w:ilvl w:val="0"/>
          <w:numId w:val="15"/>
        </w:numPr>
        <w:ind w:left="567" w:hanging="567"/>
        <w:rPr>
          <w:szCs w:val="22"/>
          <w:lang w:val="de-DE"/>
        </w:rPr>
      </w:pPr>
      <w:r w:rsidRPr="00B55D18">
        <w:rPr>
          <w:szCs w:val="22"/>
          <w:lang w:val="de-DE"/>
        </w:rPr>
        <w:t xml:space="preserve">wenn Sie eine erhöhte </w:t>
      </w:r>
      <w:r w:rsidRPr="00B55D18">
        <w:rPr>
          <w:b/>
          <w:szCs w:val="22"/>
          <w:lang w:val="de-DE"/>
        </w:rPr>
        <w:t>Empfindlichkeit der Haut gegenüber Sonnenlicht</w:t>
      </w:r>
      <w:r w:rsidRPr="00B55D18">
        <w:rPr>
          <w:szCs w:val="22"/>
          <w:lang w:val="de-DE"/>
        </w:rPr>
        <w:t xml:space="preserve"> mit Symptomen eines Sonnenbrands (wie z. B. Rötung, Juckreiz, Schwellungen, Blasenbildung) bemerken, die schneller als normal auftritt,</w:t>
      </w:r>
    </w:p>
    <w:p w14:paraId="1DEF0FA4" w14:textId="77777777" w:rsidR="0075003B" w:rsidRPr="00B55D18" w:rsidRDefault="0075003B" w:rsidP="00EA49F5">
      <w:pPr>
        <w:pStyle w:val="EMEABodyTextIndent"/>
        <w:numPr>
          <w:ilvl w:val="0"/>
          <w:numId w:val="15"/>
        </w:numPr>
        <w:ind w:left="567" w:hanging="567"/>
        <w:rPr>
          <w:szCs w:val="22"/>
          <w:lang w:val="de-DE"/>
        </w:rPr>
      </w:pPr>
      <w:r w:rsidRPr="00B55D18">
        <w:rPr>
          <w:szCs w:val="22"/>
          <w:lang w:val="de-DE"/>
        </w:rPr>
        <w:t xml:space="preserve">wenn bei Ihnen eine </w:t>
      </w:r>
      <w:r w:rsidRPr="00B55D18">
        <w:rPr>
          <w:b/>
          <w:szCs w:val="22"/>
          <w:lang w:val="de-DE"/>
        </w:rPr>
        <w:t>Operation ansteht</w:t>
      </w:r>
      <w:r w:rsidRPr="00B55D18">
        <w:rPr>
          <w:szCs w:val="22"/>
          <w:lang w:val="de-DE"/>
        </w:rPr>
        <w:t xml:space="preserve"> oder Sie </w:t>
      </w:r>
      <w:r w:rsidRPr="00B55D18">
        <w:rPr>
          <w:b/>
          <w:szCs w:val="22"/>
          <w:lang w:val="de-DE"/>
        </w:rPr>
        <w:t>Narkosemittel erhalten sollen,</w:t>
      </w:r>
    </w:p>
    <w:p w14:paraId="7737D540" w14:textId="77777777" w:rsidR="0075003B" w:rsidRPr="00B55D18" w:rsidRDefault="0075003B" w:rsidP="00EA49F5">
      <w:pPr>
        <w:pStyle w:val="EMEABodyTextIndent"/>
        <w:numPr>
          <w:ilvl w:val="0"/>
          <w:numId w:val="15"/>
        </w:numPr>
        <w:ind w:left="567" w:hanging="567"/>
        <w:rPr>
          <w:szCs w:val="22"/>
          <w:lang w:val="de-DE"/>
        </w:rPr>
      </w:pPr>
      <w:r w:rsidRPr="00B55D18">
        <w:rPr>
          <w:szCs w:val="22"/>
          <w:lang w:val="de-DE"/>
        </w:rPr>
        <w:t xml:space="preserve">wenn </w:t>
      </w:r>
      <w:r w:rsidR="00367200" w:rsidRPr="00B55D18">
        <w:rPr>
          <w:b/>
          <w:szCs w:val="22"/>
          <w:lang w:val="de-DE"/>
        </w:rPr>
        <w:t>Sie ein</w:t>
      </w:r>
      <w:r w:rsidR="00636827" w:rsidRPr="00B55D18">
        <w:rPr>
          <w:b/>
          <w:szCs w:val="22"/>
          <w:lang w:val="de-DE"/>
        </w:rPr>
        <w:t>e</w:t>
      </w:r>
      <w:r w:rsidR="00367200" w:rsidRPr="00B55D18">
        <w:rPr>
          <w:b/>
          <w:szCs w:val="22"/>
          <w:lang w:val="de-DE"/>
        </w:rPr>
        <w:t xml:space="preserve"> Abnahme des</w:t>
      </w:r>
      <w:r w:rsidRPr="00B55D18">
        <w:rPr>
          <w:b/>
          <w:szCs w:val="22"/>
          <w:lang w:val="de-DE"/>
        </w:rPr>
        <w:t xml:space="preserve"> Sehvermögen</w:t>
      </w:r>
      <w:r w:rsidR="00367200" w:rsidRPr="00B55D18">
        <w:rPr>
          <w:b/>
          <w:szCs w:val="22"/>
          <w:lang w:val="de-DE"/>
        </w:rPr>
        <w:t>s</w:t>
      </w:r>
      <w:r w:rsidRPr="00B55D18">
        <w:rPr>
          <w:b/>
          <w:szCs w:val="22"/>
          <w:lang w:val="de-DE"/>
        </w:rPr>
        <w:t xml:space="preserve"> </w:t>
      </w:r>
      <w:r w:rsidR="00367200" w:rsidRPr="00B55D18">
        <w:rPr>
          <w:b/>
          <w:szCs w:val="22"/>
          <w:lang w:val="de-DE"/>
        </w:rPr>
        <w:t>feststellen</w:t>
      </w:r>
      <w:r w:rsidRPr="00B55D18">
        <w:rPr>
          <w:szCs w:val="22"/>
          <w:lang w:val="de-DE"/>
        </w:rPr>
        <w:t xml:space="preserve"> oder wenn Sie </w:t>
      </w:r>
      <w:r w:rsidRPr="00B55D18">
        <w:rPr>
          <w:b/>
          <w:szCs w:val="22"/>
          <w:lang w:val="de-DE"/>
        </w:rPr>
        <w:t>Schmerzen in einem oder in beiden Augen haben,</w:t>
      </w:r>
      <w:r w:rsidRPr="00B55D18">
        <w:rPr>
          <w:szCs w:val="22"/>
          <w:lang w:val="de-DE"/>
        </w:rPr>
        <w:t xml:space="preserve"> während Sie CoAprovel einnehmen. </w:t>
      </w:r>
      <w:r w:rsidR="00367200" w:rsidRPr="00B55D18">
        <w:rPr>
          <w:szCs w:val="22"/>
          <w:lang w:val="de-DE"/>
        </w:rPr>
        <w:t xml:space="preserve">Dies können Symptome </w:t>
      </w:r>
      <w:r w:rsidR="00367200" w:rsidRPr="00B55D18">
        <w:rPr>
          <w:szCs w:val="22"/>
          <w:lang w:val="de-DE"/>
        </w:rPr>
        <w:lastRenderedPageBreak/>
        <w:t xml:space="preserve">einer Flüssigkeitsansammlung in der Gefäßschicht des Auges (Aderhauterguss) oder ein Druckanstieg in Ihrem Auge (Glaukom) sein und innerhalb von Stunden bis zu einer Woche nach Einnahme von CoAprovel auftreten. Unbehandelt kann dies zu dauerhaftem Sehverlust führen. Wenn Sie zuvor auf Penicillin oder Sulfonamide allergisch reagiert haben, kann bei Ihnen hierfür ein höheres Risiko bestehen. </w:t>
      </w:r>
      <w:r w:rsidRPr="00B55D18">
        <w:rPr>
          <w:szCs w:val="22"/>
          <w:lang w:val="de-DE"/>
        </w:rPr>
        <w:t xml:space="preserve">Sie sollten die Einnahme von CoAprovel abbrechen und </w:t>
      </w:r>
      <w:r w:rsidR="00367200" w:rsidRPr="00B55D18">
        <w:rPr>
          <w:szCs w:val="22"/>
          <w:lang w:val="de-DE"/>
        </w:rPr>
        <w:t xml:space="preserve">unverzüglich </w:t>
      </w:r>
      <w:r w:rsidRPr="00B55D18">
        <w:rPr>
          <w:szCs w:val="22"/>
          <w:lang w:val="de-DE"/>
        </w:rPr>
        <w:t>einen Arzt aufsuchen.</w:t>
      </w:r>
    </w:p>
    <w:p w14:paraId="33FCEDD0" w14:textId="77777777" w:rsidR="0075003B" w:rsidRPr="00B55D18" w:rsidRDefault="0075003B">
      <w:pPr>
        <w:pStyle w:val="EMEABodyText"/>
        <w:rPr>
          <w:szCs w:val="22"/>
          <w:lang w:val="de-DE"/>
        </w:rPr>
      </w:pPr>
    </w:p>
    <w:p w14:paraId="093C1E41" w14:textId="77777777" w:rsidR="0075003B" w:rsidRPr="00B55D18" w:rsidRDefault="0075003B">
      <w:pPr>
        <w:pStyle w:val="EMEABodyText"/>
        <w:rPr>
          <w:szCs w:val="22"/>
          <w:lang w:val="de-DE"/>
        </w:rPr>
      </w:pPr>
      <w:r w:rsidRPr="00B55D18">
        <w:rPr>
          <w:szCs w:val="22"/>
          <w:lang w:val="de-DE"/>
        </w:rPr>
        <w:t>Hydrochlorothiazid, das in diesem Arzneimittel enthalten ist, könnte ein positives Ergebnis in einem Dopingtest hervorrufen.</w:t>
      </w:r>
    </w:p>
    <w:p w14:paraId="62616759" w14:textId="77777777" w:rsidR="0075003B" w:rsidRPr="00B55D18" w:rsidRDefault="0075003B">
      <w:pPr>
        <w:pStyle w:val="EMEABodyText"/>
        <w:rPr>
          <w:szCs w:val="22"/>
          <w:lang w:val="de-DE"/>
        </w:rPr>
      </w:pPr>
    </w:p>
    <w:p w14:paraId="4DC6A2F7" w14:textId="77777777" w:rsidR="00482D35" w:rsidRPr="00B55D18" w:rsidRDefault="00482D35" w:rsidP="00367200">
      <w:pPr>
        <w:pStyle w:val="EMEABodyText"/>
        <w:keepNext/>
        <w:rPr>
          <w:b/>
          <w:szCs w:val="22"/>
          <w:lang w:val="de-DE"/>
        </w:rPr>
      </w:pPr>
      <w:r w:rsidRPr="00B55D18">
        <w:rPr>
          <w:b/>
          <w:szCs w:val="22"/>
          <w:lang w:val="de-DE"/>
        </w:rPr>
        <w:t>Kinder und Jugendliche</w:t>
      </w:r>
    </w:p>
    <w:p w14:paraId="5866AB35" w14:textId="77777777" w:rsidR="00482D35" w:rsidRPr="00B55D18" w:rsidRDefault="00482D35" w:rsidP="00482D35">
      <w:pPr>
        <w:pStyle w:val="EMEABodyText"/>
        <w:rPr>
          <w:szCs w:val="22"/>
          <w:lang w:val="de-DE"/>
        </w:rPr>
      </w:pPr>
      <w:r w:rsidRPr="00B55D18">
        <w:rPr>
          <w:szCs w:val="22"/>
          <w:lang w:val="de-DE"/>
        </w:rPr>
        <w:t>CoAprovel sollte Kindern und Jugendlichen (unter 18 Jahren) nicht gegeben werden.</w:t>
      </w:r>
    </w:p>
    <w:p w14:paraId="75C2E30C" w14:textId="77777777" w:rsidR="00482D35" w:rsidRPr="00B55D18" w:rsidRDefault="00482D35">
      <w:pPr>
        <w:pStyle w:val="EMEABodyText"/>
        <w:rPr>
          <w:szCs w:val="22"/>
          <w:lang w:val="de-DE"/>
        </w:rPr>
      </w:pPr>
    </w:p>
    <w:p w14:paraId="508D388C" w14:textId="7D01AE47" w:rsidR="0075003B" w:rsidRPr="00B55D18" w:rsidRDefault="0075003B">
      <w:pPr>
        <w:pStyle w:val="EMEAHeading3"/>
        <w:rPr>
          <w:szCs w:val="22"/>
          <w:lang w:val="de-DE"/>
        </w:rPr>
      </w:pPr>
      <w:r w:rsidRPr="00B55D18">
        <w:rPr>
          <w:szCs w:val="22"/>
          <w:lang w:val="de-DE"/>
        </w:rPr>
        <w:t>Einnahme von CoAprovel zusammen mit anderen Arzneimitteln</w:t>
      </w:r>
      <w:r w:rsidR="008B76C1">
        <w:rPr>
          <w:szCs w:val="22"/>
          <w:lang w:val="de-DE"/>
        </w:rPr>
        <w:fldChar w:fldCharType="begin"/>
      </w:r>
      <w:r w:rsidR="008B76C1">
        <w:rPr>
          <w:szCs w:val="22"/>
          <w:lang w:val="de-DE"/>
        </w:rPr>
        <w:instrText xml:space="preserve"> DOCVARIABLE vault_nd_039d8de3-3b7e-49f8-903c-b41caba6134b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54BF2FFF" w14:textId="77777777" w:rsidR="0075003B" w:rsidRPr="00B55D18" w:rsidRDefault="0075003B">
      <w:pPr>
        <w:pStyle w:val="EMEABodyText"/>
        <w:rPr>
          <w:szCs w:val="22"/>
          <w:lang w:val="de-DE"/>
        </w:rPr>
      </w:pPr>
      <w:r w:rsidRPr="00B55D18">
        <w:rPr>
          <w:szCs w:val="22"/>
          <w:lang w:val="de-DE"/>
        </w:rPr>
        <w:t>Informieren Sie Ihren Arzt oder Apotheker</w:t>
      </w:r>
      <w:r w:rsidR="00FA5A3A" w:rsidRPr="00B55D18">
        <w:rPr>
          <w:szCs w:val="22"/>
          <w:lang w:val="de-DE"/>
        </w:rPr>
        <w:t>,</w:t>
      </w:r>
      <w:r w:rsidRPr="00B55D18">
        <w:rPr>
          <w:szCs w:val="22"/>
          <w:lang w:val="de-DE"/>
        </w:rPr>
        <w:t xml:space="preserve"> wenn Sie andere Arzneimittel einnehmen, kürzlich andere Arzneimittel eingenommen haben oder beabsichtigen</w:t>
      </w:r>
      <w:r w:rsidR="00FA5A3A" w:rsidRPr="00B55D18">
        <w:rPr>
          <w:szCs w:val="22"/>
          <w:lang w:val="de-DE"/>
        </w:rPr>
        <w:t>,</w:t>
      </w:r>
      <w:r w:rsidRPr="00B55D18">
        <w:rPr>
          <w:szCs w:val="22"/>
          <w:lang w:val="de-DE"/>
        </w:rPr>
        <w:t xml:space="preserve"> andere Arzneimittel einzunehmen.</w:t>
      </w:r>
    </w:p>
    <w:p w14:paraId="45A11B02" w14:textId="77777777" w:rsidR="0075003B" w:rsidRPr="00B55D18" w:rsidRDefault="0075003B">
      <w:pPr>
        <w:pStyle w:val="EMEABodyText"/>
        <w:rPr>
          <w:b/>
          <w:szCs w:val="22"/>
          <w:lang w:val="de-DE"/>
        </w:rPr>
      </w:pPr>
    </w:p>
    <w:p w14:paraId="5095FF9B" w14:textId="77777777" w:rsidR="0075003B" w:rsidRPr="00B55D18" w:rsidRDefault="0075003B">
      <w:pPr>
        <w:pStyle w:val="EMEABodyText"/>
        <w:rPr>
          <w:szCs w:val="22"/>
          <w:lang w:val="de-DE"/>
        </w:rPr>
      </w:pPr>
      <w:r w:rsidRPr="00B55D18">
        <w:rPr>
          <w:szCs w:val="22"/>
          <w:lang w:val="de-DE"/>
        </w:rPr>
        <w:t>Harntreibende Stoffe wie das in CoAprovel enthaltene Hydrochlorothiazid können Wechselwirkungen mit anderen Arzneimitteln haben. Lithiumhaltige Arzneimittel dürfen zusammen mit CoAprovel nicht ohne engmaschige ärztliche Überwachung eingenommen werden.</w:t>
      </w:r>
    </w:p>
    <w:p w14:paraId="257BBC05" w14:textId="77777777" w:rsidR="0075003B" w:rsidRPr="00B55D18" w:rsidRDefault="0075003B">
      <w:pPr>
        <w:pStyle w:val="EMEABodyText"/>
        <w:rPr>
          <w:szCs w:val="22"/>
          <w:lang w:val="de-DE"/>
        </w:rPr>
      </w:pPr>
    </w:p>
    <w:p w14:paraId="16E8D613" w14:textId="77777777" w:rsidR="00FA5A3A" w:rsidRPr="00B55D18" w:rsidRDefault="00C67BBC">
      <w:pPr>
        <w:pStyle w:val="EMEABodyText"/>
        <w:rPr>
          <w:szCs w:val="22"/>
          <w:lang w:val="de-DE"/>
        </w:rPr>
      </w:pPr>
      <w:r w:rsidRPr="00B55D18">
        <w:rPr>
          <w:szCs w:val="22"/>
          <w:lang w:val="de-DE"/>
        </w:rPr>
        <w:t>Ihr Arzt muss unter Umständen Ihre Dosierung anpassen und/oder sonstige Vorsichtsmaßnahmen treffen, wenn Sie einen ACE-Hemmer oder Aliskiren einnehmen (siehe auch Abschnitte „CoAprovel darf nicht eingenommen werden</w:t>
      </w:r>
      <w:r w:rsidR="00C1191A" w:rsidRPr="00B55D18">
        <w:rPr>
          <w:szCs w:val="22"/>
          <w:lang w:val="de-DE"/>
        </w:rPr>
        <w:t>“</w:t>
      </w:r>
      <w:r w:rsidRPr="00B55D18">
        <w:rPr>
          <w:szCs w:val="22"/>
          <w:lang w:val="de-DE"/>
        </w:rPr>
        <w:t xml:space="preserve"> und „Warnhinweise und Vorsichtsmaßnahmen“).</w:t>
      </w:r>
    </w:p>
    <w:p w14:paraId="7D694A99" w14:textId="77777777" w:rsidR="00983E5A" w:rsidRPr="00B55D18" w:rsidRDefault="00983E5A">
      <w:pPr>
        <w:pStyle w:val="EMEABodyText"/>
        <w:rPr>
          <w:szCs w:val="22"/>
          <w:lang w:val="de-DE"/>
        </w:rPr>
      </w:pPr>
    </w:p>
    <w:p w14:paraId="4B5FDC86" w14:textId="15148406" w:rsidR="0075003B" w:rsidRPr="00B55D18" w:rsidRDefault="0075003B">
      <w:pPr>
        <w:pStyle w:val="EMEAHeading3"/>
        <w:rPr>
          <w:szCs w:val="22"/>
          <w:lang w:val="de-DE"/>
        </w:rPr>
      </w:pPr>
      <w:r w:rsidRPr="00B55D18">
        <w:rPr>
          <w:szCs w:val="22"/>
          <w:lang w:val="de-DE"/>
        </w:rPr>
        <w:t>Blutuntersuchungen können notwendig sein, wenn Sie</w:t>
      </w:r>
      <w:r w:rsidR="008B76C1">
        <w:rPr>
          <w:szCs w:val="22"/>
          <w:lang w:val="de-DE"/>
        </w:rPr>
        <w:fldChar w:fldCharType="begin"/>
      </w:r>
      <w:r w:rsidR="008B76C1">
        <w:rPr>
          <w:szCs w:val="22"/>
          <w:lang w:val="de-DE"/>
        </w:rPr>
        <w:instrText xml:space="preserve"> DOCVARIABLE vault_nd_4462903d-1bf2-43e7-9086-83fee3f85e11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79BCDC8" w14:textId="77777777" w:rsidR="0075003B" w:rsidRPr="00B55D18" w:rsidRDefault="0075003B" w:rsidP="00EA49F5">
      <w:pPr>
        <w:pStyle w:val="EMEABodyTextIndent"/>
        <w:numPr>
          <w:ilvl w:val="0"/>
          <w:numId w:val="7"/>
        </w:numPr>
        <w:ind w:left="567" w:hanging="567"/>
        <w:rPr>
          <w:szCs w:val="22"/>
        </w:rPr>
      </w:pPr>
      <w:r w:rsidRPr="00B55D18">
        <w:rPr>
          <w:szCs w:val="22"/>
        </w:rPr>
        <w:t>Kaliumpräparate</w:t>
      </w:r>
      <w:r w:rsidR="00FA5A3A" w:rsidRPr="00B55D18">
        <w:rPr>
          <w:szCs w:val="22"/>
        </w:rPr>
        <w:t>,</w:t>
      </w:r>
    </w:p>
    <w:p w14:paraId="6F3247F9" w14:textId="77777777" w:rsidR="0075003B" w:rsidRPr="00B55D18" w:rsidRDefault="0075003B" w:rsidP="00EA49F5">
      <w:pPr>
        <w:pStyle w:val="EMEABodyTextIndent"/>
        <w:numPr>
          <w:ilvl w:val="0"/>
          <w:numId w:val="7"/>
        </w:numPr>
        <w:ind w:left="567" w:hanging="567"/>
        <w:rPr>
          <w:szCs w:val="22"/>
        </w:rPr>
      </w:pPr>
      <w:r w:rsidRPr="00B55D18">
        <w:rPr>
          <w:szCs w:val="22"/>
        </w:rPr>
        <w:t>kaliumhaltige Salzersatzpräparate</w:t>
      </w:r>
      <w:r w:rsidR="00FA5A3A" w:rsidRPr="00B55D18">
        <w:rPr>
          <w:szCs w:val="22"/>
        </w:rPr>
        <w:t>,</w:t>
      </w:r>
    </w:p>
    <w:p w14:paraId="76FFFEE2" w14:textId="77777777" w:rsidR="0075003B" w:rsidRPr="00B55D18" w:rsidRDefault="0075003B" w:rsidP="00EA49F5">
      <w:pPr>
        <w:pStyle w:val="EMEABodyTextIndent"/>
        <w:numPr>
          <w:ilvl w:val="0"/>
          <w:numId w:val="7"/>
        </w:numPr>
        <w:ind w:left="567" w:hanging="567"/>
        <w:rPr>
          <w:szCs w:val="22"/>
          <w:lang w:val="de-DE"/>
        </w:rPr>
      </w:pPr>
      <w:r w:rsidRPr="00B55D18">
        <w:rPr>
          <w:szCs w:val="22"/>
          <w:lang w:val="de-DE"/>
        </w:rPr>
        <w:t>kaliumsparende Arzneimittel oder andere Diuretika (entwässernde Tabletten)</w:t>
      </w:r>
      <w:r w:rsidR="00112C15" w:rsidRPr="00B55D18">
        <w:rPr>
          <w:szCs w:val="22"/>
          <w:lang w:val="de-DE"/>
        </w:rPr>
        <w:t>,</w:t>
      </w:r>
    </w:p>
    <w:p w14:paraId="55E225CD" w14:textId="77777777" w:rsidR="0075003B" w:rsidRPr="00B55D18" w:rsidRDefault="0075003B" w:rsidP="00EA49F5">
      <w:pPr>
        <w:pStyle w:val="EMEABodyTextIndent"/>
        <w:numPr>
          <w:ilvl w:val="0"/>
          <w:numId w:val="7"/>
        </w:numPr>
        <w:ind w:left="567" w:hanging="567"/>
        <w:rPr>
          <w:szCs w:val="22"/>
        </w:rPr>
      </w:pPr>
      <w:r w:rsidRPr="00B55D18">
        <w:rPr>
          <w:szCs w:val="22"/>
        </w:rPr>
        <w:t>manche Abführmittel</w:t>
      </w:r>
      <w:r w:rsidR="00112C15" w:rsidRPr="00B55D18">
        <w:rPr>
          <w:szCs w:val="22"/>
        </w:rPr>
        <w:t>,</w:t>
      </w:r>
    </w:p>
    <w:p w14:paraId="5FD1137F" w14:textId="77777777" w:rsidR="0075003B" w:rsidRPr="00B55D18" w:rsidRDefault="0075003B" w:rsidP="00EA49F5">
      <w:pPr>
        <w:pStyle w:val="EMEABodyTextIndent"/>
        <w:numPr>
          <w:ilvl w:val="0"/>
          <w:numId w:val="7"/>
        </w:numPr>
        <w:ind w:left="567" w:hanging="567"/>
        <w:rPr>
          <w:szCs w:val="22"/>
          <w:lang w:val="de-DE"/>
        </w:rPr>
      </w:pPr>
      <w:r w:rsidRPr="00B55D18">
        <w:rPr>
          <w:szCs w:val="22"/>
          <w:lang w:val="de-DE"/>
        </w:rPr>
        <w:t>Arzneimittel zur Behandlung von Gicht</w:t>
      </w:r>
      <w:r w:rsidR="00112C15" w:rsidRPr="00B55D18">
        <w:rPr>
          <w:szCs w:val="22"/>
          <w:lang w:val="de-DE"/>
        </w:rPr>
        <w:t>,</w:t>
      </w:r>
    </w:p>
    <w:p w14:paraId="72E5C9CC" w14:textId="77777777" w:rsidR="0075003B" w:rsidRPr="00B55D18" w:rsidRDefault="0075003B" w:rsidP="00EA49F5">
      <w:pPr>
        <w:pStyle w:val="EMEABodyTextIndent"/>
        <w:numPr>
          <w:ilvl w:val="0"/>
          <w:numId w:val="7"/>
        </w:numPr>
        <w:ind w:left="567" w:hanging="567"/>
        <w:rPr>
          <w:szCs w:val="22"/>
        </w:rPr>
      </w:pPr>
      <w:r w:rsidRPr="00B55D18">
        <w:rPr>
          <w:szCs w:val="22"/>
        </w:rPr>
        <w:t>therapeutische Vitamin</w:t>
      </w:r>
      <w:r w:rsidRPr="00B55D18">
        <w:rPr>
          <w:szCs w:val="22"/>
        </w:rPr>
        <w:noBreakHyphen/>
        <w:t>D-Ergänzungspräparate</w:t>
      </w:r>
      <w:r w:rsidR="00112C15" w:rsidRPr="00B55D18">
        <w:rPr>
          <w:szCs w:val="22"/>
        </w:rPr>
        <w:t>,</w:t>
      </w:r>
    </w:p>
    <w:p w14:paraId="747B8F11" w14:textId="77777777" w:rsidR="0075003B" w:rsidRPr="00B55D18" w:rsidRDefault="0075003B" w:rsidP="00EA49F5">
      <w:pPr>
        <w:pStyle w:val="EMEABodyTextIndent"/>
        <w:numPr>
          <w:ilvl w:val="0"/>
          <w:numId w:val="7"/>
        </w:numPr>
        <w:ind w:left="567" w:hanging="567"/>
        <w:rPr>
          <w:szCs w:val="22"/>
        </w:rPr>
      </w:pPr>
      <w:r w:rsidRPr="00B55D18">
        <w:rPr>
          <w:szCs w:val="22"/>
        </w:rPr>
        <w:t>Arzneimittel gegen Herzrhythmusstörungen</w:t>
      </w:r>
      <w:r w:rsidR="00112C15" w:rsidRPr="00B55D18">
        <w:rPr>
          <w:szCs w:val="22"/>
        </w:rPr>
        <w:t>,</w:t>
      </w:r>
    </w:p>
    <w:p w14:paraId="432C7809" w14:textId="77777777" w:rsidR="0075003B" w:rsidRPr="00B55D18" w:rsidRDefault="0075003B" w:rsidP="00EA49F5">
      <w:pPr>
        <w:pStyle w:val="EMEABodyTextIndent"/>
        <w:numPr>
          <w:ilvl w:val="0"/>
          <w:numId w:val="7"/>
        </w:numPr>
        <w:ind w:left="567" w:hanging="567"/>
        <w:rPr>
          <w:szCs w:val="22"/>
          <w:lang w:val="de-DE"/>
        </w:rPr>
      </w:pPr>
      <w:r w:rsidRPr="00B55D18">
        <w:rPr>
          <w:szCs w:val="22"/>
          <w:lang w:val="de-DE"/>
        </w:rPr>
        <w:t xml:space="preserve">Arzneimittel gegen Diabetes (orale Antidiabetika </w:t>
      </w:r>
      <w:r w:rsidR="006151EA" w:rsidRPr="00B55D18">
        <w:rPr>
          <w:szCs w:val="22"/>
          <w:lang w:val="de-DE"/>
        </w:rPr>
        <w:t xml:space="preserve">wie Repaglinid </w:t>
      </w:r>
      <w:r w:rsidRPr="00B55D18">
        <w:rPr>
          <w:szCs w:val="22"/>
          <w:lang w:val="de-DE"/>
        </w:rPr>
        <w:t>oder Insulin)</w:t>
      </w:r>
      <w:r w:rsidR="00112C15" w:rsidRPr="00B55D18">
        <w:rPr>
          <w:szCs w:val="22"/>
          <w:lang w:val="de-DE"/>
        </w:rPr>
        <w:t>,</w:t>
      </w:r>
    </w:p>
    <w:p w14:paraId="1C05CAA9" w14:textId="77777777" w:rsidR="0075003B" w:rsidRPr="00B55D18" w:rsidRDefault="0075003B" w:rsidP="00EA49F5">
      <w:pPr>
        <w:pStyle w:val="EMEABodyTextIndent"/>
        <w:numPr>
          <w:ilvl w:val="0"/>
          <w:numId w:val="7"/>
        </w:numPr>
        <w:ind w:left="567" w:hanging="567"/>
        <w:rPr>
          <w:szCs w:val="22"/>
          <w:lang w:val="de-DE"/>
        </w:rPr>
      </w:pPr>
      <w:r w:rsidRPr="00B55D18">
        <w:rPr>
          <w:szCs w:val="22"/>
          <w:lang w:val="de-DE"/>
        </w:rPr>
        <w:t>Carbamazepin (Arzneimittel bei Epilepsie) einnehmen bzw. anwenden.</w:t>
      </w:r>
    </w:p>
    <w:p w14:paraId="253C839F" w14:textId="77777777" w:rsidR="0075003B" w:rsidRPr="00B55D18" w:rsidRDefault="0075003B" w:rsidP="0075003B">
      <w:pPr>
        <w:pStyle w:val="EMEABodyText"/>
        <w:rPr>
          <w:szCs w:val="22"/>
          <w:lang w:val="de-DE"/>
        </w:rPr>
      </w:pPr>
    </w:p>
    <w:p w14:paraId="1D923684" w14:textId="77777777" w:rsidR="0075003B" w:rsidRPr="00B55D18" w:rsidRDefault="0075003B">
      <w:pPr>
        <w:pStyle w:val="EMEABodyText"/>
        <w:rPr>
          <w:szCs w:val="22"/>
          <w:lang w:val="de-DE"/>
        </w:rPr>
      </w:pPr>
      <w:r w:rsidRPr="00B55D18">
        <w:rPr>
          <w:szCs w:val="22"/>
          <w:lang w:val="de-DE"/>
        </w:rPr>
        <w:t>Es ist auch wichtig</w:t>
      </w:r>
      <w:r w:rsidR="00112C15" w:rsidRPr="00B55D18">
        <w:rPr>
          <w:szCs w:val="22"/>
          <w:lang w:val="de-DE"/>
        </w:rPr>
        <w:t>,</w:t>
      </w:r>
      <w:r w:rsidRPr="00B55D18">
        <w:rPr>
          <w:szCs w:val="22"/>
          <w:lang w:val="de-DE"/>
        </w:rPr>
        <w:t xml:space="preserve"> Ihren Arzt zu informieren, ob Sie andere blutdrucksenkende Arzneimittel, Steroide, Arzneimittel gegen Krebs, schmerzstillende Arzneimittel, Arzneimittel gegen Arthritis oder Colestyramin- und Colestipol-Austauscherharze zur Verminderung von Blutcholesterinwerten einnehmen.</w:t>
      </w:r>
    </w:p>
    <w:p w14:paraId="0D4231EF" w14:textId="77777777" w:rsidR="0075003B" w:rsidRPr="00B55D18" w:rsidRDefault="0075003B">
      <w:pPr>
        <w:pStyle w:val="EMEABodyText"/>
        <w:rPr>
          <w:szCs w:val="22"/>
          <w:lang w:val="de-DE"/>
        </w:rPr>
      </w:pPr>
    </w:p>
    <w:p w14:paraId="3F825858" w14:textId="4E91BAE5" w:rsidR="0075003B" w:rsidRPr="00B55D18" w:rsidRDefault="0075003B">
      <w:pPr>
        <w:pStyle w:val="EMEAHeading3"/>
        <w:rPr>
          <w:szCs w:val="22"/>
          <w:lang w:val="de-DE"/>
        </w:rPr>
      </w:pPr>
      <w:r w:rsidRPr="00B55D18">
        <w:rPr>
          <w:szCs w:val="22"/>
          <w:lang w:val="de-DE"/>
        </w:rPr>
        <w:t>Einnahme von CoAprovel zusammen mit Nahrungsmitteln und Getränken</w:t>
      </w:r>
      <w:r w:rsidR="008B76C1">
        <w:rPr>
          <w:szCs w:val="22"/>
          <w:lang w:val="de-DE"/>
        </w:rPr>
        <w:fldChar w:fldCharType="begin"/>
      </w:r>
      <w:r w:rsidR="008B76C1">
        <w:rPr>
          <w:szCs w:val="22"/>
          <w:lang w:val="de-DE"/>
        </w:rPr>
        <w:instrText xml:space="preserve"> DOCVARIABLE vault_nd_e08f100a-a49c-43aa-83f6-b3342406e70f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0683FC7E" w14:textId="77777777" w:rsidR="0075003B" w:rsidRPr="00B55D18" w:rsidRDefault="0075003B">
      <w:pPr>
        <w:pStyle w:val="EMEABodyText"/>
        <w:rPr>
          <w:szCs w:val="22"/>
          <w:lang w:val="de-DE"/>
        </w:rPr>
      </w:pPr>
      <w:r w:rsidRPr="00B55D18">
        <w:rPr>
          <w:szCs w:val="22"/>
          <w:lang w:val="de-DE"/>
        </w:rPr>
        <w:t>CoAprovel kann unabhängig von den Mahlzeiten eingenommen werden.</w:t>
      </w:r>
    </w:p>
    <w:p w14:paraId="107A1D0E" w14:textId="77777777" w:rsidR="0075003B" w:rsidRPr="00B55D18" w:rsidRDefault="0075003B">
      <w:pPr>
        <w:pStyle w:val="EMEABodyText"/>
        <w:rPr>
          <w:szCs w:val="22"/>
          <w:lang w:val="de-DE"/>
        </w:rPr>
      </w:pPr>
    </w:p>
    <w:p w14:paraId="37B96D2A" w14:textId="77777777" w:rsidR="0075003B" w:rsidRPr="00B55D18" w:rsidRDefault="0075003B">
      <w:pPr>
        <w:pStyle w:val="EMEABodyText"/>
        <w:rPr>
          <w:szCs w:val="22"/>
          <w:lang w:val="de-DE"/>
        </w:rPr>
      </w:pPr>
      <w:r w:rsidRPr="00B55D18">
        <w:rPr>
          <w:szCs w:val="22"/>
          <w:lang w:val="de-DE"/>
        </w:rPr>
        <w:t>Aufgrund des in CoAprovel enthaltenen Hydrochlorothiazids können Sie unter Alkoholeinfluss während der Behandlung mit diesem Arzneimittel ein stärkeres Schwindelgefühl beim Aufstehen haben, insbesondere beim Aufstehen aus einer sitzenden Position.</w:t>
      </w:r>
    </w:p>
    <w:p w14:paraId="5F9DBE3F" w14:textId="77777777" w:rsidR="0075003B" w:rsidRPr="00B55D18" w:rsidRDefault="0075003B">
      <w:pPr>
        <w:pStyle w:val="EMEABodyText"/>
        <w:rPr>
          <w:szCs w:val="22"/>
          <w:lang w:val="de-DE"/>
        </w:rPr>
      </w:pPr>
    </w:p>
    <w:p w14:paraId="4198567F" w14:textId="350AE5ED" w:rsidR="0075003B" w:rsidRPr="00B55D18" w:rsidRDefault="0075003B">
      <w:pPr>
        <w:pStyle w:val="EMEAHeading3"/>
        <w:rPr>
          <w:szCs w:val="22"/>
          <w:lang w:val="de-DE"/>
        </w:rPr>
      </w:pPr>
      <w:r w:rsidRPr="00B55D18">
        <w:rPr>
          <w:szCs w:val="22"/>
          <w:lang w:val="de-DE"/>
        </w:rPr>
        <w:t>Schwangerschaft, Stillzeit und Zeugungs-/Gebärfähigkeit</w:t>
      </w:r>
      <w:r w:rsidR="008B76C1">
        <w:rPr>
          <w:szCs w:val="22"/>
          <w:lang w:val="de-DE"/>
        </w:rPr>
        <w:fldChar w:fldCharType="begin"/>
      </w:r>
      <w:r w:rsidR="008B76C1">
        <w:rPr>
          <w:szCs w:val="22"/>
          <w:lang w:val="de-DE"/>
        </w:rPr>
        <w:instrText xml:space="preserve"> DOCVARIABLE vault_nd_e65acc34-c9f6-44dc-9974-96b5be47187f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0C3B174A" w14:textId="07DB8419" w:rsidR="0075003B" w:rsidRPr="00B55D18" w:rsidRDefault="0075003B">
      <w:pPr>
        <w:pStyle w:val="EMEAHeading3"/>
        <w:rPr>
          <w:szCs w:val="22"/>
          <w:lang w:val="de-DE"/>
        </w:rPr>
      </w:pPr>
      <w:r w:rsidRPr="00B55D18">
        <w:rPr>
          <w:szCs w:val="22"/>
          <w:lang w:val="de-DE"/>
        </w:rPr>
        <w:t>Schwangerschaft</w:t>
      </w:r>
      <w:r w:rsidR="008B76C1">
        <w:rPr>
          <w:szCs w:val="22"/>
          <w:lang w:val="de-DE"/>
        </w:rPr>
        <w:fldChar w:fldCharType="begin"/>
      </w:r>
      <w:r w:rsidR="008B76C1">
        <w:rPr>
          <w:szCs w:val="22"/>
          <w:lang w:val="de-DE"/>
        </w:rPr>
        <w:instrText xml:space="preserve"> DOCVARIABLE vault_nd_0ce69238-dd08-4369-95cb-432a1c7d12f4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51F91A7E" w14:textId="77777777" w:rsidR="0075003B" w:rsidRPr="00B55D18" w:rsidRDefault="0075003B">
      <w:pPr>
        <w:pStyle w:val="EMEABodyText"/>
        <w:rPr>
          <w:szCs w:val="22"/>
          <w:lang w:val="de-DE"/>
        </w:rPr>
      </w:pPr>
      <w:r w:rsidRPr="00B55D18">
        <w:rPr>
          <w:szCs w:val="22"/>
          <w:lang w:val="de-DE"/>
        </w:rPr>
        <w:t>Sie müssen Ihren Arzt informieren, wenn Sie vermuten, dass Sie schwanger sind (</w:t>
      </w:r>
      <w:r w:rsidRPr="00B55D18">
        <w:rPr>
          <w:szCs w:val="22"/>
          <w:u w:val="single"/>
          <w:lang w:val="de-DE"/>
        </w:rPr>
        <w:t>oder schwanger werden könnten</w:t>
      </w:r>
      <w:r w:rsidRPr="00B55D18">
        <w:rPr>
          <w:szCs w:val="22"/>
          <w:lang w:val="de-DE"/>
        </w:rPr>
        <w:t>). Ihr Arzt wird Ihnen normalerweise raten, die Einnahme von CoAprovel zu beenden, bevor Sie schwanger werden oder sobald Sie wissen, dass Sie schwanger sind</w:t>
      </w:r>
      <w:r w:rsidR="00112C15" w:rsidRPr="00B55D18">
        <w:rPr>
          <w:szCs w:val="22"/>
          <w:lang w:val="de-DE"/>
        </w:rPr>
        <w:t>,</w:t>
      </w:r>
      <w:r w:rsidRPr="00B55D18">
        <w:rPr>
          <w:szCs w:val="22"/>
          <w:lang w:val="de-DE"/>
        </w:rPr>
        <w:t xml:space="preserve"> und Sie auf eine alternative Behandlung zu CoAprovel umstellen. CoAprovel wird in der </w:t>
      </w:r>
      <w:r w:rsidR="00983E5A" w:rsidRPr="00B55D18">
        <w:rPr>
          <w:szCs w:val="22"/>
          <w:lang w:val="de-DE"/>
        </w:rPr>
        <w:t xml:space="preserve">frühen </w:t>
      </w:r>
      <w:r w:rsidRPr="00B55D18">
        <w:rPr>
          <w:szCs w:val="22"/>
          <w:lang w:val="de-DE"/>
        </w:rPr>
        <w:t xml:space="preserve">Schwangerschaft nicht empfohlen und darf nicht eingenommen werden, wenn Sie seit mehr als 3 Monaten schwanger sind, weil es Ihr Kind ernsthaft schädigen kann, wenn es nach dem dritten Monat </w:t>
      </w:r>
      <w:r w:rsidRPr="00B55D18">
        <w:rPr>
          <w:noProof/>
          <w:szCs w:val="22"/>
          <w:lang w:val="de-DE"/>
        </w:rPr>
        <w:t>der Schwangerschaft eingenommen wird.</w:t>
      </w:r>
    </w:p>
    <w:p w14:paraId="5C7A3ED8" w14:textId="77777777" w:rsidR="0075003B" w:rsidRPr="00B55D18" w:rsidRDefault="0075003B">
      <w:pPr>
        <w:pStyle w:val="EMEABodyText"/>
        <w:rPr>
          <w:szCs w:val="22"/>
          <w:lang w:val="de-DE"/>
        </w:rPr>
      </w:pPr>
    </w:p>
    <w:p w14:paraId="58C9D3F6" w14:textId="6610B334" w:rsidR="0075003B" w:rsidRPr="00B55D18" w:rsidRDefault="0075003B">
      <w:pPr>
        <w:pStyle w:val="EMEAHeading3"/>
        <w:rPr>
          <w:szCs w:val="22"/>
          <w:lang w:val="de-DE"/>
        </w:rPr>
      </w:pPr>
      <w:r w:rsidRPr="00B55D18">
        <w:rPr>
          <w:szCs w:val="22"/>
          <w:lang w:val="de-DE"/>
        </w:rPr>
        <w:t>Stillzeit</w:t>
      </w:r>
      <w:r w:rsidR="008B76C1">
        <w:rPr>
          <w:szCs w:val="22"/>
          <w:lang w:val="de-DE"/>
        </w:rPr>
        <w:fldChar w:fldCharType="begin"/>
      </w:r>
      <w:r w:rsidR="008B76C1">
        <w:rPr>
          <w:szCs w:val="22"/>
          <w:lang w:val="de-DE"/>
        </w:rPr>
        <w:instrText xml:space="preserve"> DOCVARIABLE vault_nd_a3c3662e-78af-4f46-a0d1-a46f74c7cbd0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51D568FF" w14:textId="77777777" w:rsidR="0075003B" w:rsidRPr="00B55D18" w:rsidRDefault="0075003B">
      <w:pPr>
        <w:pStyle w:val="EMEABodyText"/>
        <w:rPr>
          <w:szCs w:val="22"/>
          <w:lang w:val="de-DE"/>
        </w:rPr>
      </w:pPr>
      <w:r w:rsidRPr="00B55D18">
        <w:rPr>
          <w:szCs w:val="22"/>
          <w:lang w:val="de-DE"/>
        </w:rPr>
        <w:t>Informieren Sie Ihren Arzt, wenn Sie stillen oder wenn Sie vorhaben zu stillen. CoAprovel wird für stillende Mütter nicht empfohlen. Ihr Arzt kann eine andere Behandlung für Sie wählen, wenn Sie stillen wollen, vor allem, solange Ihr Kind im Neugeborenenalter ist oder wenn es eine Frühgeburt war.</w:t>
      </w:r>
    </w:p>
    <w:p w14:paraId="0329D64F" w14:textId="77777777" w:rsidR="0075003B" w:rsidRPr="00B55D18" w:rsidRDefault="0075003B">
      <w:pPr>
        <w:pStyle w:val="EMEABodyText"/>
        <w:rPr>
          <w:szCs w:val="22"/>
          <w:lang w:val="de-DE"/>
        </w:rPr>
      </w:pPr>
    </w:p>
    <w:p w14:paraId="770F35BD" w14:textId="60BF8BF7" w:rsidR="0075003B" w:rsidRPr="00B55D18" w:rsidRDefault="0075003B">
      <w:pPr>
        <w:pStyle w:val="EMEAHeading3"/>
        <w:rPr>
          <w:szCs w:val="22"/>
          <w:lang w:val="de-DE"/>
        </w:rPr>
      </w:pPr>
      <w:r w:rsidRPr="00B55D18">
        <w:rPr>
          <w:szCs w:val="22"/>
          <w:lang w:val="de-DE"/>
        </w:rPr>
        <w:t>Verkehrstüchtigkeit und Fähigkeit zum Bedienen von Maschinen</w:t>
      </w:r>
      <w:r w:rsidR="008B76C1">
        <w:rPr>
          <w:szCs w:val="22"/>
          <w:lang w:val="de-DE"/>
        </w:rPr>
        <w:fldChar w:fldCharType="begin"/>
      </w:r>
      <w:r w:rsidR="008B76C1">
        <w:rPr>
          <w:szCs w:val="22"/>
          <w:lang w:val="de-DE"/>
        </w:rPr>
        <w:instrText xml:space="preserve"> DOCVARIABLE vault_nd_289b7095-9fc5-4e01-8b75-1f0be0f064a0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1D8D97D7" w14:textId="77777777" w:rsidR="0075003B" w:rsidRPr="00B55D18" w:rsidRDefault="0075003B">
      <w:pPr>
        <w:pStyle w:val="EMEABodyText"/>
        <w:rPr>
          <w:szCs w:val="22"/>
          <w:lang w:val="de-DE"/>
        </w:rPr>
      </w:pPr>
      <w:r w:rsidRPr="00B55D18">
        <w:rPr>
          <w:szCs w:val="22"/>
          <w:lang w:val="de-DE"/>
        </w:rPr>
        <w:t>Es ist unwahrscheinlich, dass CoAprovel Ihre Verkehrstüchtigkeit oder Ihre Fähigkeit zum Bedienen von Maschinen beeinträchtigt. Während der Behandlung eines hohen Blutdrucks können jedoch häufig Schwindel oder Müdigkeit auftreten. Falls Sie dies feststellen, sollten Sie mit Ihrem Arzt sprechen, bevor Sie ein Fahrzeug steuern oder Maschinen bedienen.</w:t>
      </w:r>
    </w:p>
    <w:p w14:paraId="5C06C72E" w14:textId="77777777" w:rsidR="009D26DB" w:rsidRPr="00B55D18" w:rsidRDefault="009D26DB">
      <w:pPr>
        <w:pStyle w:val="EMEABodyText"/>
        <w:rPr>
          <w:b/>
          <w:szCs w:val="22"/>
          <w:lang w:val="de-DE"/>
        </w:rPr>
      </w:pPr>
    </w:p>
    <w:p w14:paraId="0B1412C5" w14:textId="77777777" w:rsidR="0075003B" w:rsidRPr="00B55D18" w:rsidRDefault="0075003B">
      <w:pPr>
        <w:pStyle w:val="EMEABodyText"/>
        <w:rPr>
          <w:szCs w:val="22"/>
          <w:lang w:val="de-DE"/>
        </w:rPr>
      </w:pPr>
      <w:r w:rsidRPr="00B55D18">
        <w:rPr>
          <w:b/>
          <w:bCs/>
          <w:szCs w:val="22"/>
          <w:lang w:val="de-DE"/>
        </w:rPr>
        <w:t>CoAprovel enthält Lactose</w:t>
      </w:r>
      <w:r w:rsidR="002C598C" w:rsidRPr="00B55D18">
        <w:rPr>
          <w:b/>
          <w:bCs/>
          <w:szCs w:val="22"/>
          <w:lang w:val="de-DE"/>
        </w:rPr>
        <w:t>.</w:t>
      </w:r>
      <w:r w:rsidR="002C598C" w:rsidRPr="00B55D18">
        <w:rPr>
          <w:szCs w:val="22"/>
          <w:lang w:val="de-DE"/>
        </w:rPr>
        <w:t xml:space="preserve"> </w:t>
      </w:r>
      <w:r w:rsidRPr="00B55D18">
        <w:rPr>
          <w:szCs w:val="22"/>
          <w:lang w:val="de-DE"/>
        </w:rPr>
        <w:t>Bitte nehmen Sie dieses Arzneimittel erst nach Rücksprache mit Ihrem Arzt ein, wenn Ihnen bekannt ist, dass Sie unter einer Unverträglichkeit gegenüber bestimmten Zuckern leiden.</w:t>
      </w:r>
    </w:p>
    <w:p w14:paraId="1C20C7FD" w14:textId="77777777" w:rsidR="0075003B" w:rsidRPr="00B55D18" w:rsidRDefault="0075003B">
      <w:pPr>
        <w:pStyle w:val="EMEABodyText"/>
        <w:rPr>
          <w:szCs w:val="22"/>
          <w:lang w:val="de-DE"/>
        </w:rPr>
      </w:pPr>
    </w:p>
    <w:p w14:paraId="30A50622" w14:textId="77777777" w:rsidR="006151EA" w:rsidRPr="00B55D18" w:rsidRDefault="006151EA" w:rsidP="006151EA">
      <w:pPr>
        <w:pStyle w:val="EMEABodyText"/>
        <w:rPr>
          <w:bCs/>
          <w:szCs w:val="22"/>
          <w:lang w:val="de-DE"/>
        </w:rPr>
      </w:pPr>
      <w:r w:rsidRPr="00B55D18">
        <w:rPr>
          <w:b/>
          <w:bCs/>
          <w:szCs w:val="22"/>
          <w:lang w:val="de-DE"/>
        </w:rPr>
        <w:t>Co</w:t>
      </w:r>
      <w:r w:rsidR="002C598C" w:rsidRPr="00B55D18">
        <w:rPr>
          <w:b/>
          <w:bCs/>
          <w:szCs w:val="22"/>
          <w:lang w:val="de-DE"/>
        </w:rPr>
        <w:t>A</w:t>
      </w:r>
      <w:r w:rsidRPr="00B55D18">
        <w:rPr>
          <w:b/>
          <w:bCs/>
          <w:szCs w:val="22"/>
          <w:lang w:val="de-DE"/>
        </w:rPr>
        <w:t xml:space="preserve">provel enthält Natrium. </w:t>
      </w:r>
      <w:r w:rsidRPr="00B55D18">
        <w:rPr>
          <w:szCs w:val="22"/>
          <w:lang w:val="de-DE"/>
        </w:rPr>
        <w:t xml:space="preserve">Dieses Arzneimittel enthält weniger als 1 mmol Natrium (23 mg) pro </w:t>
      </w:r>
      <w:r w:rsidR="002C598C" w:rsidRPr="00B55D18">
        <w:rPr>
          <w:szCs w:val="22"/>
          <w:lang w:val="de-DE"/>
        </w:rPr>
        <w:t>Filmt</w:t>
      </w:r>
      <w:r w:rsidRPr="00B55D18">
        <w:rPr>
          <w:szCs w:val="22"/>
          <w:lang w:val="de-DE"/>
        </w:rPr>
        <w:t>ablette, d. h., es ist nahezu „natriumfrei“.</w:t>
      </w:r>
    </w:p>
    <w:p w14:paraId="45E91C4B" w14:textId="77777777" w:rsidR="006151EA" w:rsidRPr="00B55D18" w:rsidRDefault="006151EA">
      <w:pPr>
        <w:pStyle w:val="EMEABodyText"/>
        <w:rPr>
          <w:szCs w:val="22"/>
          <w:lang w:val="de-DE"/>
        </w:rPr>
      </w:pPr>
    </w:p>
    <w:p w14:paraId="1AEF5033" w14:textId="77777777" w:rsidR="006151EA" w:rsidRPr="00B55D18" w:rsidRDefault="006151EA">
      <w:pPr>
        <w:pStyle w:val="EMEABodyText"/>
        <w:rPr>
          <w:szCs w:val="22"/>
          <w:lang w:val="de-DE"/>
        </w:rPr>
      </w:pPr>
    </w:p>
    <w:p w14:paraId="69E47E08" w14:textId="149720C3" w:rsidR="0075003B" w:rsidRPr="00B55D18" w:rsidRDefault="0075003B" w:rsidP="005A7AAE">
      <w:pPr>
        <w:pStyle w:val="EMEAHeading2"/>
        <w:rPr>
          <w:szCs w:val="22"/>
          <w:lang w:val="de-DE"/>
        </w:rPr>
      </w:pPr>
      <w:r w:rsidRPr="00B55D18">
        <w:rPr>
          <w:szCs w:val="22"/>
          <w:lang w:val="de-DE"/>
        </w:rPr>
        <w:t>3.</w:t>
      </w:r>
      <w:r w:rsidRPr="00B55D18">
        <w:rPr>
          <w:szCs w:val="22"/>
          <w:lang w:val="de-DE"/>
        </w:rPr>
        <w:tab/>
        <w:t>Wie ist CoAprovel einzunehmen?</w:t>
      </w:r>
      <w:r w:rsidR="008B76C1">
        <w:rPr>
          <w:szCs w:val="22"/>
          <w:lang w:val="de-DE"/>
        </w:rPr>
        <w:fldChar w:fldCharType="begin"/>
      </w:r>
      <w:r w:rsidR="008B76C1">
        <w:rPr>
          <w:szCs w:val="22"/>
          <w:lang w:val="de-DE"/>
        </w:rPr>
        <w:instrText xml:space="preserve"> DOCVARIABLE vault_nd_f7ad574e-70a1-49e4-99e8-7a56077f36e8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7DC3DA03" w14:textId="77777777" w:rsidR="0075003B" w:rsidRPr="00B55D18" w:rsidRDefault="0075003B" w:rsidP="005A7AAE">
      <w:pPr>
        <w:pStyle w:val="EMEAHeading2"/>
        <w:rPr>
          <w:szCs w:val="22"/>
          <w:lang w:val="de-DE"/>
        </w:rPr>
      </w:pPr>
    </w:p>
    <w:p w14:paraId="5D8F8E83" w14:textId="77777777" w:rsidR="0075003B" w:rsidRPr="00B55D18" w:rsidRDefault="0075003B">
      <w:pPr>
        <w:pStyle w:val="EMEABodyText"/>
        <w:rPr>
          <w:szCs w:val="22"/>
          <w:lang w:val="de-DE"/>
        </w:rPr>
      </w:pPr>
      <w:r w:rsidRPr="00B55D18">
        <w:rPr>
          <w:szCs w:val="22"/>
          <w:lang w:val="de-DE"/>
        </w:rPr>
        <w:t>Nehmen Sie dieses Arzneimittel immer genau nach Absprache mit Ihrem Arzt ein.</w:t>
      </w:r>
      <w:r w:rsidRPr="00B55D18">
        <w:rPr>
          <w:noProof/>
          <w:szCs w:val="22"/>
          <w:lang w:val="de-DE"/>
        </w:rPr>
        <w:t xml:space="preserve"> F</w:t>
      </w:r>
      <w:r w:rsidRPr="00B55D18">
        <w:rPr>
          <w:szCs w:val="22"/>
          <w:lang w:val="de-DE"/>
        </w:rPr>
        <w:t>ragen Sie bei Ihrem Arzt oder Apotheker nach, wenn Sie sich nicht sicher sind.</w:t>
      </w:r>
    </w:p>
    <w:p w14:paraId="675B274E" w14:textId="77777777" w:rsidR="0075003B" w:rsidRPr="00B55D18" w:rsidRDefault="0075003B">
      <w:pPr>
        <w:pStyle w:val="EMEABodyText"/>
        <w:rPr>
          <w:szCs w:val="22"/>
          <w:lang w:val="de-DE"/>
        </w:rPr>
      </w:pPr>
    </w:p>
    <w:p w14:paraId="2EFFD4DF" w14:textId="30FCBC5E" w:rsidR="0075003B" w:rsidRPr="00B55D18" w:rsidRDefault="0075003B">
      <w:pPr>
        <w:pStyle w:val="EMEAHeading3"/>
        <w:rPr>
          <w:szCs w:val="22"/>
          <w:lang w:val="de-DE"/>
        </w:rPr>
      </w:pPr>
      <w:r w:rsidRPr="00B55D18">
        <w:rPr>
          <w:szCs w:val="22"/>
          <w:lang w:val="de-DE"/>
        </w:rPr>
        <w:t>Dosierung</w:t>
      </w:r>
      <w:r w:rsidR="008B76C1">
        <w:rPr>
          <w:szCs w:val="22"/>
          <w:lang w:val="de-DE"/>
        </w:rPr>
        <w:fldChar w:fldCharType="begin"/>
      </w:r>
      <w:r w:rsidR="008B76C1">
        <w:rPr>
          <w:szCs w:val="22"/>
          <w:lang w:val="de-DE"/>
        </w:rPr>
        <w:instrText xml:space="preserve"> DOCVARIABLE vault_nd_9e29a36b-7bf4-4dcd-a059-eb5f09e54179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27963A51" w14:textId="77777777" w:rsidR="0075003B" w:rsidRPr="00B55D18" w:rsidRDefault="0075003B">
      <w:pPr>
        <w:pStyle w:val="EMEABodyText"/>
        <w:rPr>
          <w:szCs w:val="22"/>
          <w:lang w:val="de-DE"/>
        </w:rPr>
      </w:pPr>
      <w:r w:rsidRPr="00B55D18">
        <w:rPr>
          <w:szCs w:val="22"/>
          <w:lang w:val="de-DE"/>
        </w:rPr>
        <w:t>Die empfohlene Dosis beträgt eine oder zwei Tab</w:t>
      </w:r>
      <w:r w:rsidR="00180292" w:rsidRPr="00B55D18">
        <w:rPr>
          <w:szCs w:val="22"/>
          <w:lang w:val="de-DE"/>
        </w:rPr>
        <w:t>l</w:t>
      </w:r>
      <w:r w:rsidRPr="00B55D18">
        <w:rPr>
          <w:szCs w:val="22"/>
          <w:lang w:val="de-DE"/>
        </w:rPr>
        <w:t>etten CoAprovel am Tag. CoAprovel wird im Allgemeinen von Ihrem Arzt verordnet werden, wenn eine vorausgegangene Behandlung Ihren Blutdruck nicht ausreichend gesenkt hat. Ihr Arzt wird Sie informieren, wie die Umstellung von der bisherigen Behandlung auf CoAprovel erfolgen soll.</w:t>
      </w:r>
    </w:p>
    <w:p w14:paraId="4947FDF5" w14:textId="77777777" w:rsidR="0075003B" w:rsidRPr="00B55D18" w:rsidRDefault="0075003B">
      <w:pPr>
        <w:pStyle w:val="EMEABodyText"/>
        <w:rPr>
          <w:szCs w:val="22"/>
          <w:lang w:val="de-DE"/>
        </w:rPr>
      </w:pPr>
    </w:p>
    <w:p w14:paraId="69E6733F" w14:textId="5F9DC083" w:rsidR="0075003B" w:rsidRPr="00B55D18" w:rsidRDefault="0075003B">
      <w:pPr>
        <w:pStyle w:val="EMEAHeading3"/>
        <w:rPr>
          <w:szCs w:val="22"/>
          <w:lang w:val="de-DE"/>
        </w:rPr>
      </w:pPr>
      <w:r w:rsidRPr="00B55D18">
        <w:rPr>
          <w:szCs w:val="22"/>
          <w:lang w:val="de-DE"/>
        </w:rPr>
        <w:t>Art der Anwendung</w:t>
      </w:r>
      <w:r w:rsidR="008B76C1">
        <w:rPr>
          <w:szCs w:val="22"/>
          <w:lang w:val="de-DE"/>
        </w:rPr>
        <w:fldChar w:fldCharType="begin"/>
      </w:r>
      <w:r w:rsidR="008B76C1">
        <w:rPr>
          <w:szCs w:val="22"/>
          <w:lang w:val="de-DE"/>
        </w:rPr>
        <w:instrText xml:space="preserve"> DOCVARIABLE vault_nd_b3677e5a-2bf4-4c89-a98f-0e4a0c0f2cef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48E03085" w14:textId="77777777" w:rsidR="0075003B" w:rsidRPr="00B55D18" w:rsidRDefault="0075003B">
      <w:pPr>
        <w:pStyle w:val="EMEABodyText"/>
        <w:rPr>
          <w:szCs w:val="22"/>
          <w:lang w:val="de-DE"/>
        </w:rPr>
      </w:pPr>
      <w:r w:rsidRPr="00B55D18">
        <w:rPr>
          <w:szCs w:val="22"/>
          <w:lang w:val="de-DE"/>
        </w:rPr>
        <w:t xml:space="preserve">CoAprovel ist </w:t>
      </w:r>
      <w:r w:rsidRPr="00B55D18">
        <w:rPr>
          <w:b/>
          <w:szCs w:val="22"/>
          <w:lang w:val="de-DE"/>
        </w:rPr>
        <w:t xml:space="preserve">zum Einnehmen </w:t>
      </w:r>
      <w:r w:rsidRPr="00B55D18">
        <w:rPr>
          <w:szCs w:val="22"/>
          <w:lang w:val="de-DE"/>
        </w:rPr>
        <w:t>bestimmt. Die Tabletten sollten mit ausreichend Flüssigkeit (z. B. einem Glas Wasser) geschluckt werden. Sie können CoAprovel unabhängig von den Mahlzeiten einnehmen. Sie sollten Ihre Tagesdosis immer zur gleichen Tageszeit einnehmen. Es ist wichtig, dass Sie CoAprovel einnehmen, solange es Ihr Arzt Ihnen verordnet.</w:t>
      </w:r>
    </w:p>
    <w:p w14:paraId="5BB24916" w14:textId="77777777" w:rsidR="0075003B" w:rsidRPr="00B55D18" w:rsidRDefault="0075003B">
      <w:pPr>
        <w:pStyle w:val="EMEABodyText"/>
        <w:rPr>
          <w:szCs w:val="22"/>
          <w:lang w:val="de-DE"/>
        </w:rPr>
      </w:pPr>
    </w:p>
    <w:p w14:paraId="61AACAF9" w14:textId="77777777" w:rsidR="0075003B" w:rsidRPr="00B55D18" w:rsidRDefault="0075003B">
      <w:pPr>
        <w:pStyle w:val="EMEABodyText"/>
        <w:rPr>
          <w:szCs w:val="22"/>
          <w:lang w:val="de-DE"/>
        </w:rPr>
      </w:pPr>
      <w:r w:rsidRPr="00B55D18">
        <w:rPr>
          <w:szCs w:val="22"/>
          <w:lang w:val="de-DE"/>
        </w:rPr>
        <w:t>Der maximale blutdrucksenkende Effekt wird im Allgemeinen 6</w:t>
      </w:r>
      <w:r w:rsidR="007378BB" w:rsidRPr="00B55D18">
        <w:rPr>
          <w:szCs w:val="22"/>
          <w:lang w:val="de-DE"/>
        </w:rPr>
        <w:t>–</w:t>
      </w:r>
      <w:r w:rsidRPr="00B55D18">
        <w:rPr>
          <w:szCs w:val="22"/>
          <w:lang w:val="de-DE"/>
        </w:rPr>
        <w:t>8 Wochen nach Behandlungsbeginn erreicht.</w:t>
      </w:r>
    </w:p>
    <w:p w14:paraId="7039A791" w14:textId="77777777" w:rsidR="0075003B" w:rsidRPr="00B55D18" w:rsidRDefault="0075003B">
      <w:pPr>
        <w:pStyle w:val="EMEABodyText"/>
        <w:rPr>
          <w:szCs w:val="22"/>
          <w:lang w:val="de-DE"/>
        </w:rPr>
      </w:pPr>
    </w:p>
    <w:p w14:paraId="6EDE6234" w14:textId="6EC9158B" w:rsidR="0075003B" w:rsidRPr="00B55D18" w:rsidRDefault="0075003B">
      <w:pPr>
        <w:pStyle w:val="EMEAHeading3"/>
        <w:rPr>
          <w:szCs w:val="22"/>
          <w:lang w:val="de-DE"/>
        </w:rPr>
      </w:pPr>
      <w:r w:rsidRPr="00B55D18">
        <w:rPr>
          <w:szCs w:val="22"/>
          <w:lang w:val="de-DE"/>
        </w:rPr>
        <w:t>Wenn Sie eine größere Menge von CoAprovel eingenommen haben, als Sie sollten</w:t>
      </w:r>
      <w:r w:rsidR="008B76C1">
        <w:rPr>
          <w:szCs w:val="22"/>
          <w:lang w:val="de-DE"/>
        </w:rPr>
        <w:fldChar w:fldCharType="begin"/>
      </w:r>
      <w:r w:rsidR="008B76C1">
        <w:rPr>
          <w:szCs w:val="22"/>
          <w:lang w:val="de-DE"/>
        </w:rPr>
        <w:instrText xml:space="preserve"> DOCVARIABLE vault_nd_97f08eff-31b2-4bba-b9e1-7f76283bc37b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646A60E5" w14:textId="77777777" w:rsidR="0075003B" w:rsidRPr="00B55D18" w:rsidRDefault="0075003B">
      <w:pPr>
        <w:pStyle w:val="EMEABodyText"/>
        <w:rPr>
          <w:szCs w:val="22"/>
          <w:lang w:val="de-DE"/>
        </w:rPr>
      </w:pPr>
      <w:r w:rsidRPr="00B55D18">
        <w:rPr>
          <w:szCs w:val="22"/>
          <w:lang w:val="de-DE"/>
        </w:rPr>
        <w:t>Wenn Sie aus Versehen zu viele Tabletten eingenommen haben, wenden Sie sich sofort an einen Arzt.</w:t>
      </w:r>
    </w:p>
    <w:p w14:paraId="601422B5" w14:textId="77777777" w:rsidR="0075003B" w:rsidRPr="00B55D18" w:rsidRDefault="0075003B">
      <w:pPr>
        <w:pStyle w:val="EMEABodyText"/>
        <w:rPr>
          <w:szCs w:val="22"/>
          <w:lang w:val="de-DE"/>
        </w:rPr>
      </w:pPr>
    </w:p>
    <w:p w14:paraId="7F845AB5" w14:textId="2D912AD4" w:rsidR="0075003B" w:rsidRPr="00B55D18" w:rsidRDefault="0075003B">
      <w:pPr>
        <w:pStyle w:val="EMEAHeading3"/>
        <w:rPr>
          <w:szCs w:val="22"/>
          <w:lang w:val="de-DE"/>
        </w:rPr>
      </w:pPr>
      <w:r w:rsidRPr="00B55D18">
        <w:rPr>
          <w:szCs w:val="22"/>
          <w:lang w:val="de-DE"/>
        </w:rPr>
        <w:t>Kinder sollten CoAprovel nicht einnehmen</w:t>
      </w:r>
      <w:r w:rsidR="008B76C1">
        <w:rPr>
          <w:szCs w:val="22"/>
          <w:lang w:val="de-DE"/>
        </w:rPr>
        <w:fldChar w:fldCharType="begin"/>
      </w:r>
      <w:r w:rsidR="008B76C1">
        <w:rPr>
          <w:szCs w:val="22"/>
          <w:lang w:val="de-DE"/>
        </w:rPr>
        <w:instrText xml:space="preserve"> DOCVARIABLE vault_nd_2c4292ae-ba4a-4e8a-bff7-074bc8dc8f6e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1398D39C" w14:textId="77777777" w:rsidR="0075003B" w:rsidRPr="00B55D18" w:rsidRDefault="0075003B">
      <w:pPr>
        <w:pStyle w:val="EMEABodyText"/>
        <w:rPr>
          <w:szCs w:val="22"/>
          <w:lang w:val="de-DE"/>
        </w:rPr>
      </w:pPr>
      <w:r w:rsidRPr="00B55D18">
        <w:rPr>
          <w:szCs w:val="22"/>
          <w:lang w:val="de-DE"/>
        </w:rPr>
        <w:t>CoAprovel sollte Kindern unter 18 Jahren nicht gegeben werden. Wenn ein Kind einige Tabletten geschluckt hat, wenden Sie sich sofort an einen Arzt.</w:t>
      </w:r>
    </w:p>
    <w:p w14:paraId="68FAB2E7" w14:textId="77777777" w:rsidR="0075003B" w:rsidRPr="00B55D18" w:rsidRDefault="0075003B">
      <w:pPr>
        <w:pStyle w:val="EMEABodyText"/>
        <w:rPr>
          <w:szCs w:val="22"/>
          <w:lang w:val="de-DE"/>
        </w:rPr>
      </w:pPr>
    </w:p>
    <w:p w14:paraId="74AE40B3" w14:textId="7AF2CCC6" w:rsidR="0075003B" w:rsidRPr="00B55D18" w:rsidRDefault="0075003B">
      <w:pPr>
        <w:pStyle w:val="EMEAHeading3"/>
        <w:rPr>
          <w:szCs w:val="22"/>
          <w:lang w:val="de-DE"/>
        </w:rPr>
      </w:pPr>
      <w:r w:rsidRPr="00B55D18">
        <w:rPr>
          <w:szCs w:val="22"/>
          <w:lang w:val="de-DE"/>
        </w:rPr>
        <w:t>Wenn Sie die Einnahme von CoAprovel vergessen haben</w:t>
      </w:r>
      <w:r w:rsidR="008B76C1">
        <w:rPr>
          <w:szCs w:val="22"/>
          <w:lang w:val="de-DE"/>
        </w:rPr>
        <w:fldChar w:fldCharType="begin"/>
      </w:r>
      <w:r w:rsidR="008B76C1">
        <w:rPr>
          <w:szCs w:val="22"/>
          <w:lang w:val="de-DE"/>
        </w:rPr>
        <w:instrText xml:space="preserve"> DOCVARIABLE vault_nd_e9f7a18e-8677-4f36-ab50-675e5ed4f4b5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5BF50BBC" w14:textId="77777777" w:rsidR="0075003B" w:rsidRPr="00B55D18" w:rsidRDefault="0075003B">
      <w:pPr>
        <w:pStyle w:val="EMEABodyText"/>
        <w:rPr>
          <w:szCs w:val="22"/>
          <w:lang w:val="de-DE"/>
        </w:rPr>
      </w:pPr>
      <w:r w:rsidRPr="00B55D18">
        <w:rPr>
          <w:szCs w:val="22"/>
          <w:lang w:val="de-DE"/>
        </w:rPr>
        <w:t>Wenn Sie versehentlich vergessen haben, die tägliche Dosis einzunehmen, sollten Sie die Behandlung wie verordnet fortsetzen. Nehmen Sie nicht die doppelte Menge ein, wenn Sie die vorherige Einnahme vergessen haben.</w:t>
      </w:r>
    </w:p>
    <w:p w14:paraId="62D01D1C" w14:textId="77777777" w:rsidR="0075003B" w:rsidRPr="00B55D18" w:rsidRDefault="0075003B">
      <w:pPr>
        <w:pStyle w:val="EMEABodyText"/>
        <w:rPr>
          <w:szCs w:val="22"/>
          <w:lang w:val="de-DE"/>
        </w:rPr>
      </w:pPr>
    </w:p>
    <w:p w14:paraId="64F9B800" w14:textId="77777777" w:rsidR="0075003B" w:rsidRPr="00B55D18" w:rsidRDefault="0075003B">
      <w:pPr>
        <w:pStyle w:val="EMEABodyText"/>
        <w:rPr>
          <w:szCs w:val="22"/>
          <w:lang w:val="de-DE"/>
        </w:rPr>
      </w:pPr>
      <w:r w:rsidRPr="00B55D18">
        <w:rPr>
          <w:szCs w:val="22"/>
          <w:lang w:val="de-DE"/>
        </w:rPr>
        <w:t>Wenn Sie weitere Fragen zur Einnahme dieses Arzneimittels haben, wenden Sie sich an Ihren Arzt oder Apotheker.</w:t>
      </w:r>
    </w:p>
    <w:p w14:paraId="5B14C95D" w14:textId="77777777" w:rsidR="0075003B" w:rsidRPr="00B55D18" w:rsidRDefault="0075003B">
      <w:pPr>
        <w:pStyle w:val="EMEABodyText"/>
        <w:rPr>
          <w:szCs w:val="22"/>
          <w:lang w:val="de-DE"/>
        </w:rPr>
      </w:pPr>
    </w:p>
    <w:p w14:paraId="477DEE2B" w14:textId="77777777" w:rsidR="0075003B" w:rsidRPr="00B55D18" w:rsidRDefault="0075003B">
      <w:pPr>
        <w:pStyle w:val="EMEABodyText"/>
        <w:rPr>
          <w:szCs w:val="22"/>
          <w:lang w:val="de-DE"/>
        </w:rPr>
      </w:pPr>
    </w:p>
    <w:p w14:paraId="4526CB5A" w14:textId="2911761A" w:rsidR="0075003B" w:rsidRPr="00B55D18" w:rsidRDefault="0075003B" w:rsidP="005A7AAE">
      <w:pPr>
        <w:pStyle w:val="EMEAHeading2"/>
        <w:rPr>
          <w:szCs w:val="22"/>
          <w:lang w:val="de-DE"/>
        </w:rPr>
      </w:pPr>
      <w:r w:rsidRPr="00B55D18">
        <w:rPr>
          <w:szCs w:val="22"/>
          <w:lang w:val="de-DE"/>
        </w:rPr>
        <w:lastRenderedPageBreak/>
        <w:t>4.</w:t>
      </w:r>
      <w:r w:rsidRPr="00B55D18">
        <w:rPr>
          <w:szCs w:val="22"/>
          <w:lang w:val="de-DE"/>
        </w:rPr>
        <w:tab/>
        <w:t>Welche Nebenwirkungen sind möglich?</w:t>
      </w:r>
      <w:r w:rsidR="008B76C1">
        <w:rPr>
          <w:szCs w:val="22"/>
          <w:lang w:val="de-DE"/>
        </w:rPr>
        <w:fldChar w:fldCharType="begin"/>
      </w:r>
      <w:r w:rsidR="008B76C1">
        <w:rPr>
          <w:szCs w:val="22"/>
          <w:lang w:val="de-DE"/>
        </w:rPr>
        <w:instrText xml:space="preserve"> DOCVARIABLE vault_nd_c6f4dd8c-a1e4-4dfe-b59d-1e4807965c50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7C540C77" w14:textId="77777777" w:rsidR="0075003B" w:rsidRPr="00B55D18" w:rsidRDefault="0075003B" w:rsidP="005A7AAE">
      <w:pPr>
        <w:pStyle w:val="EMEAHeading2"/>
        <w:rPr>
          <w:szCs w:val="22"/>
          <w:lang w:val="de-DE"/>
        </w:rPr>
      </w:pPr>
    </w:p>
    <w:p w14:paraId="3F6F2A17" w14:textId="77777777" w:rsidR="0075003B" w:rsidRPr="00B55D18" w:rsidRDefault="0075003B">
      <w:pPr>
        <w:pStyle w:val="EMEABodyText"/>
        <w:rPr>
          <w:szCs w:val="22"/>
          <w:lang w:val="de-DE"/>
        </w:rPr>
      </w:pPr>
      <w:r w:rsidRPr="00B55D18">
        <w:rPr>
          <w:szCs w:val="22"/>
          <w:lang w:val="de-DE"/>
        </w:rPr>
        <w:t>Wie alle Arzneimittel kann auch dieses Arzneimittel Nebenwirkungen haben, die aber nicht bei jedem auftreten müssen.</w:t>
      </w:r>
    </w:p>
    <w:p w14:paraId="26AE8DBF" w14:textId="77777777" w:rsidR="0075003B" w:rsidRPr="00B55D18" w:rsidRDefault="0075003B">
      <w:pPr>
        <w:pStyle w:val="EMEABodyText"/>
        <w:rPr>
          <w:szCs w:val="22"/>
          <w:lang w:val="de-DE"/>
        </w:rPr>
      </w:pPr>
      <w:r w:rsidRPr="00B55D18">
        <w:rPr>
          <w:szCs w:val="22"/>
          <w:lang w:val="de-DE"/>
        </w:rPr>
        <w:t>Einige dieser Nebenwirkungen können jedoch schwerwiegend sein und ärztliche Behandlung erfordern.</w:t>
      </w:r>
    </w:p>
    <w:p w14:paraId="1180A69D" w14:textId="77777777" w:rsidR="0075003B" w:rsidRPr="00B55D18" w:rsidRDefault="0075003B">
      <w:pPr>
        <w:pStyle w:val="EMEABodyText"/>
        <w:rPr>
          <w:szCs w:val="22"/>
          <w:lang w:val="de-DE"/>
        </w:rPr>
      </w:pPr>
    </w:p>
    <w:p w14:paraId="0F84A0CA" w14:textId="77777777" w:rsidR="0075003B" w:rsidRPr="00B55D18" w:rsidRDefault="0075003B">
      <w:pPr>
        <w:pStyle w:val="EMEABodyText"/>
        <w:rPr>
          <w:szCs w:val="22"/>
          <w:lang w:val="de-DE"/>
        </w:rPr>
      </w:pPr>
      <w:r w:rsidRPr="00B55D18">
        <w:rPr>
          <w:szCs w:val="22"/>
          <w:lang w:val="de-DE"/>
        </w:rPr>
        <w:t xml:space="preserve">Bei Patienten, die Irbesartan einnahmen, wurden in seltenen Fällen allergische Hautreaktionen (Ausschlag, Nesselsucht) wie auch Schwellungen im Gesicht, der Lippen und/oder der Zunge berichtet. </w:t>
      </w:r>
    </w:p>
    <w:p w14:paraId="6E19315C" w14:textId="77777777" w:rsidR="0075003B" w:rsidRPr="00B55D18" w:rsidRDefault="0075003B">
      <w:pPr>
        <w:pStyle w:val="EMEABodyText"/>
        <w:rPr>
          <w:szCs w:val="22"/>
          <w:lang w:val="de-DE"/>
        </w:rPr>
      </w:pPr>
      <w:r w:rsidRPr="00B55D18">
        <w:rPr>
          <w:b/>
          <w:szCs w:val="22"/>
          <w:lang w:val="de-DE"/>
        </w:rPr>
        <w:t>Sollten Sie irgendeines der oben</w:t>
      </w:r>
      <w:r w:rsidR="007378BB" w:rsidRPr="00B55D18">
        <w:rPr>
          <w:b/>
          <w:szCs w:val="22"/>
          <w:lang w:val="de-DE"/>
        </w:rPr>
        <w:t xml:space="preserve"> </w:t>
      </w:r>
      <w:r w:rsidRPr="00B55D18">
        <w:rPr>
          <w:b/>
          <w:szCs w:val="22"/>
          <w:lang w:val="de-DE"/>
        </w:rPr>
        <w:t xml:space="preserve">genannten Anzeichen bei sich bemerken oder plötzlich schlecht Luft bekommen, </w:t>
      </w:r>
      <w:r w:rsidRPr="00B55D18">
        <w:rPr>
          <w:szCs w:val="22"/>
          <w:lang w:val="de-DE"/>
        </w:rPr>
        <w:t>nehmen Sie CoAprovel nicht mehr ein und verständigen Sie sofort einen Arzt.</w:t>
      </w:r>
    </w:p>
    <w:p w14:paraId="5787774E" w14:textId="77777777" w:rsidR="0075003B" w:rsidRPr="00B55D18" w:rsidRDefault="0075003B">
      <w:pPr>
        <w:pStyle w:val="EMEABodyText"/>
        <w:rPr>
          <w:szCs w:val="22"/>
          <w:lang w:val="de-DE"/>
        </w:rPr>
      </w:pPr>
    </w:p>
    <w:p w14:paraId="02F8BFEF" w14:textId="77777777" w:rsidR="00482D35" w:rsidRPr="00B55D18" w:rsidRDefault="00482D35" w:rsidP="00482D35">
      <w:pPr>
        <w:pStyle w:val="EMEABodyText"/>
        <w:rPr>
          <w:szCs w:val="22"/>
          <w:lang w:val="de-DE"/>
        </w:rPr>
      </w:pPr>
      <w:r w:rsidRPr="00B55D18">
        <w:rPr>
          <w:szCs w:val="22"/>
          <w:lang w:val="de-DE"/>
        </w:rPr>
        <w:t>Die Häufigkeit der unten aufgeführten Nebenwirkungen ist nach den folgenden Kriterien definiert:</w:t>
      </w:r>
    </w:p>
    <w:p w14:paraId="1BE7EA13" w14:textId="77777777" w:rsidR="00482D35" w:rsidRPr="00B55D18" w:rsidRDefault="00482D35" w:rsidP="00482D35">
      <w:pPr>
        <w:pStyle w:val="EMEABodyText"/>
        <w:rPr>
          <w:szCs w:val="22"/>
          <w:lang w:val="de-DE"/>
        </w:rPr>
      </w:pPr>
      <w:r w:rsidRPr="00B55D18">
        <w:rPr>
          <w:szCs w:val="22"/>
          <w:lang w:val="de-DE"/>
        </w:rPr>
        <w:t>Häufig: kann bis zu 1 von 10 Behandelten betreffen.</w:t>
      </w:r>
    </w:p>
    <w:p w14:paraId="2B0BA1DD" w14:textId="77777777" w:rsidR="00482D35" w:rsidRPr="00B55D18" w:rsidRDefault="00482D35" w:rsidP="00482D35">
      <w:pPr>
        <w:pStyle w:val="EMEABodyText"/>
        <w:rPr>
          <w:szCs w:val="22"/>
          <w:lang w:val="de-DE"/>
        </w:rPr>
      </w:pPr>
      <w:r w:rsidRPr="00B55D18">
        <w:rPr>
          <w:szCs w:val="22"/>
          <w:lang w:val="de-DE"/>
        </w:rPr>
        <w:t>Gelegentlich: kann bis zu 1 von 100 Behandelten betreffen.</w:t>
      </w:r>
    </w:p>
    <w:p w14:paraId="784D6649" w14:textId="77777777" w:rsidR="00482D35" w:rsidRPr="00B55D18" w:rsidRDefault="00482D35">
      <w:pPr>
        <w:pStyle w:val="EMEABodyText"/>
        <w:rPr>
          <w:szCs w:val="22"/>
          <w:lang w:val="de-DE"/>
        </w:rPr>
      </w:pPr>
    </w:p>
    <w:p w14:paraId="4C59F7E7" w14:textId="77777777" w:rsidR="0075003B" w:rsidRPr="00B55D18" w:rsidRDefault="0075003B">
      <w:pPr>
        <w:pStyle w:val="EMEABodyText"/>
        <w:rPr>
          <w:szCs w:val="22"/>
          <w:lang w:val="de-DE"/>
        </w:rPr>
      </w:pPr>
      <w:r w:rsidRPr="00B55D18">
        <w:rPr>
          <w:szCs w:val="22"/>
          <w:lang w:val="de-DE"/>
        </w:rPr>
        <w:t>In klinischen Studien mit CoAprovel wurden folgende Nebenwirkungen beobachtet:</w:t>
      </w:r>
    </w:p>
    <w:p w14:paraId="32883CA6" w14:textId="77777777" w:rsidR="0075003B" w:rsidRPr="00B55D18" w:rsidRDefault="0075003B">
      <w:pPr>
        <w:pStyle w:val="EMEABodyText"/>
        <w:rPr>
          <w:szCs w:val="22"/>
          <w:lang w:val="de-DE"/>
        </w:rPr>
      </w:pPr>
    </w:p>
    <w:p w14:paraId="2F8B7D14" w14:textId="77777777" w:rsidR="0075003B" w:rsidRPr="00B55D18" w:rsidRDefault="0075003B">
      <w:pPr>
        <w:pStyle w:val="EMEABodyText"/>
        <w:rPr>
          <w:szCs w:val="22"/>
          <w:lang w:val="de-DE"/>
        </w:rPr>
      </w:pPr>
      <w:r w:rsidRPr="00B55D18">
        <w:rPr>
          <w:b/>
          <w:szCs w:val="22"/>
          <w:lang w:val="de-DE"/>
        </w:rPr>
        <w:t>Häufige Nebenwirkungen</w:t>
      </w:r>
      <w:r w:rsidRPr="00B55D18">
        <w:rPr>
          <w:szCs w:val="22"/>
          <w:lang w:val="de-DE"/>
        </w:rPr>
        <w:t xml:space="preserve"> (</w:t>
      </w:r>
      <w:r w:rsidR="00482D35" w:rsidRPr="00B55D18">
        <w:rPr>
          <w:szCs w:val="22"/>
          <w:lang w:val="de-DE"/>
        </w:rPr>
        <w:t>kann bis zu 1 von 10 Behandelten betreffen</w:t>
      </w:r>
      <w:r w:rsidRPr="00B55D18">
        <w:rPr>
          <w:szCs w:val="22"/>
          <w:lang w:val="de-DE"/>
        </w:rPr>
        <w:t>)</w:t>
      </w:r>
    </w:p>
    <w:p w14:paraId="154A3AC4" w14:textId="77777777" w:rsidR="0075003B" w:rsidRPr="00B55D18" w:rsidRDefault="0075003B" w:rsidP="00EA49F5">
      <w:pPr>
        <w:pStyle w:val="EMEABodyTextIndent"/>
        <w:numPr>
          <w:ilvl w:val="0"/>
          <w:numId w:val="6"/>
        </w:numPr>
        <w:ind w:left="567" w:hanging="567"/>
        <w:rPr>
          <w:szCs w:val="22"/>
        </w:rPr>
      </w:pPr>
      <w:r w:rsidRPr="00B55D18">
        <w:rPr>
          <w:szCs w:val="22"/>
        </w:rPr>
        <w:t>Übelkeit/Erbrechen</w:t>
      </w:r>
    </w:p>
    <w:p w14:paraId="5BBD2427" w14:textId="77777777" w:rsidR="0075003B" w:rsidRPr="00B55D18" w:rsidRDefault="0075003B" w:rsidP="00EA49F5">
      <w:pPr>
        <w:pStyle w:val="EMEABodyTextIndent"/>
        <w:numPr>
          <w:ilvl w:val="0"/>
          <w:numId w:val="6"/>
        </w:numPr>
        <w:ind w:left="567" w:hanging="567"/>
        <w:rPr>
          <w:szCs w:val="22"/>
        </w:rPr>
      </w:pPr>
      <w:r w:rsidRPr="00B55D18">
        <w:rPr>
          <w:szCs w:val="22"/>
        </w:rPr>
        <w:t>abnormales Wasserlassen</w:t>
      </w:r>
    </w:p>
    <w:p w14:paraId="0220D9CB" w14:textId="77777777" w:rsidR="0075003B" w:rsidRPr="00B55D18" w:rsidRDefault="0075003B" w:rsidP="00EA49F5">
      <w:pPr>
        <w:pStyle w:val="EMEABodyTextIndent"/>
        <w:numPr>
          <w:ilvl w:val="0"/>
          <w:numId w:val="6"/>
        </w:numPr>
        <w:ind w:left="567" w:hanging="567"/>
        <w:rPr>
          <w:szCs w:val="22"/>
        </w:rPr>
      </w:pPr>
      <w:r w:rsidRPr="00B55D18">
        <w:rPr>
          <w:szCs w:val="22"/>
        </w:rPr>
        <w:t>Müdigkeit</w:t>
      </w:r>
    </w:p>
    <w:p w14:paraId="414FEA42" w14:textId="77777777" w:rsidR="0075003B" w:rsidRPr="00B55D18" w:rsidRDefault="0075003B" w:rsidP="00EA49F5">
      <w:pPr>
        <w:pStyle w:val="EMEABodyTextIndent"/>
        <w:numPr>
          <w:ilvl w:val="0"/>
          <w:numId w:val="6"/>
        </w:numPr>
        <w:ind w:left="567" w:hanging="567"/>
        <w:rPr>
          <w:szCs w:val="22"/>
          <w:lang w:val="de-DE"/>
        </w:rPr>
      </w:pPr>
      <w:r w:rsidRPr="00B55D18">
        <w:rPr>
          <w:szCs w:val="22"/>
          <w:lang w:val="de-DE"/>
        </w:rPr>
        <w:t>Schwindel (einschließlich Schwindel beim Aufstehen aus einer liegenden oder sitzenden Position)</w:t>
      </w:r>
    </w:p>
    <w:p w14:paraId="31DAB195" w14:textId="77777777" w:rsidR="0075003B" w:rsidRPr="00B55D18" w:rsidRDefault="0075003B" w:rsidP="00EA49F5">
      <w:pPr>
        <w:pStyle w:val="EMEABodyTextIndent"/>
        <w:numPr>
          <w:ilvl w:val="0"/>
          <w:numId w:val="6"/>
        </w:numPr>
        <w:ind w:left="567" w:hanging="567"/>
        <w:rPr>
          <w:szCs w:val="22"/>
          <w:lang w:val="de-DE"/>
        </w:rPr>
      </w:pPr>
      <w:r w:rsidRPr="00B55D18">
        <w:rPr>
          <w:szCs w:val="22"/>
          <w:lang w:val="de-DE"/>
        </w:rPr>
        <w:t>In Blutuntersuchungen können Werte für die Kreatinkinase (CK), ein Leitenzym für die Diagnose von Schädigungen der Herz- und Skelettmuskulatur, oder Leitwerte für die Messung der Nierenfunktion (Blutharnstoff, Kreatinin) erhöht sein.</w:t>
      </w:r>
    </w:p>
    <w:p w14:paraId="2DDB762D" w14:textId="77777777" w:rsidR="0075003B" w:rsidRPr="00B55D18" w:rsidRDefault="0075003B">
      <w:pPr>
        <w:pStyle w:val="EMEABodyText"/>
        <w:rPr>
          <w:szCs w:val="22"/>
          <w:lang w:val="de-DE"/>
        </w:rPr>
      </w:pPr>
      <w:r w:rsidRPr="00B55D18">
        <w:rPr>
          <w:szCs w:val="22"/>
          <w:lang w:val="de-DE"/>
        </w:rPr>
        <w:t xml:space="preserve">Bitte sprechen Sie mit Ihrem Arzt, </w:t>
      </w:r>
      <w:r w:rsidRPr="00B55D18">
        <w:rPr>
          <w:b/>
          <w:szCs w:val="22"/>
          <w:lang w:val="de-DE"/>
        </w:rPr>
        <w:t>wenn Ihnen eine der aufgeführten Nebenwirkungen Probleme bereitet.</w:t>
      </w:r>
    </w:p>
    <w:p w14:paraId="5751560B" w14:textId="77777777" w:rsidR="0075003B" w:rsidRPr="00B55D18" w:rsidRDefault="0075003B">
      <w:pPr>
        <w:pStyle w:val="EMEABodyText"/>
        <w:rPr>
          <w:szCs w:val="22"/>
          <w:lang w:val="de-DE"/>
        </w:rPr>
      </w:pPr>
    </w:p>
    <w:p w14:paraId="665EB897" w14:textId="77777777" w:rsidR="0075003B" w:rsidRPr="00B55D18" w:rsidRDefault="0075003B">
      <w:pPr>
        <w:pStyle w:val="EMEABodyText"/>
        <w:rPr>
          <w:szCs w:val="22"/>
          <w:lang w:val="de-DE"/>
        </w:rPr>
      </w:pPr>
      <w:r w:rsidRPr="00B55D18">
        <w:rPr>
          <w:b/>
          <w:szCs w:val="22"/>
          <w:lang w:val="de-DE"/>
        </w:rPr>
        <w:t>Gelegentliche Nebenwirkungen (</w:t>
      </w:r>
      <w:r w:rsidR="00482D35" w:rsidRPr="00B55D18">
        <w:rPr>
          <w:szCs w:val="22"/>
          <w:lang w:val="de-DE"/>
        </w:rPr>
        <w:t>kann bis zu 1 von 100 Behandelten betreffen</w:t>
      </w:r>
      <w:r w:rsidRPr="00B55D18">
        <w:rPr>
          <w:szCs w:val="22"/>
          <w:lang w:val="de-DE"/>
        </w:rPr>
        <w:t>)</w:t>
      </w:r>
    </w:p>
    <w:p w14:paraId="5ADC5577" w14:textId="77777777" w:rsidR="0075003B" w:rsidRPr="00B55D18" w:rsidRDefault="0075003B" w:rsidP="00EA49F5">
      <w:pPr>
        <w:pStyle w:val="EMEABodyTextIndent"/>
        <w:numPr>
          <w:ilvl w:val="0"/>
          <w:numId w:val="5"/>
        </w:numPr>
        <w:ind w:left="567" w:hanging="567"/>
        <w:rPr>
          <w:szCs w:val="22"/>
        </w:rPr>
      </w:pPr>
      <w:r w:rsidRPr="00B55D18">
        <w:rPr>
          <w:szCs w:val="22"/>
        </w:rPr>
        <w:t>Durchfall</w:t>
      </w:r>
    </w:p>
    <w:p w14:paraId="51C7A38D" w14:textId="77777777" w:rsidR="0075003B" w:rsidRPr="00B55D18" w:rsidRDefault="0075003B" w:rsidP="00EA49F5">
      <w:pPr>
        <w:pStyle w:val="EMEABodyTextIndent"/>
        <w:numPr>
          <w:ilvl w:val="0"/>
          <w:numId w:val="5"/>
        </w:numPr>
        <w:ind w:left="567" w:hanging="567"/>
        <w:rPr>
          <w:szCs w:val="22"/>
        </w:rPr>
      </w:pPr>
      <w:r w:rsidRPr="00B55D18">
        <w:rPr>
          <w:szCs w:val="22"/>
        </w:rPr>
        <w:t>niedriger Blutdruck</w:t>
      </w:r>
    </w:p>
    <w:p w14:paraId="72DA3295" w14:textId="77777777" w:rsidR="0075003B" w:rsidRPr="00B55D18" w:rsidRDefault="0075003B" w:rsidP="00EA49F5">
      <w:pPr>
        <w:pStyle w:val="EMEABodyTextIndent"/>
        <w:numPr>
          <w:ilvl w:val="0"/>
          <w:numId w:val="5"/>
        </w:numPr>
        <w:ind w:left="567" w:hanging="567"/>
        <w:rPr>
          <w:szCs w:val="22"/>
        </w:rPr>
      </w:pPr>
      <w:r w:rsidRPr="00B55D18">
        <w:rPr>
          <w:szCs w:val="22"/>
        </w:rPr>
        <w:t>Ohnmachtsgefühl</w:t>
      </w:r>
    </w:p>
    <w:p w14:paraId="37D38094" w14:textId="77777777" w:rsidR="0075003B" w:rsidRPr="00B55D18" w:rsidRDefault="0075003B" w:rsidP="00EA49F5">
      <w:pPr>
        <w:pStyle w:val="EMEABodyTextIndent"/>
        <w:numPr>
          <w:ilvl w:val="0"/>
          <w:numId w:val="5"/>
        </w:numPr>
        <w:ind w:left="567" w:hanging="567"/>
        <w:rPr>
          <w:szCs w:val="22"/>
        </w:rPr>
      </w:pPr>
      <w:r w:rsidRPr="00B55D18">
        <w:rPr>
          <w:szCs w:val="22"/>
        </w:rPr>
        <w:t>schneller Puls</w:t>
      </w:r>
    </w:p>
    <w:p w14:paraId="47F890BF" w14:textId="77777777" w:rsidR="0075003B" w:rsidRPr="00B55D18" w:rsidRDefault="0075003B" w:rsidP="00EA49F5">
      <w:pPr>
        <w:pStyle w:val="EMEABodyTextIndent"/>
        <w:numPr>
          <w:ilvl w:val="0"/>
          <w:numId w:val="5"/>
        </w:numPr>
        <w:ind w:left="567" w:hanging="567"/>
        <w:rPr>
          <w:szCs w:val="22"/>
        </w:rPr>
      </w:pPr>
      <w:r w:rsidRPr="00B55D18">
        <w:rPr>
          <w:szCs w:val="22"/>
        </w:rPr>
        <w:t>Hitzegefühl</w:t>
      </w:r>
    </w:p>
    <w:p w14:paraId="25D5C734" w14:textId="77777777" w:rsidR="0075003B" w:rsidRPr="00B55D18" w:rsidRDefault="0075003B" w:rsidP="00EA49F5">
      <w:pPr>
        <w:pStyle w:val="EMEABodyTextIndent"/>
        <w:numPr>
          <w:ilvl w:val="0"/>
          <w:numId w:val="5"/>
        </w:numPr>
        <w:ind w:left="567" w:hanging="567"/>
        <w:rPr>
          <w:szCs w:val="22"/>
        </w:rPr>
      </w:pPr>
      <w:r w:rsidRPr="00B55D18">
        <w:rPr>
          <w:szCs w:val="22"/>
        </w:rPr>
        <w:t>Schwellungen</w:t>
      </w:r>
    </w:p>
    <w:p w14:paraId="1547EB3D" w14:textId="77777777" w:rsidR="0075003B" w:rsidRPr="00B55D18" w:rsidRDefault="0075003B" w:rsidP="00EA49F5">
      <w:pPr>
        <w:pStyle w:val="EMEABodyTextIndent"/>
        <w:numPr>
          <w:ilvl w:val="0"/>
          <w:numId w:val="5"/>
        </w:numPr>
        <w:ind w:left="567" w:hanging="567"/>
        <w:rPr>
          <w:szCs w:val="22"/>
          <w:lang w:val="de-DE"/>
        </w:rPr>
      </w:pPr>
      <w:r w:rsidRPr="00B55D18">
        <w:rPr>
          <w:szCs w:val="22"/>
          <w:lang w:val="de-DE"/>
        </w:rPr>
        <w:t>sexuelle Störungen (Probleme mit der sexuellen Leistungsfähigkeit)</w:t>
      </w:r>
    </w:p>
    <w:p w14:paraId="0318325E" w14:textId="77777777" w:rsidR="0075003B" w:rsidRPr="00B55D18" w:rsidRDefault="0075003B" w:rsidP="00EA49F5">
      <w:pPr>
        <w:pStyle w:val="EMEABodyTextIndent"/>
        <w:numPr>
          <w:ilvl w:val="0"/>
          <w:numId w:val="5"/>
        </w:numPr>
        <w:ind w:left="567" w:hanging="567"/>
        <w:rPr>
          <w:szCs w:val="22"/>
          <w:lang w:val="de-DE"/>
        </w:rPr>
      </w:pPr>
      <w:r w:rsidRPr="00B55D18">
        <w:rPr>
          <w:szCs w:val="22"/>
          <w:lang w:val="de-DE"/>
        </w:rPr>
        <w:t>Blutuntersuchungen können verringerte Kalium- und Natriumwerte in Ihrem Blut zeigen.</w:t>
      </w:r>
    </w:p>
    <w:p w14:paraId="52510442" w14:textId="77777777" w:rsidR="0075003B" w:rsidRPr="00B55D18" w:rsidRDefault="0075003B">
      <w:pPr>
        <w:pStyle w:val="EMEABodyText"/>
        <w:rPr>
          <w:szCs w:val="22"/>
          <w:lang w:val="de-DE"/>
        </w:rPr>
      </w:pPr>
      <w:r w:rsidRPr="00B55D18">
        <w:rPr>
          <w:szCs w:val="22"/>
          <w:lang w:val="de-DE"/>
        </w:rPr>
        <w:t xml:space="preserve">Bitte sprechen Sie mit Ihrem Arzt, </w:t>
      </w:r>
      <w:r w:rsidRPr="00B55D18">
        <w:rPr>
          <w:b/>
          <w:szCs w:val="22"/>
          <w:lang w:val="de-DE"/>
        </w:rPr>
        <w:t>wenn Ihnen eine der aufgeführten Nebenwirkungen Probleme bereitet.</w:t>
      </w:r>
    </w:p>
    <w:p w14:paraId="091D3618" w14:textId="77777777" w:rsidR="0075003B" w:rsidRPr="00B55D18" w:rsidRDefault="0075003B">
      <w:pPr>
        <w:pStyle w:val="EMEABodyText"/>
        <w:rPr>
          <w:szCs w:val="22"/>
          <w:lang w:val="de-DE"/>
        </w:rPr>
      </w:pPr>
    </w:p>
    <w:p w14:paraId="40B0E03B" w14:textId="77777777" w:rsidR="0075003B" w:rsidRPr="00B55D18" w:rsidRDefault="0075003B">
      <w:pPr>
        <w:pStyle w:val="EMEABodyText"/>
        <w:rPr>
          <w:b/>
          <w:szCs w:val="22"/>
          <w:lang w:val="de-DE"/>
        </w:rPr>
      </w:pPr>
      <w:r w:rsidRPr="00B55D18">
        <w:rPr>
          <w:b/>
          <w:szCs w:val="22"/>
          <w:lang w:val="de-DE"/>
        </w:rPr>
        <w:t>Nebenwirkungen, die seit der Markteinführung von CoAprovel berichtet wurden</w:t>
      </w:r>
    </w:p>
    <w:p w14:paraId="5C970309" w14:textId="77777777" w:rsidR="0075003B" w:rsidRPr="00B55D18" w:rsidRDefault="0075003B">
      <w:pPr>
        <w:pStyle w:val="EMEABodyText"/>
        <w:rPr>
          <w:szCs w:val="22"/>
          <w:lang w:val="de-DE"/>
        </w:rPr>
      </w:pPr>
      <w:r w:rsidRPr="00B55D18">
        <w:rPr>
          <w:szCs w:val="22"/>
          <w:lang w:val="de-DE"/>
        </w:rPr>
        <w:t xml:space="preserve">Einige unerwünschte Wirkungen wurden seit der Markteinführung von CoAprovel berichtet. Nebenwirkungen mit </w:t>
      </w:r>
      <w:r w:rsidR="002A077C" w:rsidRPr="00B55D18">
        <w:rPr>
          <w:szCs w:val="22"/>
          <w:lang w:val="de-DE"/>
        </w:rPr>
        <w:t xml:space="preserve">nicht </w:t>
      </w:r>
      <w:r w:rsidRPr="00B55D18">
        <w:rPr>
          <w:szCs w:val="22"/>
          <w:lang w:val="de-DE"/>
        </w:rPr>
        <w:t>bekannter Häufigkeit sind: Kopfschmerzen, Ohrenklingen, Husten, Geschmacksstörungen, Verdauungsstörungen, Muskel- und Gelenkschmerzen, Leber- und Nierenfunktionsstörungen, erhöhte Kaliumwerte im Blut und allergische Reaktionen wie Hautausschlag, Nesselsucht, Schwellungen im Gesicht, der Lippen, des Mundes, der Zunge oder des Rachens. Es wurde außerdem über gelegentliches Auftreten von Gelbsucht (Gelbfärbung der Haut und/oder der weißen Augenhaut) berichtet.</w:t>
      </w:r>
    </w:p>
    <w:p w14:paraId="285C54AD" w14:textId="77777777" w:rsidR="0075003B" w:rsidRPr="00B55D18" w:rsidRDefault="0075003B">
      <w:pPr>
        <w:pStyle w:val="EMEABodyText"/>
        <w:rPr>
          <w:szCs w:val="22"/>
          <w:lang w:val="de-DE"/>
        </w:rPr>
      </w:pPr>
    </w:p>
    <w:p w14:paraId="7929339B" w14:textId="77777777" w:rsidR="0075003B" w:rsidRPr="00B55D18" w:rsidRDefault="0075003B">
      <w:pPr>
        <w:pStyle w:val="EMEABodyText"/>
        <w:rPr>
          <w:szCs w:val="22"/>
          <w:lang w:val="de-DE"/>
        </w:rPr>
      </w:pPr>
      <w:r w:rsidRPr="00B55D18">
        <w:rPr>
          <w:szCs w:val="22"/>
          <w:lang w:val="de-DE"/>
        </w:rPr>
        <w:t>Wie immer bei der Kombination zweier Wirkstoffe können Nebenwirkungen aufgrund jeder einzelnen der beiden Komponenten nicht ausgeschlossen werden.</w:t>
      </w:r>
    </w:p>
    <w:p w14:paraId="3CADBB71" w14:textId="77777777" w:rsidR="0075003B" w:rsidRPr="00B55D18" w:rsidRDefault="0075003B">
      <w:pPr>
        <w:pStyle w:val="EMEABodyText"/>
        <w:rPr>
          <w:szCs w:val="22"/>
          <w:lang w:val="de-DE"/>
        </w:rPr>
      </w:pPr>
    </w:p>
    <w:p w14:paraId="6FFCBAE2" w14:textId="77777777" w:rsidR="0075003B" w:rsidRPr="00B55D18" w:rsidRDefault="0075003B">
      <w:pPr>
        <w:pStyle w:val="EMEABodyText"/>
        <w:rPr>
          <w:b/>
          <w:szCs w:val="22"/>
          <w:lang w:val="de-DE"/>
        </w:rPr>
      </w:pPr>
      <w:r w:rsidRPr="00B55D18">
        <w:rPr>
          <w:b/>
          <w:szCs w:val="22"/>
          <w:lang w:val="de-DE"/>
        </w:rPr>
        <w:t>Nebenwirkungen, die mit Irbesartan allein in Verbindung gebracht werden</w:t>
      </w:r>
    </w:p>
    <w:p w14:paraId="44819996" w14:textId="77777777" w:rsidR="000D32B3" w:rsidRDefault="0075003B" w:rsidP="000D32B3">
      <w:pPr>
        <w:pStyle w:val="EMEABodyTextIndent"/>
        <w:tabs>
          <w:tab w:val="num" w:pos="567"/>
        </w:tabs>
        <w:rPr>
          <w:lang w:val="de-DE"/>
        </w:rPr>
      </w:pPr>
      <w:r w:rsidRPr="00B55D18">
        <w:rPr>
          <w:szCs w:val="22"/>
          <w:lang w:val="de-DE"/>
        </w:rPr>
        <w:lastRenderedPageBreak/>
        <w:t>Zusätzlich zu den oben genannten Nebenwirkungen wurden auch Brustschmerzen</w:t>
      </w:r>
      <w:r w:rsidR="00AF4295" w:rsidRPr="00B55D18">
        <w:rPr>
          <w:szCs w:val="22"/>
          <w:lang w:val="de-DE"/>
        </w:rPr>
        <w:t>, schwere allergische Reaktionen (anaphylaktischer Schock)</w:t>
      </w:r>
      <w:r w:rsidR="001D4335" w:rsidRPr="00B55D18">
        <w:rPr>
          <w:szCs w:val="22"/>
          <w:lang w:val="de-DE"/>
        </w:rPr>
        <w:t>,</w:t>
      </w:r>
      <w:r w:rsidR="003E69B7" w:rsidRPr="00B55D18">
        <w:rPr>
          <w:szCs w:val="22"/>
          <w:lang w:val="de-DE"/>
        </w:rPr>
        <w:t xml:space="preserve"> </w:t>
      </w:r>
      <w:r w:rsidR="00806B1A" w:rsidRPr="00B55D18">
        <w:rPr>
          <w:szCs w:val="22"/>
          <w:lang w:val="de-DE"/>
        </w:rPr>
        <w:t xml:space="preserve">verminderte Anzahl an roten Blutkörperchen (Anämie – Anzeichen können Müdigkeit, Kopfschmerzen, Kurzatmigkeit bei Anstrengung, Schwindel und Blässe sein) und </w:t>
      </w:r>
      <w:r w:rsidR="003E69B7" w:rsidRPr="00B55D18">
        <w:rPr>
          <w:szCs w:val="22"/>
          <w:lang w:val="de-DE"/>
        </w:rPr>
        <w:t xml:space="preserve">eine verringerte Anzahl der Blutplättchen (eine Blutzelle, die für die Blutgerinnung wichtig ist) </w:t>
      </w:r>
      <w:r w:rsidR="006151EA" w:rsidRPr="00B55D18">
        <w:rPr>
          <w:szCs w:val="22"/>
          <w:lang w:val="de-DE"/>
        </w:rPr>
        <w:t xml:space="preserve">und niedrige Blutzuckerspiegel </w:t>
      </w:r>
      <w:r w:rsidRPr="00B55D18">
        <w:rPr>
          <w:szCs w:val="22"/>
          <w:lang w:val="de-DE"/>
        </w:rPr>
        <w:t>beobachtet.</w:t>
      </w:r>
      <w:r w:rsidR="000D32B3" w:rsidRPr="000D32B3">
        <w:rPr>
          <w:lang w:val="de-DE"/>
        </w:rPr>
        <w:t xml:space="preserve"> </w:t>
      </w:r>
    </w:p>
    <w:p w14:paraId="4D9A7254" w14:textId="6527EFF3" w:rsidR="0075003B" w:rsidRPr="00B55D18" w:rsidRDefault="000D32B3" w:rsidP="00882984">
      <w:pPr>
        <w:pStyle w:val="EMEABodyTextIndent"/>
        <w:tabs>
          <w:tab w:val="num" w:pos="567"/>
        </w:tabs>
        <w:rPr>
          <w:szCs w:val="22"/>
          <w:lang w:val="de-DE"/>
        </w:rPr>
      </w:pPr>
      <w:r w:rsidRPr="0036071A">
        <w:rPr>
          <w:lang w:val="de-DE"/>
        </w:rPr>
        <w:t>Selten (kann bis zu 1 von 1</w:t>
      </w:r>
      <w:del w:id="728" w:author="Author">
        <w:r w:rsidRPr="0036071A">
          <w:rPr>
            <w:lang w:val="de-DE"/>
          </w:rPr>
          <w:delText>.</w:delText>
        </w:r>
      </w:del>
      <w:ins w:id="729" w:author="Author">
        <w:r w:rsidR="005E011B">
          <w:rPr>
            <w:lang w:val="de-DE"/>
          </w:rPr>
          <w:t> </w:t>
        </w:r>
      </w:ins>
      <w:r w:rsidRPr="0036071A">
        <w:rPr>
          <w:lang w:val="de-DE"/>
        </w:rPr>
        <w:t>000 Behandelten betreffen): intestinales Angioödem: eine Schwellung im Darm mit Symptomen wie Bauchschmerzen, Übelkeit, Erbrechen und Durchfall.</w:t>
      </w:r>
    </w:p>
    <w:p w14:paraId="3920CEAB" w14:textId="77777777" w:rsidR="007378BB" w:rsidRPr="00B55D18" w:rsidRDefault="007378BB">
      <w:pPr>
        <w:pStyle w:val="EMEABodyText"/>
        <w:rPr>
          <w:szCs w:val="22"/>
          <w:lang w:val="de-DE"/>
        </w:rPr>
      </w:pPr>
    </w:p>
    <w:p w14:paraId="3AA53AE8" w14:textId="77777777" w:rsidR="0075003B" w:rsidRPr="00B55D18" w:rsidRDefault="0075003B" w:rsidP="004A3818">
      <w:pPr>
        <w:pStyle w:val="EMEABodyText"/>
        <w:keepNext/>
        <w:rPr>
          <w:b/>
          <w:szCs w:val="22"/>
          <w:lang w:val="de-DE"/>
        </w:rPr>
      </w:pPr>
      <w:r w:rsidRPr="00B55D18">
        <w:rPr>
          <w:b/>
          <w:szCs w:val="22"/>
          <w:lang w:val="de-DE"/>
        </w:rPr>
        <w:t>Nebenwirkungen, die mit Hydrochlorothiazid allein in Verbindung gebracht werden</w:t>
      </w:r>
    </w:p>
    <w:p w14:paraId="6FD1A661" w14:textId="77777777" w:rsidR="00ED5CC1" w:rsidRPr="00B55D18" w:rsidRDefault="0075003B" w:rsidP="00ED5CC1">
      <w:pPr>
        <w:pStyle w:val="EMEABodyText"/>
        <w:rPr>
          <w:szCs w:val="22"/>
          <w:lang w:val="de-DE"/>
        </w:rPr>
      </w:pPr>
      <w:r w:rsidRPr="00B55D18">
        <w:rPr>
          <w:szCs w:val="22"/>
          <w:lang w:val="de-DE"/>
        </w:rPr>
        <w:t>Appetitlosigkeit; Magenreizung; Magenkrämpfe; Verstopfung; Gelbsucht (Gelbfärbung der Haut und/oder der weißen Augenhaut); Bauchspeicheldrüsenentzündung, die u. a. durch starke Schmerzen im Oberbauch charakterisiert ist, oft in Verbindung mit Übelkeit und Erbrechen; Schlafstörungen; Depression; verschwommenes Sehen; Mangel an weißen Blutzellen, der zu häufigeren Infektionen führen kann; Fieber; verringerte Anzahl der Blutplättchen (eine Blutzelle, die für die Blutgerinnung wichtig ist); verringerte Anzahl der roten Blutkörperchen (Anämie), charakterisiert durch Müdigkeit, Kopfschmerzen, Kurzatmigkeit bei körperlicher Aktivität, Schwindel und blasse</w:t>
      </w:r>
      <w:r w:rsidR="005625F5" w:rsidRPr="00B55D18">
        <w:rPr>
          <w:szCs w:val="22"/>
          <w:lang w:val="de-DE"/>
        </w:rPr>
        <w:t>s</w:t>
      </w:r>
      <w:r w:rsidRPr="00B55D18">
        <w:rPr>
          <w:szCs w:val="22"/>
          <w:lang w:val="de-DE"/>
        </w:rPr>
        <w:t xml:space="preserve"> Aussehen; Nierenerkrankung; Lungenerkrankungen einschließlich Lungenentzündung oder Flüssigkeitsansammlung in den Lungen; erhöhte Sonnenempfindlichkeit der Haut; Entzündung der Blutgefäße; eine Hautkrankheit, die durch das Abschälen der Haut am ganzen Körper charakterisiert ist; kutaner Lupus erythematodes, der sich durch Ausschlag im Gesicht, Genick und auf der Kopfhaut zeigt; allergische Reaktionen; Schwäche und Muskelkrämpfe; veränderter Puls; verringerter Blutdruck nach Wechsel der Körperhaltung; Anschwellen der Speicheldrüsen; hoher Blutzuckerspiegel; Zucker im Urin; Erhöhung der Werte bei einigen Blutfetten; hohe Harnsäurewerte im Blut, wodurch Gicht verursacht werden kann.</w:t>
      </w:r>
      <w:r w:rsidR="00ED5CC1" w:rsidRPr="00B55D18">
        <w:rPr>
          <w:szCs w:val="22"/>
          <w:lang w:val="de-DE"/>
        </w:rPr>
        <w:t xml:space="preserve"> </w:t>
      </w:r>
    </w:p>
    <w:p w14:paraId="58E8B7BF" w14:textId="482D3D2E" w:rsidR="00936448" w:rsidRPr="00B55D18" w:rsidRDefault="00936448" w:rsidP="00936448">
      <w:pPr>
        <w:pStyle w:val="EMEABodyText"/>
        <w:rPr>
          <w:b/>
          <w:szCs w:val="22"/>
          <w:lang w:val="de-DE"/>
        </w:rPr>
      </w:pPr>
      <w:r w:rsidRPr="00B55D18">
        <w:rPr>
          <w:b/>
          <w:szCs w:val="22"/>
          <w:lang w:val="de-DE"/>
        </w:rPr>
        <w:t>Sehr selten</w:t>
      </w:r>
      <w:r w:rsidRPr="00B55D18">
        <w:rPr>
          <w:bCs/>
          <w:szCs w:val="22"/>
          <w:lang w:val="de-DE"/>
        </w:rPr>
        <w:t xml:space="preserve"> (</w:t>
      </w:r>
      <w:r w:rsidRPr="00B55D18">
        <w:rPr>
          <w:szCs w:val="22"/>
          <w:lang w:val="de-DE"/>
        </w:rPr>
        <w:t>kann bis zu 1 von 10</w:t>
      </w:r>
      <w:del w:id="730" w:author="Author">
        <w:r w:rsidRPr="00B55D18">
          <w:rPr>
            <w:szCs w:val="22"/>
            <w:lang w:val="de-DE"/>
          </w:rPr>
          <w:delText>.</w:delText>
        </w:r>
      </w:del>
      <w:ins w:id="731" w:author="Author">
        <w:r w:rsidR="005E011B">
          <w:rPr>
            <w:szCs w:val="22"/>
            <w:lang w:val="de-DE"/>
          </w:rPr>
          <w:t> </w:t>
        </w:r>
      </w:ins>
      <w:r w:rsidRPr="00B55D18">
        <w:rPr>
          <w:szCs w:val="22"/>
          <w:lang w:val="de-DE"/>
        </w:rPr>
        <w:t>000</w:t>
      </w:r>
      <w:r w:rsidR="001D6314" w:rsidRPr="00B55D18">
        <w:rPr>
          <w:szCs w:val="22"/>
          <w:lang w:val="de-DE"/>
        </w:rPr>
        <w:t> </w:t>
      </w:r>
      <w:r w:rsidRPr="00B55D18">
        <w:rPr>
          <w:szCs w:val="22"/>
          <w:lang w:val="de-DE"/>
        </w:rPr>
        <w:t>Behandelten betreffen)</w:t>
      </w:r>
      <w:r w:rsidRPr="00B55D18">
        <w:rPr>
          <w:bCs/>
          <w:szCs w:val="22"/>
          <w:lang w:val="de-DE"/>
        </w:rPr>
        <w:t>:</w:t>
      </w:r>
      <w:r w:rsidRPr="00B55D18">
        <w:rPr>
          <w:b/>
          <w:szCs w:val="22"/>
          <w:lang w:val="de-DE"/>
        </w:rPr>
        <w:t xml:space="preserve"> </w:t>
      </w:r>
      <w:r w:rsidR="001D6314" w:rsidRPr="00B55D18">
        <w:rPr>
          <w:bCs/>
          <w:szCs w:val="22"/>
          <w:lang w:val="de-DE"/>
        </w:rPr>
        <w:t>a</w:t>
      </w:r>
      <w:r w:rsidRPr="00B55D18">
        <w:rPr>
          <w:bCs/>
          <w:szCs w:val="22"/>
          <w:lang w:val="de-DE"/>
        </w:rPr>
        <w:t>kute Atemnot (Anzeichen sind starke Kurzatmigkeit, Fieber, Schwäche und Verwirrtheit).</w:t>
      </w:r>
      <w:r w:rsidRPr="00B55D18">
        <w:rPr>
          <w:b/>
          <w:szCs w:val="22"/>
          <w:lang w:val="de-DE"/>
        </w:rPr>
        <w:t xml:space="preserve"> </w:t>
      </w:r>
    </w:p>
    <w:p w14:paraId="72DDF26D" w14:textId="77777777" w:rsidR="0075003B" w:rsidRPr="00B55D18" w:rsidRDefault="00ED5CC1" w:rsidP="00ED5CC1">
      <w:pPr>
        <w:pStyle w:val="EMEABodyText"/>
        <w:rPr>
          <w:szCs w:val="22"/>
          <w:lang w:val="de-DE"/>
        </w:rPr>
      </w:pPr>
      <w:r w:rsidRPr="00B55D18">
        <w:rPr>
          <w:b/>
          <w:szCs w:val="22"/>
          <w:lang w:val="de-DE"/>
        </w:rPr>
        <w:t>Nicht bekannt</w:t>
      </w:r>
      <w:r w:rsidRPr="00B55D18">
        <w:rPr>
          <w:szCs w:val="22"/>
          <w:lang w:val="de-DE"/>
        </w:rPr>
        <w:t xml:space="preserve"> (Häufigkeit auf Grundlage der verfügbaren Daten nicht abschätzbar): Haut- und Lippenkrebs (weißer Hautkrebs)</w:t>
      </w:r>
      <w:r w:rsidR="00E65A26" w:rsidRPr="00B55D18">
        <w:rPr>
          <w:szCs w:val="22"/>
          <w:lang w:val="de-DE"/>
        </w:rPr>
        <w:t>; Verminderung des Sehvermögens oder Schmerzen in Ihren Augen aufgrund von hohem Druck (mögliche Anzeichen einer Flüssigkeitsansammlung in der Gefäßschicht des Auges (Aderhauterguss) oder akutes Winkelverschlussglaukom).</w:t>
      </w:r>
    </w:p>
    <w:p w14:paraId="47AA29D9" w14:textId="77777777" w:rsidR="0075003B" w:rsidRPr="00B55D18" w:rsidRDefault="0075003B">
      <w:pPr>
        <w:pStyle w:val="EMEABodyText"/>
        <w:rPr>
          <w:szCs w:val="22"/>
          <w:lang w:val="de-DE"/>
        </w:rPr>
      </w:pPr>
    </w:p>
    <w:p w14:paraId="6614332F" w14:textId="77777777" w:rsidR="0075003B" w:rsidRPr="00B55D18" w:rsidRDefault="0075003B">
      <w:pPr>
        <w:pStyle w:val="EMEABodyText"/>
        <w:rPr>
          <w:szCs w:val="22"/>
          <w:lang w:val="de-DE"/>
        </w:rPr>
      </w:pPr>
      <w:r w:rsidRPr="00B55D18">
        <w:rPr>
          <w:szCs w:val="22"/>
          <w:lang w:val="de-DE"/>
        </w:rPr>
        <w:t>Es ist bekannt, dass sich die mit Hydrochlorothiazid in Zusammenhang gebrachten Nebenwirkungen bei höheren Dosierungen von Hydrochlorothiazid verstärken können.</w:t>
      </w:r>
    </w:p>
    <w:p w14:paraId="2FFC8B9C" w14:textId="77777777" w:rsidR="0075003B" w:rsidRPr="00B55D18" w:rsidRDefault="0075003B">
      <w:pPr>
        <w:pStyle w:val="EMEABodyText"/>
        <w:rPr>
          <w:szCs w:val="22"/>
          <w:lang w:val="de-DE"/>
        </w:rPr>
      </w:pPr>
    </w:p>
    <w:p w14:paraId="0684AAFB" w14:textId="77777777" w:rsidR="00482D35" w:rsidRPr="00B55D18" w:rsidRDefault="00482D35" w:rsidP="00482D35">
      <w:pPr>
        <w:keepNext/>
        <w:keepLines/>
        <w:numPr>
          <w:ilvl w:val="12"/>
          <w:numId w:val="0"/>
        </w:numPr>
        <w:tabs>
          <w:tab w:val="left" w:pos="720"/>
        </w:tabs>
        <w:rPr>
          <w:b/>
          <w:szCs w:val="22"/>
          <w:lang w:val="de-DE"/>
        </w:rPr>
      </w:pPr>
      <w:r w:rsidRPr="00B55D18">
        <w:rPr>
          <w:b/>
          <w:noProof/>
          <w:szCs w:val="22"/>
          <w:lang w:val="de-DE"/>
        </w:rPr>
        <w:t>Meldung von Nebenwirkungen</w:t>
      </w:r>
    </w:p>
    <w:p w14:paraId="2AA0015A" w14:textId="77777777" w:rsidR="00482D35" w:rsidRPr="00B55D18" w:rsidRDefault="00482D35" w:rsidP="00482D35">
      <w:pPr>
        <w:keepNext/>
        <w:keepLines/>
        <w:numPr>
          <w:ilvl w:val="12"/>
          <w:numId w:val="0"/>
        </w:numPr>
        <w:tabs>
          <w:tab w:val="left" w:pos="720"/>
        </w:tabs>
        <w:rPr>
          <w:szCs w:val="22"/>
          <w:lang w:val="de-DE"/>
        </w:rPr>
      </w:pPr>
      <w:r w:rsidRPr="00B55D18">
        <w:rPr>
          <w:noProof/>
          <w:szCs w:val="22"/>
          <w:lang w:val="de-DE"/>
        </w:rPr>
        <w:t>Wenn Sie Nebenwirkungen bemerken, wenden Sie sich an Ihren Arzt oder Apotheker.</w:t>
      </w:r>
      <w:r w:rsidRPr="00B55D18">
        <w:rPr>
          <w:color w:val="FF0000"/>
          <w:szCs w:val="22"/>
          <w:lang w:val="de-DE"/>
        </w:rPr>
        <w:t xml:space="preserve"> </w:t>
      </w:r>
      <w:r w:rsidRPr="00B55D18">
        <w:rPr>
          <w:noProof/>
          <w:szCs w:val="22"/>
          <w:lang w:val="de-DE"/>
        </w:rPr>
        <w:t>Dies gilt auch für Nebenwirkungen, die nicht in dieser Packungsbeilage angegeben sind.</w:t>
      </w:r>
      <w:r w:rsidRPr="00B55D18">
        <w:rPr>
          <w:szCs w:val="22"/>
          <w:lang w:val="de-DE"/>
        </w:rPr>
        <w:t xml:space="preserve"> </w:t>
      </w:r>
      <w:r w:rsidRPr="00B55D18">
        <w:rPr>
          <w:noProof/>
          <w:szCs w:val="22"/>
          <w:lang w:val="de-DE"/>
        </w:rPr>
        <w:t xml:space="preserve">Sie können Nebenwirkungen auch direkt über </w:t>
      </w:r>
      <w:r>
        <w:rPr>
          <w:noProof/>
          <w:szCs w:val="22"/>
          <w:highlight w:val="lightGray"/>
          <w:lang w:val="de-DE"/>
        </w:rPr>
        <w:t xml:space="preserve">das in </w:t>
      </w:r>
      <w:r w:rsidR="00CF0568">
        <w:fldChar w:fldCharType="begin"/>
      </w:r>
      <w:r w:rsidR="00CF0568" w:rsidRPr="00811798">
        <w:rPr>
          <w:lang w:val="de-DE"/>
          <w:rPrChange w:id="732" w:author="Author">
            <w:rPr/>
          </w:rPrChange>
        </w:rPr>
        <w:instrText>HYPERLINK "http://www.ema.europa.eu/docs/en_GB/document_library/Template_or_form/2013/03/WC500139752.doc"</w:instrText>
      </w:r>
      <w:r w:rsidR="00CF0568">
        <w:fldChar w:fldCharType="separate"/>
      </w:r>
      <w:r w:rsidR="00CF0568">
        <w:rPr>
          <w:rStyle w:val="Hyperlink"/>
          <w:noProof/>
          <w:szCs w:val="22"/>
          <w:highlight w:val="lightGray"/>
          <w:lang w:val="de-DE"/>
        </w:rPr>
        <w:t>Anhang V</w:t>
      </w:r>
      <w:r w:rsidR="00CF0568">
        <w:fldChar w:fldCharType="end"/>
      </w:r>
      <w:r w:rsidR="00CF0568">
        <w:rPr>
          <w:rStyle w:val="Hyperlink"/>
          <w:noProof/>
          <w:szCs w:val="22"/>
          <w:highlight w:val="lightGray"/>
          <w:lang w:val="de-DE"/>
        </w:rPr>
        <w:t xml:space="preserve"> </w:t>
      </w:r>
      <w:r>
        <w:rPr>
          <w:noProof/>
          <w:szCs w:val="22"/>
          <w:highlight w:val="lightGray"/>
          <w:lang w:val="de-DE"/>
        </w:rPr>
        <w:t>aufgeführte nationale Meldesystem</w:t>
      </w:r>
      <w:r w:rsidRPr="00B55D18">
        <w:rPr>
          <w:noProof/>
          <w:szCs w:val="22"/>
          <w:lang w:val="de-DE"/>
        </w:rPr>
        <w:t xml:space="preserve"> anzeigen.</w:t>
      </w:r>
      <w:r w:rsidRPr="00B55D18">
        <w:rPr>
          <w:szCs w:val="22"/>
          <w:lang w:val="de-DE"/>
        </w:rPr>
        <w:t xml:space="preserve"> </w:t>
      </w:r>
      <w:r w:rsidRPr="00B55D18">
        <w:rPr>
          <w:noProof/>
          <w:szCs w:val="22"/>
          <w:lang w:val="de-DE"/>
        </w:rPr>
        <w:t>Indem Sie Nebenwirkungen melden, können Sie dazu beitragen, dass mehr Informationen über die Sicherheit dieses Arzneimittels zur Verfügung gestellt werden.</w:t>
      </w:r>
    </w:p>
    <w:p w14:paraId="5760ACF1" w14:textId="77777777" w:rsidR="00482D35" w:rsidRPr="00B55D18" w:rsidRDefault="00482D35">
      <w:pPr>
        <w:pStyle w:val="EMEABodyText"/>
        <w:rPr>
          <w:szCs w:val="22"/>
          <w:lang w:val="de-DE"/>
        </w:rPr>
      </w:pPr>
    </w:p>
    <w:p w14:paraId="32D76BD3" w14:textId="77777777" w:rsidR="0075003B" w:rsidRPr="00B55D18" w:rsidRDefault="0075003B">
      <w:pPr>
        <w:pStyle w:val="EMEABodyText"/>
        <w:rPr>
          <w:szCs w:val="22"/>
          <w:lang w:val="de-DE"/>
        </w:rPr>
      </w:pPr>
    </w:p>
    <w:p w14:paraId="0D504211" w14:textId="3FC86F3B" w:rsidR="0075003B" w:rsidRPr="00B55D18" w:rsidRDefault="0075003B" w:rsidP="005A7AAE">
      <w:pPr>
        <w:pStyle w:val="EMEAHeading2"/>
        <w:rPr>
          <w:szCs w:val="22"/>
          <w:lang w:val="de-DE"/>
        </w:rPr>
      </w:pPr>
      <w:r w:rsidRPr="00B55D18">
        <w:rPr>
          <w:szCs w:val="22"/>
          <w:lang w:val="de-DE"/>
        </w:rPr>
        <w:t>5.</w:t>
      </w:r>
      <w:r w:rsidRPr="00B55D18">
        <w:rPr>
          <w:szCs w:val="22"/>
          <w:lang w:val="de-DE"/>
        </w:rPr>
        <w:tab/>
        <w:t>Wie ist CoAprovel aufzubewahren?</w:t>
      </w:r>
      <w:r w:rsidR="008B76C1">
        <w:rPr>
          <w:szCs w:val="22"/>
          <w:lang w:val="de-DE"/>
        </w:rPr>
        <w:fldChar w:fldCharType="begin"/>
      </w:r>
      <w:r w:rsidR="008B76C1">
        <w:rPr>
          <w:szCs w:val="22"/>
          <w:lang w:val="de-DE"/>
        </w:rPr>
        <w:instrText xml:space="preserve"> DOCVARIABLE vault_nd_ec65c3e9-aa05-4ec9-8a1f-dab276fa28ab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5B03336E" w14:textId="77777777" w:rsidR="0075003B" w:rsidRPr="00B55D18" w:rsidRDefault="0075003B" w:rsidP="005A7AAE">
      <w:pPr>
        <w:pStyle w:val="EMEAHeading2"/>
        <w:rPr>
          <w:szCs w:val="22"/>
          <w:lang w:val="de-DE"/>
        </w:rPr>
      </w:pPr>
    </w:p>
    <w:p w14:paraId="24D8F813" w14:textId="77777777" w:rsidR="0075003B" w:rsidRPr="00B55D18" w:rsidRDefault="0075003B">
      <w:pPr>
        <w:pStyle w:val="EMEABodyText"/>
        <w:rPr>
          <w:szCs w:val="22"/>
          <w:lang w:val="de-DE"/>
        </w:rPr>
      </w:pPr>
      <w:r w:rsidRPr="00B55D18">
        <w:rPr>
          <w:szCs w:val="22"/>
          <w:lang w:val="de-DE"/>
        </w:rPr>
        <w:t>Bewahren Sie dieses Arzneimittel für Kinder unzugänglich auf.</w:t>
      </w:r>
    </w:p>
    <w:p w14:paraId="32B1C712" w14:textId="77777777" w:rsidR="0075003B" w:rsidRPr="00B55D18" w:rsidRDefault="0075003B">
      <w:pPr>
        <w:pStyle w:val="EMEABodyText"/>
        <w:rPr>
          <w:szCs w:val="22"/>
          <w:lang w:val="de-DE"/>
        </w:rPr>
      </w:pPr>
    </w:p>
    <w:p w14:paraId="692ED308" w14:textId="77777777" w:rsidR="0075003B" w:rsidRPr="00B55D18" w:rsidRDefault="0075003B">
      <w:pPr>
        <w:pStyle w:val="EMEABodyText"/>
        <w:rPr>
          <w:szCs w:val="22"/>
          <w:lang w:val="de-DE"/>
        </w:rPr>
      </w:pPr>
      <w:r w:rsidRPr="00B55D18">
        <w:rPr>
          <w:szCs w:val="22"/>
          <w:lang w:val="de-DE"/>
        </w:rPr>
        <w:t>Sie dürfen dieses Arzneimittel nach dem auf dem Umkarton und de</w:t>
      </w:r>
      <w:r w:rsidR="00217160" w:rsidRPr="00B55D18">
        <w:rPr>
          <w:szCs w:val="22"/>
          <w:lang w:val="de-DE"/>
        </w:rPr>
        <w:t>r</w:t>
      </w:r>
      <w:r w:rsidRPr="00B55D18">
        <w:rPr>
          <w:szCs w:val="22"/>
          <w:lang w:val="de-DE"/>
        </w:rPr>
        <w:t xml:space="preserve"> Blister</w:t>
      </w:r>
      <w:r w:rsidR="00217160" w:rsidRPr="00B55D18">
        <w:rPr>
          <w:szCs w:val="22"/>
          <w:lang w:val="de-DE"/>
        </w:rPr>
        <w:t>packung</w:t>
      </w:r>
      <w:r w:rsidRPr="00B55D18">
        <w:rPr>
          <w:szCs w:val="22"/>
          <w:lang w:val="de-DE"/>
        </w:rPr>
        <w:t xml:space="preserve"> angegebenen Verfalldatum nicht mehr verwenden. Das Verfalldatum bezieht sich auf den letzten Tag des angegebenen Monats.</w:t>
      </w:r>
    </w:p>
    <w:p w14:paraId="4462BD69" w14:textId="77777777" w:rsidR="0075003B" w:rsidRPr="00B55D18" w:rsidRDefault="0075003B">
      <w:pPr>
        <w:pStyle w:val="EMEABodyText"/>
        <w:rPr>
          <w:szCs w:val="22"/>
          <w:lang w:val="de-DE"/>
        </w:rPr>
      </w:pPr>
    </w:p>
    <w:p w14:paraId="1B094761" w14:textId="77777777" w:rsidR="0075003B" w:rsidRPr="00B55D18" w:rsidRDefault="0075003B">
      <w:pPr>
        <w:pStyle w:val="EMEABodyText"/>
        <w:rPr>
          <w:szCs w:val="22"/>
          <w:lang w:val="de-DE"/>
        </w:rPr>
      </w:pPr>
      <w:r w:rsidRPr="00B55D18">
        <w:rPr>
          <w:szCs w:val="22"/>
          <w:lang w:val="de-DE"/>
        </w:rPr>
        <w:t>Nicht über 30</w:t>
      </w:r>
      <w:r w:rsidR="009A79AA" w:rsidRPr="00B55D18">
        <w:rPr>
          <w:szCs w:val="22"/>
          <w:lang w:val="de-DE"/>
        </w:rPr>
        <w:t> </w:t>
      </w:r>
      <w:r w:rsidRPr="00B55D18">
        <w:rPr>
          <w:szCs w:val="22"/>
          <w:lang w:val="de-DE"/>
        </w:rPr>
        <w:t>°C lagern.</w:t>
      </w:r>
    </w:p>
    <w:p w14:paraId="4E040CBC" w14:textId="77777777" w:rsidR="0075003B" w:rsidRPr="00B55D18" w:rsidRDefault="0075003B">
      <w:pPr>
        <w:pStyle w:val="EMEABodyText"/>
        <w:rPr>
          <w:szCs w:val="22"/>
          <w:lang w:val="de-DE"/>
        </w:rPr>
      </w:pPr>
    </w:p>
    <w:p w14:paraId="0C69607E" w14:textId="77777777" w:rsidR="0075003B" w:rsidRPr="00B55D18" w:rsidRDefault="0075003B">
      <w:pPr>
        <w:pStyle w:val="EMEABodyText"/>
        <w:rPr>
          <w:szCs w:val="22"/>
          <w:lang w:val="de-DE"/>
        </w:rPr>
      </w:pPr>
      <w:r w:rsidRPr="00B55D18">
        <w:rPr>
          <w:szCs w:val="22"/>
          <w:lang w:val="de-DE"/>
        </w:rPr>
        <w:t>In der Originalverpackung aufbewahren, um den Inhalt vor Feuchtigkeit zu schützen.</w:t>
      </w:r>
    </w:p>
    <w:p w14:paraId="41A76D3B" w14:textId="77777777" w:rsidR="0075003B" w:rsidRPr="00B55D18" w:rsidRDefault="0075003B">
      <w:pPr>
        <w:pStyle w:val="EMEABodyText"/>
        <w:rPr>
          <w:szCs w:val="22"/>
          <w:lang w:val="de-DE"/>
        </w:rPr>
      </w:pPr>
    </w:p>
    <w:p w14:paraId="4F1657C2" w14:textId="77777777" w:rsidR="0075003B" w:rsidRPr="00B55D18" w:rsidRDefault="0075003B">
      <w:pPr>
        <w:pStyle w:val="EMEABodyText"/>
        <w:rPr>
          <w:szCs w:val="22"/>
          <w:lang w:val="de-DE"/>
        </w:rPr>
      </w:pPr>
      <w:r w:rsidRPr="00B55D18">
        <w:rPr>
          <w:szCs w:val="22"/>
          <w:lang w:val="de-DE"/>
        </w:rPr>
        <w:t>Entsorgen Sie Arzneimittel nicht im Abwasser oder Haushaltsabfall. Fragen Sie Ihren Apotheker, wie das Arzneimittel zu entsorgen ist, wenn Sie es nicht mehr verwenden.</w:t>
      </w:r>
      <w:r w:rsidRPr="00B55D18">
        <w:rPr>
          <w:noProof/>
          <w:szCs w:val="22"/>
          <w:lang w:val="de-DE"/>
        </w:rPr>
        <w:t xml:space="preserve"> </w:t>
      </w:r>
      <w:r w:rsidRPr="00B55D18">
        <w:rPr>
          <w:szCs w:val="22"/>
          <w:lang w:val="de-DE"/>
        </w:rPr>
        <w:t>Sie tragen damit zum Schutz der Umwelt bei.</w:t>
      </w:r>
    </w:p>
    <w:p w14:paraId="273199D3" w14:textId="77777777" w:rsidR="0075003B" w:rsidRPr="00B55D18" w:rsidRDefault="0075003B">
      <w:pPr>
        <w:pStyle w:val="EMEABodyText"/>
        <w:rPr>
          <w:szCs w:val="22"/>
          <w:lang w:val="de-DE"/>
        </w:rPr>
      </w:pPr>
    </w:p>
    <w:p w14:paraId="34E70028" w14:textId="77777777" w:rsidR="0075003B" w:rsidRPr="00B55D18" w:rsidRDefault="0075003B">
      <w:pPr>
        <w:pStyle w:val="EMEABodyText"/>
        <w:rPr>
          <w:szCs w:val="22"/>
          <w:lang w:val="de-DE"/>
        </w:rPr>
      </w:pPr>
    </w:p>
    <w:p w14:paraId="1CFDC378" w14:textId="4149E45E" w:rsidR="0075003B" w:rsidRPr="00B55D18" w:rsidRDefault="0075003B" w:rsidP="005A7AAE">
      <w:pPr>
        <w:pStyle w:val="EMEAHeading2"/>
        <w:rPr>
          <w:szCs w:val="22"/>
          <w:lang w:val="de-DE"/>
        </w:rPr>
      </w:pPr>
      <w:r w:rsidRPr="00B55D18">
        <w:rPr>
          <w:szCs w:val="22"/>
          <w:lang w:val="de-DE"/>
        </w:rPr>
        <w:t>6.</w:t>
      </w:r>
      <w:r w:rsidRPr="00B55D18">
        <w:rPr>
          <w:szCs w:val="22"/>
          <w:lang w:val="de-DE"/>
        </w:rPr>
        <w:tab/>
        <w:t>Inhalt der Packung und weitere Informationen</w:t>
      </w:r>
      <w:r w:rsidR="008B76C1">
        <w:rPr>
          <w:szCs w:val="22"/>
          <w:lang w:val="de-DE"/>
        </w:rPr>
        <w:fldChar w:fldCharType="begin"/>
      </w:r>
      <w:r w:rsidR="008B76C1">
        <w:rPr>
          <w:szCs w:val="22"/>
          <w:lang w:val="de-DE"/>
        </w:rPr>
        <w:instrText xml:space="preserve"> DOCVARIABLE vault_nd_8683e048-b0e1-4ad0-aeee-5e16005033a6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4E408A44" w14:textId="77777777" w:rsidR="0075003B" w:rsidRPr="00B55D18" w:rsidRDefault="0075003B" w:rsidP="005A7AAE">
      <w:pPr>
        <w:pStyle w:val="EMEAHeading2"/>
        <w:rPr>
          <w:szCs w:val="22"/>
          <w:lang w:val="de-DE"/>
        </w:rPr>
      </w:pPr>
    </w:p>
    <w:p w14:paraId="1D052AF9" w14:textId="347BC5D2" w:rsidR="0075003B" w:rsidRPr="00B55D18" w:rsidRDefault="0075003B">
      <w:pPr>
        <w:pStyle w:val="EMEAHeading3"/>
        <w:rPr>
          <w:szCs w:val="22"/>
          <w:lang w:val="de-DE"/>
        </w:rPr>
      </w:pPr>
      <w:r w:rsidRPr="00B55D18">
        <w:rPr>
          <w:szCs w:val="22"/>
          <w:lang w:val="de-DE"/>
        </w:rPr>
        <w:t>Was CoAprovel enthält</w:t>
      </w:r>
      <w:r w:rsidR="008B76C1">
        <w:rPr>
          <w:szCs w:val="22"/>
          <w:lang w:val="de-DE"/>
        </w:rPr>
        <w:fldChar w:fldCharType="begin"/>
      </w:r>
      <w:r w:rsidR="008B76C1">
        <w:rPr>
          <w:szCs w:val="22"/>
          <w:lang w:val="de-DE"/>
        </w:rPr>
        <w:instrText xml:space="preserve"> DOCVARIABLE vault_nd_c7a5bdcc-42f1-441f-b6c9-03037ef2e2eb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6A4E44E2" w14:textId="77777777" w:rsidR="0075003B" w:rsidRPr="00B55D18" w:rsidRDefault="0075003B" w:rsidP="00EA49F5">
      <w:pPr>
        <w:pStyle w:val="EMEABodyTextIndent"/>
        <w:keepNext/>
        <w:keepLines/>
        <w:numPr>
          <w:ilvl w:val="0"/>
          <w:numId w:val="5"/>
        </w:numPr>
        <w:ind w:left="567" w:hanging="567"/>
        <w:rPr>
          <w:szCs w:val="22"/>
          <w:lang w:val="de-DE"/>
        </w:rPr>
      </w:pPr>
      <w:r w:rsidRPr="00B55D18">
        <w:rPr>
          <w:szCs w:val="22"/>
          <w:lang w:val="de-DE"/>
        </w:rPr>
        <w:t>Die Wirkstoffe sind Irbesartan und Hydrochlorothiazid. Jede Filmtablette CoAprovel 150 mg/12,5 mg enthält 150 mg Irbesartan und 12,5 mg Hydrochlorothiazid.</w:t>
      </w:r>
    </w:p>
    <w:p w14:paraId="57B5754E" w14:textId="77777777" w:rsidR="0075003B" w:rsidRPr="00B55D18" w:rsidRDefault="0075003B" w:rsidP="00EA49F5">
      <w:pPr>
        <w:pStyle w:val="EMEABodyTextIndent"/>
        <w:keepNext/>
        <w:keepLines/>
        <w:numPr>
          <w:ilvl w:val="0"/>
          <w:numId w:val="5"/>
        </w:numPr>
        <w:ind w:left="567" w:hanging="567"/>
        <w:rPr>
          <w:szCs w:val="22"/>
          <w:lang w:val="de-DE"/>
        </w:rPr>
      </w:pPr>
      <w:r w:rsidRPr="00B55D18">
        <w:rPr>
          <w:szCs w:val="22"/>
          <w:lang w:val="de-DE"/>
        </w:rPr>
        <w:t>Die sonstigen Bestandteile sind</w:t>
      </w:r>
      <w:r w:rsidR="009A79AA" w:rsidRPr="00B55D18">
        <w:rPr>
          <w:szCs w:val="22"/>
          <w:lang w:val="de-DE"/>
        </w:rPr>
        <w:t>:</w:t>
      </w:r>
      <w:r w:rsidRPr="00B55D18">
        <w:rPr>
          <w:szCs w:val="22"/>
          <w:lang w:val="de-DE"/>
        </w:rPr>
        <w:t xml:space="preserve"> Lactose-Monohydrat, mikrokristalline Cellulose, Croscarmellose-Natrium, Hypromellose, Siliciumdioxid, Magnesiumstearat (Ph.</w:t>
      </w:r>
      <w:r w:rsidR="009A79AA" w:rsidRPr="00B55D18">
        <w:rPr>
          <w:szCs w:val="22"/>
          <w:lang w:val="de-DE"/>
        </w:rPr>
        <w:t> </w:t>
      </w:r>
      <w:r w:rsidRPr="00B55D18">
        <w:rPr>
          <w:szCs w:val="22"/>
          <w:lang w:val="de-DE"/>
        </w:rPr>
        <w:t>Eur.), Titandioxid, Macrogol 3000, Eisen(III)-oxid und Eisen(III)-hydroxid-oxid x H</w:t>
      </w:r>
      <w:r w:rsidRPr="00B55D18">
        <w:rPr>
          <w:szCs w:val="22"/>
          <w:vertAlign w:val="subscript"/>
          <w:lang w:val="de-DE"/>
        </w:rPr>
        <w:t>2</w:t>
      </w:r>
      <w:r w:rsidRPr="00B55D18">
        <w:rPr>
          <w:szCs w:val="22"/>
          <w:lang w:val="de-DE"/>
        </w:rPr>
        <w:t>O, Carnaubawachs.</w:t>
      </w:r>
      <w:r w:rsidR="00AF4295" w:rsidRPr="00B55D18">
        <w:rPr>
          <w:szCs w:val="22"/>
          <w:lang w:val="de-DE"/>
        </w:rPr>
        <w:t xml:space="preserve"> Siehe Abschnitt 2</w:t>
      </w:r>
      <w:r w:rsidR="00D140DF" w:rsidRPr="00B55D18">
        <w:rPr>
          <w:szCs w:val="22"/>
          <w:lang w:val="de-DE"/>
        </w:rPr>
        <w:t>.</w:t>
      </w:r>
      <w:r w:rsidR="00AF4295" w:rsidRPr="00B55D18">
        <w:rPr>
          <w:szCs w:val="22"/>
          <w:lang w:val="de-DE"/>
        </w:rPr>
        <w:t xml:space="preserve"> </w:t>
      </w:r>
      <w:r w:rsidR="00B20D5B" w:rsidRPr="00B55D18">
        <w:rPr>
          <w:szCs w:val="22"/>
          <w:lang w:val="de-DE"/>
        </w:rPr>
        <w:t> </w:t>
      </w:r>
      <w:r w:rsidR="00AF4295" w:rsidRPr="00B55D18">
        <w:rPr>
          <w:szCs w:val="22"/>
          <w:lang w:val="de-DE"/>
        </w:rPr>
        <w:t>„</w:t>
      </w:r>
      <w:r w:rsidR="006D5B54" w:rsidRPr="00B55D18">
        <w:rPr>
          <w:szCs w:val="22"/>
          <w:lang w:val="de-DE"/>
        </w:rPr>
        <w:t>Co</w:t>
      </w:r>
      <w:r w:rsidR="00AF4295" w:rsidRPr="00B55D18">
        <w:rPr>
          <w:szCs w:val="22"/>
          <w:lang w:val="de-DE"/>
        </w:rPr>
        <w:t>Aprovel enthält Lactose“</w:t>
      </w:r>
      <w:r w:rsidR="006D5B54" w:rsidRPr="00B55D18">
        <w:rPr>
          <w:szCs w:val="22"/>
          <w:lang w:val="de-DE"/>
        </w:rPr>
        <w:t>.</w:t>
      </w:r>
    </w:p>
    <w:p w14:paraId="67621E0E" w14:textId="77777777" w:rsidR="0075003B" w:rsidRPr="00B55D18" w:rsidRDefault="0075003B">
      <w:pPr>
        <w:pStyle w:val="EMEABodyText"/>
        <w:rPr>
          <w:szCs w:val="22"/>
          <w:lang w:val="de-DE"/>
        </w:rPr>
      </w:pPr>
    </w:p>
    <w:p w14:paraId="3A27EE6E" w14:textId="1D29A555" w:rsidR="0075003B" w:rsidRPr="00B55D18" w:rsidRDefault="0075003B">
      <w:pPr>
        <w:pStyle w:val="EMEAHeading3"/>
        <w:rPr>
          <w:szCs w:val="22"/>
          <w:lang w:val="de-DE"/>
        </w:rPr>
      </w:pPr>
      <w:r w:rsidRPr="00B55D18">
        <w:rPr>
          <w:szCs w:val="22"/>
          <w:lang w:val="de-DE"/>
        </w:rPr>
        <w:t>Wie CoAprovel aussieht und Inhalt der Packung</w:t>
      </w:r>
      <w:r w:rsidR="008B76C1">
        <w:rPr>
          <w:szCs w:val="22"/>
          <w:lang w:val="de-DE"/>
        </w:rPr>
        <w:fldChar w:fldCharType="begin"/>
      </w:r>
      <w:r w:rsidR="008B76C1">
        <w:rPr>
          <w:szCs w:val="22"/>
          <w:lang w:val="de-DE"/>
        </w:rPr>
        <w:instrText xml:space="preserve"> DOCVARIABLE vault_nd_6d41c12b-7b3f-4767-849a-79bd4350cbd0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28F2C8A8" w14:textId="77777777" w:rsidR="0075003B" w:rsidRPr="00B55D18" w:rsidRDefault="0075003B">
      <w:pPr>
        <w:pStyle w:val="EMEABodyText"/>
        <w:rPr>
          <w:szCs w:val="22"/>
          <w:lang w:val="de-DE"/>
        </w:rPr>
      </w:pPr>
      <w:r w:rsidRPr="00B55D18">
        <w:rPr>
          <w:szCs w:val="22"/>
          <w:lang w:val="de-DE"/>
        </w:rPr>
        <w:t>CoAprovel 150 mg/12,5 mg Filmtabletten sind pfirsichfarben, bikonvex, oval geformt; auf der einen Seite ist ein Herz eingeprägt und auf der anderen Seite die Zahl 2875.</w:t>
      </w:r>
    </w:p>
    <w:p w14:paraId="05088E95" w14:textId="77777777" w:rsidR="0075003B" w:rsidRPr="00B55D18" w:rsidRDefault="0075003B">
      <w:pPr>
        <w:pStyle w:val="EMEABodyText"/>
        <w:rPr>
          <w:szCs w:val="22"/>
          <w:lang w:val="de-DE"/>
        </w:rPr>
      </w:pPr>
    </w:p>
    <w:p w14:paraId="34528A6D" w14:textId="77777777" w:rsidR="0075003B" w:rsidRPr="00B55D18" w:rsidRDefault="0075003B">
      <w:pPr>
        <w:pStyle w:val="EMEABodyText"/>
        <w:rPr>
          <w:szCs w:val="22"/>
          <w:lang w:val="de-DE"/>
        </w:rPr>
      </w:pPr>
      <w:r w:rsidRPr="00B55D18">
        <w:rPr>
          <w:szCs w:val="22"/>
          <w:lang w:val="de-DE"/>
        </w:rPr>
        <w:t xml:space="preserve">CoAprovel 150 mg/12,5 mg Filmtabletten stehen in Blisterpackungen zu 14, 28, 30, 56, 84, 90 oder 98 Stück zur Verfügung. Des Weiteren stehen Packungen zu 56 x 1 Filmtablette in </w:t>
      </w:r>
      <w:r w:rsidR="006D37CC" w:rsidRPr="00B55D18">
        <w:rPr>
          <w:snapToGrid w:val="0"/>
          <w:szCs w:val="22"/>
          <w:lang w:val="de-DE"/>
        </w:rPr>
        <w:t>Einzeldosis-</w:t>
      </w:r>
      <w:r w:rsidRPr="00B55D18">
        <w:rPr>
          <w:snapToGrid w:val="0"/>
          <w:szCs w:val="22"/>
          <w:lang w:val="de-DE"/>
        </w:rPr>
        <w:t xml:space="preserve">Blistern </w:t>
      </w:r>
      <w:r w:rsidRPr="00B55D18">
        <w:rPr>
          <w:szCs w:val="22"/>
          <w:lang w:val="de-DE"/>
        </w:rPr>
        <w:t>für den Gebrauch im Krankenhaus zur Verfügung.</w:t>
      </w:r>
    </w:p>
    <w:p w14:paraId="5D953616" w14:textId="77777777" w:rsidR="0075003B" w:rsidRPr="00B55D18" w:rsidRDefault="0075003B">
      <w:pPr>
        <w:pStyle w:val="EMEABodyText"/>
        <w:rPr>
          <w:szCs w:val="22"/>
          <w:lang w:val="de-DE"/>
        </w:rPr>
      </w:pPr>
    </w:p>
    <w:p w14:paraId="4048D690" w14:textId="77777777" w:rsidR="0075003B" w:rsidRPr="00B55D18" w:rsidRDefault="0075003B">
      <w:pPr>
        <w:pStyle w:val="EMEABodyText"/>
        <w:rPr>
          <w:szCs w:val="22"/>
          <w:lang w:val="de-DE"/>
        </w:rPr>
      </w:pPr>
      <w:r w:rsidRPr="00B55D18">
        <w:rPr>
          <w:szCs w:val="22"/>
          <w:lang w:val="de-DE"/>
        </w:rPr>
        <w:t>Es werden möglicherweise nicht alle Packungsgrößen in den Verkehr gebracht.</w:t>
      </w:r>
    </w:p>
    <w:p w14:paraId="455C33B8" w14:textId="77777777" w:rsidR="0075003B" w:rsidRPr="00B55D18" w:rsidRDefault="0075003B">
      <w:pPr>
        <w:pStyle w:val="EMEABodyText"/>
        <w:rPr>
          <w:szCs w:val="22"/>
          <w:lang w:val="de-DE"/>
        </w:rPr>
      </w:pPr>
    </w:p>
    <w:p w14:paraId="7D38F8C6" w14:textId="0321F174" w:rsidR="0075003B" w:rsidRPr="00B55D18" w:rsidRDefault="0075003B">
      <w:pPr>
        <w:pStyle w:val="EMEAHeading3"/>
        <w:rPr>
          <w:szCs w:val="22"/>
          <w:lang w:val="de-DE"/>
        </w:rPr>
      </w:pPr>
      <w:r w:rsidRPr="00B55D18">
        <w:rPr>
          <w:szCs w:val="22"/>
          <w:lang w:val="de-DE"/>
        </w:rPr>
        <w:t>Pharmazeutischer Unternehmer</w:t>
      </w:r>
      <w:r w:rsidR="008B76C1">
        <w:rPr>
          <w:szCs w:val="22"/>
          <w:lang w:val="de-DE"/>
        </w:rPr>
        <w:fldChar w:fldCharType="begin"/>
      </w:r>
      <w:r w:rsidR="008B76C1">
        <w:rPr>
          <w:szCs w:val="22"/>
          <w:lang w:val="de-DE"/>
        </w:rPr>
        <w:instrText xml:space="preserve"> DOCVARIABLE vault_nd_0c92bd16-2b85-4a9b-b4a8-466771d781ea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0DACC975" w14:textId="77777777" w:rsidR="00BC5CD1" w:rsidRPr="00FB0BC1" w:rsidRDefault="00BC5CD1" w:rsidP="00BC5CD1">
      <w:pPr>
        <w:shd w:val="clear" w:color="auto" w:fill="FFFFFF"/>
        <w:rPr>
          <w:szCs w:val="22"/>
          <w:lang w:val="de-DE"/>
        </w:rPr>
      </w:pPr>
      <w:r w:rsidRPr="00FB0BC1">
        <w:rPr>
          <w:szCs w:val="22"/>
          <w:lang w:val="de-DE"/>
        </w:rPr>
        <w:t>Sanofi Winthrop Industrie</w:t>
      </w:r>
    </w:p>
    <w:p w14:paraId="38B934FE" w14:textId="77777777" w:rsidR="00BC5CD1" w:rsidRPr="00FB0BC1" w:rsidRDefault="00BC5CD1" w:rsidP="00BC5CD1">
      <w:pPr>
        <w:shd w:val="clear" w:color="auto" w:fill="FFFFFF"/>
        <w:rPr>
          <w:szCs w:val="22"/>
          <w:lang w:val="de-DE"/>
        </w:rPr>
      </w:pPr>
      <w:r w:rsidRPr="00FB0BC1">
        <w:rPr>
          <w:szCs w:val="22"/>
          <w:lang w:val="de-DE"/>
        </w:rPr>
        <w:t>82 avenue Raspail</w:t>
      </w:r>
    </w:p>
    <w:p w14:paraId="3432C38C" w14:textId="77777777" w:rsidR="00BC5CD1" w:rsidRPr="00FB0BC1" w:rsidRDefault="00BC5CD1" w:rsidP="00BC5CD1">
      <w:pPr>
        <w:shd w:val="clear" w:color="auto" w:fill="FFFFFF"/>
        <w:rPr>
          <w:szCs w:val="22"/>
          <w:lang w:val="de-DE"/>
        </w:rPr>
      </w:pPr>
      <w:r w:rsidRPr="00FB0BC1">
        <w:rPr>
          <w:szCs w:val="22"/>
          <w:lang w:val="de-DE"/>
        </w:rPr>
        <w:t>94250 Gentilly</w:t>
      </w:r>
    </w:p>
    <w:p w14:paraId="1A84B272" w14:textId="77777777" w:rsidR="0075003B" w:rsidRPr="00882984" w:rsidRDefault="0075003B">
      <w:pPr>
        <w:pStyle w:val="EMEAAddress"/>
        <w:rPr>
          <w:szCs w:val="22"/>
          <w:lang w:val="de-DE"/>
        </w:rPr>
      </w:pPr>
      <w:r w:rsidRPr="00882984">
        <w:rPr>
          <w:szCs w:val="22"/>
          <w:lang w:val="de-DE"/>
        </w:rPr>
        <w:t>Frankreich</w:t>
      </w:r>
    </w:p>
    <w:p w14:paraId="6FBE780F" w14:textId="77777777" w:rsidR="0075003B" w:rsidRPr="00882984" w:rsidRDefault="0075003B">
      <w:pPr>
        <w:pStyle w:val="EMEABodyText"/>
        <w:rPr>
          <w:szCs w:val="22"/>
          <w:lang w:val="de-DE"/>
        </w:rPr>
      </w:pPr>
    </w:p>
    <w:p w14:paraId="7910BD93" w14:textId="2241E3B9" w:rsidR="0075003B" w:rsidRPr="00B55D18" w:rsidRDefault="0075003B">
      <w:pPr>
        <w:pStyle w:val="EMEAHeading3"/>
        <w:rPr>
          <w:szCs w:val="22"/>
          <w:lang w:val="fr-FR"/>
        </w:rPr>
      </w:pPr>
      <w:r w:rsidRPr="00B55D18">
        <w:rPr>
          <w:szCs w:val="22"/>
          <w:lang w:val="fr-FR"/>
        </w:rPr>
        <w:t>Hersteller</w:t>
      </w:r>
      <w:r w:rsidR="008B76C1">
        <w:rPr>
          <w:szCs w:val="22"/>
          <w:lang w:val="fr-FR"/>
        </w:rPr>
        <w:fldChar w:fldCharType="begin"/>
      </w:r>
      <w:r w:rsidR="008B76C1">
        <w:rPr>
          <w:szCs w:val="22"/>
          <w:lang w:val="fr-FR"/>
        </w:rPr>
        <w:instrText xml:space="preserve"> DOCVARIABLE vault_nd_44c8429d-bcd7-4471-ad7a-3e2c7c88c3ea \* MERGEFORMAT </w:instrText>
      </w:r>
      <w:r w:rsidR="008B76C1">
        <w:rPr>
          <w:szCs w:val="22"/>
          <w:lang w:val="fr-FR"/>
        </w:rPr>
        <w:fldChar w:fldCharType="separate"/>
      </w:r>
      <w:r w:rsidR="008B76C1">
        <w:rPr>
          <w:szCs w:val="22"/>
          <w:lang w:val="fr-FR"/>
        </w:rPr>
        <w:t xml:space="preserve"> </w:t>
      </w:r>
      <w:r w:rsidR="008B76C1">
        <w:rPr>
          <w:szCs w:val="22"/>
          <w:lang w:val="fr-FR"/>
        </w:rPr>
        <w:fldChar w:fldCharType="end"/>
      </w:r>
    </w:p>
    <w:p w14:paraId="1245A06C" w14:textId="77777777" w:rsidR="0075003B" w:rsidRPr="00B55D18" w:rsidRDefault="0075003B" w:rsidP="0075003B">
      <w:pPr>
        <w:pStyle w:val="EMEAAddress"/>
        <w:rPr>
          <w:szCs w:val="22"/>
          <w:lang w:val="fr-FR"/>
        </w:rPr>
      </w:pPr>
      <w:r w:rsidRPr="00B55D18">
        <w:rPr>
          <w:szCs w:val="22"/>
          <w:lang w:val="fr-FR"/>
        </w:rPr>
        <w:t>SANOFI WINTHROP INDUSTRIE</w:t>
      </w:r>
      <w:r w:rsidRPr="00B55D18">
        <w:rPr>
          <w:szCs w:val="22"/>
          <w:lang w:val="fr-FR"/>
        </w:rPr>
        <w:br/>
        <w:t>1, rue de la Vierge</w:t>
      </w:r>
      <w:r w:rsidRPr="00B55D18">
        <w:rPr>
          <w:szCs w:val="22"/>
          <w:lang w:val="fr-FR"/>
        </w:rPr>
        <w:br/>
        <w:t>Ambarès &amp; Lagrave</w:t>
      </w:r>
      <w:r w:rsidRPr="00B55D18">
        <w:rPr>
          <w:szCs w:val="22"/>
          <w:lang w:val="fr-FR"/>
        </w:rPr>
        <w:br/>
        <w:t>F</w:t>
      </w:r>
      <w:r w:rsidRPr="00B55D18">
        <w:rPr>
          <w:szCs w:val="22"/>
          <w:lang w:val="fr-FR"/>
        </w:rPr>
        <w:noBreakHyphen/>
        <w:t>33565 Carbon Blanc Cedex </w:t>
      </w:r>
      <w:r w:rsidR="009424B2" w:rsidRPr="00B55D18">
        <w:rPr>
          <w:szCs w:val="22"/>
          <w:lang w:val="fr-FR"/>
        </w:rPr>
        <w:t>–</w:t>
      </w:r>
      <w:r w:rsidRPr="00B55D18">
        <w:rPr>
          <w:szCs w:val="22"/>
          <w:lang w:val="fr-FR"/>
        </w:rPr>
        <w:t> Frankreich</w:t>
      </w:r>
    </w:p>
    <w:p w14:paraId="142817FE" w14:textId="77777777" w:rsidR="0075003B" w:rsidRPr="00B55D18" w:rsidRDefault="0075003B">
      <w:pPr>
        <w:pStyle w:val="EMEAAddress"/>
        <w:rPr>
          <w:szCs w:val="22"/>
          <w:lang w:val="fr-FR"/>
        </w:rPr>
      </w:pPr>
    </w:p>
    <w:p w14:paraId="612D2D0F" w14:textId="77777777" w:rsidR="0075003B" w:rsidRPr="00B55D18" w:rsidRDefault="0075003B">
      <w:pPr>
        <w:pStyle w:val="EMEAAddress"/>
        <w:rPr>
          <w:szCs w:val="22"/>
          <w:lang w:val="en-US"/>
        </w:rPr>
      </w:pPr>
      <w:r w:rsidRPr="00811798">
        <w:rPr>
          <w:highlight w:val="lightGray"/>
          <w:lang w:val="en-US"/>
          <w:rPrChange w:id="733" w:author="Author">
            <w:rPr>
              <w:lang w:val="en-US"/>
            </w:rPr>
          </w:rPrChange>
        </w:rPr>
        <w:t>SANOFI WINTHROP INDUSTRIE</w:t>
      </w:r>
      <w:r w:rsidRPr="00811798">
        <w:rPr>
          <w:highlight w:val="lightGray"/>
          <w:lang w:val="en-US"/>
          <w:rPrChange w:id="734" w:author="Author">
            <w:rPr>
              <w:lang w:val="en-US"/>
            </w:rPr>
          </w:rPrChange>
        </w:rPr>
        <w:br/>
        <w:t>30</w:t>
      </w:r>
      <w:r w:rsidR="009424B2" w:rsidRPr="00811798">
        <w:rPr>
          <w:highlight w:val="lightGray"/>
          <w:lang w:val="en-US"/>
          <w:rPrChange w:id="735" w:author="Author">
            <w:rPr>
              <w:lang w:val="en-US"/>
            </w:rPr>
          </w:rPrChange>
        </w:rPr>
        <w:t>–</w:t>
      </w:r>
      <w:r w:rsidRPr="00811798">
        <w:rPr>
          <w:highlight w:val="lightGray"/>
          <w:lang w:val="en-US"/>
          <w:rPrChange w:id="736" w:author="Author">
            <w:rPr>
              <w:lang w:val="en-US"/>
            </w:rPr>
          </w:rPrChange>
        </w:rPr>
        <w:t>36 Avenue Gustave Eiffel</w:t>
      </w:r>
      <w:r w:rsidRPr="00811798">
        <w:rPr>
          <w:highlight w:val="lightGray"/>
          <w:lang w:val="en-US"/>
          <w:rPrChange w:id="737" w:author="Author">
            <w:rPr>
              <w:lang w:val="en-US"/>
            </w:rPr>
          </w:rPrChange>
        </w:rPr>
        <w:br/>
        <w:t>37100 Tours </w:t>
      </w:r>
      <w:r w:rsidR="009424B2" w:rsidRPr="00811798">
        <w:rPr>
          <w:highlight w:val="lightGray"/>
          <w:lang w:val="en-US"/>
          <w:rPrChange w:id="738" w:author="Author">
            <w:rPr>
              <w:lang w:val="en-US"/>
            </w:rPr>
          </w:rPrChange>
        </w:rPr>
        <w:t>–</w:t>
      </w:r>
      <w:r w:rsidRPr="00811798">
        <w:rPr>
          <w:highlight w:val="lightGray"/>
          <w:lang w:val="en-US"/>
          <w:rPrChange w:id="739" w:author="Author">
            <w:rPr>
              <w:lang w:val="en-US"/>
            </w:rPr>
          </w:rPrChange>
        </w:rPr>
        <w:t> Frankreich</w:t>
      </w:r>
    </w:p>
    <w:p w14:paraId="1D2684B9" w14:textId="77777777" w:rsidR="00166E67" w:rsidRPr="00B55D18" w:rsidRDefault="00166E67" w:rsidP="00166E67">
      <w:pPr>
        <w:pStyle w:val="EMEABodyText"/>
        <w:rPr>
          <w:szCs w:val="22"/>
          <w:lang w:val="en-US"/>
        </w:rPr>
      </w:pPr>
    </w:p>
    <w:p w14:paraId="69BE72BD" w14:textId="77777777" w:rsidR="00166E67" w:rsidRPr="00811798" w:rsidRDefault="006D5B54" w:rsidP="00166E67">
      <w:pPr>
        <w:keepNext/>
        <w:rPr>
          <w:highlight w:val="lightGray"/>
          <w:lang w:val="fr-FR"/>
          <w:rPrChange w:id="740" w:author="Author">
            <w:rPr>
              <w:lang w:val="fr-FR"/>
            </w:rPr>
          </w:rPrChange>
        </w:rPr>
      </w:pPr>
      <w:r w:rsidRPr="00811798">
        <w:rPr>
          <w:highlight w:val="lightGray"/>
          <w:lang w:val="fr-FR"/>
          <w:rPrChange w:id="741" w:author="Author">
            <w:rPr>
              <w:lang w:val="fr-FR"/>
            </w:rPr>
          </w:rPrChange>
        </w:rPr>
        <w:t>SANOFI-AVENTIS</w:t>
      </w:r>
      <w:r w:rsidR="00166E67" w:rsidRPr="00811798">
        <w:rPr>
          <w:highlight w:val="lightGray"/>
          <w:lang w:val="fr-FR"/>
          <w:rPrChange w:id="742" w:author="Author">
            <w:rPr>
              <w:lang w:val="fr-FR"/>
            </w:rPr>
          </w:rPrChange>
        </w:rPr>
        <w:t>, S.A.</w:t>
      </w:r>
    </w:p>
    <w:p w14:paraId="4A44AC14" w14:textId="77777777" w:rsidR="00166E67" w:rsidRPr="00811798" w:rsidRDefault="00166E67" w:rsidP="00166E67">
      <w:pPr>
        <w:rPr>
          <w:highlight w:val="lightGray"/>
          <w:rPrChange w:id="743" w:author="Author">
            <w:rPr/>
          </w:rPrChange>
        </w:rPr>
      </w:pPr>
      <w:r w:rsidRPr="00811798">
        <w:rPr>
          <w:highlight w:val="lightGray"/>
          <w:lang w:val="fr-FR"/>
          <w:rPrChange w:id="744" w:author="Author">
            <w:rPr>
              <w:lang w:val="fr-FR"/>
            </w:rPr>
          </w:rPrChange>
        </w:rPr>
        <w:t xml:space="preserve">Ctra. </w:t>
      </w:r>
      <w:r w:rsidRPr="00811798">
        <w:rPr>
          <w:highlight w:val="lightGray"/>
          <w:rPrChange w:id="745" w:author="Author">
            <w:rPr/>
          </w:rPrChange>
        </w:rPr>
        <w:t>C-35 (La Batlloria-Hostalric), km. 63.09</w:t>
      </w:r>
    </w:p>
    <w:p w14:paraId="478A58ED" w14:textId="77777777" w:rsidR="00D65EFE" w:rsidRPr="00811798" w:rsidRDefault="00166E67" w:rsidP="00DD52CF">
      <w:pPr>
        <w:rPr>
          <w:lang w:val="de-DE"/>
          <w:rPrChange w:id="746" w:author="Author">
            <w:rPr>
              <w:lang w:val="en-US"/>
            </w:rPr>
          </w:rPrChange>
        </w:rPr>
      </w:pPr>
      <w:r w:rsidRPr="00811798">
        <w:rPr>
          <w:highlight w:val="lightGray"/>
          <w:lang w:val="de-DE"/>
          <w:rPrChange w:id="747" w:author="Author">
            <w:rPr>
              <w:lang w:val="en-US"/>
            </w:rPr>
          </w:rPrChange>
        </w:rPr>
        <w:t>17404 Riells i Viabrea (Girona)</w:t>
      </w:r>
      <w:r w:rsidR="006D5B54" w:rsidRPr="00811798">
        <w:rPr>
          <w:highlight w:val="lightGray"/>
          <w:lang w:val="de-DE"/>
          <w:rPrChange w:id="748" w:author="Author">
            <w:rPr>
              <w:lang w:val="en-US"/>
            </w:rPr>
          </w:rPrChange>
        </w:rPr>
        <w:t xml:space="preserve"> - </w:t>
      </w:r>
      <w:r w:rsidRPr="00811798">
        <w:rPr>
          <w:highlight w:val="lightGray"/>
          <w:lang w:val="de-DE"/>
          <w:rPrChange w:id="749" w:author="Author">
            <w:rPr>
              <w:lang w:val="en-US"/>
            </w:rPr>
          </w:rPrChange>
        </w:rPr>
        <w:t>Spanien</w:t>
      </w:r>
    </w:p>
    <w:p w14:paraId="218257E3" w14:textId="77777777" w:rsidR="00D65EFE" w:rsidRPr="00811798" w:rsidRDefault="00D65EFE">
      <w:pPr>
        <w:pStyle w:val="EMEABodyText"/>
        <w:rPr>
          <w:lang w:val="de-DE"/>
          <w:rPrChange w:id="750" w:author="Author">
            <w:rPr>
              <w:lang w:val="en-US"/>
            </w:rPr>
          </w:rPrChange>
        </w:rPr>
      </w:pPr>
    </w:p>
    <w:p w14:paraId="20726680" w14:textId="77777777" w:rsidR="0075003B" w:rsidRPr="00B55D18" w:rsidRDefault="0075003B">
      <w:pPr>
        <w:pStyle w:val="EMEABodyText"/>
        <w:rPr>
          <w:szCs w:val="22"/>
          <w:lang w:val="de-DE"/>
        </w:rPr>
      </w:pPr>
      <w:r w:rsidRPr="00B55D18">
        <w:rPr>
          <w:szCs w:val="22"/>
          <w:lang w:val="de-DE"/>
        </w:rPr>
        <w:t>Falls Sie weitere Informationen über das Arzneimittel wünschen, setzen Sie sich bitte mit dem örtlichen Vertreter des pharmazeutischen Unternehmers in Verbindung.</w:t>
      </w:r>
    </w:p>
    <w:p w14:paraId="5FD2F778" w14:textId="77777777" w:rsidR="0075003B" w:rsidRPr="00B55D18" w:rsidRDefault="0075003B">
      <w:pPr>
        <w:pStyle w:val="EMEABodyText"/>
        <w:rPr>
          <w:szCs w:val="22"/>
          <w:lang w:val="de-DE"/>
        </w:rPr>
      </w:pPr>
    </w:p>
    <w:tbl>
      <w:tblPr>
        <w:tblW w:w="9322" w:type="dxa"/>
        <w:tblLayout w:type="fixed"/>
        <w:tblLook w:val="0000" w:firstRow="0" w:lastRow="0" w:firstColumn="0" w:lastColumn="0" w:noHBand="0" w:noVBand="0"/>
      </w:tblPr>
      <w:tblGrid>
        <w:gridCol w:w="4644"/>
        <w:gridCol w:w="4678"/>
      </w:tblGrid>
      <w:tr w:rsidR="00EB43A2" w:rsidRPr="000D32B3" w14:paraId="2DB3D14A" w14:textId="77777777" w:rsidTr="00F36138">
        <w:trPr>
          <w:cantSplit/>
        </w:trPr>
        <w:tc>
          <w:tcPr>
            <w:tcW w:w="4644" w:type="dxa"/>
          </w:tcPr>
          <w:p w14:paraId="3B6C8E8F" w14:textId="77777777" w:rsidR="00EB43A2" w:rsidRPr="00B55D18" w:rsidRDefault="00EB43A2" w:rsidP="00F36138">
            <w:pPr>
              <w:rPr>
                <w:b/>
                <w:bCs/>
                <w:szCs w:val="22"/>
                <w:lang w:val="fr-BE"/>
              </w:rPr>
            </w:pPr>
            <w:r w:rsidRPr="00B55D18">
              <w:rPr>
                <w:b/>
                <w:bCs/>
                <w:szCs w:val="22"/>
                <w:lang w:val="mt-MT"/>
              </w:rPr>
              <w:t>België/</w:t>
            </w:r>
            <w:r w:rsidRPr="00B55D18">
              <w:rPr>
                <w:b/>
                <w:bCs/>
                <w:szCs w:val="22"/>
                <w:lang w:val="cs-CZ"/>
              </w:rPr>
              <w:t>Belgique</w:t>
            </w:r>
            <w:r w:rsidRPr="00B55D18">
              <w:rPr>
                <w:b/>
                <w:bCs/>
                <w:szCs w:val="22"/>
                <w:lang w:val="mt-MT"/>
              </w:rPr>
              <w:t>/Belgien</w:t>
            </w:r>
          </w:p>
          <w:p w14:paraId="4EA5E73B" w14:textId="77777777" w:rsidR="00EB43A2" w:rsidRPr="00B55D18" w:rsidRDefault="00EB43A2" w:rsidP="00F36138">
            <w:pPr>
              <w:rPr>
                <w:szCs w:val="22"/>
                <w:lang w:val="fr-BE"/>
              </w:rPr>
            </w:pPr>
            <w:r w:rsidRPr="00B55D18">
              <w:rPr>
                <w:snapToGrid w:val="0"/>
                <w:szCs w:val="22"/>
                <w:lang w:val="fr-BE"/>
              </w:rPr>
              <w:t>Sanofi Belgium</w:t>
            </w:r>
          </w:p>
          <w:p w14:paraId="4DA48FC2" w14:textId="77777777" w:rsidR="00EB43A2" w:rsidRPr="00B55D18" w:rsidRDefault="00EB43A2" w:rsidP="00F36138">
            <w:pPr>
              <w:rPr>
                <w:snapToGrid w:val="0"/>
                <w:szCs w:val="22"/>
                <w:lang w:val="fr-BE"/>
              </w:rPr>
            </w:pPr>
            <w:r w:rsidRPr="00B55D18">
              <w:rPr>
                <w:szCs w:val="22"/>
                <w:lang w:val="fr-BE"/>
              </w:rPr>
              <w:t xml:space="preserve">Tél/Tel: </w:t>
            </w:r>
            <w:r w:rsidRPr="00B55D18">
              <w:rPr>
                <w:snapToGrid w:val="0"/>
                <w:szCs w:val="22"/>
                <w:lang w:val="fr-BE"/>
              </w:rPr>
              <w:t>+32 (0)2 710 54 00</w:t>
            </w:r>
          </w:p>
          <w:p w14:paraId="3D2BF0B3" w14:textId="77777777" w:rsidR="00EB43A2" w:rsidRPr="00B55D18" w:rsidRDefault="00EB43A2" w:rsidP="00F36138">
            <w:pPr>
              <w:rPr>
                <w:szCs w:val="22"/>
                <w:lang w:val="fr-BE"/>
              </w:rPr>
            </w:pPr>
          </w:p>
        </w:tc>
        <w:tc>
          <w:tcPr>
            <w:tcW w:w="4678" w:type="dxa"/>
          </w:tcPr>
          <w:p w14:paraId="59BDDA18" w14:textId="77777777" w:rsidR="00EB43A2" w:rsidRPr="00B55D18" w:rsidRDefault="00EB43A2" w:rsidP="00F36138">
            <w:pPr>
              <w:rPr>
                <w:b/>
                <w:bCs/>
                <w:szCs w:val="22"/>
                <w:lang w:val="lt-LT"/>
              </w:rPr>
            </w:pPr>
            <w:r w:rsidRPr="00B55D18">
              <w:rPr>
                <w:b/>
                <w:bCs/>
                <w:szCs w:val="22"/>
                <w:lang w:val="lt-LT"/>
              </w:rPr>
              <w:t>Lietuva</w:t>
            </w:r>
          </w:p>
          <w:p w14:paraId="6364A71A" w14:textId="77777777" w:rsidR="00EB43A2" w:rsidRPr="00B55D18" w:rsidRDefault="006D6A04" w:rsidP="00F36138">
            <w:pPr>
              <w:rPr>
                <w:szCs w:val="22"/>
                <w:lang w:val="fr-FR"/>
              </w:rPr>
            </w:pPr>
            <w:r w:rsidRPr="00B55D18">
              <w:rPr>
                <w:szCs w:val="22"/>
                <w:lang w:val="cs-CZ"/>
              </w:rPr>
              <w:t>Swixx Biopharma UAB</w:t>
            </w:r>
          </w:p>
          <w:p w14:paraId="276B8F3A" w14:textId="77777777" w:rsidR="00EB43A2" w:rsidRPr="00B55D18" w:rsidRDefault="00EB43A2" w:rsidP="00F36138">
            <w:pPr>
              <w:rPr>
                <w:szCs w:val="22"/>
                <w:lang w:val="cs-CZ"/>
              </w:rPr>
            </w:pPr>
            <w:r w:rsidRPr="00B55D18">
              <w:rPr>
                <w:szCs w:val="22"/>
                <w:lang w:val="cs-CZ"/>
              </w:rPr>
              <w:t xml:space="preserve">Tel: +370 5 </w:t>
            </w:r>
            <w:r w:rsidR="006D6A04" w:rsidRPr="00B55D18">
              <w:rPr>
                <w:szCs w:val="22"/>
                <w:lang w:val="cs-CZ"/>
              </w:rPr>
              <w:t>236 91 40</w:t>
            </w:r>
          </w:p>
          <w:p w14:paraId="6462646F" w14:textId="77777777" w:rsidR="00EB43A2" w:rsidRPr="00882984" w:rsidRDefault="00EB43A2" w:rsidP="00F36138">
            <w:pPr>
              <w:rPr>
                <w:szCs w:val="22"/>
                <w:lang w:val="fr-BE"/>
              </w:rPr>
            </w:pPr>
          </w:p>
        </w:tc>
      </w:tr>
      <w:tr w:rsidR="00EB43A2" w:rsidRPr="005978E3" w14:paraId="54F4930D" w14:textId="77777777" w:rsidTr="00F36138">
        <w:trPr>
          <w:cantSplit/>
        </w:trPr>
        <w:tc>
          <w:tcPr>
            <w:tcW w:w="4644" w:type="dxa"/>
          </w:tcPr>
          <w:p w14:paraId="6670CAFD" w14:textId="77777777" w:rsidR="00EB43A2" w:rsidRPr="00B55D18" w:rsidRDefault="00EB43A2" w:rsidP="00F36138">
            <w:pPr>
              <w:rPr>
                <w:b/>
                <w:bCs/>
                <w:szCs w:val="22"/>
                <w:lang w:val="fr-BE"/>
              </w:rPr>
            </w:pPr>
            <w:r w:rsidRPr="00B55D18">
              <w:rPr>
                <w:b/>
                <w:bCs/>
                <w:szCs w:val="22"/>
              </w:rPr>
              <w:t>България</w:t>
            </w:r>
          </w:p>
          <w:p w14:paraId="10283437" w14:textId="77777777" w:rsidR="00EB43A2" w:rsidRPr="00B55D18" w:rsidRDefault="006D6A04" w:rsidP="00F36138">
            <w:pPr>
              <w:rPr>
                <w:noProof/>
                <w:szCs w:val="22"/>
                <w:lang w:val="fr-BE"/>
              </w:rPr>
            </w:pPr>
            <w:r w:rsidRPr="00B55D18">
              <w:rPr>
                <w:noProof/>
                <w:szCs w:val="22"/>
                <w:lang w:val="fr-BE"/>
              </w:rPr>
              <w:t>Swixx Biopharma EOOD</w:t>
            </w:r>
          </w:p>
          <w:p w14:paraId="7167CF76" w14:textId="77777777" w:rsidR="00EB43A2" w:rsidRPr="00B55D18" w:rsidRDefault="00EB43A2" w:rsidP="00F36138">
            <w:pPr>
              <w:rPr>
                <w:szCs w:val="22"/>
                <w:lang w:val="fr-FR"/>
              </w:rPr>
            </w:pPr>
            <w:r w:rsidRPr="00B55D18">
              <w:rPr>
                <w:bCs/>
                <w:szCs w:val="22"/>
                <w:lang w:val="bg-BG"/>
              </w:rPr>
              <w:t>Тел</w:t>
            </w:r>
            <w:r w:rsidRPr="00B55D18">
              <w:rPr>
                <w:bCs/>
                <w:szCs w:val="22"/>
                <w:lang w:val="fr-FR"/>
              </w:rPr>
              <w:t>.</w:t>
            </w:r>
            <w:r w:rsidRPr="00B55D18">
              <w:rPr>
                <w:bCs/>
                <w:szCs w:val="22"/>
                <w:lang w:val="bg-BG"/>
              </w:rPr>
              <w:t>: +</w:t>
            </w:r>
            <w:r w:rsidRPr="00B55D18">
              <w:rPr>
                <w:bCs/>
                <w:szCs w:val="22"/>
                <w:lang w:val="fr-FR"/>
              </w:rPr>
              <w:t>359 (0)2</w:t>
            </w:r>
            <w:r w:rsidRPr="00B55D18">
              <w:rPr>
                <w:szCs w:val="22"/>
                <w:lang w:val="fr-FR"/>
              </w:rPr>
              <w:t xml:space="preserve"> </w:t>
            </w:r>
            <w:r w:rsidR="006D6A04" w:rsidRPr="00B55D18">
              <w:rPr>
                <w:szCs w:val="22"/>
                <w:lang w:val="fr-FR"/>
              </w:rPr>
              <w:t>4942 480</w:t>
            </w:r>
          </w:p>
          <w:p w14:paraId="368EC586" w14:textId="77777777" w:rsidR="00EB43A2" w:rsidRPr="00B55D18" w:rsidRDefault="00EB43A2" w:rsidP="00F36138">
            <w:pPr>
              <w:rPr>
                <w:szCs w:val="22"/>
                <w:lang w:val="cs-CZ"/>
              </w:rPr>
            </w:pPr>
          </w:p>
        </w:tc>
        <w:tc>
          <w:tcPr>
            <w:tcW w:w="4678" w:type="dxa"/>
          </w:tcPr>
          <w:p w14:paraId="1E3C6FA3" w14:textId="77777777" w:rsidR="00EB43A2" w:rsidRPr="00B55D18" w:rsidRDefault="00EB43A2" w:rsidP="00F36138">
            <w:pPr>
              <w:rPr>
                <w:b/>
                <w:bCs/>
                <w:szCs w:val="22"/>
                <w:lang w:val="de-DE"/>
              </w:rPr>
            </w:pPr>
            <w:r w:rsidRPr="00B55D18">
              <w:rPr>
                <w:b/>
                <w:bCs/>
                <w:szCs w:val="22"/>
                <w:lang w:val="de-DE"/>
              </w:rPr>
              <w:t>Luxembourg/Luxemburg</w:t>
            </w:r>
          </w:p>
          <w:p w14:paraId="0F937E69" w14:textId="77777777" w:rsidR="00EB43A2" w:rsidRPr="00B55D18" w:rsidRDefault="00EB43A2" w:rsidP="00F36138">
            <w:pPr>
              <w:rPr>
                <w:snapToGrid w:val="0"/>
                <w:szCs w:val="22"/>
                <w:lang w:val="de-DE"/>
              </w:rPr>
            </w:pPr>
            <w:r w:rsidRPr="00B55D18">
              <w:rPr>
                <w:snapToGrid w:val="0"/>
                <w:szCs w:val="22"/>
                <w:lang w:val="de-DE"/>
              </w:rPr>
              <w:t xml:space="preserve">Sanofi Belgium </w:t>
            </w:r>
          </w:p>
          <w:p w14:paraId="28652C7B" w14:textId="77777777" w:rsidR="00EB43A2" w:rsidRPr="00B55D18" w:rsidRDefault="00EB43A2" w:rsidP="00F36138">
            <w:pPr>
              <w:rPr>
                <w:szCs w:val="22"/>
                <w:lang w:val="de-DE"/>
              </w:rPr>
            </w:pPr>
            <w:r w:rsidRPr="00B55D18">
              <w:rPr>
                <w:szCs w:val="22"/>
                <w:lang w:val="de-DE"/>
              </w:rPr>
              <w:t xml:space="preserve">Tél/Tel: </w:t>
            </w:r>
            <w:r w:rsidRPr="00B55D18">
              <w:rPr>
                <w:snapToGrid w:val="0"/>
                <w:szCs w:val="22"/>
                <w:lang w:val="de-DE"/>
              </w:rPr>
              <w:t>+32 (0)2 710 54 00 (</w:t>
            </w:r>
            <w:r w:rsidRPr="00B55D18">
              <w:rPr>
                <w:szCs w:val="22"/>
                <w:lang w:val="de-DE"/>
              </w:rPr>
              <w:t>Belgique/Belgien)</w:t>
            </w:r>
          </w:p>
          <w:p w14:paraId="4C683636" w14:textId="77777777" w:rsidR="00EB43A2" w:rsidRPr="00B55D18" w:rsidRDefault="00EB43A2" w:rsidP="00F36138">
            <w:pPr>
              <w:rPr>
                <w:szCs w:val="22"/>
                <w:lang w:val="hu-HU"/>
              </w:rPr>
            </w:pPr>
          </w:p>
        </w:tc>
      </w:tr>
      <w:tr w:rsidR="00EB43A2" w:rsidRPr="000D32B3" w14:paraId="66B32F9F" w14:textId="77777777" w:rsidTr="00F36138">
        <w:trPr>
          <w:cantSplit/>
        </w:trPr>
        <w:tc>
          <w:tcPr>
            <w:tcW w:w="4644" w:type="dxa"/>
          </w:tcPr>
          <w:p w14:paraId="45BA46F8" w14:textId="77777777" w:rsidR="00EB43A2" w:rsidRPr="00882984" w:rsidRDefault="00EB43A2" w:rsidP="00F36138">
            <w:pPr>
              <w:rPr>
                <w:b/>
                <w:bCs/>
                <w:szCs w:val="22"/>
                <w:lang w:val="de-DE"/>
              </w:rPr>
            </w:pPr>
            <w:r w:rsidRPr="00882984">
              <w:rPr>
                <w:b/>
                <w:bCs/>
                <w:szCs w:val="22"/>
                <w:lang w:val="de-DE"/>
              </w:rPr>
              <w:t>Česká republika</w:t>
            </w:r>
          </w:p>
          <w:p w14:paraId="16416B7E" w14:textId="14240974" w:rsidR="00EB43A2" w:rsidRPr="00B55D18" w:rsidRDefault="00FF3030" w:rsidP="00F36138">
            <w:pPr>
              <w:rPr>
                <w:szCs w:val="22"/>
                <w:lang w:val="cs-CZ"/>
              </w:rPr>
            </w:pPr>
            <w:r>
              <w:rPr>
                <w:szCs w:val="22"/>
                <w:lang w:val="cs-CZ"/>
              </w:rPr>
              <w:t>Sanofi s.r.o.</w:t>
            </w:r>
          </w:p>
          <w:p w14:paraId="66C57A9E" w14:textId="77777777" w:rsidR="00EB43A2" w:rsidRPr="00B55D18" w:rsidRDefault="00EB43A2" w:rsidP="00F36138">
            <w:pPr>
              <w:rPr>
                <w:szCs w:val="22"/>
                <w:lang w:val="cs-CZ"/>
              </w:rPr>
            </w:pPr>
            <w:r w:rsidRPr="00B55D18">
              <w:rPr>
                <w:szCs w:val="22"/>
                <w:lang w:val="cs-CZ"/>
              </w:rPr>
              <w:t>Tel: +420 233 086 111</w:t>
            </w:r>
          </w:p>
          <w:p w14:paraId="40FDE1EE" w14:textId="77777777" w:rsidR="00EB43A2" w:rsidRPr="00B55D18" w:rsidRDefault="00EB43A2" w:rsidP="00F36138">
            <w:pPr>
              <w:rPr>
                <w:szCs w:val="22"/>
                <w:lang w:val="cs-CZ"/>
              </w:rPr>
            </w:pPr>
          </w:p>
        </w:tc>
        <w:tc>
          <w:tcPr>
            <w:tcW w:w="4678" w:type="dxa"/>
          </w:tcPr>
          <w:p w14:paraId="66D13BD4" w14:textId="77777777" w:rsidR="00EB43A2" w:rsidRPr="00B55D18" w:rsidRDefault="00EB43A2" w:rsidP="00F36138">
            <w:pPr>
              <w:rPr>
                <w:b/>
                <w:bCs/>
                <w:szCs w:val="22"/>
                <w:lang w:val="hu-HU"/>
              </w:rPr>
            </w:pPr>
            <w:r w:rsidRPr="00B55D18">
              <w:rPr>
                <w:b/>
                <w:bCs/>
                <w:szCs w:val="22"/>
                <w:lang w:val="hu-HU"/>
              </w:rPr>
              <w:t>Magyarország</w:t>
            </w:r>
          </w:p>
          <w:p w14:paraId="03F12217" w14:textId="77777777" w:rsidR="00EB43A2" w:rsidRPr="00B55D18" w:rsidRDefault="00EB43A2" w:rsidP="00F36138">
            <w:pPr>
              <w:rPr>
                <w:szCs w:val="22"/>
                <w:lang w:val="cs-CZ"/>
              </w:rPr>
            </w:pPr>
            <w:r w:rsidRPr="00B55D18">
              <w:rPr>
                <w:szCs w:val="22"/>
                <w:lang w:val="cs-CZ"/>
              </w:rPr>
              <w:t>sanofi-aventis zrt., Magyarország</w:t>
            </w:r>
          </w:p>
          <w:p w14:paraId="54B57950" w14:textId="77777777" w:rsidR="00EB43A2" w:rsidRPr="00B55D18" w:rsidRDefault="00EB43A2" w:rsidP="00F36138">
            <w:pPr>
              <w:rPr>
                <w:szCs w:val="22"/>
                <w:lang w:val="hu-HU"/>
              </w:rPr>
            </w:pPr>
            <w:r w:rsidRPr="00B55D18">
              <w:rPr>
                <w:szCs w:val="22"/>
                <w:lang w:val="cs-CZ"/>
              </w:rPr>
              <w:t xml:space="preserve">Tel.: +36 1 </w:t>
            </w:r>
            <w:r w:rsidRPr="00B55D18">
              <w:rPr>
                <w:szCs w:val="22"/>
                <w:lang w:val="hu-HU"/>
              </w:rPr>
              <w:t>505 0050</w:t>
            </w:r>
          </w:p>
          <w:p w14:paraId="50FBCB4D" w14:textId="77777777" w:rsidR="00EB43A2" w:rsidRPr="00B55D18" w:rsidRDefault="00EB43A2" w:rsidP="00F36138">
            <w:pPr>
              <w:rPr>
                <w:szCs w:val="22"/>
                <w:lang w:val="cs-CZ"/>
              </w:rPr>
            </w:pPr>
          </w:p>
        </w:tc>
      </w:tr>
      <w:tr w:rsidR="00EB43A2" w:rsidRPr="00B55D18" w14:paraId="68467D2D" w14:textId="77777777" w:rsidTr="00F36138">
        <w:trPr>
          <w:cantSplit/>
        </w:trPr>
        <w:tc>
          <w:tcPr>
            <w:tcW w:w="4644" w:type="dxa"/>
          </w:tcPr>
          <w:p w14:paraId="0336E120" w14:textId="77777777" w:rsidR="00EB43A2" w:rsidRPr="00B55D18" w:rsidRDefault="00EB43A2" w:rsidP="00F36138">
            <w:pPr>
              <w:rPr>
                <w:b/>
                <w:bCs/>
                <w:szCs w:val="22"/>
                <w:lang w:val="cs-CZ"/>
              </w:rPr>
            </w:pPr>
            <w:r w:rsidRPr="00B55D18">
              <w:rPr>
                <w:b/>
                <w:bCs/>
                <w:szCs w:val="22"/>
                <w:lang w:val="cs-CZ"/>
              </w:rPr>
              <w:lastRenderedPageBreak/>
              <w:t>Danmark</w:t>
            </w:r>
          </w:p>
          <w:p w14:paraId="6B672D7D" w14:textId="77777777" w:rsidR="00EB43A2" w:rsidRPr="00B55D18" w:rsidRDefault="001D26F4" w:rsidP="00F36138">
            <w:pPr>
              <w:rPr>
                <w:szCs w:val="22"/>
                <w:lang w:val="cs-CZ"/>
              </w:rPr>
            </w:pPr>
            <w:r w:rsidRPr="00B55D18">
              <w:rPr>
                <w:szCs w:val="22"/>
                <w:lang w:val="cs-CZ"/>
              </w:rPr>
              <w:t>S</w:t>
            </w:r>
            <w:r w:rsidR="00EB43A2" w:rsidRPr="00B55D18">
              <w:rPr>
                <w:szCs w:val="22"/>
                <w:lang w:val="cs-CZ"/>
              </w:rPr>
              <w:t>anofi</w:t>
            </w:r>
            <w:r w:rsidR="00AB34EC" w:rsidRPr="00B55D18">
              <w:rPr>
                <w:szCs w:val="22"/>
                <w:lang w:val="cs-CZ"/>
              </w:rPr>
              <w:t xml:space="preserve"> </w:t>
            </w:r>
            <w:r w:rsidR="00EB43A2" w:rsidRPr="00B55D18">
              <w:rPr>
                <w:szCs w:val="22"/>
                <w:lang w:val="cs-CZ"/>
              </w:rPr>
              <w:t>A/S</w:t>
            </w:r>
          </w:p>
          <w:p w14:paraId="7048FC56" w14:textId="77777777" w:rsidR="00EB43A2" w:rsidRPr="00B55D18" w:rsidRDefault="00EB43A2" w:rsidP="00F36138">
            <w:pPr>
              <w:rPr>
                <w:szCs w:val="22"/>
                <w:lang w:val="cs-CZ"/>
              </w:rPr>
            </w:pPr>
            <w:r w:rsidRPr="00B55D18">
              <w:rPr>
                <w:szCs w:val="22"/>
                <w:lang w:val="cs-CZ"/>
              </w:rPr>
              <w:t>Tlf: +45 45 16 70 00</w:t>
            </w:r>
          </w:p>
          <w:p w14:paraId="3B055D9D" w14:textId="77777777" w:rsidR="00EB43A2" w:rsidRPr="00B55D18" w:rsidRDefault="00EB43A2" w:rsidP="00F36138">
            <w:pPr>
              <w:rPr>
                <w:szCs w:val="22"/>
                <w:lang w:val="cs-CZ"/>
              </w:rPr>
            </w:pPr>
          </w:p>
        </w:tc>
        <w:tc>
          <w:tcPr>
            <w:tcW w:w="4678" w:type="dxa"/>
          </w:tcPr>
          <w:p w14:paraId="57E518F0" w14:textId="77777777" w:rsidR="00EB43A2" w:rsidRPr="00B55D18" w:rsidRDefault="00EB43A2" w:rsidP="00F36138">
            <w:pPr>
              <w:rPr>
                <w:b/>
                <w:bCs/>
                <w:szCs w:val="22"/>
                <w:lang w:val="mt-MT"/>
              </w:rPr>
            </w:pPr>
            <w:r w:rsidRPr="00B55D18">
              <w:rPr>
                <w:b/>
                <w:bCs/>
                <w:szCs w:val="22"/>
                <w:lang w:val="mt-MT"/>
              </w:rPr>
              <w:t>Malta</w:t>
            </w:r>
          </w:p>
          <w:p w14:paraId="0AFAA547" w14:textId="77777777" w:rsidR="00EB43A2" w:rsidRPr="00B55D18" w:rsidRDefault="006D724B" w:rsidP="00F36138">
            <w:pPr>
              <w:rPr>
                <w:szCs w:val="22"/>
                <w:lang w:val="cs-CZ"/>
              </w:rPr>
            </w:pPr>
            <w:r w:rsidRPr="00B55D18">
              <w:rPr>
                <w:szCs w:val="22"/>
                <w:lang w:val="fr-FR"/>
              </w:rPr>
              <w:t>Sanofi S.</w:t>
            </w:r>
            <w:r w:rsidR="006151EA" w:rsidRPr="00B55D18">
              <w:rPr>
                <w:szCs w:val="22"/>
                <w:lang w:val="fr-FR"/>
              </w:rPr>
              <w:t>r.l.</w:t>
            </w:r>
          </w:p>
          <w:p w14:paraId="4CA35275" w14:textId="77777777" w:rsidR="00EB43A2" w:rsidRPr="00B55D18" w:rsidRDefault="006D724B" w:rsidP="00F36138">
            <w:pPr>
              <w:rPr>
                <w:szCs w:val="22"/>
                <w:lang w:val="cs-CZ"/>
              </w:rPr>
            </w:pPr>
            <w:r w:rsidRPr="00B55D18">
              <w:rPr>
                <w:szCs w:val="22"/>
              </w:rPr>
              <w:t>Tel: +39 02 39394275</w:t>
            </w:r>
          </w:p>
          <w:p w14:paraId="309F3F27" w14:textId="77777777" w:rsidR="00EB43A2" w:rsidRPr="00B55D18" w:rsidRDefault="00EB43A2" w:rsidP="00F36138">
            <w:pPr>
              <w:rPr>
                <w:szCs w:val="22"/>
                <w:lang w:val="cs-CZ"/>
              </w:rPr>
            </w:pPr>
          </w:p>
        </w:tc>
      </w:tr>
      <w:tr w:rsidR="00EB43A2" w:rsidRPr="005978E3" w14:paraId="217E6BA1" w14:textId="77777777" w:rsidTr="00F36138">
        <w:trPr>
          <w:cantSplit/>
        </w:trPr>
        <w:tc>
          <w:tcPr>
            <w:tcW w:w="4644" w:type="dxa"/>
          </w:tcPr>
          <w:p w14:paraId="733D2885" w14:textId="77777777" w:rsidR="00EB43A2" w:rsidRPr="00B55D18" w:rsidRDefault="00EB43A2" w:rsidP="00F36138">
            <w:pPr>
              <w:rPr>
                <w:b/>
                <w:bCs/>
                <w:szCs w:val="22"/>
                <w:lang w:val="cs-CZ"/>
              </w:rPr>
            </w:pPr>
            <w:r w:rsidRPr="00B55D18">
              <w:rPr>
                <w:b/>
                <w:bCs/>
                <w:szCs w:val="22"/>
                <w:lang w:val="cs-CZ"/>
              </w:rPr>
              <w:t>Deutschland</w:t>
            </w:r>
          </w:p>
          <w:p w14:paraId="0C487C37" w14:textId="77777777" w:rsidR="00EB43A2" w:rsidRPr="00B55D18" w:rsidRDefault="00EB43A2" w:rsidP="00F36138">
            <w:pPr>
              <w:rPr>
                <w:szCs w:val="22"/>
                <w:lang w:val="cs-CZ"/>
              </w:rPr>
            </w:pPr>
            <w:r w:rsidRPr="00B55D18">
              <w:rPr>
                <w:szCs w:val="22"/>
                <w:lang w:val="cs-CZ"/>
              </w:rPr>
              <w:t>Sanofi-Aventis Deutschland GmbH</w:t>
            </w:r>
          </w:p>
          <w:p w14:paraId="53D2143C" w14:textId="77777777" w:rsidR="009D26DB" w:rsidRPr="00B55D18" w:rsidRDefault="009D26DB" w:rsidP="009D26DB">
            <w:pPr>
              <w:rPr>
                <w:szCs w:val="22"/>
                <w:lang w:val="cs-CZ"/>
              </w:rPr>
            </w:pPr>
            <w:r w:rsidRPr="00B55D18">
              <w:rPr>
                <w:szCs w:val="22"/>
                <w:lang w:val="cs-CZ"/>
              </w:rPr>
              <w:t>Tel.: 0800 52 52 010</w:t>
            </w:r>
          </w:p>
          <w:p w14:paraId="3D5F1BDC" w14:textId="77777777" w:rsidR="00EB43A2" w:rsidRPr="00B55D18" w:rsidRDefault="009D26DB" w:rsidP="009D26DB">
            <w:pPr>
              <w:rPr>
                <w:szCs w:val="22"/>
                <w:lang w:val="de-DE"/>
              </w:rPr>
            </w:pPr>
            <w:r w:rsidRPr="00B55D18">
              <w:rPr>
                <w:szCs w:val="22"/>
                <w:lang w:val="cs-CZ"/>
              </w:rPr>
              <w:t>Tel. aus dem Ausland: +49 69 305 21 131</w:t>
            </w:r>
          </w:p>
          <w:p w14:paraId="04BCAD81" w14:textId="77777777" w:rsidR="00EB43A2" w:rsidRPr="00B55D18" w:rsidRDefault="00EB43A2" w:rsidP="00F36138">
            <w:pPr>
              <w:rPr>
                <w:szCs w:val="22"/>
                <w:lang w:val="de-DE"/>
              </w:rPr>
            </w:pPr>
          </w:p>
        </w:tc>
        <w:tc>
          <w:tcPr>
            <w:tcW w:w="4678" w:type="dxa"/>
          </w:tcPr>
          <w:p w14:paraId="5558D486" w14:textId="77777777" w:rsidR="00EB43A2" w:rsidRPr="00B55D18" w:rsidRDefault="00EB43A2" w:rsidP="00F36138">
            <w:pPr>
              <w:rPr>
                <w:b/>
                <w:bCs/>
                <w:szCs w:val="22"/>
                <w:lang w:val="cs-CZ"/>
              </w:rPr>
            </w:pPr>
            <w:r w:rsidRPr="00B55D18">
              <w:rPr>
                <w:b/>
                <w:bCs/>
                <w:szCs w:val="22"/>
                <w:lang w:val="cs-CZ"/>
              </w:rPr>
              <w:t>Nederland</w:t>
            </w:r>
          </w:p>
          <w:p w14:paraId="4BDE0E64" w14:textId="77777777" w:rsidR="00EB43A2" w:rsidRPr="00B55D18" w:rsidRDefault="00662EB1" w:rsidP="00F36138">
            <w:pPr>
              <w:rPr>
                <w:szCs w:val="22"/>
                <w:lang w:val="cs-CZ"/>
              </w:rPr>
            </w:pPr>
            <w:r>
              <w:rPr>
                <w:szCs w:val="22"/>
                <w:lang w:val="cs-CZ"/>
              </w:rPr>
              <w:t>Sanofi B.V.</w:t>
            </w:r>
          </w:p>
          <w:p w14:paraId="20DAF9E2" w14:textId="77777777" w:rsidR="00EB43A2" w:rsidRPr="00B55D18" w:rsidRDefault="00EB43A2" w:rsidP="00F36138">
            <w:pPr>
              <w:rPr>
                <w:szCs w:val="22"/>
                <w:lang w:val="nl-NL"/>
              </w:rPr>
            </w:pPr>
            <w:r w:rsidRPr="00B55D18">
              <w:rPr>
                <w:szCs w:val="22"/>
                <w:lang w:val="cs-CZ"/>
              </w:rPr>
              <w:t xml:space="preserve">Tel: </w:t>
            </w:r>
            <w:r w:rsidR="001D26F4" w:rsidRPr="00B55D18">
              <w:rPr>
                <w:szCs w:val="22"/>
                <w:lang w:val="cs-CZ"/>
              </w:rPr>
              <w:t>+31 20 245 4000</w:t>
            </w:r>
          </w:p>
          <w:p w14:paraId="0BB107A1" w14:textId="77777777" w:rsidR="00EB43A2" w:rsidRPr="00B55D18" w:rsidRDefault="00EB43A2" w:rsidP="00F36138">
            <w:pPr>
              <w:rPr>
                <w:szCs w:val="22"/>
                <w:lang w:val="et-EE"/>
              </w:rPr>
            </w:pPr>
          </w:p>
        </w:tc>
      </w:tr>
      <w:tr w:rsidR="00EB43A2" w:rsidRPr="00B55D18" w14:paraId="0A2C57A1" w14:textId="77777777" w:rsidTr="00F36138">
        <w:trPr>
          <w:cantSplit/>
        </w:trPr>
        <w:tc>
          <w:tcPr>
            <w:tcW w:w="4644" w:type="dxa"/>
          </w:tcPr>
          <w:p w14:paraId="09F3C58D" w14:textId="77777777" w:rsidR="00EB43A2" w:rsidRPr="00B55D18" w:rsidRDefault="00EB43A2" w:rsidP="00F36138">
            <w:pPr>
              <w:rPr>
                <w:b/>
                <w:bCs/>
                <w:szCs w:val="22"/>
                <w:lang w:val="et-EE"/>
              </w:rPr>
            </w:pPr>
            <w:r w:rsidRPr="00B55D18">
              <w:rPr>
                <w:b/>
                <w:bCs/>
                <w:szCs w:val="22"/>
                <w:lang w:val="et-EE"/>
              </w:rPr>
              <w:t>Eesti</w:t>
            </w:r>
          </w:p>
          <w:p w14:paraId="67EE5F54" w14:textId="77777777" w:rsidR="00EB43A2" w:rsidRPr="00B55D18" w:rsidRDefault="006D6A04" w:rsidP="00F36138">
            <w:pPr>
              <w:rPr>
                <w:szCs w:val="22"/>
                <w:lang w:val="cs-CZ"/>
              </w:rPr>
            </w:pPr>
            <w:r w:rsidRPr="00B55D18">
              <w:rPr>
                <w:szCs w:val="22"/>
                <w:lang w:val="cs-CZ"/>
              </w:rPr>
              <w:t>Swixx Biopharma OÜ</w:t>
            </w:r>
          </w:p>
          <w:p w14:paraId="3ECC00B1" w14:textId="77777777" w:rsidR="00EB43A2" w:rsidRPr="00B55D18" w:rsidRDefault="00EB43A2" w:rsidP="00F36138">
            <w:pPr>
              <w:rPr>
                <w:szCs w:val="22"/>
                <w:lang w:val="cs-CZ"/>
              </w:rPr>
            </w:pPr>
            <w:r w:rsidRPr="00B55D18">
              <w:rPr>
                <w:szCs w:val="22"/>
                <w:lang w:val="cs-CZ"/>
              </w:rPr>
              <w:t xml:space="preserve">Tel: +372 </w:t>
            </w:r>
            <w:r w:rsidR="006D6A04" w:rsidRPr="00B55D18">
              <w:rPr>
                <w:szCs w:val="22"/>
                <w:lang w:val="cs-CZ"/>
              </w:rPr>
              <w:t>640 10 30</w:t>
            </w:r>
          </w:p>
          <w:p w14:paraId="334364B6" w14:textId="77777777" w:rsidR="00EB43A2" w:rsidRPr="00B55D18" w:rsidRDefault="00EB43A2" w:rsidP="00F36138">
            <w:pPr>
              <w:rPr>
                <w:szCs w:val="22"/>
                <w:lang w:val="et-EE"/>
              </w:rPr>
            </w:pPr>
          </w:p>
        </w:tc>
        <w:tc>
          <w:tcPr>
            <w:tcW w:w="4678" w:type="dxa"/>
          </w:tcPr>
          <w:p w14:paraId="3B7B6EDD" w14:textId="77777777" w:rsidR="00EB43A2" w:rsidRPr="00B55D18" w:rsidRDefault="00EB43A2" w:rsidP="00F36138">
            <w:pPr>
              <w:rPr>
                <w:b/>
                <w:bCs/>
                <w:szCs w:val="22"/>
                <w:lang w:val="cs-CZ"/>
              </w:rPr>
            </w:pPr>
            <w:r w:rsidRPr="00B55D18">
              <w:rPr>
                <w:b/>
                <w:bCs/>
                <w:szCs w:val="22"/>
                <w:lang w:val="cs-CZ"/>
              </w:rPr>
              <w:t>Norge</w:t>
            </w:r>
          </w:p>
          <w:p w14:paraId="0958D879" w14:textId="77777777" w:rsidR="00EB43A2" w:rsidRPr="00B55D18" w:rsidRDefault="00EB43A2" w:rsidP="00F36138">
            <w:pPr>
              <w:rPr>
                <w:szCs w:val="22"/>
                <w:lang w:val="cs-CZ"/>
              </w:rPr>
            </w:pPr>
            <w:r w:rsidRPr="00B55D18">
              <w:rPr>
                <w:szCs w:val="22"/>
                <w:lang w:val="cs-CZ"/>
              </w:rPr>
              <w:t>sanofi-aventis Norge AS</w:t>
            </w:r>
          </w:p>
          <w:p w14:paraId="307558AC" w14:textId="77777777" w:rsidR="00EB43A2" w:rsidRPr="00B55D18" w:rsidRDefault="00EB43A2" w:rsidP="00F36138">
            <w:pPr>
              <w:rPr>
                <w:szCs w:val="22"/>
                <w:lang w:val="cs-CZ"/>
              </w:rPr>
            </w:pPr>
            <w:r w:rsidRPr="00B55D18">
              <w:rPr>
                <w:szCs w:val="22"/>
                <w:lang w:val="cs-CZ"/>
              </w:rPr>
              <w:t>Tlf: +47 67 10 71 00</w:t>
            </w:r>
          </w:p>
          <w:p w14:paraId="20D79999" w14:textId="77777777" w:rsidR="00EB43A2" w:rsidRPr="00B55D18" w:rsidRDefault="00EB43A2" w:rsidP="00F36138">
            <w:pPr>
              <w:rPr>
                <w:szCs w:val="22"/>
                <w:lang w:val="en-US"/>
              </w:rPr>
            </w:pPr>
          </w:p>
        </w:tc>
      </w:tr>
      <w:tr w:rsidR="00EB43A2" w:rsidRPr="005978E3" w14:paraId="119A4DAC" w14:textId="77777777" w:rsidTr="00F36138">
        <w:trPr>
          <w:cantSplit/>
        </w:trPr>
        <w:tc>
          <w:tcPr>
            <w:tcW w:w="4644" w:type="dxa"/>
          </w:tcPr>
          <w:p w14:paraId="622A752E" w14:textId="77777777" w:rsidR="00EB43A2" w:rsidRPr="00B55D18" w:rsidRDefault="00EB43A2" w:rsidP="00F36138">
            <w:pPr>
              <w:rPr>
                <w:b/>
                <w:bCs/>
                <w:szCs w:val="22"/>
                <w:lang w:val="cs-CZ"/>
              </w:rPr>
            </w:pPr>
            <w:r w:rsidRPr="00B55D18">
              <w:rPr>
                <w:b/>
                <w:bCs/>
                <w:szCs w:val="22"/>
                <w:lang w:val="el-GR"/>
              </w:rPr>
              <w:t>Ελλάδα</w:t>
            </w:r>
          </w:p>
          <w:p w14:paraId="11DE60AC" w14:textId="77777777" w:rsidR="00EB43A2" w:rsidRPr="00B55D18" w:rsidRDefault="00662EB1" w:rsidP="00F36138">
            <w:pPr>
              <w:rPr>
                <w:szCs w:val="22"/>
                <w:lang w:val="et-EE"/>
              </w:rPr>
            </w:pPr>
            <w:r>
              <w:rPr>
                <w:szCs w:val="22"/>
                <w:lang w:val="cs-CZ"/>
              </w:rPr>
              <w:t>S</w:t>
            </w:r>
            <w:r w:rsidR="00EB43A2" w:rsidRPr="00B55D18">
              <w:rPr>
                <w:szCs w:val="22"/>
                <w:lang w:val="cs-CZ"/>
              </w:rPr>
              <w:t>anofi-</w:t>
            </w:r>
            <w:r>
              <w:rPr>
                <w:szCs w:val="22"/>
                <w:lang w:val="cs-CZ"/>
              </w:rPr>
              <w:t>A</w:t>
            </w:r>
            <w:r w:rsidR="00EB43A2" w:rsidRPr="00B55D18">
              <w:rPr>
                <w:szCs w:val="22"/>
                <w:lang w:val="cs-CZ"/>
              </w:rPr>
              <w:t xml:space="preserve">ventis </w:t>
            </w:r>
            <w:r w:rsidR="00BC5CD1" w:rsidRPr="00B55D18">
              <w:rPr>
                <w:szCs w:val="22"/>
                <w:lang w:val="cs-CZ"/>
              </w:rPr>
              <w:t xml:space="preserve">Μονοπρόσωπη </w:t>
            </w:r>
            <w:r w:rsidR="00EB43A2" w:rsidRPr="00B55D18">
              <w:rPr>
                <w:szCs w:val="22"/>
                <w:lang w:val="cs-CZ"/>
              </w:rPr>
              <w:t>AEBE</w:t>
            </w:r>
          </w:p>
          <w:p w14:paraId="1B2F5CBC" w14:textId="77777777" w:rsidR="00EB43A2" w:rsidRPr="00B55D18" w:rsidRDefault="00EB43A2" w:rsidP="00F36138">
            <w:pPr>
              <w:rPr>
                <w:szCs w:val="22"/>
                <w:lang w:val="cs-CZ"/>
              </w:rPr>
            </w:pPr>
            <w:r w:rsidRPr="00B55D18">
              <w:rPr>
                <w:szCs w:val="22"/>
                <w:lang w:val="el-GR"/>
              </w:rPr>
              <w:t>Τηλ</w:t>
            </w:r>
            <w:r w:rsidRPr="00B55D18">
              <w:rPr>
                <w:szCs w:val="22"/>
                <w:lang w:val="cs-CZ"/>
              </w:rPr>
              <w:t>: +30 210 900 16 00</w:t>
            </w:r>
          </w:p>
          <w:p w14:paraId="03055F42" w14:textId="77777777" w:rsidR="00EB43A2" w:rsidRPr="00B55D18" w:rsidRDefault="00EB43A2" w:rsidP="00F36138">
            <w:pPr>
              <w:rPr>
                <w:szCs w:val="22"/>
                <w:lang w:val="cs-CZ"/>
              </w:rPr>
            </w:pPr>
          </w:p>
        </w:tc>
        <w:tc>
          <w:tcPr>
            <w:tcW w:w="4678" w:type="dxa"/>
            <w:tcBorders>
              <w:top w:val="nil"/>
              <w:left w:val="nil"/>
              <w:bottom w:val="nil"/>
              <w:right w:val="nil"/>
            </w:tcBorders>
          </w:tcPr>
          <w:p w14:paraId="00241AFB" w14:textId="77777777" w:rsidR="00EB43A2" w:rsidRPr="00B55D18" w:rsidRDefault="00EB43A2" w:rsidP="00F36138">
            <w:pPr>
              <w:rPr>
                <w:b/>
                <w:bCs/>
                <w:szCs w:val="22"/>
                <w:lang w:val="cs-CZ"/>
              </w:rPr>
            </w:pPr>
            <w:r w:rsidRPr="00B55D18">
              <w:rPr>
                <w:b/>
                <w:bCs/>
                <w:szCs w:val="22"/>
                <w:lang w:val="cs-CZ"/>
              </w:rPr>
              <w:t>Österreich</w:t>
            </w:r>
          </w:p>
          <w:p w14:paraId="042BC4EA" w14:textId="77777777" w:rsidR="00EB43A2" w:rsidRPr="00B55D18" w:rsidRDefault="00EB43A2" w:rsidP="00F36138">
            <w:pPr>
              <w:rPr>
                <w:szCs w:val="22"/>
                <w:lang w:val="de-DE"/>
              </w:rPr>
            </w:pPr>
            <w:r w:rsidRPr="00B55D18">
              <w:rPr>
                <w:szCs w:val="22"/>
                <w:lang w:val="de-DE"/>
              </w:rPr>
              <w:t>sanofi-aventis GmbH</w:t>
            </w:r>
          </w:p>
          <w:p w14:paraId="1E2DF230" w14:textId="77777777" w:rsidR="00EB43A2" w:rsidRPr="00B55D18" w:rsidRDefault="00EB43A2" w:rsidP="00F36138">
            <w:pPr>
              <w:rPr>
                <w:szCs w:val="22"/>
                <w:lang w:val="de-DE"/>
              </w:rPr>
            </w:pPr>
            <w:r w:rsidRPr="00B55D18">
              <w:rPr>
                <w:szCs w:val="22"/>
                <w:lang w:val="de-DE"/>
              </w:rPr>
              <w:t>Tel: +43 1 80 185 – 0</w:t>
            </w:r>
          </w:p>
          <w:p w14:paraId="63B0D2F8" w14:textId="77777777" w:rsidR="00EB43A2" w:rsidRPr="00882984" w:rsidRDefault="00EB43A2" w:rsidP="00F36138">
            <w:pPr>
              <w:rPr>
                <w:szCs w:val="22"/>
                <w:lang w:val="de-DE"/>
              </w:rPr>
            </w:pPr>
          </w:p>
        </w:tc>
      </w:tr>
      <w:tr w:rsidR="00EB43A2" w:rsidRPr="000D32B3" w14:paraId="1E918BD1" w14:textId="77777777" w:rsidTr="00F36138">
        <w:trPr>
          <w:cantSplit/>
        </w:trPr>
        <w:tc>
          <w:tcPr>
            <w:tcW w:w="4644" w:type="dxa"/>
            <w:tcBorders>
              <w:top w:val="nil"/>
              <w:left w:val="nil"/>
              <w:bottom w:val="nil"/>
              <w:right w:val="nil"/>
            </w:tcBorders>
          </w:tcPr>
          <w:p w14:paraId="67A28BE9" w14:textId="77777777" w:rsidR="00EB43A2" w:rsidRPr="00B55D18" w:rsidRDefault="00EB43A2" w:rsidP="00F36138">
            <w:pPr>
              <w:rPr>
                <w:b/>
                <w:bCs/>
                <w:szCs w:val="22"/>
                <w:lang w:val="es-ES"/>
              </w:rPr>
            </w:pPr>
            <w:r w:rsidRPr="00B55D18">
              <w:rPr>
                <w:b/>
                <w:bCs/>
                <w:szCs w:val="22"/>
                <w:lang w:val="es-ES"/>
              </w:rPr>
              <w:t>España</w:t>
            </w:r>
          </w:p>
          <w:p w14:paraId="61DE4DF9" w14:textId="77777777" w:rsidR="00EB43A2" w:rsidRPr="00B55D18" w:rsidRDefault="00EB43A2" w:rsidP="00F36138">
            <w:pPr>
              <w:rPr>
                <w:smallCaps/>
                <w:szCs w:val="22"/>
                <w:lang w:val="pt-PT"/>
              </w:rPr>
            </w:pPr>
            <w:r w:rsidRPr="00B55D18">
              <w:rPr>
                <w:szCs w:val="22"/>
                <w:lang w:val="pt-PT"/>
              </w:rPr>
              <w:t>sanofi-aventis, S.A.</w:t>
            </w:r>
          </w:p>
          <w:p w14:paraId="28622B9D" w14:textId="77777777" w:rsidR="00EB43A2" w:rsidRPr="00B55D18" w:rsidRDefault="00EB43A2" w:rsidP="00F36138">
            <w:pPr>
              <w:rPr>
                <w:szCs w:val="22"/>
                <w:lang w:val="pt-PT"/>
              </w:rPr>
            </w:pPr>
            <w:r w:rsidRPr="00B55D18">
              <w:rPr>
                <w:szCs w:val="22"/>
                <w:lang w:val="pt-PT"/>
              </w:rPr>
              <w:t>Tel: +34 93 485 94 00</w:t>
            </w:r>
          </w:p>
          <w:p w14:paraId="592FFDED" w14:textId="77777777" w:rsidR="00EB43A2" w:rsidRPr="00B55D18" w:rsidRDefault="00EB43A2" w:rsidP="00F36138">
            <w:pPr>
              <w:rPr>
                <w:szCs w:val="22"/>
                <w:lang w:val="sv-SE"/>
              </w:rPr>
            </w:pPr>
          </w:p>
        </w:tc>
        <w:tc>
          <w:tcPr>
            <w:tcW w:w="4678" w:type="dxa"/>
          </w:tcPr>
          <w:p w14:paraId="212D4969" w14:textId="77777777" w:rsidR="00EB43A2" w:rsidRPr="00B55D18" w:rsidRDefault="00EB43A2" w:rsidP="00F36138">
            <w:pPr>
              <w:rPr>
                <w:b/>
                <w:bCs/>
                <w:szCs w:val="22"/>
                <w:lang w:val="lv-LV"/>
              </w:rPr>
            </w:pPr>
            <w:r w:rsidRPr="00B55D18">
              <w:rPr>
                <w:b/>
                <w:bCs/>
                <w:szCs w:val="22"/>
                <w:lang w:val="lv-LV"/>
              </w:rPr>
              <w:t>Polska</w:t>
            </w:r>
          </w:p>
          <w:p w14:paraId="61661297" w14:textId="458B5B11" w:rsidR="00EB43A2" w:rsidRPr="00B55D18" w:rsidRDefault="00FF3030" w:rsidP="00F36138">
            <w:pPr>
              <w:rPr>
                <w:szCs w:val="22"/>
                <w:lang w:val="sv-SE"/>
              </w:rPr>
            </w:pPr>
            <w:r>
              <w:rPr>
                <w:szCs w:val="22"/>
                <w:lang w:val="sv-SE"/>
              </w:rPr>
              <w:t>Sanofi Sp. z o.o.</w:t>
            </w:r>
          </w:p>
          <w:p w14:paraId="23E415B5" w14:textId="77777777" w:rsidR="00EB43A2" w:rsidRPr="00882984" w:rsidRDefault="00EB43A2" w:rsidP="00F36138">
            <w:pPr>
              <w:rPr>
                <w:szCs w:val="22"/>
                <w:lang w:val="sv-SE"/>
              </w:rPr>
            </w:pPr>
            <w:r w:rsidRPr="00882984">
              <w:rPr>
                <w:szCs w:val="22"/>
                <w:lang w:val="sv-SE"/>
              </w:rPr>
              <w:t>Tel.: +48 22 280 00 00</w:t>
            </w:r>
          </w:p>
          <w:p w14:paraId="002174FC" w14:textId="77777777" w:rsidR="00EB43A2" w:rsidRPr="00882984" w:rsidRDefault="00EB43A2" w:rsidP="00F36138">
            <w:pPr>
              <w:rPr>
                <w:szCs w:val="22"/>
                <w:lang w:val="sv-SE"/>
              </w:rPr>
            </w:pPr>
          </w:p>
        </w:tc>
      </w:tr>
      <w:tr w:rsidR="00EB43A2" w:rsidRPr="000D32B3" w14:paraId="2207573C" w14:textId="77777777" w:rsidTr="00F36138">
        <w:trPr>
          <w:cantSplit/>
        </w:trPr>
        <w:tc>
          <w:tcPr>
            <w:tcW w:w="4644" w:type="dxa"/>
            <w:tcBorders>
              <w:top w:val="nil"/>
              <w:left w:val="nil"/>
              <w:bottom w:val="nil"/>
              <w:right w:val="nil"/>
            </w:tcBorders>
          </w:tcPr>
          <w:p w14:paraId="50AD811B" w14:textId="77777777" w:rsidR="00EB43A2" w:rsidRPr="00B55D18" w:rsidRDefault="00EB43A2" w:rsidP="00F36138">
            <w:pPr>
              <w:rPr>
                <w:b/>
                <w:bCs/>
                <w:szCs w:val="22"/>
                <w:lang w:val="fr-FR"/>
              </w:rPr>
            </w:pPr>
            <w:r w:rsidRPr="00B55D18">
              <w:rPr>
                <w:b/>
                <w:bCs/>
                <w:szCs w:val="22"/>
                <w:lang w:val="fr-FR"/>
              </w:rPr>
              <w:t>France</w:t>
            </w:r>
          </w:p>
          <w:p w14:paraId="2B3EC92B" w14:textId="77777777" w:rsidR="00EB43A2" w:rsidRPr="00B55D18" w:rsidRDefault="00662EB1" w:rsidP="00F36138">
            <w:pPr>
              <w:rPr>
                <w:szCs w:val="22"/>
                <w:lang w:val="fr-FR"/>
              </w:rPr>
            </w:pPr>
            <w:r>
              <w:rPr>
                <w:szCs w:val="22"/>
                <w:lang w:val="fr-BE"/>
              </w:rPr>
              <w:t>Sanofi Winthrop Industrie</w:t>
            </w:r>
          </w:p>
          <w:p w14:paraId="22B840BA" w14:textId="77777777" w:rsidR="00EB43A2" w:rsidRPr="00B55D18" w:rsidRDefault="00EB43A2" w:rsidP="00F36138">
            <w:pPr>
              <w:rPr>
                <w:szCs w:val="22"/>
                <w:lang w:val="pt-PT"/>
              </w:rPr>
            </w:pPr>
            <w:r w:rsidRPr="00B55D18">
              <w:rPr>
                <w:szCs w:val="22"/>
                <w:lang w:val="pt-PT"/>
              </w:rPr>
              <w:t>Tél: 0 800 222 555</w:t>
            </w:r>
          </w:p>
          <w:p w14:paraId="1197EBB3" w14:textId="77777777" w:rsidR="00EB43A2" w:rsidRPr="00B55D18" w:rsidRDefault="00EB43A2" w:rsidP="00F36138">
            <w:pPr>
              <w:rPr>
                <w:szCs w:val="22"/>
                <w:lang w:val="pt-PT"/>
              </w:rPr>
            </w:pPr>
            <w:r w:rsidRPr="00B55D18">
              <w:rPr>
                <w:szCs w:val="22"/>
                <w:lang w:val="pt-PT"/>
              </w:rPr>
              <w:t>Appel depuis l’étranger: +33 1 57 63 23 23</w:t>
            </w:r>
          </w:p>
          <w:p w14:paraId="0C39FA7D" w14:textId="77777777" w:rsidR="00EB43A2" w:rsidRPr="00B55D18" w:rsidRDefault="00EB43A2" w:rsidP="00F36138">
            <w:pPr>
              <w:rPr>
                <w:b/>
                <w:szCs w:val="22"/>
                <w:lang w:val="es-ES"/>
              </w:rPr>
            </w:pPr>
          </w:p>
        </w:tc>
        <w:tc>
          <w:tcPr>
            <w:tcW w:w="4678" w:type="dxa"/>
          </w:tcPr>
          <w:p w14:paraId="274B3353" w14:textId="77777777" w:rsidR="00EB43A2" w:rsidRPr="00B55D18" w:rsidRDefault="00EB43A2" w:rsidP="00F36138">
            <w:pPr>
              <w:rPr>
                <w:b/>
                <w:bCs/>
                <w:szCs w:val="22"/>
                <w:lang w:val="pt-PT"/>
              </w:rPr>
            </w:pPr>
            <w:r w:rsidRPr="00B55D18">
              <w:rPr>
                <w:b/>
                <w:bCs/>
                <w:szCs w:val="22"/>
                <w:lang w:val="pt-PT"/>
              </w:rPr>
              <w:t>Portugal</w:t>
            </w:r>
          </w:p>
          <w:p w14:paraId="0AFCCD8C" w14:textId="77777777" w:rsidR="00EB43A2" w:rsidRPr="00B55D18" w:rsidRDefault="00EB43A2" w:rsidP="00F36138">
            <w:pPr>
              <w:rPr>
                <w:szCs w:val="22"/>
                <w:lang w:val="pt-PT"/>
              </w:rPr>
            </w:pPr>
            <w:r w:rsidRPr="00B55D18">
              <w:rPr>
                <w:szCs w:val="22"/>
                <w:lang w:val="pt-PT"/>
              </w:rPr>
              <w:t>Sanofi - Produtos Farmacêuticos, Lda</w:t>
            </w:r>
          </w:p>
          <w:p w14:paraId="1F6637E6" w14:textId="77777777" w:rsidR="00EB43A2" w:rsidRPr="00B55D18" w:rsidRDefault="00EB43A2" w:rsidP="00F36138">
            <w:pPr>
              <w:rPr>
                <w:szCs w:val="22"/>
                <w:lang w:val="fr-FR"/>
              </w:rPr>
            </w:pPr>
            <w:r w:rsidRPr="00B55D18">
              <w:rPr>
                <w:szCs w:val="22"/>
                <w:lang w:val="fr-FR"/>
              </w:rPr>
              <w:t>Tel: +351 21 35 89 400</w:t>
            </w:r>
          </w:p>
          <w:p w14:paraId="2F7B2356" w14:textId="77777777" w:rsidR="00EB43A2" w:rsidRPr="00B55D18" w:rsidRDefault="00EB43A2" w:rsidP="00F36138">
            <w:pPr>
              <w:rPr>
                <w:b/>
                <w:szCs w:val="22"/>
                <w:lang w:val="pt-PT"/>
              </w:rPr>
            </w:pPr>
          </w:p>
        </w:tc>
      </w:tr>
      <w:tr w:rsidR="00EB43A2" w:rsidRPr="00B55D18" w14:paraId="0813482E" w14:textId="77777777" w:rsidTr="00F36138">
        <w:trPr>
          <w:cantSplit/>
        </w:trPr>
        <w:tc>
          <w:tcPr>
            <w:tcW w:w="4644" w:type="dxa"/>
            <w:tcBorders>
              <w:top w:val="nil"/>
              <w:left w:val="nil"/>
              <w:bottom w:val="nil"/>
              <w:right w:val="nil"/>
            </w:tcBorders>
          </w:tcPr>
          <w:p w14:paraId="0EAA6D18" w14:textId="77777777" w:rsidR="00EB43A2" w:rsidRPr="00B55D18" w:rsidRDefault="00EB43A2" w:rsidP="00F36138">
            <w:pPr>
              <w:keepNext/>
              <w:rPr>
                <w:rFonts w:eastAsia="SimSun"/>
                <w:b/>
                <w:bCs/>
                <w:szCs w:val="22"/>
                <w:lang w:val="it-IT"/>
              </w:rPr>
            </w:pPr>
            <w:r w:rsidRPr="00B55D18">
              <w:rPr>
                <w:rFonts w:eastAsia="SimSun"/>
                <w:b/>
                <w:bCs/>
                <w:szCs w:val="22"/>
                <w:lang w:val="it-IT"/>
              </w:rPr>
              <w:t>Hrvatska</w:t>
            </w:r>
          </w:p>
          <w:p w14:paraId="3B27F275" w14:textId="77777777" w:rsidR="00EB43A2" w:rsidRPr="00B55D18" w:rsidRDefault="001478FE" w:rsidP="00F36138">
            <w:pPr>
              <w:rPr>
                <w:rFonts w:eastAsia="SimSun"/>
                <w:szCs w:val="22"/>
                <w:lang w:val="it-IT"/>
              </w:rPr>
            </w:pPr>
            <w:r w:rsidRPr="00B55D18">
              <w:rPr>
                <w:rFonts w:eastAsia="SimSun"/>
                <w:szCs w:val="22"/>
                <w:lang w:val="it-IT"/>
              </w:rPr>
              <w:t>Swixx Biopharma d.o.o.</w:t>
            </w:r>
          </w:p>
          <w:p w14:paraId="068D49F3" w14:textId="77777777" w:rsidR="00EB43A2" w:rsidRPr="00B55D18" w:rsidRDefault="00EB43A2" w:rsidP="00F36138">
            <w:pPr>
              <w:rPr>
                <w:rFonts w:eastAsia="SimSun"/>
                <w:szCs w:val="22"/>
                <w:lang w:val="fr-FR"/>
              </w:rPr>
            </w:pPr>
            <w:r w:rsidRPr="00B55D18">
              <w:rPr>
                <w:rFonts w:eastAsia="SimSun"/>
                <w:szCs w:val="22"/>
                <w:lang w:val="fr-FR"/>
              </w:rPr>
              <w:t xml:space="preserve">Tel: +385 1 </w:t>
            </w:r>
            <w:r w:rsidR="001478FE" w:rsidRPr="00B55D18">
              <w:rPr>
                <w:rFonts w:eastAsia="SimSun"/>
                <w:szCs w:val="22"/>
                <w:lang w:val="fr-FR"/>
              </w:rPr>
              <w:t>2078 500</w:t>
            </w:r>
          </w:p>
          <w:p w14:paraId="755AA1C7" w14:textId="77777777" w:rsidR="00EB43A2" w:rsidRPr="00B55D18" w:rsidRDefault="00EB43A2" w:rsidP="00F36138">
            <w:pPr>
              <w:rPr>
                <w:b/>
                <w:bCs/>
                <w:szCs w:val="22"/>
                <w:lang w:val="fr-FR"/>
              </w:rPr>
            </w:pPr>
          </w:p>
        </w:tc>
        <w:tc>
          <w:tcPr>
            <w:tcW w:w="4678" w:type="dxa"/>
          </w:tcPr>
          <w:p w14:paraId="30FD3978" w14:textId="77777777" w:rsidR="00EB43A2" w:rsidRPr="00B55D18" w:rsidRDefault="00EB43A2" w:rsidP="00F36138">
            <w:pPr>
              <w:tabs>
                <w:tab w:val="left" w:pos="-720"/>
                <w:tab w:val="left" w:pos="4536"/>
              </w:tabs>
              <w:suppressAutoHyphens/>
              <w:rPr>
                <w:b/>
                <w:noProof/>
                <w:szCs w:val="22"/>
                <w:lang w:val="pl-PL"/>
              </w:rPr>
            </w:pPr>
            <w:r w:rsidRPr="00B55D18">
              <w:rPr>
                <w:b/>
                <w:noProof/>
                <w:szCs w:val="22"/>
                <w:lang w:val="pl-PL"/>
              </w:rPr>
              <w:t>România</w:t>
            </w:r>
          </w:p>
          <w:p w14:paraId="7D9272E7" w14:textId="77777777" w:rsidR="00EB43A2" w:rsidRPr="00B55D18" w:rsidRDefault="00EB43A2" w:rsidP="00F36138">
            <w:pPr>
              <w:tabs>
                <w:tab w:val="left" w:pos="-720"/>
                <w:tab w:val="left" w:pos="4536"/>
              </w:tabs>
              <w:suppressAutoHyphens/>
              <w:rPr>
                <w:noProof/>
                <w:szCs w:val="22"/>
                <w:lang w:val="pl-PL"/>
              </w:rPr>
            </w:pPr>
            <w:r w:rsidRPr="00B55D18">
              <w:rPr>
                <w:bCs/>
                <w:szCs w:val="22"/>
                <w:lang w:val="fr-FR"/>
              </w:rPr>
              <w:t>Sanofi Romania SRL</w:t>
            </w:r>
          </w:p>
          <w:p w14:paraId="764EFE9A" w14:textId="77777777" w:rsidR="00EB43A2" w:rsidRPr="00B55D18" w:rsidRDefault="00EB43A2" w:rsidP="00F36138">
            <w:pPr>
              <w:rPr>
                <w:szCs w:val="22"/>
                <w:lang w:val="fr-FR"/>
              </w:rPr>
            </w:pPr>
            <w:r w:rsidRPr="00B55D18">
              <w:rPr>
                <w:noProof/>
                <w:szCs w:val="22"/>
                <w:lang w:val="pl-PL"/>
              </w:rPr>
              <w:t xml:space="preserve">Tel: +40 </w:t>
            </w:r>
            <w:r w:rsidRPr="00B55D18">
              <w:rPr>
                <w:szCs w:val="22"/>
                <w:lang w:val="fr-FR"/>
              </w:rPr>
              <w:t>(0) 21 317 31 36</w:t>
            </w:r>
          </w:p>
          <w:p w14:paraId="4F8A4F5B" w14:textId="77777777" w:rsidR="00EB43A2" w:rsidRPr="00B55D18" w:rsidRDefault="00EB43A2" w:rsidP="00F36138">
            <w:pPr>
              <w:tabs>
                <w:tab w:val="left" w:pos="-720"/>
                <w:tab w:val="left" w:pos="4536"/>
              </w:tabs>
              <w:suppressAutoHyphens/>
              <w:rPr>
                <w:b/>
                <w:noProof/>
                <w:szCs w:val="22"/>
                <w:lang w:val="pl-PL"/>
              </w:rPr>
            </w:pPr>
          </w:p>
        </w:tc>
      </w:tr>
      <w:tr w:rsidR="00EB43A2" w:rsidRPr="00B55D18" w14:paraId="1E21C941" w14:textId="77777777" w:rsidTr="00F36138">
        <w:trPr>
          <w:cantSplit/>
        </w:trPr>
        <w:tc>
          <w:tcPr>
            <w:tcW w:w="4644" w:type="dxa"/>
          </w:tcPr>
          <w:p w14:paraId="66C4B253" w14:textId="77777777" w:rsidR="00EB43A2" w:rsidRPr="00B55D18" w:rsidRDefault="00EB43A2" w:rsidP="00F36138">
            <w:pPr>
              <w:rPr>
                <w:b/>
                <w:bCs/>
                <w:szCs w:val="22"/>
                <w:lang w:val="fr-FR"/>
              </w:rPr>
            </w:pPr>
            <w:r w:rsidRPr="00B55D18">
              <w:rPr>
                <w:b/>
                <w:bCs/>
                <w:szCs w:val="22"/>
                <w:lang w:val="fr-FR"/>
              </w:rPr>
              <w:t>Ireland</w:t>
            </w:r>
          </w:p>
          <w:p w14:paraId="22F9FB09" w14:textId="77777777" w:rsidR="00EB43A2" w:rsidRPr="00B55D18" w:rsidRDefault="00EB43A2" w:rsidP="00F36138">
            <w:pPr>
              <w:rPr>
                <w:szCs w:val="22"/>
                <w:lang w:val="fr-FR"/>
              </w:rPr>
            </w:pPr>
            <w:r w:rsidRPr="00B55D18">
              <w:rPr>
                <w:szCs w:val="22"/>
                <w:lang w:val="fr-FR"/>
              </w:rPr>
              <w:t>sanofi-aventis Ireland Ltd. T/A SANOFI</w:t>
            </w:r>
          </w:p>
          <w:p w14:paraId="6B205CC9" w14:textId="77777777" w:rsidR="00EB43A2" w:rsidRPr="00B55D18" w:rsidRDefault="00EB43A2" w:rsidP="00F36138">
            <w:pPr>
              <w:rPr>
                <w:szCs w:val="22"/>
                <w:lang w:val="fr-FR"/>
              </w:rPr>
            </w:pPr>
            <w:r w:rsidRPr="00B55D18">
              <w:rPr>
                <w:szCs w:val="22"/>
                <w:lang w:val="fr-FR"/>
              </w:rPr>
              <w:t>Tel: +353 (0) 1 403 56 00</w:t>
            </w:r>
          </w:p>
          <w:p w14:paraId="53948706" w14:textId="77777777" w:rsidR="00EB43A2" w:rsidRPr="00B55D18" w:rsidRDefault="00EB43A2" w:rsidP="00F36138">
            <w:pPr>
              <w:rPr>
                <w:szCs w:val="22"/>
                <w:lang w:val="fr-FR"/>
              </w:rPr>
            </w:pPr>
          </w:p>
        </w:tc>
        <w:tc>
          <w:tcPr>
            <w:tcW w:w="4678" w:type="dxa"/>
          </w:tcPr>
          <w:p w14:paraId="040CE2B3" w14:textId="77777777" w:rsidR="00EB43A2" w:rsidRPr="00B55D18" w:rsidRDefault="00EB43A2" w:rsidP="00F36138">
            <w:pPr>
              <w:rPr>
                <w:b/>
                <w:bCs/>
                <w:szCs w:val="22"/>
                <w:lang w:val="sl-SI"/>
              </w:rPr>
            </w:pPr>
            <w:r w:rsidRPr="00B55D18">
              <w:rPr>
                <w:b/>
                <w:bCs/>
                <w:szCs w:val="22"/>
                <w:lang w:val="sl-SI"/>
              </w:rPr>
              <w:t>Slovenija</w:t>
            </w:r>
          </w:p>
          <w:p w14:paraId="7D61A79E" w14:textId="77777777" w:rsidR="00EB43A2" w:rsidRPr="00B55D18" w:rsidRDefault="00EC3DCD" w:rsidP="00F36138">
            <w:pPr>
              <w:rPr>
                <w:szCs w:val="22"/>
                <w:lang w:val="cs-CZ"/>
              </w:rPr>
            </w:pPr>
            <w:r w:rsidRPr="00B55D18">
              <w:rPr>
                <w:szCs w:val="22"/>
                <w:lang w:val="cs-CZ"/>
              </w:rPr>
              <w:t>Swixx Biopharma d.o.o.</w:t>
            </w:r>
          </w:p>
          <w:p w14:paraId="26685A40" w14:textId="77777777" w:rsidR="00EB43A2" w:rsidRPr="00B55D18" w:rsidRDefault="00EB43A2" w:rsidP="00F36138">
            <w:pPr>
              <w:rPr>
                <w:szCs w:val="22"/>
                <w:lang w:val="cs-CZ"/>
              </w:rPr>
            </w:pPr>
            <w:r w:rsidRPr="00B55D18">
              <w:rPr>
                <w:szCs w:val="22"/>
                <w:lang w:val="cs-CZ"/>
              </w:rPr>
              <w:t xml:space="preserve">Tel: +386 1 </w:t>
            </w:r>
            <w:r w:rsidR="00EC3DCD" w:rsidRPr="00B55D18">
              <w:rPr>
                <w:szCs w:val="22"/>
                <w:lang w:val="cs-CZ"/>
              </w:rPr>
              <w:t>235 51 00</w:t>
            </w:r>
          </w:p>
          <w:p w14:paraId="0C5B1ADA" w14:textId="77777777" w:rsidR="00EB43A2" w:rsidRPr="00B55D18" w:rsidRDefault="00EB43A2" w:rsidP="00F36138">
            <w:pPr>
              <w:rPr>
                <w:szCs w:val="22"/>
                <w:lang w:val="cs-CZ"/>
              </w:rPr>
            </w:pPr>
          </w:p>
        </w:tc>
      </w:tr>
      <w:tr w:rsidR="00EB43A2" w:rsidRPr="00B55D18" w14:paraId="5EEE2577" w14:textId="77777777" w:rsidTr="00F36138">
        <w:trPr>
          <w:cantSplit/>
        </w:trPr>
        <w:tc>
          <w:tcPr>
            <w:tcW w:w="4644" w:type="dxa"/>
          </w:tcPr>
          <w:p w14:paraId="113294F6" w14:textId="77777777" w:rsidR="00EB43A2" w:rsidRPr="00B55D18" w:rsidRDefault="00EB43A2" w:rsidP="00F36138">
            <w:pPr>
              <w:rPr>
                <w:b/>
                <w:bCs/>
                <w:szCs w:val="22"/>
                <w:lang w:val="is-IS"/>
              </w:rPr>
            </w:pPr>
            <w:r w:rsidRPr="00B55D18">
              <w:rPr>
                <w:b/>
                <w:bCs/>
                <w:szCs w:val="22"/>
                <w:lang w:val="is-IS"/>
              </w:rPr>
              <w:t>Ísland</w:t>
            </w:r>
          </w:p>
          <w:p w14:paraId="5C896CBE" w14:textId="77777777" w:rsidR="00EB43A2" w:rsidRPr="00B55D18" w:rsidRDefault="00EB43A2" w:rsidP="00F36138">
            <w:pPr>
              <w:rPr>
                <w:szCs w:val="22"/>
                <w:lang w:val="is-IS"/>
              </w:rPr>
            </w:pPr>
            <w:r w:rsidRPr="00B55D18">
              <w:rPr>
                <w:szCs w:val="22"/>
                <w:lang w:val="cs-CZ"/>
              </w:rPr>
              <w:t>Vistor hf.</w:t>
            </w:r>
          </w:p>
          <w:p w14:paraId="1F1DAAE3" w14:textId="77777777" w:rsidR="00EB43A2" w:rsidRPr="00B55D18" w:rsidRDefault="00EB43A2" w:rsidP="00F36138">
            <w:pPr>
              <w:rPr>
                <w:szCs w:val="22"/>
                <w:lang w:val="cs-CZ"/>
              </w:rPr>
            </w:pPr>
            <w:r w:rsidRPr="00B55D18">
              <w:rPr>
                <w:noProof/>
                <w:szCs w:val="22"/>
              </w:rPr>
              <w:t>Sími</w:t>
            </w:r>
            <w:r w:rsidRPr="00B55D18">
              <w:rPr>
                <w:szCs w:val="22"/>
                <w:lang w:val="cs-CZ"/>
              </w:rPr>
              <w:t>: +354 535 7000</w:t>
            </w:r>
          </w:p>
          <w:p w14:paraId="50319597" w14:textId="77777777" w:rsidR="00EB43A2" w:rsidRPr="00B55D18" w:rsidRDefault="00EB43A2" w:rsidP="00F36138">
            <w:pPr>
              <w:rPr>
                <w:szCs w:val="22"/>
                <w:lang w:val="cs-CZ"/>
              </w:rPr>
            </w:pPr>
          </w:p>
        </w:tc>
        <w:tc>
          <w:tcPr>
            <w:tcW w:w="4678" w:type="dxa"/>
          </w:tcPr>
          <w:p w14:paraId="19449481" w14:textId="77777777" w:rsidR="00EB43A2" w:rsidRPr="00B55D18" w:rsidRDefault="00EB43A2" w:rsidP="00F36138">
            <w:pPr>
              <w:rPr>
                <w:b/>
                <w:bCs/>
                <w:szCs w:val="22"/>
                <w:lang w:val="sk-SK"/>
              </w:rPr>
            </w:pPr>
            <w:r w:rsidRPr="00B55D18">
              <w:rPr>
                <w:b/>
                <w:bCs/>
                <w:szCs w:val="22"/>
                <w:lang w:val="sk-SK"/>
              </w:rPr>
              <w:t>Slovenská republika</w:t>
            </w:r>
          </w:p>
          <w:p w14:paraId="7701D9C0" w14:textId="77777777" w:rsidR="00EB43A2" w:rsidRPr="00B55D18" w:rsidRDefault="00EC3DCD" w:rsidP="00F36138">
            <w:pPr>
              <w:rPr>
                <w:szCs w:val="22"/>
                <w:lang w:val="cs-CZ"/>
              </w:rPr>
            </w:pPr>
            <w:r w:rsidRPr="00B55D18">
              <w:rPr>
                <w:szCs w:val="22"/>
                <w:lang w:val="sk-SK"/>
              </w:rPr>
              <w:t>Swixx Biopharma s.r.o.</w:t>
            </w:r>
          </w:p>
          <w:p w14:paraId="1D0B8021" w14:textId="77777777" w:rsidR="00EB43A2" w:rsidRPr="00B55D18" w:rsidRDefault="00EB43A2" w:rsidP="00F36138">
            <w:pPr>
              <w:rPr>
                <w:szCs w:val="22"/>
                <w:lang w:val="sk-SK"/>
              </w:rPr>
            </w:pPr>
            <w:r w:rsidRPr="00B55D18">
              <w:rPr>
                <w:szCs w:val="22"/>
                <w:lang w:val="cs-CZ"/>
              </w:rPr>
              <w:t>Tel: +</w:t>
            </w:r>
            <w:r w:rsidRPr="00B55D18">
              <w:rPr>
                <w:szCs w:val="22"/>
                <w:lang w:val="sk-SK"/>
              </w:rPr>
              <w:t xml:space="preserve">421 2 </w:t>
            </w:r>
            <w:r w:rsidR="00EC3DCD" w:rsidRPr="00B55D18">
              <w:rPr>
                <w:szCs w:val="22"/>
              </w:rPr>
              <w:t>208 33 600</w:t>
            </w:r>
          </w:p>
          <w:p w14:paraId="5D3F42AF" w14:textId="77777777" w:rsidR="00EB43A2" w:rsidRPr="00B55D18" w:rsidRDefault="00EB43A2" w:rsidP="00F36138">
            <w:pPr>
              <w:rPr>
                <w:szCs w:val="22"/>
                <w:lang w:val="sk-SK"/>
              </w:rPr>
            </w:pPr>
          </w:p>
        </w:tc>
      </w:tr>
      <w:tr w:rsidR="00EB43A2" w:rsidRPr="00B55D18" w14:paraId="528AF954" w14:textId="77777777" w:rsidTr="00F36138">
        <w:trPr>
          <w:cantSplit/>
        </w:trPr>
        <w:tc>
          <w:tcPr>
            <w:tcW w:w="4644" w:type="dxa"/>
          </w:tcPr>
          <w:p w14:paraId="712023AA" w14:textId="77777777" w:rsidR="00EB43A2" w:rsidRPr="00B55D18" w:rsidRDefault="00EB43A2" w:rsidP="00F36138">
            <w:pPr>
              <w:rPr>
                <w:b/>
                <w:bCs/>
                <w:szCs w:val="22"/>
                <w:lang w:val="it-IT"/>
              </w:rPr>
            </w:pPr>
            <w:r w:rsidRPr="00B55D18">
              <w:rPr>
                <w:b/>
                <w:bCs/>
                <w:szCs w:val="22"/>
                <w:lang w:val="it-IT"/>
              </w:rPr>
              <w:t>Italia</w:t>
            </w:r>
          </w:p>
          <w:p w14:paraId="79051E00" w14:textId="77777777" w:rsidR="00EB43A2" w:rsidRPr="00B55D18" w:rsidRDefault="00EB43A2" w:rsidP="00F36138">
            <w:pPr>
              <w:rPr>
                <w:szCs w:val="22"/>
                <w:lang w:val="it-IT"/>
              </w:rPr>
            </w:pPr>
            <w:r w:rsidRPr="00B55D18">
              <w:rPr>
                <w:szCs w:val="22"/>
                <w:lang w:val="it-IT"/>
              </w:rPr>
              <w:t>Sanofi S.</w:t>
            </w:r>
            <w:r w:rsidR="006151EA" w:rsidRPr="00B55D18">
              <w:rPr>
                <w:szCs w:val="22"/>
                <w:lang w:val="it-IT"/>
              </w:rPr>
              <w:t>r.l.</w:t>
            </w:r>
          </w:p>
          <w:p w14:paraId="545CDFE8" w14:textId="77777777" w:rsidR="00EB43A2" w:rsidRPr="00B55D18" w:rsidRDefault="00EB43A2" w:rsidP="00F36138">
            <w:pPr>
              <w:rPr>
                <w:szCs w:val="22"/>
                <w:lang w:val="it-IT"/>
              </w:rPr>
            </w:pPr>
            <w:r w:rsidRPr="00B55D18">
              <w:rPr>
                <w:szCs w:val="22"/>
                <w:lang w:val="it-IT"/>
              </w:rPr>
              <w:t>Tel: 800.536389</w:t>
            </w:r>
          </w:p>
          <w:p w14:paraId="0A06B581" w14:textId="77777777" w:rsidR="00EB43A2" w:rsidRPr="00B55D18" w:rsidRDefault="00EB43A2" w:rsidP="00F36138">
            <w:pPr>
              <w:rPr>
                <w:szCs w:val="22"/>
                <w:lang w:val="it-IT"/>
              </w:rPr>
            </w:pPr>
          </w:p>
        </w:tc>
        <w:tc>
          <w:tcPr>
            <w:tcW w:w="4678" w:type="dxa"/>
          </w:tcPr>
          <w:p w14:paraId="3E6DD0C2" w14:textId="77777777" w:rsidR="00EB43A2" w:rsidRPr="00B55D18" w:rsidRDefault="00EB43A2" w:rsidP="00F36138">
            <w:pPr>
              <w:rPr>
                <w:b/>
                <w:bCs/>
                <w:szCs w:val="22"/>
                <w:lang w:val="it-IT"/>
              </w:rPr>
            </w:pPr>
            <w:r w:rsidRPr="00B55D18">
              <w:rPr>
                <w:b/>
                <w:bCs/>
                <w:szCs w:val="22"/>
                <w:lang w:val="it-IT"/>
              </w:rPr>
              <w:t>Suomi/Finland</w:t>
            </w:r>
          </w:p>
          <w:p w14:paraId="15EE737A" w14:textId="77777777" w:rsidR="00EB43A2" w:rsidRPr="00B55D18" w:rsidRDefault="00EB43A2" w:rsidP="00F36138">
            <w:pPr>
              <w:rPr>
                <w:szCs w:val="22"/>
                <w:lang w:val="it-IT"/>
              </w:rPr>
            </w:pPr>
            <w:r w:rsidRPr="00B55D18">
              <w:rPr>
                <w:szCs w:val="22"/>
                <w:lang w:val="it-IT"/>
              </w:rPr>
              <w:t>Sanofi Oy</w:t>
            </w:r>
          </w:p>
          <w:p w14:paraId="77D0D05B" w14:textId="77777777" w:rsidR="00EB43A2" w:rsidRPr="00B55D18" w:rsidRDefault="00EB43A2" w:rsidP="00F36138">
            <w:pPr>
              <w:rPr>
                <w:szCs w:val="22"/>
                <w:lang w:val="it-IT"/>
              </w:rPr>
            </w:pPr>
            <w:r w:rsidRPr="00B55D18">
              <w:rPr>
                <w:szCs w:val="22"/>
                <w:lang w:val="it-IT"/>
              </w:rPr>
              <w:t>Puh/Tel: +358 (0) 201 200 300</w:t>
            </w:r>
          </w:p>
          <w:p w14:paraId="20D62660" w14:textId="77777777" w:rsidR="00EB43A2" w:rsidRPr="00B55D18" w:rsidRDefault="00EB43A2" w:rsidP="00F36138">
            <w:pPr>
              <w:rPr>
                <w:szCs w:val="22"/>
                <w:lang w:val="it-IT"/>
              </w:rPr>
            </w:pPr>
          </w:p>
        </w:tc>
      </w:tr>
      <w:tr w:rsidR="00EB43A2" w:rsidRPr="00B55D18" w14:paraId="4FEBC11B" w14:textId="77777777" w:rsidTr="00F36138">
        <w:trPr>
          <w:cantSplit/>
        </w:trPr>
        <w:tc>
          <w:tcPr>
            <w:tcW w:w="4644" w:type="dxa"/>
          </w:tcPr>
          <w:p w14:paraId="388BFE28" w14:textId="77777777" w:rsidR="00EB43A2" w:rsidRPr="00B55D18" w:rsidRDefault="00EB43A2" w:rsidP="00F36138">
            <w:pPr>
              <w:rPr>
                <w:b/>
                <w:bCs/>
                <w:szCs w:val="22"/>
                <w:lang w:val="it-IT"/>
              </w:rPr>
            </w:pPr>
            <w:r w:rsidRPr="00B55D18">
              <w:rPr>
                <w:b/>
                <w:bCs/>
                <w:szCs w:val="22"/>
                <w:lang w:val="el-GR"/>
              </w:rPr>
              <w:t>Κύπρος</w:t>
            </w:r>
          </w:p>
          <w:p w14:paraId="6DA21AEC" w14:textId="77777777" w:rsidR="00EB43A2" w:rsidRPr="00B55D18" w:rsidRDefault="00564DCC" w:rsidP="00F36138">
            <w:pPr>
              <w:rPr>
                <w:szCs w:val="22"/>
                <w:lang w:val="it-IT"/>
              </w:rPr>
            </w:pPr>
            <w:r w:rsidRPr="00B55D18">
              <w:rPr>
                <w:szCs w:val="22"/>
                <w:lang w:val="it-IT"/>
              </w:rPr>
              <w:t>C.A. Papaellinas Ltd.</w:t>
            </w:r>
          </w:p>
          <w:p w14:paraId="7EEFBA21" w14:textId="77777777" w:rsidR="00EB43A2" w:rsidRPr="00B55D18" w:rsidRDefault="00EB43A2" w:rsidP="00F36138">
            <w:pPr>
              <w:rPr>
                <w:szCs w:val="22"/>
                <w:lang w:val="fr-FR"/>
              </w:rPr>
            </w:pPr>
            <w:r w:rsidRPr="00B55D18">
              <w:rPr>
                <w:szCs w:val="22"/>
                <w:lang w:val="el-GR"/>
              </w:rPr>
              <w:t>Τηλ: +</w:t>
            </w:r>
            <w:r w:rsidRPr="00B55D18">
              <w:rPr>
                <w:szCs w:val="22"/>
                <w:lang w:val="fr-FR"/>
              </w:rPr>
              <w:t xml:space="preserve">357 22 </w:t>
            </w:r>
            <w:r w:rsidR="00564DCC" w:rsidRPr="00B55D18">
              <w:rPr>
                <w:szCs w:val="22"/>
                <w:lang w:val="fr-FR"/>
              </w:rPr>
              <w:t>741741</w:t>
            </w:r>
          </w:p>
          <w:p w14:paraId="4DC4817E" w14:textId="77777777" w:rsidR="00EB43A2" w:rsidRPr="00B55D18" w:rsidRDefault="00EB43A2" w:rsidP="00F36138">
            <w:pPr>
              <w:rPr>
                <w:szCs w:val="22"/>
                <w:lang w:val="fr-FR"/>
              </w:rPr>
            </w:pPr>
          </w:p>
        </w:tc>
        <w:tc>
          <w:tcPr>
            <w:tcW w:w="4678" w:type="dxa"/>
          </w:tcPr>
          <w:p w14:paraId="06A8A235" w14:textId="77777777" w:rsidR="00EB43A2" w:rsidRPr="00B55D18" w:rsidRDefault="00EB43A2" w:rsidP="00F36138">
            <w:pPr>
              <w:rPr>
                <w:b/>
                <w:bCs/>
                <w:szCs w:val="22"/>
                <w:lang w:val="sv-SE"/>
              </w:rPr>
            </w:pPr>
            <w:r w:rsidRPr="00B55D18">
              <w:rPr>
                <w:b/>
                <w:bCs/>
                <w:szCs w:val="22"/>
                <w:lang w:val="sv-SE"/>
              </w:rPr>
              <w:t>Sverige</w:t>
            </w:r>
          </w:p>
          <w:p w14:paraId="0E638028" w14:textId="77777777" w:rsidR="00EB43A2" w:rsidRPr="00B55D18" w:rsidRDefault="00EB43A2" w:rsidP="00F36138">
            <w:pPr>
              <w:rPr>
                <w:szCs w:val="22"/>
                <w:lang w:val="sv-SE"/>
              </w:rPr>
            </w:pPr>
            <w:r w:rsidRPr="00B55D18">
              <w:rPr>
                <w:szCs w:val="22"/>
                <w:lang w:val="sv-SE"/>
              </w:rPr>
              <w:t>Sanofi AB</w:t>
            </w:r>
          </w:p>
          <w:p w14:paraId="1A383B27" w14:textId="77777777" w:rsidR="00EB43A2" w:rsidRPr="00B55D18" w:rsidRDefault="00EB43A2" w:rsidP="00F36138">
            <w:pPr>
              <w:rPr>
                <w:szCs w:val="22"/>
                <w:lang w:val="sv-SE"/>
              </w:rPr>
            </w:pPr>
            <w:r w:rsidRPr="00B55D18">
              <w:rPr>
                <w:szCs w:val="22"/>
                <w:lang w:val="sv-SE"/>
              </w:rPr>
              <w:t>Tel: +46 (0)8 634 50 00</w:t>
            </w:r>
          </w:p>
          <w:p w14:paraId="7A41F89E" w14:textId="77777777" w:rsidR="00EB43A2" w:rsidRPr="00B55D18" w:rsidRDefault="00EB43A2" w:rsidP="00F36138">
            <w:pPr>
              <w:rPr>
                <w:szCs w:val="22"/>
                <w:lang w:val="sv-SE"/>
              </w:rPr>
            </w:pPr>
          </w:p>
        </w:tc>
      </w:tr>
      <w:tr w:rsidR="00EB43A2" w:rsidRPr="00B55D18" w14:paraId="3A150DED" w14:textId="77777777" w:rsidTr="00F36138">
        <w:trPr>
          <w:cantSplit/>
        </w:trPr>
        <w:tc>
          <w:tcPr>
            <w:tcW w:w="4644" w:type="dxa"/>
          </w:tcPr>
          <w:p w14:paraId="225BFE74" w14:textId="77777777" w:rsidR="00EB43A2" w:rsidRPr="00B55D18" w:rsidRDefault="00EB43A2" w:rsidP="00F36138">
            <w:pPr>
              <w:rPr>
                <w:b/>
                <w:bCs/>
                <w:szCs w:val="22"/>
                <w:lang w:val="lv-LV"/>
              </w:rPr>
            </w:pPr>
            <w:r w:rsidRPr="00B55D18">
              <w:rPr>
                <w:b/>
                <w:bCs/>
                <w:szCs w:val="22"/>
                <w:lang w:val="lv-LV"/>
              </w:rPr>
              <w:t>Latvija</w:t>
            </w:r>
          </w:p>
          <w:p w14:paraId="3E3D7338" w14:textId="77777777" w:rsidR="00EB43A2" w:rsidRPr="00B55D18" w:rsidRDefault="00564DCC" w:rsidP="00F36138">
            <w:pPr>
              <w:rPr>
                <w:szCs w:val="22"/>
                <w:lang w:val="sv-SE"/>
              </w:rPr>
            </w:pPr>
            <w:r w:rsidRPr="00B55D18">
              <w:rPr>
                <w:szCs w:val="22"/>
                <w:lang w:val="sv-SE"/>
              </w:rPr>
              <w:t>Swixx Biopharma SIA</w:t>
            </w:r>
          </w:p>
          <w:p w14:paraId="567A0555" w14:textId="77777777" w:rsidR="00EB43A2" w:rsidRPr="00B55D18" w:rsidRDefault="00EB43A2" w:rsidP="00F36138">
            <w:pPr>
              <w:rPr>
                <w:szCs w:val="22"/>
                <w:lang w:val="sv-SE"/>
              </w:rPr>
            </w:pPr>
            <w:r w:rsidRPr="00B55D18">
              <w:rPr>
                <w:szCs w:val="22"/>
                <w:lang w:val="sv-SE"/>
              </w:rPr>
              <w:t>Tel: +371 6</w:t>
            </w:r>
            <w:r w:rsidR="00564DCC" w:rsidRPr="00B55D18">
              <w:rPr>
                <w:szCs w:val="22"/>
                <w:lang w:val="sv-SE"/>
              </w:rPr>
              <w:t xml:space="preserve"> 616 47 50</w:t>
            </w:r>
          </w:p>
          <w:p w14:paraId="222B6D7D" w14:textId="77777777" w:rsidR="00EB43A2" w:rsidRPr="00B55D18" w:rsidRDefault="00EB43A2" w:rsidP="00F36138">
            <w:pPr>
              <w:rPr>
                <w:szCs w:val="22"/>
                <w:lang w:val="sv-SE"/>
              </w:rPr>
            </w:pPr>
          </w:p>
        </w:tc>
        <w:tc>
          <w:tcPr>
            <w:tcW w:w="4678" w:type="dxa"/>
          </w:tcPr>
          <w:p w14:paraId="7714258E" w14:textId="77777777" w:rsidR="00EB43A2" w:rsidRPr="00B55D18" w:rsidRDefault="00EB43A2" w:rsidP="00F36138">
            <w:pPr>
              <w:rPr>
                <w:b/>
                <w:bCs/>
                <w:szCs w:val="22"/>
                <w:lang w:val="sv-SE"/>
              </w:rPr>
            </w:pPr>
            <w:r w:rsidRPr="00B55D18">
              <w:rPr>
                <w:b/>
                <w:bCs/>
                <w:szCs w:val="22"/>
                <w:lang w:val="sv-SE"/>
              </w:rPr>
              <w:t>United Kingdom</w:t>
            </w:r>
            <w:r w:rsidR="00564DCC" w:rsidRPr="00B55D18">
              <w:rPr>
                <w:b/>
                <w:bCs/>
                <w:szCs w:val="22"/>
                <w:lang w:val="sv-SE"/>
              </w:rPr>
              <w:t xml:space="preserve"> (Northern Ireland)</w:t>
            </w:r>
          </w:p>
          <w:p w14:paraId="5AF1ADEC" w14:textId="77777777" w:rsidR="00EB43A2" w:rsidRPr="00B55D18" w:rsidRDefault="00564DCC" w:rsidP="00F36138">
            <w:pPr>
              <w:rPr>
                <w:szCs w:val="22"/>
                <w:lang w:val="sv-SE"/>
              </w:rPr>
            </w:pPr>
            <w:r w:rsidRPr="00B55D18">
              <w:rPr>
                <w:szCs w:val="22"/>
                <w:lang w:val="sv-SE"/>
              </w:rPr>
              <w:t>sanofi-aventis Ireland Ltd. T/A SANOFI</w:t>
            </w:r>
          </w:p>
          <w:p w14:paraId="04AA21F6" w14:textId="77777777" w:rsidR="00EB43A2" w:rsidRPr="00B55D18" w:rsidRDefault="00EB43A2" w:rsidP="00F36138">
            <w:pPr>
              <w:rPr>
                <w:szCs w:val="22"/>
                <w:lang w:val="sv-SE"/>
              </w:rPr>
            </w:pPr>
            <w:r w:rsidRPr="00B55D18">
              <w:rPr>
                <w:szCs w:val="22"/>
                <w:lang w:val="sv-SE"/>
              </w:rPr>
              <w:t xml:space="preserve">Tel: +44 (0) </w:t>
            </w:r>
            <w:r w:rsidR="00564DCC" w:rsidRPr="00B55D18">
              <w:rPr>
                <w:szCs w:val="22"/>
                <w:lang w:val="sv-SE"/>
              </w:rPr>
              <w:t>800 035 2525</w:t>
            </w:r>
          </w:p>
          <w:p w14:paraId="0DE58B13" w14:textId="77777777" w:rsidR="00EB43A2" w:rsidRPr="00B55D18" w:rsidRDefault="00EB43A2" w:rsidP="00F36138">
            <w:pPr>
              <w:rPr>
                <w:szCs w:val="22"/>
                <w:lang w:val="sv-SE"/>
              </w:rPr>
            </w:pPr>
          </w:p>
        </w:tc>
      </w:tr>
    </w:tbl>
    <w:p w14:paraId="54C41583" w14:textId="77777777" w:rsidR="0075003B" w:rsidRPr="00B55D18" w:rsidRDefault="0075003B">
      <w:pPr>
        <w:rPr>
          <w:szCs w:val="22"/>
          <w:lang w:val="en-US"/>
        </w:rPr>
      </w:pPr>
    </w:p>
    <w:p w14:paraId="017A2952" w14:textId="77777777" w:rsidR="0075003B" w:rsidRPr="00B55D18" w:rsidRDefault="0075003B">
      <w:pPr>
        <w:pStyle w:val="EMEABodyText"/>
        <w:rPr>
          <w:szCs w:val="22"/>
          <w:lang w:val="de-DE"/>
        </w:rPr>
      </w:pPr>
      <w:r w:rsidRPr="00B55D18">
        <w:rPr>
          <w:b/>
          <w:szCs w:val="22"/>
          <w:lang w:val="de-DE"/>
        </w:rPr>
        <w:t>Diese Packungsbeilage wurde zuletzt überarbeitet im</w:t>
      </w:r>
    </w:p>
    <w:p w14:paraId="468FE363" w14:textId="77777777" w:rsidR="0075003B" w:rsidRPr="00B55D18" w:rsidRDefault="0075003B">
      <w:pPr>
        <w:pStyle w:val="EMEABodyText"/>
        <w:rPr>
          <w:szCs w:val="22"/>
          <w:lang w:val="de-DE"/>
        </w:rPr>
      </w:pPr>
    </w:p>
    <w:p w14:paraId="19133A70" w14:textId="77777777" w:rsidR="0075003B" w:rsidRPr="00B55D18" w:rsidRDefault="0075003B">
      <w:pPr>
        <w:pStyle w:val="EMEABodyText"/>
        <w:rPr>
          <w:szCs w:val="22"/>
          <w:lang w:val="de-DE"/>
        </w:rPr>
      </w:pPr>
      <w:r w:rsidRPr="00B55D18">
        <w:rPr>
          <w:szCs w:val="22"/>
          <w:lang w:val="de-DE"/>
        </w:rPr>
        <w:t>Ausführliche Informationen zu diesem Arzneimittel sind auf den Internetseiten der Europäischen Arzneimittel-Agentur http://www.ema.europa.eu/ verfügbar.</w:t>
      </w:r>
    </w:p>
    <w:p w14:paraId="11B5A817" w14:textId="77777777" w:rsidR="0075003B" w:rsidRPr="00B55D18" w:rsidRDefault="0075003B">
      <w:pPr>
        <w:pStyle w:val="EMEATitle"/>
        <w:rPr>
          <w:szCs w:val="22"/>
          <w:lang w:val="de-DE"/>
        </w:rPr>
      </w:pPr>
      <w:r w:rsidRPr="00B55D18">
        <w:rPr>
          <w:szCs w:val="22"/>
          <w:lang w:val="de-DE"/>
        </w:rPr>
        <w:br w:type="page"/>
      </w:r>
      <w:r w:rsidRPr="00B55D18">
        <w:rPr>
          <w:szCs w:val="22"/>
          <w:lang w:val="de-DE"/>
        </w:rPr>
        <w:lastRenderedPageBreak/>
        <w:t>Gebrauchsinformation:</w:t>
      </w:r>
      <w:r w:rsidRPr="00B55D18">
        <w:rPr>
          <w:noProof/>
          <w:szCs w:val="22"/>
          <w:lang w:val="de-DE"/>
        </w:rPr>
        <w:t xml:space="preserve"> </w:t>
      </w:r>
      <w:r w:rsidRPr="00B55D18">
        <w:rPr>
          <w:szCs w:val="22"/>
          <w:lang w:val="de-DE"/>
        </w:rPr>
        <w:t>Information für Patienten</w:t>
      </w:r>
    </w:p>
    <w:p w14:paraId="00FE4630" w14:textId="77777777" w:rsidR="0075003B" w:rsidRPr="00B55D18" w:rsidRDefault="0075003B">
      <w:pPr>
        <w:pStyle w:val="EMEATitle"/>
        <w:rPr>
          <w:szCs w:val="22"/>
          <w:lang w:val="de-DE"/>
        </w:rPr>
      </w:pPr>
    </w:p>
    <w:p w14:paraId="35D74C05" w14:textId="77777777" w:rsidR="0075003B" w:rsidRPr="00B55D18" w:rsidRDefault="0075003B">
      <w:pPr>
        <w:pStyle w:val="EMEATitle"/>
        <w:rPr>
          <w:szCs w:val="22"/>
          <w:lang w:val="de-DE"/>
        </w:rPr>
      </w:pPr>
      <w:r w:rsidRPr="00B55D18">
        <w:rPr>
          <w:szCs w:val="22"/>
          <w:lang w:val="de-DE"/>
        </w:rPr>
        <w:t>CoAprovel 300 mg/12,5 mg Filmtabletten</w:t>
      </w:r>
    </w:p>
    <w:p w14:paraId="1F8C3895" w14:textId="77777777" w:rsidR="0075003B" w:rsidRPr="00B55D18" w:rsidRDefault="0075003B">
      <w:pPr>
        <w:pStyle w:val="EMEABodyText"/>
        <w:jc w:val="center"/>
        <w:rPr>
          <w:szCs w:val="22"/>
          <w:lang w:val="de-DE"/>
        </w:rPr>
      </w:pPr>
      <w:r w:rsidRPr="00B55D18">
        <w:rPr>
          <w:szCs w:val="22"/>
          <w:lang w:val="de-DE"/>
        </w:rPr>
        <w:t>Irbesartan/Hydrochlorothiazid</w:t>
      </w:r>
    </w:p>
    <w:p w14:paraId="6163661F" w14:textId="77777777" w:rsidR="0075003B" w:rsidRPr="00B55D18" w:rsidRDefault="0075003B">
      <w:pPr>
        <w:pStyle w:val="EMEABodyText"/>
        <w:rPr>
          <w:szCs w:val="22"/>
          <w:lang w:val="de-DE"/>
        </w:rPr>
      </w:pPr>
    </w:p>
    <w:p w14:paraId="3D51A3BB" w14:textId="1B0F2533" w:rsidR="0075003B" w:rsidRPr="00B55D18" w:rsidRDefault="0075003B">
      <w:pPr>
        <w:pStyle w:val="EMEAHeading3"/>
        <w:rPr>
          <w:szCs w:val="22"/>
          <w:lang w:val="de-DE"/>
        </w:rPr>
      </w:pPr>
      <w:r w:rsidRPr="00B55D18">
        <w:rPr>
          <w:szCs w:val="22"/>
          <w:lang w:val="de-DE"/>
        </w:rPr>
        <w:t>Lesen Sie die gesamte Packungsbeilage sorgfältig durch, bevor Sie mit der Einnahme dieses Arzneimittels beginnen, denn sie enthält wichtige Informationen.</w:t>
      </w:r>
      <w:r w:rsidR="008B76C1">
        <w:rPr>
          <w:szCs w:val="22"/>
          <w:lang w:val="de-DE"/>
        </w:rPr>
        <w:fldChar w:fldCharType="begin"/>
      </w:r>
      <w:r w:rsidR="008B76C1">
        <w:rPr>
          <w:szCs w:val="22"/>
          <w:lang w:val="de-DE"/>
        </w:rPr>
        <w:instrText xml:space="preserve"> DOCVARIABLE vault_nd_dcaf1196-a4e7-4b7e-b2be-eb4f034443bf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00030911" w14:textId="77777777" w:rsidR="0075003B" w:rsidRPr="00B55D18" w:rsidRDefault="0075003B">
      <w:pPr>
        <w:pStyle w:val="EMEABodyTextIndent"/>
        <w:ind w:left="567" w:hanging="567"/>
        <w:rPr>
          <w:b/>
          <w:szCs w:val="22"/>
          <w:lang w:val="de-DE"/>
        </w:rPr>
      </w:pPr>
      <w:r w:rsidRPr="00B55D18">
        <w:rPr>
          <w:szCs w:val="22"/>
        </w:rPr>
        <w:t></w:t>
      </w:r>
      <w:r w:rsidRPr="00B55D18">
        <w:rPr>
          <w:szCs w:val="22"/>
          <w:lang w:val="de-DE"/>
        </w:rPr>
        <w:tab/>
        <w:t>Heben Sie die Packungsbeilage auf. Vielleicht möchten Sie diese später nochmals lesen.</w:t>
      </w:r>
    </w:p>
    <w:p w14:paraId="0F7F7345" w14:textId="77777777" w:rsidR="0075003B" w:rsidRPr="00B55D18" w:rsidRDefault="0075003B">
      <w:pPr>
        <w:pStyle w:val="EMEABodyTextIndent"/>
        <w:ind w:left="567" w:hanging="567"/>
        <w:rPr>
          <w:szCs w:val="22"/>
          <w:lang w:val="de-DE"/>
        </w:rPr>
      </w:pPr>
      <w:r w:rsidRPr="00B55D18">
        <w:rPr>
          <w:szCs w:val="22"/>
        </w:rPr>
        <w:t></w:t>
      </w:r>
      <w:r w:rsidRPr="00B55D18">
        <w:rPr>
          <w:szCs w:val="22"/>
          <w:lang w:val="de-DE"/>
        </w:rPr>
        <w:tab/>
        <w:t>Wenn Sie weitere Fragen haben, wenden Sie sich an Ihren Arzt oder Apotheker.</w:t>
      </w:r>
    </w:p>
    <w:p w14:paraId="2775EA59" w14:textId="77777777" w:rsidR="0075003B" w:rsidRPr="00B55D18" w:rsidRDefault="0075003B">
      <w:pPr>
        <w:pStyle w:val="EMEABodyTextIndent"/>
        <w:ind w:left="567" w:hanging="567"/>
        <w:rPr>
          <w:szCs w:val="22"/>
          <w:lang w:val="de-DE"/>
        </w:rPr>
      </w:pPr>
      <w:r w:rsidRPr="00B55D18">
        <w:rPr>
          <w:szCs w:val="22"/>
        </w:rPr>
        <w:t></w:t>
      </w:r>
      <w:r w:rsidRPr="00B55D18">
        <w:rPr>
          <w:szCs w:val="22"/>
          <w:lang w:val="de-DE"/>
        </w:rPr>
        <w:tab/>
        <w:t>Dieses Arzneimittel wurde Ihnen persönlich verschrieben. Geben Sie es nicht an Dritte weiter. Es kann anderen Menschen schaden, auch wenn diese die gleichen Beschwerden haben wie Sie.</w:t>
      </w:r>
    </w:p>
    <w:p w14:paraId="71AC162F" w14:textId="77777777" w:rsidR="0075003B" w:rsidRPr="00B55D18" w:rsidRDefault="0075003B">
      <w:pPr>
        <w:pStyle w:val="EMEABodyTextIndent"/>
        <w:ind w:left="567" w:hanging="567"/>
        <w:rPr>
          <w:szCs w:val="22"/>
          <w:lang w:val="de-DE"/>
        </w:rPr>
      </w:pPr>
      <w:r w:rsidRPr="00B55D18">
        <w:rPr>
          <w:szCs w:val="22"/>
        </w:rPr>
        <w:t></w:t>
      </w:r>
      <w:r w:rsidRPr="00B55D18">
        <w:rPr>
          <w:szCs w:val="22"/>
          <w:lang w:val="de-DE"/>
        </w:rPr>
        <w:tab/>
        <w:t>Wenn Sie Nebenwirkungen bemerken, wenden Sie sich an Ihren Arzt oder Apotheker.</w:t>
      </w:r>
      <w:r w:rsidRPr="00B55D18">
        <w:rPr>
          <w:color w:val="FF0000"/>
          <w:szCs w:val="22"/>
          <w:lang w:val="de-DE"/>
        </w:rPr>
        <w:t xml:space="preserve"> </w:t>
      </w:r>
      <w:r w:rsidRPr="00B55D18">
        <w:rPr>
          <w:szCs w:val="22"/>
          <w:lang w:val="de-DE"/>
        </w:rPr>
        <w:t>Dies gilt auch für Nebenwirkungen, die nicht in dieser Packungsbeilage angegeben sind.</w:t>
      </w:r>
      <w:r w:rsidR="00240266" w:rsidRPr="00B55D18">
        <w:rPr>
          <w:szCs w:val="22"/>
          <w:lang w:val="de-DE"/>
        </w:rPr>
        <w:t xml:space="preserve"> Siehe Abschnitt</w:t>
      </w:r>
      <w:r w:rsidR="00415054" w:rsidRPr="00B55D18">
        <w:rPr>
          <w:szCs w:val="22"/>
          <w:lang w:val="de-DE"/>
        </w:rPr>
        <w:t> </w:t>
      </w:r>
      <w:r w:rsidR="00240266" w:rsidRPr="00B55D18">
        <w:rPr>
          <w:szCs w:val="22"/>
          <w:lang w:val="de-DE"/>
        </w:rPr>
        <w:t>4.</w:t>
      </w:r>
    </w:p>
    <w:p w14:paraId="71DBF3F5" w14:textId="77777777" w:rsidR="0075003B" w:rsidRPr="00B55D18" w:rsidRDefault="0075003B">
      <w:pPr>
        <w:pStyle w:val="EMEABodyText"/>
        <w:rPr>
          <w:szCs w:val="22"/>
          <w:lang w:val="de-DE"/>
        </w:rPr>
      </w:pPr>
    </w:p>
    <w:p w14:paraId="1E2AEF5F" w14:textId="12BE074B" w:rsidR="0075003B" w:rsidRPr="00B55D18" w:rsidRDefault="0075003B">
      <w:pPr>
        <w:pStyle w:val="EMEAHeading3"/>
        <w:rPr>
          <w:szCs w:val="22"/>
          <w:lang w:val="de-DE"/>
        </w:rPr>
      </w:pPr>
      <w:r w:rsidRPr="00B55D18">
        <w:rPr>
          <w:szCs w:val="22"/>
          <w:lang w:val="de-DE"/>
        </w:rPr>
        <w:t>Was in dieser Packungsbeilage steht</w:t>
      </w:r>
      <w:r w:rsidR="008B76C1">
        <w:rPr>
          <w:szCs w:val="22"/>
          <w:lang w:val="de-DE"/>
        </w:rPr>
        <w:fldChar w:fldCharType="begin"/>
      </w:r>
      <w:r w:rsidR="008B76C1">
        <w:rPr>
          <w:szCs w:val="22"/>
          <w:lang w:val="de-DE"/>
        </w:rPr>
        <w:instrText xml:space="preserve"> DOCVARIABLE vault_nd_fc259da0-4185-497d-a07b-ad5efb3d02b7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702DE29B" w14:textId="77777777" w:rsidR="0075003B" w:rsidRPr="00B55D18" w:rsidRDefault="0075003B">
      <w:pPr>
        <w:pStyle w:val="EMEABodyTextIndent"/>
        <w:rPr>
          <w:szCs w:val="22"/>
          <w:lang w:val="de-DE"/>
        </w:rPr>
      </w:pPr>
      <w:r w:rsidRPr="00B55D18">
        <w:rPr>
          <w:szCs w:val="22"/>
          <w:lang w:val="de-DE"/>
        </w:rPr>
        <w:t>1.</w:t>
      </w:r>
      <w:r w:rsidRPr="00B55D18">
        <w:rPr>
          <w:szCs w:val="22"/>
          <w:lang w:val="de-DE"/>
        </w:rPr>
        <w:tab/>
        <w:t>Was ist CoAprovel und wofür wird es angewendet?</w:t>
      </w:r>
    </w:p>
    <w:p w14:paraId="2B5B3F02" w14:textId="77777777" w:rsidR="0075003B" w:rsidRPr="00B55D18" w:rsidRDefault="0075003B">
      <w:pPr>
        <w:pStyle w:val="EMEABodyTextIndent"/>
        <w:rPr>
          <w:szCs w:val="22"/>
          <w:lang w:val="de-DE"/>
        </w:rPr>
      </w:pPr>
      <w:r w:rsidRPr="00B55D18">
        <w:rPr>
          <w:szCs w:val="22"/>
          <w:lang w:val="de-DE"/>
        </w:rPr>
        <w:t>2.</w:t>
      </w:r>
      <w:r w:rsidRPr="00B55D18">
        <w:rPr>
          <w:szCs w:val="22"/>
          <w:lang w:val="de-DE"/>
        </w:rPr>
        <w:tab/>
        <w:t>Was sollten Sie vor der Einnahme von CoAprovel beachten?</w:t>
      </w:r>
    </w:p>
    <w:p w14:paraId="668CFC60" w14:textId="77777777" w:rsidR="0075003B" w:rsidRPr="00B55D18" w:rsidRDefault="0075003B">
      <w:pPr>
        <w:pStyle w:val="EMEABodyTextIndent"/>
        <w:rPr>
          <w:szCs w:val="22"/>
          <w:lang w:val="de-DE"/>
        </w:rPr>
      </w:pPr>
      <w:r w:rsidRPr="00B55D18">
        <w:rPr>
          <w:szCs w:val="22"/>
          <w:lang w:val="de-DE"/>
        </w:rPr>
        <w:t>3.</w:t>
      </w:r>
      <w:r w:rsidRPr="00B55D18">
        <w:rPr>
          <w:szCs w:val="22"/>
          <w:lang w:val="de-DE"/>
        </w:rPr>
        <w:tab/>
        <w:t>Wie ist CoAprovel einzunehmen?</w:t>
      </w:r>
    </w:p>
    <w:p w14:paraId="49BAE81C" w14:textId="77777777" w:rsidR="0075003B" w:rsidRPr="00B55D18" w:rsidRDefault="0075003B">
      <w:pPr>
        <w:pStyle w:val="EMEABodyTextIndent"/>
        <w:rPr>
          <w:szCs w:val="22"/>
          <w:lang w:val="de-DE"/>
        </w:rPr>
      </w:pPr>
      <w:r w:rsidRPr="00B55D18">
        <w:rPr>
          <w:szCs w:val="22"/>
          <w:lang w:val="de-DE"/>
        </w:rPr>
        <w:t>4.</w:t>
      </w:r>
      <w:r w:rsidRPr="00B55D18">
        <w:rPr>
          <w:szCs w:val="22"/>
          <w:lang w:val="de-DE"/>
        </w:rPr>
        <w:tab/>
        <w:t>Welche Nebenwirkungen sind möglich?</w:t>
      </w:r>
    </w:p>
    <w:p w14:paraId="22674FF8" w14:textId="77777777" w:rsidR="0075003B" w:rsidRPr="00B55D18" w:rsidRDefault="0075003B">
      <w:pPr>
        <w:pStyle w:val="EMEABodyTextIndent"/>
        <w:rPr>
          <w:szCs w:val="22"/>
          <w:lang w:val="de-DE"/>
        </w:rPr>
      </w:pPr>
      <w:r w:rsidRPr="00B55D18">
        <w:rPr>
          <w:szCs w:val="22"/>
          <w:lang w:val="de-DE"/>
        </w:rPr>
        <w:t>5.</w:t>
      </w:r>
      <w:r w:rsidRPr="00B55D18">
        <w:rPr>
          <w:szCs w:val="22"/>
          <w:lang w:val="de-DE"/>
        </w:rPr>
        <w:tab/>
        <w:t>Wie ist CoAprovel aufzubewahren?</w:t>
      </w:r>
    </w:p>
    <w:p w14:paraId="70738FBE" w14:textId="77777777" w:rsidR="0075003B" w:rsidRPr="00B55D18" w:rsidRDefault="0075003B">
      <w:pPr>
        <w:pStyle w:val="EMEABodyTextIndent"/>
        <w:rPr>
          <w:szCs w:val="22"/>
          <w:lang w:val="de-DE"/>
        </w:rPr>
      </w:pPr>
      <w:r w:rsidRPr="00B55D18">
        <w:rPr>
          <w:szCs w:val="22"/>
          <w:lang w:val="de-DE"/>
        </w:rPr>
        <w:t>6.</w:t>
      </w:r>
      <w:r w:rsidRPr="00B55D18">
        <w:rPr>
          <w:szCs w:val="22"/>
          <w:lang w:val="de-DE"/>
        </w:rPr>
        <w:tab/>
        <w:t>Inhalt der Packung und weitere Informationen</w:t>
      </w:r>
    </w:p>
    <w:p w14:paraId="1C5E6423" w14:textId="77777777" w:rsidR="0075003B" w:rsidRPr="00B55D18" w:rsidRDefault="0075003B">
      <w:pPr>
        <w:pStyle w:val="EMEABodyText"/>
        <w:rPr>
          <w:szCs w:val="22"/>
          <w:lang w:val="de-DE"/>
        </w:rPr>
      </w:pPr>
    </w:p>
    <w:p w14:paraId="6C344CC8" w14:textId="77777777" w:rsidR="0075003B" w:rsidRPr="00B55D18" w:rsidRDefault="0075003B">
      <w:pPr>
        <w:pStyle w:val="EMEABodyText"/>
        <w:rPr>
          <w:szCs w:val="22"/>
          <w:lang w:val="de-DE"/>
        </w:rPr>
      </w:pPr>
    </w:p>
    <w:p w14:paraId="2D728C18" w14:textId="3954F5FB" w:rsidR="0075003B" w:rsidRPr="00B55D18" w:rsidRDefault="0075003B" w:rsidP="005A7AAE">
      <w:pPr>
        <w:pStyle w:val="EMEAHeading2"/>
        <w:rPr>
          <w:szCs w:val="22"/>
          <w:lang w:val="de-DE"/>
        </w:rPr>
      </w:pPr>
      <w:r w:rsidRPr="00B55D18">
        <w:rPr>
          <w:szCs w:val="22"/>
          <w:lang w:val="de-DE"/>
        </w:rPr>
        <w:t>1.</w:t>
      </w:r>
      <w:r w:rsidRPr="00B55D18">
        <w:rPr>
          <w:szCs w:val="22"/>
          <w:lang w:val="de-DE"/>
        </w:rPr>
        <w:tab/>
        <w:t>Was ist CoAprovel und wofür wird es angewendet?</w:t>
      </w:r>
      <w:r w:rsidR="008B76C1">
        <w:rPr>
          <w:szCs w:val="22"/>
          <w:lang w:val="de-DE"/>
        </w:rPr>
        <w:fldChar w:fldCharType="begin"/>
      </w:r>
      <w:r w:rsidR="008B76C1">
        <w:rPr>
          <w:szCs w:val="22"/>
          <w:lang w:val="de-DE"/>
        </w:rPr>
        <w:instrText xml:space="preserve"> DOCVARIABLE vault_nd_34be8aa7-fbad-4de9-8ff4-8b8d941591fe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1E753CE1" w14:textId="77777777" w:rsidR="0075003B" w:rsidRPr="00B55D18" w:rsidRDefault="0075003B" w:rsidP="005A7AAE">
      <w:pPr>
        <w:pStyle w:val="EMEAHeading2"/>
        <w:rPr>
          <w:szCs w:val="22"/>
          <w:lang w:val="de-DE"/>
        </w:rPr>
      </w:pPr>
    </w:p>
    <w:p w14:paraId="12AD3425" w14:textId="77777777" w:rsidR="0075003B" w:rsidRPr="00B55D18" w:rsidRDefault="0075003B">
      <w:pPr>
        <w:pStyle w:val="EMEABodyText"/>
        <w:rPr>
          <w:szCs w:val="22"/>
          <w:lang w:val="de-DE"/>
        </w:rPr>
      </w:pPr>
      <w:r w:rsidRPr="00B55D18">
        <w:rPr>
          <w:szCs w:val="22"/>
          <w:lang w:val="de-DE"/>
        </w:rPr>
        <w:t>CoAprovel ist eine Kombination von zwei Wirkstoffen, Irbesartan und Hydrochlorothiazid.</w:t>
      </w:r>
    </w:p>
    <w:p w14:paraId="19B62FF5" w14:textId="77777777" w:rsidR="0075003B" w:rsidRPr="00B55D18" w:rsidRDefault="0075003B">
      <w:pPr>
        <w:pStyle w:val="EMEABodyText"/>
        <w:rPr>
          <w:szCs w:val="22"/>
          <w:lang w:val="de-DE"/>
        </w:rPr>
      </w:pPr>
      <w:r w:rsidRPr="00B55D18">
        <w:rPr>
          <w:szCs w:val="22"/>
          <w:lang w:val="de-DE"/>
        </w:rPr>
        <w:t>Irbesartan gehört zu einer Klasse von Arzneimitteln, die als Angiotensin</w:t>
      </w:r>
      <w:r w:rsidRPr="00B55D18">
        <w:rPr>
          <w:szCs w:val="22"/>
          <w:lang w:val="de-DE"/>
        </w:rPr>
        <w:noBreakHyphen/>
        <w:t>II-Rezeptorantagonisten bekannt sind. Angiotensin II ist eine körpereigene Substanz, die sich an Rezeptoren der Blutgefäße bindet und so zu einer Gefäßverengung führt. Das Ergebnis ist ein Blutdruckanstieg. Irbesartan verhindert die Bindung von Angiotensin II an diese Rezeptoren und bewirkt so eine Entspannung der Blutgefäße und eine Senkung des Blutdrucks.</w:t>
      </w:r>
    </w:p>
    <w:p w14:paraId="7D5A8C89" w14:textId="77777777" w:rsidR="0075003B" w:rsidRPr="00B55D18" w:rsidRDefault="0075003B">
      <w:pPr>
        <w:pStyle w:val="EMEABodyText"/>
        <w:rPr>
          <w:szCs w:val="22"/>
          <w:lang w:val="de-DE"/>
        </w:rPr>
      </w:pPr>
      <w:r w:rsidRPr="00B55D18">
        <w:rPr>
          <w:szCs w:val="22"/>
          <w:lang w:val="de-DE"/>
        </w:rPr>
        <w:t>Hydrochlorothiazid gehört zu einer Art von Arzneimitteln (Thiaziddiuretika genannt), die die Urinausscheidung erhöhen und dadurch den Blutdruck senken.</w:t>
      </w:r>
    </w:p>
    <w:p w14:paraId="15CE6F5D" w14:textId="77777777" w:rsidR="0075003B" w:rsidRPr="00B55D18" w:rsidRDefault="0075003B">
      <w:pPr>
        <w:pStyle w:val="EMEABodyText"/>
        <w:rPr>
          <w:szCs w:val="22"/>
          <w:lang w:val="de-DE"/>
        </w:rPr>
      </w:pPr>
      <w:r w:rsidRPr="00B55D18">
        <w:rPr>
          <w:szCs w:val="22"/>
          <w:lang w:val="de-DE"/>
        </w:rPr>
        <w:t>Die Kombination beider Wirkstoffe von CoAprovel senkt den Blutdruck mehr, als wenn jeder Wirkstoff alleine gegeben würde.</w:t>
      </w:r>
    </w:p>
    <w:p w14:paraId="2B93058C" w14:textId="77777777" w:rsidR="0075003B" w:rsidRPr="00B55D18" w:rsidRDefault="0075003B">
      <w:pPr>
        <w:pStyle w:val="EMEABodyText"/>
        <w:rPr>
          <w:szCs w:val="22"/>
          <w:lang w:val="de-DE"/>
        </w:rPr>
      </w:pPr>
    </w:p>
    <w:p w14:paraId="42489FA1" w14:textId="77777777" w:rsidR="0075003B" w:rsidRPr="00B55D18" w:rsidRDefault="0075003B">
      <w:pPr>
        <w:pStyle w:val="EMEABodyText"/>
        <w:rPr>
          <w:szCs w:val="22"/>
          <w:lang w:val="de-DE"/>
        </w:rPr>
      </w:pPr>
      <w:r w:rsidRPr="00B55D18">
        <w:rPr>
          <w:b/>
          <w:szCs w:val="22"/>
          <w:lang w:val="de-DE"/>
        </w:rPr>
        <w:t xml:space="preserve">CoAprovel wird angewendet, um einen hohen Blutdruck zu behandeln, </w:t>
      </w:r>
      <w:r w:rsidRPr="00B55D18">
        <w:rPr>
          <w:szCs w:val="22"/>
          <w:lang w:val="de-DE"/>
        </w:rPr>
        <w:t>wenn die Behandlung mit Irbesartan oder Hydrochlorothiazid allein bei Ihnen zu keiner ausreichenden Blutdrucksenkung geführt hat.</w:t>
      </w:r>
    </w:p>
    <w:p w14:paraId="7720C02C" w14:textId="77777777" w:rsidR="0075003B" w:rsidRPr="00B55D18" w:rsidRDefault="0075003B">
      <w:pPr>
        <w:pStyle w:val="EMEABodyText"/>
        <w:rPr>
          <w:szCs w:val="22"/>
          <w:lang w:val="de-DE"/>
        </w:rPr>
      </w:pPr>
    </w:p>
    <w:p w14:paraId="3E794C46" w14:textId="77777777" w:rsidR="0075003B" w:rsidRPr="00B55D18" w:rsidRDefault="0075003B">
      <w:pPr>
        <w:pStyle w:val="EMEABodyText"/>
        <w:rPr>
          <w:szCs w:val="22"/>
          <w:lang w:val="de-DE"/>
        </w:rPr>
      </w:pPr>
    </w:p>
    <w:p w14:paraId="4E6FEFAC" w14:textId="424AE221" w:rsidR="0075003B" w:rsidRPr="00B55D18" w:rsidRDefault="0075003B" w:rsidP="005A7AAE">
      <w:pPr>
        <w:pStyle w:val="EMEAHeading2"/>
        <w:rPr>
          <w:szCs w:val="22"/>
          <w:lang w:val="de-DE"/>
        </w:rPr>
      </w:pPr>
      <w:r w:rsidRPr="00B55D18">
        <w:rPr>
          <w:szCs w:val="22"/>
          <w:lang w:val="de-DE"/>
        </w:rPr>
        <w:t>2.</w:t>
      </w:r>
      <w:r w:rsidRPr="00B55D18">
        <w:rPr>
          <w:szCs w:val="22"/>
          <w:lang w:val="de-DE"/>
        </w:rPr>
        <w:tab/>
        <w:t>Was sollten Sie vor der Einnahme von CoAprovel beachten?</w:t>
      </w:r>
      <w:r w:rsidR="008B76C1">
        <w:rPr>
          <w:szCs w:val="22"/>
          <w:lang w:val="de-DE"/>
        </w:rPr>
        <w:fldChar w:fldCharType="begin"/>
      </w:r>
      <w:r w:rsidR="008B76C1">
        <w:rPr>
          <w:szCs w:val="22"/>
          <w:lang w:val="de-DE"/>
        </w:rPr>
        <w:instrText xml:space="preserve"> DOCVARIABLE vault_nd_e3aa3fe9-2d1e-45a6-a069-67014135b544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74A75F2" w14:textId="77777777" w:rsidR="0075003B" w:rsidRPr="00B55D18" w:rsidRDefault="0075003B" w:rsidP="005A7AAE">
      <w:pPr>
        <w:pStyle w:val="EMEAHeading2"/>
        <w:rPr>
          <w:szCs w:val="22"/>
          <w:lang w:val="de-DE"/>
        </w:rPr>
      </w:pPr>
    </w:p>
    <w:p w14:paraId="3E9BA44C" w14:textId="272AAA4C" w:rsidR="0075003B" w:rsidRPr="00B55D18" w:rsidRDefault="0075003B">
      <w:pPr>
        <w:pStyle w:val="EMEAHeading3"/>
        <w:rPr>
          <w:szCs w:val="22"/>
          <w:lang w:val="de-DE"/>
        </w:rPr>
      </w:pPr>
      <w:r w:rsidRPr="00B55D18">
        <w:rPr>
          <w:szCs w:val="22"/>
          <w:lang w:val="de-DE"/>
        </w:rPr>
        <w:t>CoAprovel darf nicht eingenommen werden,</w:t>
      </w:r>
      <w:r w:rsidR="008B76C1">
        <w:rPr>
          <w:szCs w:val="22"/>
          <w:lang w:val="de-DE"/>
        </w:rPr>
        <w:fldChar w:fldCharType="begin"/>
      </w:r>
      <w:r w:rsidR="008B76C1">
        <w:rPr>
          <w:szCs w:val="22"/>
          <w:lang w:val="de-DE"/>
        </w:rPr>
        <w:instrText xml:space="preserve"> DOCVARIABLE vault_nd_98e02fcb-e034-4ff9-9c5a-a3b9448ce0fd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73FADA36" w14:textId="77777777" w:rsidR="0075003B" w:rsidRPr="00B55D18" w:rsidRDefault="0075003B" w:rsidP="00EA49F5">
      <w:pPr>
        <w:pStyle w:val="EMEABodyTextIndent"/>
        <w:numPr>
          <w:ilvl w:val="0"/>
          <w:numId w:val="3"/>
        </w:numPr>
        <w:ind w:left="567" w:hanging="567"/>
        <w:rPr>
          <w:szCs w:val="22"/>
          <w:lang w:val="de-DE"/>
        </w:rPr>
      </w:pPr>
      <w:r w:rsidRPr="00B55D18">
        <w:rPr>
          <w:szCs w:val="22"/>
          <w:lang w:val="de-DE"/>
        </w:rPr>
        <w:t xml:space="preserve">wenn Sie </w:t>
      </w:r>
      <w:r w:rsidRPr="00B55D18">
        <w:rPr>
          <w:b/>
          <w:szCs w:val="22"/>
          <w:lang w:val="de-DE"/>
        </w:rPr>
        <w:t>allergisch</w:t>
      </w:r>
      <w:r w:rsidRPr="00B55D18">
        <w:rPr>
          <w:szCs w:val="22"/>
          <w:lang w:val="de-DE"/>
        </w:rPr>
        <w:t xml:space="preserve"> gegen Irbesartan oder einen der in Abschnitt 6. genannten sonstigen Bestandteile dieses Arzneimittels sind</w:t>
      </w:r>
      <w:r w:rsidR="00415054" w:rsidRPr="00B55D18">
        <w:rPr>
          <w:szCs w:val="22"/>
          <w:lang w:val="de-DE"/>
        </w:rPr>
        <w:t>,</w:t>
      </w:r>
    </w:p>
    <w:p w14:paraId="79924B51" w14:textId="77777777" w:rsidR="0075003B" w:rsidRPr="00B55D18" w:rsidRDefault="0075003B" w:rsidP="00EA49F5">
      <w:pPr>
        <w:pStyle w:val="EMEABodyTextIndent"/>
        <w:numPr>
          <w:ilvl w:val="0"/>
          <w:numId w:val="3"/>
        </w:numPr>
        <w:ind w:left="567" w:hanging="567"/>
        <w:rPr>
          <w:szCs w:val="22"/>
          <w:lang w:val="de-DE"/>
        </w:rPr>
      </w:pPr>
      <w:r w:rsidRPr="00B55D18">
        <w:rPr>
          <w:szCs w:val="22"/>
          <w:lang w:val="de-DE"/>
        </w:rPr>
        <w:t xml:space="preserve">wenn Sie </w:t>
      </w:r>
      <w:r w:rsidRPr="00B55D18">
        <w:rPr>
          <w:b/>
          <w:szCs w:val="22"/>
          <w:lang w:val="de-DE"/>
        </w:rPr>
        <w:t>allergisch</w:t>
      </w:r>
      <w:r w:rsidRPr="00B55D18">
        <w:rPr>
          <w:szCs w:val="22"/>
          <w:lang w:val="de-DE"/>
        </w:rPr>
        <w:t xml:space="preserve"> gegen Hydrochlorothiazid oder andere Sulfonamidderivate sind</w:t>
      </w:r>
      <w:r w:rsidR="00415054" w:rsidRPr="00B55D18">
        <w:rPr>
          <w:szCs w:val="22"/>
          <w:lang w:val="de-DE"/>
        </w:rPr>
        <w:t>,</w:t>
      </w:r>
      <w:r w:rsidRPr="00B55D18">
        <w:rPr>
          <w:szCs w:val="22"/>
          <w:lang w:val="de-DE"/>
        </w:rPr>
        <w:t xml:space="preserve"> </w:t>
      </w:r>
    </w:p>
    <w:p w14:paraId="7C604C72" w14:textId="77777777" w:rsidR="0075003B" w:rsidRPr="00B55D18" w:rsidRDefault="0075003B" w:rsidP="00EA49F5">
      <w:pPr>
        <w:pStyle w:val="EMEABodyTextIndent"/>
        <w:numPr>
          <w:ilvl w:val="0"/>
          <w:numId w:val="3"/>
        </w:numPr>
        <w:ind w:left="567" w:hanging="567"/>
        <w:rPr>
          <w:szCs w:val="22"/>
          <w:lang w:val="de-DE"/>
        </w:rPr>
      </w:pPr>
      <w:r w:rsidRPr="00B55D18">
        <w:rPr>
          <w:szCs w:val="22"/>
          <w:lang w:val="de-DE"/>
        </w:rPr>
        <w:t xml:space="preserve">wenn Sie </w:t>
      </w:r>
      <w:r w:rsidRPr="00B55D18">
        <w:rPr>
          <w:b/>
          <w:szCs w:val="22"/>
          <w:lang w:val="de-DE"/>
        </w:rPr>
        <w:t>seit mehr als 3 Monaten schwanger</w:t>
      </w:r>
      <w:r w:rsidRPr="00B55D18">
        <w:rPr>
          <w:szCs w:val="22"/>
          <w:lang w:val="de-DE"/>
        </w:rPr>
        <w:t xml:space="preserve"> sind (es ist auch besser</w:t>
      </w:r>
      <w:r w:rsidR="00415054" w:rsidRPr="00B55D18">
        <w:rPr>
          <w:szCs w:val="22"/>
          <w:lang w:val="de-DE"/>
        </w:rPr>
        <w:t>,</w:t>
      </w:r>
      <w:r w:rsidRPr="00B55D18">
        <w:rPr>
          <w:szCs w:val="22"/>
          <w:lang w:val="de-DE"/>
        </w:rPr>
        <w:t xml:space="preserve"> CoAprovel in der frühen Schwangerschaft nicht einzunehmen </w:t>
      </w:r>
      <w:r w:rsidR="00415054" w:rsidRPr="00B55D18">
        <w:rPr>
          <w:szCs w:val="22"/>
          <w:lang w:val="de-DE"/>
        </w:rPr>
        <w:t>–</w:t>
      </w:r>
      <w:r w:rsidRPr="00B55D18">
        <w:rPr>
          <w:szCs w:val="22"/>
          <w:lang w:val="de-DE"/>
        </w:rPr>
        <w:t xml:space="preserve"> siehe Abschnitt zur Schwangerschaft)</w:t>
      </w:r>
      <w:r w:rsidR="00415054" w:rsidRPr="00B55D18">
        <w:rPr>
          <w:szCs w:val="22"/>
          <w:lang w:val="de-DE"/>
        </w:rPr>
        <w:t>,</w:t>
      </w:r>
    </w:p>
    <w:p w14:paraId="1561B285" w14:textId="77777777" w:rsidR="0075003B" w:rsidRPr="00B55D18" w:rsidRDefault="0075003B" w:rsidP="00EA49F5">
      <w:pPr>
        <w:pStyle w:val="EMEABodyTextIndent"/>
        <w:numPr>
          <w:ilvl w:val="0"/>
          <w:numId w:val="3"/>
        </w:numPr>
        <w:ind w:left="567" w:hanging="567"/>
        <w:rPr>
          <w:szCs w:val="22"/>
          <w:lang w:val="de-DE"/>
        </w:rPr>
      </w:pPr>
      <w:r w:rsidRPr="00B55D18">
        <w:rPr>
          <w:szCs w:val="22"/>
          <w:lang w:val="de-DE"/>
        </w:rPr>
        <w:t xml:space="preserve">wenn Sie </w:t>
      </w:r>
      <w:r w:rsidRPr="00B55D18">
        <w:rPr>
          <w:b/>
          <w:szCs w:val="22"/>
          <w:lang w:val="de-DE"/>
        </w:rPr>
        <w:t>schwere Leber-</w:t>
      </w:r>
      <w:r w:rsidRPr="00B55D18">
        <w:rPr>
          <w:szCs w:val="22"/>
          <w:lang w:val="de-DE"/>
        </w:rPr>
        <w:t xml:space="preserve"> oder </w:t>
      </w:r>
      <w:r w:rsidRPr="00B55D18">
        <w:rPr>
          <w:b/>
          <w:szCs w:val="22"/>
          <w:lang w:val="de-DE"/>
        </w:rPr>
        <w:t>Nierenprobleme</w:t>
      </w:r>
      <w:r w:rsidRPr="00B55D18">
        <w:rPr>
          <w:szCs w:val="22"/>
          <w:lang w:val="de-DE"/>
        </w:rPr>
        <w:t xml:space="preserve"> haben</w:t>
      </w:r>
      <w:r w:rsidR="00415054" w:rsidRPr="00B55D18">
        <w:rPr>
          <w:szCs w:val="22"/>
          <w:lang w:val="de-DE"/>
        </w:rPr>
        <w:t>,</w:t>
      </w:r>
    </w:p>
    <w:p w14:paraId="600A4A97" w14:textId="77777777" w:rsidR="0075003B" w:rsidRPr="00B55D18" w:rsidRDefault="0075003B" w:rsidP="00EA49F5">
      <w:pPr>
        <w:pStyle w:val="EMEABodyTextIndent"/>
        <w:numPr>
          <w:ilvl w:val="0"/>
          <w:numId w:val="3"/>
        </w:numPr>
        <w:ind w:left="567" w:hanging="567"/>
        <w:rPr>
          <w:szCs w:val="22"/>
          <w:lang w:val="de-DE"/>
        </w:rPr>
      </w:pPr>
      <w:r w:rsidRPr="00B55D18">
        <w:rPr>
          <w:szCs w:val="22"/>
          <w:lang w:val="de-DE"/>
        </w:rPr>
        <w:t xml:space="preserve">wenn Sie </w:t>
      </w:r>
      <w:r w:rsidRPr="00B55D18">
        <w:rPr>
          <w:b/>
          <w:szCs w:val="22"/>
          <w:lang w:val="de-DE"/>
        </w:rPr>
        <w:t>Schwierigkeiten mit der Harnproduktion</w:t>
      </w:r>
      <w:r w:rsidRPr="00B55D18">
        <w:rPr>
          <w:szCs w:val="22"/>
          <w:lang w:val="de-DE"/>
        </w:rPr>
        <w:t xml:space="preserve"> haben</w:t>
      </w:r>
      <w:r w:rsidR="00415054" w:rsidRPr="00B55D18">
        <w:rPr>
          <w:szCs w:val="22"/>
          <w:lang w:val="de-DE"/>
        </w:rPr>
        <w:t>,</w:t>
      </w:r>
    </w:p>
    <w:p w14:paraId="05DC7E7E" w14:textId="77777777" w:rsidR="0075003B" w:rsidRPr="00B55D18" w:rsidRDefault="0075003B" w:rsidP="00EA49F5">
      <w:pPr>
        <w:pStyle w:val="EMEABodyTextIndent"/>
        <w:numPr>
          <w:ilvl w:val="0"/>
          <w:numId w:val="3"/>
        </w:numPr>
        <w:ind w:left="567" w:hanging="567"/>
        <w:rPr>
          <w:szCs w:val="22"/>
          <w:lang w:val="de-DE"/>
        </w:rPr>
      </w:pPr>
      <w:r w:rsidRPr="00B55D18">
        <w:rPr>
          <w:szCs w:val="22"/>
          <w:lang w:val="de-DE"/>
        </w:rPr>
        <w:t xml:space="preserve">wenn Ihr Arzt bei Ihnen </w:t>
      </w:r>
      <w:r w:rsidRPr="00B55D18">
        <w:rPr>
          <w:b/>
          <w:szCs w:val="22"/>
          <w:lang w:val="de-DE"/>
        </w:rPr>
        <w:t>anhaltend erhöhte Kalzium- oder erniedrigte Kaliumblutspiegel</w:t>
      </w:r>
      <w:r w:rsidRPr="00B55D18">
        <w:rPr>
          <w:szCs w:val="22"/>
          <w:lang w:val="de-DE"/>
        </w:rPr>
        <w:t xml:space="preserve"> festgestellt hat</w:t>
      </w:r>
      <w:r w:rsidR="00415054" w:rsidRPr="00B55D18">
        <w:rPr>
          <w:szCs w:val="22"/>
          <w:lang w:val="de-DE"/>
        </w:rPr>
        <w:t>,</w:t>
      </w:r>
    </w:p>
    <w:p w14:paraId="76ED5002" w14:textId="77777777" w:rsidR="00BE2F75" w:rsidRPr="00B55D18" w:rsidRDefault="00BE2F75" w:rsidP="00EA49F5">
      <w:pPr>
        <w:pStyle w:val="EMEABodyText"/>
        <w:numPr>
          <w:ilvl w:val="0"/>
          <w:numId w:val="3"/>
        </w:numPr>
        <w:ind w:left="567" w:hanging="567"/>
        <w:rPr>
          <w:szCs w:val="22"/>
          <w:lang w:val="de-DE"/>
        </w:rPr>
      </w:pPr>
      <w:r w:rsidRPr="00B55D18">
        <w:rPr>
          <w:b/>
          <w:szCs w:val="22"/>
          <w:lang w:val="de-DE"/>
        </w:rPr>
        <w:t xml:space="preserve">wenn Sie Diabetes mellitus oder eine </w:t>
      </w:r>
      <w:r w:rsidR="00C67BBC" w:rsidRPr="00B55D18">
        <w:rPr>
          <w:b/>
          <w:szCs w:val="22"/>
          <w:lang w:val="de-DE"/>
        </w:rPr>
        <w:t>eingeschränkte</w:t>
      </w:r>
      <w:r w:rsidRPr="00B55D18">
        <w:rPr>
          <w:b/>
          <w:szCs w:val="22"/>
          <w:lang w:val="de-DE"/>
        </w:rPr>
        <w:t xml:space="preserve"> Nierenfunktion haben</w:t>
      </w:r>
      <w:r w:rsidRPr="00B55D18">
        <w:rPr>
          <w:szCs w:val="22"/>
          <w:lang w:val="de-DE"/>
        </w:rPr>
        <w:t xml:space="preserve"> </w:t>
      </w:r>
      <w:r w:rsidRPr="00B55D18">
        <w:rPr>
          <w:b/>
          <w:szCs w:val="22"/>
          <w:lang w:val="de-DE"/>
        </w:rPr>
        <w:t>und</w:t>
      </w:r>
      <w:r w:rsidRPr="00B55D18">
        <w:rPr>
          <w:szCs w:val="22"/>
          <w:lang w:val="de-DE"/>
        </w:rPr>
        <w:t xml:space="preserve"> </w:t>
      </w:r>
      <w:r w:rsidR="00C67BBC" w:rsidRPr="00B55D18">
        <w:rPr>
          <w:szCs w:val="22"/>
          <w:lang w:val="de-DE"/>
        </w:rPr>
        <w:t>mit einem blutdrucksenkenden Arzneimittel, das Aliskiren enthält, behandelt werden.</w:t>
      </w:r>
    </w:p>
    <w:p w14:paraId="09234B53" w14:textId="77777777" w:rsidR="00BE2F75" w:rsidRPr="00B55D18" w:rsidRDefault="00BE2F75" w:rsidP="00194993">
      <w:pPr>
        <w:pStyle w:val="EMEABodyText"/>
        <w:rPr>
          <w:szCs w:val="22"/>
          <w:lang w:val="de-DE"/>
        </w:rPr>
      </w:pPr>
    </w:p>
    <w:p w14:paraId="2A0D6687" w14:textId="1CDBB6F1" w:rsidR="0075003B" w:rsidRPr="00B55D18" w:rsidRDefault="0075003B">
      <w:pPr>
        <w:pStyle w:val="EMEAHeading3"/>
        <w:rPr>
          <w:szCs w:val="22"/>
          <w:lang w:val="de-DE"/>
        </w:rPr>
      </w:pPr>
      <w:r w:rsidRPr="00B55D18">
        <w:rPr>
          <w:szCs w:val="22"/>
          <w:lang w:val="de-DE"/>
        </w:rPr>
        <w:lastRenderedPageBreak/>
        <w:t>Warnhinweise und Vorsichtsmaßnahmen</w:t>
      </w:r>
      <w:r w:rsidR="008B76C1">
        <w:rPr>
          <w:szCs w:val="22"/>
          <w:lang w:val="de-DE"/>
        </w:rPr>
        <w:fldChar w:fldCharType="begin"/>
      </w:r>
      <w:r w:rsidR="008B76C1">
        <w:rPr>
          <w:szCs w:val="22"/>
          <w:lang w:val="de-DE"/>
        </w:rPr>
        <w:instrText xml:space="preserve"> DOCVARIABLE vault_nd_1ac2a09b-eb96-41e9-8153-54d4914b801a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5F23056F" w14:textId="77777777" w:rsidR="0075003B" w:rsidRPr="00B55D18" w:rsidRDefault="0075003B">
      <w:pPr>
        <w:pStyle w:val="EMEABodyText"/>
        <w:rPr>
          <w:szCs w:val="22"/>
          <w:lang w:val="de-DE"/>
        </w:rPr>
      </w:pPr>
      <w:r w:rsidRPr="00B55D18">
        <w:rPr>
          <w:szCs w:val="22"/>
          <w:lang w:val="de-DE"/>
        </w:rPr>
        <w:t>Bitte sprechen Sie mit Ihrem Arzt, bevor Sie CoAprovel einnehmen</w:t>
      </w:r>
      <w:r w:rsidR="00BE2F75" w:rsidRPr="00B55D18">
        <w:rPr>
          <w:szCs w:val="22"/>
          <w:lang w:val="de-DE"/>
        </w:rPr>
        <w:t xml:space="preserve"> und </w:t>
      </w:r>
      <w:r w:rsidR="00BE2F75" w:rsidRPr="00B55D18">
        <w:rPr>
          <w:b/>
          <w:szCs w:val="22"/>
          <w:lang w:val="de-DE"/>
        </w:rPr>
        <w:t>wenn einer der folgenden Punkte auf Sie zutrifft</w:t>
      </w:r>
      <w:r w:rsidR="00E549E6" w:rsidRPr="00B55D18">
        <w:rPr>
          <w:b/>
          <w:szCs w:val="22"/>
          <w:lang w:val="de-DE"/>
        </w:rPr>
        <w:t>:</w:t>
      </w:r>
    </w:p>
    <w:p w14:paraId="5D945C99" w14:textId="77777777" w:rsidR="0075003B" w:rsidRPr="00B55D18" w:rsidRDefault="0075003B" w:rsidP="00EA49F5">
      <w:pPr>
        <w:pStyle w:val="EMEABodyTextIndent"/>
        <w:numPr>
          <w:ilvl w:val="0"/>
          <w:numId w:val="4"/>
        </w:numPr>
        <w:ind w:left="567" w:hanging="567"/>
        <w:rPr>
          <w:szCs w:val="22"/>
          <w:lang w:val="de-DE"/>
        </w:rPr>
      </w:pPr>
      <w:r w:rsidRPr="00B55D18">
        <w:rPr>
          <w:szCs w:val="22"/>
          <w:lang w:val="de-DE"/>
        </w:rPr>
        <w:t xml:space="preserve">wenn Sie an </w:t>
      </w:r>
      <w:r w:rsidRPr="00B55D18">
        <w:rPr>
          <w:b/>
          <w:szCs w:val="22"/>
          <w:lang w:val="de-DE"/>
        </w:rPr>
        <w:t>starkem Erbrechen oder Durchfall</w:t>
      </w:r>
      <w:r w:rsidRPr="00B55D18">
        <w:rPr>
          <w:szCs w:val="22"/>
          <w:lang w:val="de-DE"/>
        </w:rPr>
        <w:t xml:space="preserve"> leiden</w:t>
      </w:r>
      <w:r w:rsidR="00D400E5" w:rsidRPr="00B55D18">
        <w:rPr>
          <w:szCs w:val="22"/>
          <w:lang w:val="de-DE"/>
        </w:rPr>
        <w:t>,</w:t>
      </w:r>
    </w:p>
    <w:p w14:paraId="1FB13B4A" w14:textId="77777777" w:rsidR="0075003B" w:rsidRPr="00B55D18" w:rsidRDefault="0075003B" w:rsidP="00EA49F5">
      <w:pPr>
        <w:pStyle w:val="EMEABodyTextIndent"/>
        <w:numPr>
          <w:ilvl w:val="0"/>
          <w:numId w:val="4"/>
        </w:numPr>
        <w:ind w:left="567" w:hanging="567"/>
        <w:rPr>
          <w:szCs w:val="22"/>
          <w:lang w:val="de-DE"/>
        </w:rPr>
      </w:pPr>
      <w:r w:rsidRPr="00B55D18">
        <w:rPr>
          <w:szCs w:val="22"/>
          <w:lang w:val="de-DE"/>
        </w:rPr>
        <w:t xml:space="preserve">wenn Sie an </w:t>
      </w:r>
      <w:r w:rsidRPr="00B55D18">
        <w:rPr>
          <w:b/>
          <w:szCs w:val="22"/>
          <w:lang w:val="de-DE"/>
        </w:rPr>
        <w:t>Nierenproblemen</w:t>
      </w:r>
      <w:r w:rsidRPr="00B55D18">
        <w:rPr>
          <w:szCs w:val="22"/>
          <w:lang w:val="de-DE"/>
        </w:rPr>
        <w:t xml:space="preserve"> leiden oder ein </w:t>
      </w:r>
      <w:r w:rsidRPr="00B55D18">
        <w:rPr>
          <w:b/>
          <w:szCs w:val="22"/>
          <w:lang w:val="de-DE"/>
        </w:rPr>
        <w:t>Nierentransplantat</w:t>
      </w:r>
      <w:r w:rsidRPr="00B55D18">
        <w:rPr>
          <w:szCs w:val="22"/>
          <w:lang w:val="de-DE"/>
        </w:rPr>
        <w:t xml:space="preserve"> haben</w:t>
      </w:r>
      <w:r w:rsidR="00D400E5" w:rsidRPr="00B55D18">
        <w:rPr>
          <w:szCs w:val="22"/>
          <w:lang w:val="de-DE"/>
        </w:rPr>
        <w:t>,</w:t>
      </w:r>
    </w:p>
    <w:p w14:paraId="6D3C5A53" w14:textId="77777777" w:rsidR="0075003B" w:rsidRPr="00B55D18" w:rsidRDefault="0075003B" w:rsidP="00EA49F5">
      <w:pPr>
        <w:pStyle w:val="EMEABodyTextIndent"/>
        <w:numPr>
          <w:ilvl w:val="0"/>
          <w:numId w:val="4"/>
        </w:numPr>
        <w:ind w:left="567" w:hanging="567"/>
        <w:rPr>
          <w:szCs w:val="22"/>
          <w:lang w:val="de-DE"/>
        </w:rPr>
      </w:pPr>
      <w:r w:rsidRPr="00B55D18">
        <w:rPr>
          <w:szCs w:val="22"/>
          <w:lang w:val="de-DE"/>
        </w:rPr>
        <w:t xml:space="preserve">wenn Sie an einer </w:t>
      </w:r>
      <w:r w:rsidRPr="00B55D18">
        <w:rPr>
          <w:b/>
          <w:szCs w:val="22"/>
          <w:lang w:val="de-DE"/>
        </w:rPr>
        <w:t>Herzerkrankung</w:t>
      </w:r>
      <w:r w:rsidRPr="00B55D18">
        <w:rPr>
          <w:szCs w:val="22"/>
          <w:lang w:val="de-DE"/>
        </w:rPr>
        <w:t xml:space="preserve"> leiden</w:t>
      </w:r>
      <w:r w:rsidR="00D400E5" w:rsidRPr="00B55D18">
        <w:rPr>
          <w:szCs w:val="22"/>
          <w:lang w:val="de-DE"/>
        </w:rPr>
        <w:t>,</w:t>
      </w:r>
    </w:p>
    <w:p w14:paraId="3F621731" w14:textId="77777777" w:rsidR="0075003B" w:rsidRPr="00B55D18" w:rsidRDefault="0075003B" w:rsidP="00EA49F5">
      <w:pPr>
        <w:pStyle w:val="EMEABodyTextIndent"/>
        <w:numPr>
          <w:ilvl w:val="0"/>
          <w:numId w:val="4"/>
        </w:numPr>
        <w:ind w:left="567" w:hanging="567"/>
        <w:rPr>
          <w:szCs w:val="22"/>
          <w:lang w:val="de-DE"/>
        </w:rPr>
      </w:pPr>
      <w:r w:rsidRPr="00B55D18">
        <w:rPr>
          <w:szCs w:val="22"/>
          <w:lang w:val="de-DE"/>
        </w:rPr>
        <w:t xml:space="preserve">wenn Sie </w:t>
      </w:r>
      <w:r w:rsidRPr="00B55D18">
        <w:rPr>
          <w:b/>
          <w:szCs w:val="22"/>
          <w:lang w:val="de-DE"/>
        </w:rPr>
        <w:t>Leberprobleme</w:t>
      </w:r>
      <w:r w:rsidRPr="00B55D18">
        <w:rPr>
          <w:szCs w:val="22"/>
          <w:lang w:val="de-DE"/>
        </w:rPr>
        <w:t xml:space="preserve"> haben</w:t>
      </w:r>
      <w:r w:rsidR="00D400E5" w:rsidRPr="00B55D18">
        <w:rPr>
          <w:szCs w:val="22"/>
          <w:lang w:val="de-DE"/>
        </w:rPr>
        <w:t>,</w:t>
      </w:r>
    </w:p>
    <w:p w14:paraId="31208227" w14:textId="77777777" w:rsidR="0075003B" w:rsidRPr="00B55D18" w:rsidRDefault="0075003B" w:rsidP="00EA49F5">
      <w:pPr>
        <w:pStyle w:val="EMEABodyTextIndent"/>
        <w:numPr>
          <w:ilvl w:val="0"/>
          <w:numId w:val="4"/>
        </w:numPr>
        <w:ind w:left="567" w:hanging="567"/>
        <w:rPr>
          <w:szCs w:val="22"/>
          <w:lang w:val="de-DE"/>
        </w:rPr>
      </w:pPr>
      <w:r w:rsidRPr="00B55D18">
        <w:rPr>
          <w:szCs w:val="22"/>
          <w:lang w:val="de-DE"/>
        </w:rPr>
        <w:t xml:space="preserve">wenn Sie an </w:t>
      </w:r>
      <w:r w:rsidRPr="00B55D18">
        <w:rPr>
          <w:b/>
          <w:szCs w:val="22"/>
          <w:lang w:val="de-DE"/>
        </w:rPr>
        <w:t>Diabetes</w:t>
      </w:r>
      <w:r w:rsidRPr="00B55D18">
        <w:rPr>
          <w:szCs w:val="22"/>
          <w:lang w:val="de-DE"/>
        </w:rPr>
        <w:t xml:space="preserve"> leiden</w:t>
      </w:r>
      <w:r w:rsidR="00D400E5" w:rsidRPr="00B55D18">
        <w:rPr>
          <w:szCs w:val="22"/>
          <w:lang w:val="de-DE"/>
        </w:rPr>
        <w:t>,</w:t>
      </w:r>
    </w:p>
    <w:p w14:paraId="472DD35B" w14:textId="77777777" w:rsidR="006151EA" w:rsidRPr="00B55D18" w:rsidRDefault="006151EA" w:rsidP="006151EA">
      <w:pPr>
        <w:pStyle w:val="EMEABodyTextIndent"/>
        <w:numPr>
          <w:ilvl w:val="0"/>
          <w:numId w:val="4"/>
        </w:numPr>
        <w:ind w:left="567" w:hanging="567"/>
        <w:rPr>
          <w:szCs w:val="22"/>
          <w:lang w:val="de-DE"/>
        </w:rPr>
      </w:pPr>
      <w:r w:rsidRPr="00B55D18">
        <w:rPr>
          <w:szCs w:val="22"/>
          <w:lang w:val="de-DE"/>
        </w:rPr>
        <w:t xml:space="preserve">wenn Sie einen </w:t>
      </w:r>
      <w:r w:rsidRPr="00B55D18">
        <w:rPr>
          <w:b/>
          <w:bCs/>
          <w:szCs w:val="22"/>
          <w:lang w:val="de-DE"/>
        </w:rPr>
        <w:t>niedrigen Blutzuckerspiegel</w:t>
      </w:r>
      <w:r w:rsidRPr="00B55D18">
        <w:rPr>
          <w:szCs w:val="22"/>
          <w:lang w:val="de-DE"/>
        </w:rPr>
        <w:t xml:space="preserve"> entwickeln (Anzeichen können Schwitzen, Schwäche, Hunger, Schwindel, Zittern, Kopfschmerzen, Hitzegefühl oder Blässe, Taubheitsgefühl, schneller, pochender Herzschlag sein), insbesondere wenn Sie wegen Diabetes behandelt werden,</w:t>
      </w:r>
    </w:p>
    <w:p w14:paraId="441224F2" w14:textId="77777777" w:rsidR="0075003B" w:rsidRPr="00B55D18" w:rsidRDefault="0075003B" w:rsidP="00EA49F5">
      <w:pPr>
        <w:pStyle w:val="EMEABodyTextIndent"/>
        <w:numPr>
          <w:ilvl w:val="0"/>
          <w:numId w:val="4"/>
        </w:numPr>
        <w:ind w:left="567" w:hanging="567"/>
        <w:rPr>
          <w:szCs w:val="22"/>
          <w:lang w:val="de-DE"/>
        </w:rPr>
      </w:pPr>
      <w:r w:rsidRPr="00B55D18">
        <w:rPr>
          <w:szCs w:val="22"/>
          <w:lang w:val="de-DE"/>
        </w:rPr>
        <w:t xml:space="preserve">wenn Sie an </w:t>
      </w:r>
      <w:r w:rsidRPr="00B55D18">
        <w:rPr>
          <w:b/>
          <w:szCs w:val="22"/>
          <w:lang w:val="de-DE"/>
        </w:rPr>
        <w:t>Lupus erythematodes</w:t>
      </w:r>
      <w:r w:rsidRPr="00B55D18">
        <w:rPr>
          <w:szCs w:val="22"/>
          <w:lang w:val="de-DE"/>
        </w:rPr>
        <w:t xml:space="preserve"> (auch als SLE bekannt) leiden</w:t>
      </w:r>
      <w:r w:rsidR="00D400E5" w:rsidRPr="00B55D18">
        <w:rPr>
          <w:szCs w:val="22"/>
          <w:lang w:val="de-DE"/>
        </w:rPr>
        <w:t>,</w:t>
      </w:r>
    </w:p>
    <w:p w14:paraId="07203E6B" w14:textId="77777777" w:rsidR="0075003B" w:rsidRPr="00B55D18" w:rsidRDefault="0075003B" w:rsidP="00EA49F5">
      <w:pPr>
        <w:pStyle w:val="EMEABodyTextIndent"/>
        <w:numPr>
          <w:ilvl w:val="0"/>
          <w:numId w:val="4"/>
        </w:numPr>
        <w:ind w:left="567" w:hanging="567"/>
        <w:rPr>
          <w:szCs w:val="22"/>
          <w:lang w:val="de-DE"/>
        </w:rPr>
      </w:pPr>
      <w:r w:rsidRPr="00B55D18">
        <w:rPr>
          <w:szCs w:val="22"/>
          <w:lang w:val="de-DE"/>
        </w:rPr>
        <w:t xml:space="preserve">wenn Sie an </w:t>
      </w:r>
      <w:r w:rsidRPr="00B55D18">
        <w:rPr>
          <w:b/>
          <w:szCs w:val="22"/>
          <w:lang w:val="de-DE"/>
        </w:rPr>
        <w:t>primärem Aldosteronismus</w:t>
      </w:r>
      <w:r w:rsidRPr="00B55D18">
        <w:rPr>
          <w:szCs w:val="22"/>
          <w:lang w:val="de-DE"/>
        </w:rPr>
        <w:t xml:space="preserve"> leiden (einem Zustand mit erhöhter Produktion des Hormons Aldosteron; dies führt zu Natriumretention und in Folge zu einem Anstieg des Blutdrucks)</w:t>
      </w:r>
      <w:r w:rsidR="00D400E5" w:rsidRPr="00B55D18">
        <w:rPr>
          <w:szCs w:val="22"/>
          <w:lang w:val="de-DE"/>
        </w:rPr>
        <w:t>,</w:t>
      </w:r>
    </w:p>
    <w:p w14:paraId="7B0754ED" w14:textId="77777777" w:rsidR="00C67BBC" w:rsidRPr="00B55D18" w:rsidRDefault="00C67BBC" w:rsidP="00EA49F5">
      <w:pPr>
        <w:pStyle w:val="EMEABodyTextIndent"/>
        <w:numPr>
          <w:ilvl w:val="0"/>
          <w:numId w:val="4"/>
        </w:numPr>
        <w:ind w:left="567" w:hanging="567"/>
        <w:rPr>
          <w:szCs w:val="22"/>
          <w:lang w:val="de-DE"/>
        </w:rPr>
      </w:pPr>
      <w:r w:rsidRPr="00B55D18">
        <w:rPr>
          <w:szCs w:val="22"/>
          <w:lang w:val="de-DE"/>
        </w:rPr>
        <w:t>wenn Sie eines der folgenden Arzneimittel zur Behandlung von hohem Blutdruck einnehmen:</w:t>
      </w:r>
    </w:p>
    <w:p w14:paraId="635201EE" w14:textId="77777777" w:rsidR="00C67BBC" w:rsidRPr="00B55D18" w:rsidRDefault="00C67BBC" w:rsidP="00EA49F5">
      <w:pPr>
        <w:pStyle w:val="EMEABodyText"/>
        <w:numPr>
          <w:ilvl w:val="0"/>
          <w:numId w:val="4"/>
        </w:numPr>
        <w:tabs>
          <w:tab w:val="num" w:pos="1440"/>
        </w:tabs>
        <w:ind w:left="1440"/>
        <w:rPr>
          <w:szCs w:val="22"/>
          <w:lang w:val="de-DE"/>
        </w:rPr>
      </w:pPr>
      <w:r w:rsidRPr="00B55D18">
        <w:rPr>
          <w:szCs w:val="22"/>
          <w:lang w:val="de-DE"/>
        </w:rPr>
        <w:t>einen ACE-Hemmer (z. B. Enalapril, Lisinopril, Ramipril), insbesondere wenn Sie Nierenprobleme aufgrund von Diabetes mellitus haben.</w:t>
      </w:r>
    </w:p>
    <w:p w14:paraId="5C20EEC9" w14:textId="77777777" w:rsidR="009D26DB" w:rsidRPr="00B55D18" w:rsidRDefault="00C67BBC" w:rsidP="00EA49F5">
      <w:pPr>
        <w:pStyle w:val="EMEABodyText"/>
        <w:numPr>
          <w:ilvl w:val="0"/>
          <w:numId w:val="4"/>
        </w:numPr>
        <w:tabs>
          <w:tab w:val="num" w:pos="1440"/>
        </w:tabs>
        <w:ind w:left="1440"/>
        <w:rPr>
          <w:szCs w:val="22"/>
        </w:rPr>
      </w:pPr>
      <w:r w:rsidRPr="00B55D18">
        <w:rPr>
          <w:szCs w:val="22"/>
        </w:rPr>
        <w:t>Aliskiren.</w:t>
      </w:r>
    </w:p>
    <w:p w14:paraId="7675815D" w14:textId="77777777" w:rsidR="00936448" w:rsidRPr="00B55D18" w:rsidRDefault="00ED5CC1" w:rsidP="00936448">
      <w:pPr>
        <w:pStyle w:val="EMEABodyTextIndent"/>
        <w:numPr>
          <w:ilvl w:val="0"/>
          <w:numId w:val="4"/>
        </w:numPr>
        <w:ind w:left="567" w:hanging="567"/>
        <w:rPr>
          <w:szCs w:val="22"/>
          <w:lang w:val="de-DE"/>
        </w:rPr>
      </w:pPr>
      <w:r w:rsidRPr="00B55D18">
        <w:rPr>
          <w:szCs w:val="22"/>
          <w:lang w:val="de-DE"/>
        </w:rPr>
        <w:t xml:space="preserve">wenn Sie </w:t>
      </w:r>
      <w:r w:rsidRPr="00B55D18">
        <w:rPr>
          <w:b/>
          <w:szCs w:val="22"/>
          <w:lang w:val="de-DE"/>
        </w:rPr>
        <w:t>Hautkrebs</w:t>
      </w:r>
      <w:r w:rsidRPr="00B55D18">
        <w:rPr>
          <w:szCs w:val="22"/>
          <w:lang w:val="de-DE"/>
        </w:rPr>
        <w:t xml:space="preserve"> haben oder hatten oder während der Behandlung eine</w:t>
      </w:r>
      <w:r w:rsidRPr="00B55D18">
        <w:rPr>
          <w:b/>
          <w:szCs w:val="22"/>
          <w:lang w:val="de-DE"/>
        </w:rPr>
        <w:t xml:space="preserve"> unerwartete Hautläsion entwickeln</w:t>
      </w:r>
      <w:r w:rsidRPr="00B55D18">
        <w:rPr>
          <w:szCs w:val="22"/>
          <w:lang w:val="de-DE"/>
        </w:rPr>
        <w:t>. Die Behandlung mit Hydrochlorothiazid, insbesondere eine hochdosierte Langzeitanwendung, kann das Risiko einiger Arten von Haut- und Lippenkrebs (weißer Hautkrebs) erhöhen. Schützen Sie Ihre Haut vor Sonneneinstrahlung und UV-Strahlen, solange Sie CoAprovel einnehmen.</w:t>
      </w:r>
    </w:p>
    <w:p w14:paraId="14F0BFA7" w14:textId="77777777" w:rsidR="00ED5CC1" w:rsidRPr="00B55D18" w:rsidRDefault="00936448" w:rsidP="00936448">
      <w:pPr>
        <w:pStyle w:val="EMEABodyTextIndent"/>
        <w:numPr>
          <w:ilvl w:val="0"/>
          <w:numId w:val="4"/>
        </w:numPr>
        <w:ind w:left="567" w:hanging="567"/>
        <w:rPr>
          <w:szCs w:val="22"/>
          <w:lang w:val="de-DE"/>
        </w:rPr>
      </w:pPr>
      <w:r w:rsidRPr="00B55D18">
        <w:rPr>
          <w:szCs w:val="22"/>
          <w:lang w:val="de-DE"/>
        </w:rPr>
        <w:t>wenn bei Ihnen in der Vergangenheit nach der Einnahme von Hydrochlorothiazid Atem- oder Lungenprobleme (einschließlich Entzündungen oder Flüssigkeitsansammlungen in der Lunge) aufgetreten sind. Falls Sie nach der Einnahme von CoAprovel schwere Kurzatmigkeit oder Atembeschwerden entwickeln, suchen Sie sofort einen Arzt auf.</w:t>
      </w:r>
    </w:p>
    <w:p w14:paraId="72F52EAD" w14:textId="77777777" w:rsidR="00C67BBC" w:rsidRPr="00B55D18" w:rsidRDefault="00C67BBC" w:rsidP="00C67BBC">
      <w:pPr>
        <w:pStyle w:val="EMEABodyText"/>
        <w:rPr>
          <w:szCs w:val="22"/>
          <w:lang w:val="de-DE"/>
        </w:rPr>
      </w:pPr>
    </w:p>
    <w:p w14:paraId="430C87DA" w14:textId="77777777" w:rsidR="00C67BBC" w:rsidRDefault="00C67BBC" w:rsidP="00C67BBC">
      <w:pPr>
        <w:pStyle w:val="EMEABodyText"/>
        <w:rPr>
          <w:szCs w:val="22"/>
          <w:lang w:val="de-DE"/>
        </w:rPr>
      </w:pPr>
      <w:r w:rsidRPr="00B55D18">
        <w:rPr>
          <w:szCs w:val="22"/>
          <w:lang w:val="de-DE"/>
        </w:rPr>
        <w:t>Ihr Arzt wird gegebenenfalls Ihre Nierenfunktion, Ihren Blutdruck und die Elektrolytwerte (z. B. Kalium) in Ihrem Blut in regelmäßigen Abständen überprüfen.</w:t>
      </w:r>
    </w:p>
    <w:p w14:paraId="71A285AD" w14:textId="77777777" w:rsidR="00792F5C" w:rsidRPr="00B55D18" w:rsidRDefault="00792F5C" w:rsidP="00C67BBC">
      <w:pPr>
        <w:pStyle w:val="EMEABodyText"/>
        <w:rPr>
          <w:szCs w:val="22"/>
          <w:lang w:val="de-DE"/>
        </w:rPr>
      </w:pPr>
    </w:p>
    <w:p w14:paraId="0FB03AF6" w14:textId="77777777" w:rsidR="00792F5C" w:rsidRDefault="00792F5C" w:rsidP="00792F5C">
      <w:pPr>
        <w:pStyle w:val="EMEABodyText"/>
        <w:rPr>
          <w:lang w:val="de-DE"/>
        </w:rPr>
      </w:pPr>
      <w:r w:rsidRPr="00277A52">
        <w:rPr>
          <w:lang w:val="de-DE"/>
        </w:rPr>
        <w:t xml:space="preserve">Sprechen Sie mit Ihrem Arzt, wenn Sie nach der Einnahme von </w:t>
      </w:r>
      <w:r>
        <w:rPr>
          <w:lang w:val="de-DE"/>
        </w:rPr>
        <w:t>Co</w:t>
      </w:r>
      <w:r w:rsidRPr="00277A52">
        <w:rPr>
          <w:lang w:val="de-DE"/>
        </w:rPr>
        <w:t xml:space="preserve">Aprovel Bauchschmerzen, Übelkeit, Erbrechen oder Durchfall haben. Ihr Arzt wird über die weitere Behandlung entscheiden. Beenden Sie die Einnahme von </w:t>
      </w:r>
      <w:r>
        <w:rPr>
          <w:lang w:val="de-DE"/>
        </w:rPr>
        <w:t>Co</w:t>
      </w:r>
      <w:r w:rsidRPr="00277A52">
        <w:rPr>
          <w:lang w:val="de-DE"/>
        </w:rPr>
        <w:t xml:space="preserve">Aprovel nicht </w:t>
      </w:r>
      <w:r>
        <w:rPr>
          <w:lang w:val="de-DE"/>
        </w:rPr>
        <w:t>selbstständig.</w:t>
      </w:r>
    </w:p>
    <w:p w14:paraId="52C48A57" w14:textId="77777777" w:rsidR="00C67BBC" w:rsidRPr="00B55D18" w:rsidRDefault="00C67BBC" w:rsidP="00C67BBC">
      <w:pPr>
        <w:pStyle w:val="EMEABodyText"/>
        <w:rPr>
          <w:szCs w:val="22"/>
          <w:lang w:val="de-DE"/>
        </w:rPr>
      </w:pPr>
    </w:p>
    <w:p w14:paraId="58FC04C5" w14:textId="77777777" w:rsidR="0075003B" w:rsidRPr="00B55D18" w:rsidRDefault="00C67BBC">
      <w:pPr>
        <w:pStyle w:val="EMEABodyText"/>
        <w:rPr>
          <w:szCs w:val="22"/>
          <w:lang w:val="de-DE"/>
        </w:rPr>
      </w:pPr>
      <w:r w:rsidRPr="00B55D18">
        <w:rPr>
          <w:szCs w:val="22"/>
          <w:lang w:val="de-DE"/>
        </w:rPr>
        <w:t>Siehe auch Abschnitt „CoAprovel darf nicht eingenommen werden“.</w:t>
      </w:r>
    </w:p>
    <w:p w14:paraId="574FD940" w14:textId="77777777" w:rsidR="009D26DB" w:rsidRPr="00B55D18" w:rsidRDefault="009D26DB">
      <w:pPr>
        <w:pStyle w:val="EMEABodyText"/>
        <w:rPr>
          <w:szCs w:val="22"/>
          <w:lang w:val="de-DE"/>
        </w:rPr>
      </w:pPr>
    </w:p>
    <w:p w14:paraId="2D4E445E" w14:textId="77777777" w:rsidR="0075003B" w:rsidRPr="00B55D18" w:rsidRDefault="0075003B">
      <w:pPr>
        <w:pStyle w:val="EMEABodyText"/>
        <w:rPr>
          <w:szCs w:val="22"/>
          <w:lang w:val="de-DE"/>
        </w:rPr>
      </w:pPr>
      <w:r w:rsidRPr="00B55D18">
        <w:rPr>
          <w:szCs w:val="22"/>
          <w:lang w:val="de-DE"/>
        </w:rPr>
        <w:t>Sie müssen Ihren Arzt informieren, wenn Sie vermuten, dass Sie schwanger sind (</w:t>
      </w:r>
      <w:r w:rsidRPr="00B55D18">
        <w:rPr>
          <w:szCs w:val="22"/>
          <w:u w:val="single"/>
          <w:lang w:val="de-DE"/>
        </w:rPr>
        <w:t>oder schwanger werden könnten</w:t>
      </w:r>
      <w:r w:rsidRPr="00B55D18">
        <w:rPr>
          <w:szCs w:val="22"/>
          <w:lang w:val="de-DE"/>
        </w:rPr>
        <w:t>). CoAprovel sollte in der frühen Schwangerschaft möglichst nicht eingenommen werden und darf nicht eingenommen werden, wenn Sie seit mehr als 3 Monaten schwanger sind, da es Ihr Kind ernsthaft schädigen kann, wenn es in dieser Phase eingenommen wird (siehe Abschnitt zur Schwangerschaft).</w:t>
      </w:r>
    </w:p>
    <w:p w14:paraId="2EA19501" w14:textId="77777777" w:rsidR="0075003B" w:rsidRPr="00B55D18" w:rsidRDefault="0075003B">
      <w:pPr>
        <w:pStyle w:val="EMEABodyText"/>
        <w:rPr>
          <w:szCs w:val="22"/>
          <w:lang w:val="de-DE"/>
        </w:rPr>
      </w:pPr>
    </w:p>
    <w:p w14:paraId="07DE0C73" w14:textId="17B21C7C" w:rsidR="0075003B" w:rsidRPr="00B55D18" w:rsidRDefault="0075003B">
      <w:pPr>
        <w:pStyle w:val="EMEAHeading3"/>
        <w:rPr>
          <w:szCs w:val="22"/>
          <w:lang w:val="de-DE"/>
        </w:rPr>
      </w:pPr>
      <w:r w:rsidRPr="00B55D18">
        <w:rPr>
          <w:szCs w:val="22"/>
          <w:lang w:val="de-DE"/>
        </w:rPr>
        <w:t>Sie sollten Ihren Arzt auch informieren</w:t>
      </w:r>
      <w:r w:rsidR="00D400E5" w:rsidRPr="00B55D18">
        <w:rPr>
          <w:szCs w:val="22"/>
          <w:lang w:val="de-DE"/>
        </w:rPr>
        <w:t>,</w:t>
      </w:r>
      <w:r w:rsidR="008B76C1">
        <w:rPr>
          <w:szCs w:val="22"/>
          <w:lang w:val="de-DE"/>
        </w:rPr>
        <w:fldChar w:fldCharType="begin"/>
      </w:r>
      <w:r w:rsidR="008B76C1">
        <w:rPr>
          <w:szCs w:val="22"/>
          <w:lang w:val="de-DE"/>
        </w:rPr>
        <w:instrText xml:space="preserve"> DOCVARIABLE vault_nd_abadff1a-8d7d-4ec3-89df-81714df9f59e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6C905D62" w14:textId="77777777" w:rsidR="0075003B" w:rsidRPr="00B55D18" w:rsidRDefault="0075003B" w:rsidP="00EA49F5">
      <w:pPr>
        <w:pStyle w:val="EMEABodyTextIndent"/>
        <w:numPr>
          <w:ilvl w:val="0"/>
          <w:numId w:val="16"/>
        </w:numPr>
        <w:ind w:left="567" w:hanging="567"/>
        <w:rPr>
          <w:szCs w:val="22"/>
          <w:lang w:val="de-DE"/>
        </w:rPr>
      </w:pPr>
      <w:r w:rsidRPr="00B55D18">
        <w:rPr>
          <w:szCs w:val="22"/>
          <w:lang w:val="de-DE"/>
        </w:rPr>
        <w:t xml:space="preserve">wenn Sie eine </w:t>
      </w:r>
      <w:r w:rsidRPr="00B55D18">
        <w:rPr>
          <w:b/>
          <w:szCs w:val="22"/>
          <w:lang w:val="de-DE"/>
        </w:rPr>
        <w:t xml:space="preserve">salzarme Diät </w:t>
      </w:r>
      <w:r w:rsidRPr="00B55D18">
        <w:rPr>
          <w:szCs w:val="22"/>
          <w:lang w:val="de-DE"/>
        </w:rPr>
        <w:t>einhalten müssen,</w:t>
      </w:r>
    </w:p>
    <w:p w14:paraId="795B6EFC" w14:textId="77777777" w:rsidR="0075003B" w:rsidRPr="00B55D18" w:rsidRDefault="0075003B" w:rsidP="00EA49F5">
      <w:pPr>
        <w:pStyle w:val="EMEABodyTextIndent"/>
        <w:numPr>
          <w:ilvl w:val="0"/>
          <w:numId w:val="16"/>
        </w:numPr>
        <w:ind w:left="567" w:hanging="567"/>
        <w:rPr>
          <w:szCs w:val="22"/>
          <w:lang w:val="de-DE"/>
        </w:rPr>
      </w:pPr>
      <w:r w:rsidRPr="00B55D18">
        <w:rPr>
          <w:szCs w:val="22"/>
          <w:lang w:val="de-DE"/>
        </w:rPr>
        <w:t xml:space="preserve">wenn Sie </w:t>
      </w:r>
      <w:r w:rsidRPr="00B55D18">
        <w:rPr>
          <w:b/>
          <w:szCs w:val="22"/>
          <w:lang w:val="de-DE"/>
        </w:rPr>
        <w:t>ungewöhnlichen Durst, Mundtrockenheit, ein allgemeines Schwächegefühl, Schläfrigkeit, Muskelschmerzen oder -krämpfe, Übelkeit, Erbrechen</w:t>
      </w:r>
      <w:r w:rsidRPr="00B55D18">
        <w:rPr>
          <w:szCs w:val="22"/>
          <w:lang w:val="de-DE"/>
        </w:rPr>
        <w:t xml:space="preserve"> oder einen stark </w:t>
      </w:r>
      <w:r w:rsidRPr="00B55D18">
        <w:rPr>
          <w:b/>
          <w:szCs w:val="22"/>
          <w:lang w:val="de-DE"/>
        </w:rPr>
        <w:t>beschleunigten Puls haben,</w:t>
      </w:r>
      <w:r w:rsidRPr="00B55D18">
        <w:rPr>
          <w:szCs w:val="22"/>
          <w:lang w:val="de-DE"/>
        </w:rPr>
        <w:t xml:space="preserve"> da dies auf eine zu starke Wirkung von Hydrochlorothiazid (das in CoAprovel enthalten ist) hindeuten kann,</w:t>
      </w:r>
    </w:p>
    <w:p w14:paraId="43BDB973" w14:textId="77777777" w:rsidR="0075003B" w:rsidRPr="00B55D18" w:rsidRDefault="0075003B" w:rsidP="00EA49F5">
      <w:pPr>
        <w:pStyle w:val="EMEABodyTextIndent"/>
        <w:numPr>
          <w:ilvl w:val="0"/>
          <w:numId w:val="16"/>
        </w:numPr>
        <w:ind w:left="567" w:hanging="567"/>
        <w:rPr>
          <w:szCs w:val="22"/>
          <w:lang w:val="de-DE"/>
        </w:rPr>
      </w:pPr>
      <w:r w:rsidRPr="00B55D18">
        <w:rPr>
          <w:szCs w:val="22"/>
          <w:lang w:val="de-DE"/>
        </w:rPr>
        <w:t xml:space="preserve">wenn Sie eine erhöhte </w:t>
      </w:r>
      <w:r w:rsidRPr="00B55D18">
        <w:rPr>
          <w:b/>
          <w:szCs w:val="22"/>
          <w:lang w:val="de-DE"/>
        </w:rPr>
        <w:t>Empfindlichkeit der Haut gegenüber Sonnenlicht</w:t>
      </w:r>
      <w:r w:rsidRPr="00B55D18">
        <w:rPr>
          <w:szCs w:val="22"/>
          <w:lang w:val="de-DE"/>
        </w:rPr>
        <w:t xml:space="preserve"> mit Symptomen eines Sonnenbrands (wie z. B. Rötung, Juckreiz, Schwellungen, Blasenbildung) bemerken, die schneller als normal auftritt,</w:t>
      </w:r>
    </w:p>
    <w:p w14:paraId="60804D03" w14:textId="77777777" w:rsidR="0075003B" w:rsidRPr="00B55D18" w:rsidRDefault="0075003B" w:rsidP="00EA49F5">
      <w:pPr>
        <w:pStyle w:val="EMEABodyTextIndent"/>
        <w:numPr>
          <w:ilvl w:val="0"/>
          <w:numId w:val="16"/>
        </w:numPr>
        <w:ind w:left="567" w:hanging="567"/>
        <w:rPr>
          <w:szCs w:val="22"/>
          <w:lang w:val="de-DE"/>
        </w:rPr>
      </w:pPr>
      <w:r w:rsidRPr="00B55D18">
        <w:rPr>
          <w:szCs w:val="22"/>
          <w:lang w:val="de-DE"/>
        </w:rPr>
        <w:t xml:space="preserve">wenn bei Ihnen eine </w:t>
      </w:r>
      <w:r w:rsidRPr="00B55D18">
        <w:rPr>
          <w:b/>
          <w:szCs w:val="22"/>
          <w:lang w:val="de-DE"/>
        </w:rPr>
        <w:t>Operation ansteht</w:t>
      </w:r>
      <w:r w:rsidRPr="00B55D18">
        <w:rPr>
          <w:szCs w:val="22"/>
          <w:lang w:val="de-DE"/>
        </w:rPr>
        <w:t xml:space="preserve"> oder Sie </w:t>
      </w:r>
      <w:r w:rsidRPr="00B55D18">
        <w:rPr>
          <w:b/>
          <w:szCs w:val="22"/>
          <w:lang w:val="de-DE"/>
        </w:rPr>
        <w:t>Narkosemittel erhalten sollen,</w:t>
      </w:r>
    </w:p>
    <w:p w14:paraId="35175CEF" w14:textId="77777777" w:rsidR="0075003B" w:rsidRPr="00B55D18" w:rsidRDefault="0075003B" w:rsidP="00EA49F5">
      <w:pPr>
        <w:pStyle w:val="EMEABodyTextIndent"/>
        <w:numPr>
          <w:ilvl w:val="0"/>
          <w:numId w:val="16"/>
        </w:numPr>
        <w:ind w:left="567" w:hanging="567"/>
        <w:rPr>
          <w:szCs w:val="22"/>
          <w:lang w:val="de-DE"/>
        </w:rPr>
      </w:pPr>
      <w:r w:rsidRPr="00B55D18">
        <w:rPr>
          <w:szCs w:val="22"/>
          <w:lang w:val="de-DE"/>
        </w:rPr>
        <w:t xml:space="preserve">wenn </w:t>
      </w:r>
      <w:r w:rsidR="00367200" w:rsidRPr="00B55D18">
        <w:rPr>
          <w:b/>
          <w:szCs w:val="22"/>
          <w:lang w:val="de-DE"/>
        </w:rPr>
        <w:t xml:space="preserve">Sie eine Abnahme des </w:t>
      </w:r>
      <w:r w:rsidRPr="00B55D18">
        <w:rPr>
          <w:b/>
          <w:szCs w:val="22"/>
          <w:lang w:val="de-DE"/>
        </w:rPr>
        <w:t>Sehvermögen</w:t>
      </w:r>
      <w:r w:rsidR="00367200" w:rsidRPr="00B55D18">
        <w:rPr>
          <w:b/>
          <w:szCs w:val="22"/>
          <w:lang w:val="de-DE"/>
        </w:rPr>
        <w:t>s</w:t>
      </w:r>
      <w:r w:rsidRPr="00B55D18">
        <w:rPr>
          <w:b/>
          <w:szCs w:val="22"/>
          <w:lang w:val="de-DE"/>
        </w:rPr>
        <w:t xml:space="preserve"> </w:t>
      </w:r>
      <w:r w:rsidR="00367200" w:rsidRPr="00B55D18">
        <w:rPr>
          <w:b/>
          <w:szCs w:val="22"/>
          <w:lang w:val="de-DE"/>
        </w:rPr>
        <w:t>feststellen</w:t>
      </w:r>
      <w:r w:rsidRPr="00B55D18">
        <w:rPr>
          <w:szCs w:val="22"/>
          <w:lang w:val="de-DE"/>
        </w:rPr>
        <w:t xml:space="preserve"> oder wenn Sie </w:t>
      </w:r>
      <w:r w:rsidRPr="00B55D18">
        <w:rPr>
          <w:b/>
          <w:szCs w:val="22"/>
          <w:lang w:val="de-DE"/>
        </w:rPr>
        <w:t>Schmerzen in einem oder in beiden Augen haben,</w:t>
      </w:r>
      <w:r w:rsidRPr="00B55D18">
        <w:rPr>
          <w:szCs w:val="22"/>
          <w:lang w:val="de-DE"/>
        </w:rPr>
        <w:t xml:space="preserve"> während Sie CoAprovel einnehmen. </w:t>
      </w:r>
      <w:r w:rsidR="00367200" w:rsidRPr="00B55D18">
        <w:rPr>
          <w:szCs w:val="22"/>
          <w:lang w:val="de-DE"/>
        </w:rPr>
        <w:t xml:space="preserve">Dies können Symptome </w:t>
      </w:r>
      <w:r w:rsidR="00367200" w:rsidRPr="00B55D18">
        <w:rPr>
          <w:szCs w:val="22"/>
          <w:lang w:val="de-DE"/>
        </w:rPr>
        <w:lastRenderedPageBreak/>
        <w:t xml:space="preserve">einer Flüssigkeitsansammlung in der Gefäßschicht des Auges (Aderhauterguss) oder ein Druckanstieg in Ihrem Auge (Glaukom) sein und innerhalb von Stunden bis zu einer Woche nach Einnahme von CoAprovel auftreten. Unbehandelt kann dies zu dauerhaftem Sehverlust führen. Wenn Sie zuvor auf Penicillin oder Sulfonamide allergisch reagiert haben, kann bei Ihnen hierfür ein höheres Risiko bestehen. </w:t>
      </w:r>
      <w:r w:rsidRPr="00B55D18">
        <w:rPr>
          <w:szCs w:val="22"/>
          <w:lang w:val="de-DE"/>
        </w:rPr>
        <w:t xml:space="preserve">Sie sollten die Einnahme von CoAprovel abbrechen und </w:t>
      </w:r>
      <w:r w:rsidR="00367200" w:rsidRPr="00B55D18">
        <w:rPr>
          <w:szCs w:val="22"/>
          <w:lang w:val="de-DE"/>
        </w:rPr>
        <w:t xml:space="preserve">unverzüglich </w:t>
      </w:r>
      <w:r w:rsidRPr="00B55D18">
        <w:rPr>
          <w:szCs w:val="22"/>
          <w:lang w:val="de-DE"/>
        </w:rPr>
        <w:t>einen Arzt aufsuchen.</w:t>
      </w:r>
    </w:p>
    <w:p w14:paraId="5C55056E" w14:textId="77777777" w:rsidR="0075003B" w:rsidRPr="00B55D18" w:rsidRDefault="0075003B">
      <w:pPr>
        <w:pStyle w:val="EMEABodyText"/>
        <w:rPr>
          <w:szCs w:val="22"/>
          <w:lang w:val="de-DE"/>
        </w:rPr>
      </w:pPr>
    </w:p>
    <w:p w14:paraId="44BE272D" w14:textId="77777777" w:rsidR="0075003B" w:rsidRPr="00B55D18" w:rsidRDefault="0075003B">
      <w:pPr>
        <w:pStyle w:val="EMEABodyText"/>
        <w:rPr>
          <w:szCs w:val="22"/>
          <w:lang w:val="de-DE"/>
        </w:rPr>
      </w:pPr>
      <w:r w:rsidRPr="00B55D18">
        <w:rPr>
          <w:szCs w:val="22"/>
          <w:lang w:val="de-DE"/>
        </w:rPr>
        <w:t>Hydrochlorothiazid, das in diesem Arzneimittel enthalten ist, könnte ein positives Ergebnis in einem Dopingtest hervorrufen.</w:t>
      </w:r>
    </w:p>
    <w:p w14:paraId="4DF1B77F" w14:textId="77777777" w:rsidR="00BE2F75" w:rsidRPr="00B55D18" w:rsidRDefault="00BE2F75">
      <w:pPr>
        <w:pStyle w:val="EMEABodyText"/>
        <w:rPr>
          <w:szCs w:val="22"/>
          <w:lang w:val="de-DE"/>
        </w:rPr>
      </w:pPr>
    </w:p>
    <w:p w14:paraId="4D196E49" w14:textId="77777777" w:rsidR="00BE2F75" w:rsidRPr="00B55D18" w:rsidRDefault="00BE2F75" w:rsidP="00367200">
      <w:pPr>
        <w:pStyle w:val="EMEABodyText"/>
        <w:keepNext/>
        <w:rPr>
          <w:b/>
          <w:szCs w:val="22"/>
          <w:lang w:val="de-DE"/>
        </w:rPr>
      </w:pPr>
      <w:r w:rsidRPr="00B55D18">
        <w:rPr>
          <w:b/>
          <w:szCs w:val="22"/>
          <w:lang w:val="de-DE"/>
        </w:rPr>
        <w:t>Kinder und Jugendliche</w:t>
      </w:r>
    </w:p>
    <w:p w14:paraId="63A8B69E" w14:textId="77777777" w:rsidR="00BE2F75" w:rsidRPr="00B55D18" w:rsidRDefault="00BE2F75">
      <w:pPr>
        <w:pStyle w:val="EMEABodyText"/>
        <w:rPr>
          <w:szCs w:val="22"/>
          <w:lang w:val="de-DE"/>
        </w:rPr>
      </w:pPr>
      <w:r w:rsidRPr="00B55D18">
        <w:rPr>
          <w:szCs w:val="22"/>
          <w:lang w:val="de-DE"/>
        </w:rPr>
        <w:t>CoAprovel sollte Kindern und Jugendlichen (unter 18 Jahren) nicht gegeben werden.</w:t>
      </w:r>
    </w:p>
    <w:p w14:paraId="5A72ABE8" w14:textId="77777777" w:rsidR="0075003B" w:rsidRPr="00B55D18" w:rsidRDefault="0075003B">
      <w:pPr>
        <w:pStyle w:val="EMEABodyText"/>
        <w:rPr>
          <w:szCs w:val="22"/>
          <w:lang w:val="de-DE"/>
        </w:rPr>
      </w:pPr>
    </w:p>
    <w:p w14:paraId="7C39BB52" w14:textId="2FD56BEE" w:rsidR="0075003B" w:rsidRPr="00B55D18" w:rsidRDefault="0075003B">
      <w:pPr>
        <w:pStyle w:val="EMEAHeading3"/>
        <w:rPr>
          <w:szCs w:val="22"/>
          <w:lang w:val="de-DE"/>
        </w:rPr>
      </w:pPr>
      <w:r w:rsidRPr="00B55D18">
        <w:rPr>
          <w:szCs w:val="22"/>
          <w:lang w:val="de-DE"/>
        </w:rPr>
        <w:t>Einnahme von CoAprovel zusammen mit anderen Arzneimitteln</w:t>
      </w:r>
      <w:r w:rsidR="008B76C1">
        <w:rPr>
          <w:szCs w:val="22"/>
          <w:lang w:val="de-DE"/>
        </w:rPr>
        <w:fldChar w:fldCharType="begin"/>
      </w:r>
      <w:r w:rsidR="008B76C1">
        <w:rPr>
          <w:szCs w:val="22"/>
          <w:lang w:val="de-DE"/>
        </w:rPr>
        <w:instrText xml:space="preserve"> DOCVARIABLE vault_nd_ce61c0dc-251f-42ff-951f-62aa23276efd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4DD42309" w14:textId="77777777" w:rsidR="0075003B" w:rsidRPr="00B55D18" w:rsidRDefault="0075003B">
      <w:pPr>
        <w:pStyle w:val="EMEABodyText"/>
        <w:rPr>
          <w:szCs w:val="22"/>
          <w:lang w:val="de-DE"/>
        </w:rPr>
      </w:pPr>
      <w:r w:rsidRPr="00B55D18">
        <w:rPr>
          <w:szCs w:val="22"/>
          <w:lang w:val="de-DE"/>
        </w:rPr>
        <w:t>Informieren Sie Ihren Arzt oder Apotheker</w:t>
      </w:r>
      <w:r w:rsidR="00D400E5" w:rsidRPr="00B55D18">
        <w:rPr>
          <w:szCs w:val="22"/>
          <w:lang w:val="de-DE"/>
        </w:rPr>
        <w:t>,</w:t>
      </w:r>
      <w:r w:rsidRPr="00B55D18">
        <w:rPr>
          <w:szCs w:val="22"/>
          <w:lang w:val="de-DE"/>
        </w:rPr>
        <w:t xml:space="preserve"> wenn Sie andere Arzneimittel einnehmen, kürzlich andere Arzneimittel eingenommen haben oder beabsichtigen</w:t>
      </w:r>
      <w:r w:rsidR="00D400E5" w:rsidRPr="00B55D18">
        <w:rPr>
          <w:szCs w:val="22"/>
          <w:lang w:val="de-DE"/>
        </w:rPr>
        <w:t>,</w:t>
      </w:r>
      <w:r w:rsidRPr="00B55D18">
        <w:rPr>
          <w:szCs w:val="22"/>
          <w:lang w:val="de-DE"/>
        </w:rPr>
        <w:t xml:space="preserve"> andere Arzneimittel einzunehmen.</w:t>
      </w:r>
    </w:p>
    <w:p w14:paraId="5E50FFFC" w14:textId="77777777" w:rsidR="0075003B" w:rsidRPr="00B55D18" w:rsidRDefault="0075003B">
      <w:pPr>
        <w:pStyle w:val="EMEABodyText"/>
        <w:rPr>
          <w:b/>
          <w:szCs w:val="22"/>
          <w:lang w:val="de-DE"/>
        </w:rPr>
      </w:pPr>
    </w:p>
    <w:p w14:paraId="64796014" w14:textId="77777777" w:rsidR="0075003B" w:rsidRPr="00B55D18" w:rsidRDefault="0075003B">
      <w:pPr>
        <w:pStyle w:val="EMEABodyText"/>
        <w:rPr>
          <w:szCs w:val="22"/>
          <w:lang w:val="de-DE"/>
        </w:rPr>
      </w:pPr>
      <w:r w:rsidRPr="00B55D18">
        <w:rPr>
          <w:szCs w:val="22"/>
          <w:lang w:val="de-DE"/>
        </w:rPr>
        <w:t>Harntreibende Stoffe wie das in CoAprovel enthaltene Hydrochlorothiazid können Wechselwirkungen mit anderen Arzneimitteln haben. Lithiumhaltige Arzneimittel dürfen zusammen mit CoAprovel nicht ohne engmaschige ärztliche Überwachung eingenommen werden.</w:t>
      </w:r>
    </w:p>
    <w:p w14:paraId="1F67D0EF" w14:textId="77777777" w:rsidR="00BE2F75" w:rsidRPr="00B55D18" w:rsidRDefault="00BE2F75">
      <w:pPr>
        <w:pStyle w:val="EMEABodyText"/>
        <w:rPr>
          <w:szCs w:val="22"/>
          <w:lang w:val="de-DE"/>
        </w:rPr>
      </w:pPr>
    </w:p>
    <w:p w14:paraId="6CC7295A" w14:textId="77777777" w:rsidR="00BE2F75" w:rsidRPr="00B55D18" w:rsidRDefault="00C67BBC">
      <w:pPr>
        <w:pStyle w:val="EMEABodyText"/>
        <w:rPr>
          <w:szCs w:val="22"/>
          <w:lang w:val="de-DE"/>
        </w:rPr>
      </w:pPr>
      <w:r w:rsidRPr="00B55D18">
        <w:rPr>
          <w:szCs w:val="22"/>
          <w:lang w:val="de-DE"/>
        </w:rPr>
        <w:t>Ihr Arzt muss unter Umständen Ihre Dosierung anpassen und/oder sonstige Vorsichtsmaßnahmen treffen, wenn Sie einen ACE-Hemmer oder Aliskiren einnehmen (siehe auch Abschnitte „CoAprovel darf nicht eingenommen werden</w:t>
      </w:r>
      <w:r w:rsidR="00C1191A" w:rsidRPr="00B55D18">
        <w:rPr>
          <w:szCs w:val="22"/>
          <w:lang w:val="de-DE"/>
        </w:rPr>
        <w:t>“</w:t>
      </w:r>
      <w:r w:rsidRPr="00B55D18">
        <w:rPr>
          <w:szCs w:val="22"/>
          <w:lang w:val="de-DE"/>
        </w:rPr>
        <w:t xml:space="preserve"> und „Warnhinweise und Vorsichtsmaßnahmen“).</w:t>
      </w:r>
    </w:p>
    <w:p w14:paraId="2F8A5B4E" w14:textId="77777777" w:rsidR="0075003B" w:rsidRPr="00B55D18" w:rsidRDefault="0075003B">
      <w:pPr>
        <w:pStyle w:val="EMEABodyText"/>
        <w:rPr>
          <w:szCs w:val="22"/>
          <w:lang w:val="de-DE"/>
        </w:rPr>
      </w:pPr>
    </w:p>
    <w:p w14:paraId="69DD91AE" w14:textId="79BF8727" w:rsidR="0075003B" w:rsidRPr="00B55D18" w:rsidRDefault="0075003B">
      <w:pPr>
        <w:pStyle w:val="EMEAHeading3"/>
        <w:rPr>
          <w:szCs w:val="22"/>
          <w:lang w:val="de-DE"/>
        </w:rPr>
      </w:pPr>
      <w:r w:rsidRPr="00B55D18">
        <w:rPr>
          <w:szCs w:val="22"/>
          <w:lang w:val="de-DE"/>
        </w:rPr>
        <w:t>Blutuntersuchungen können notwendig sein, wenn Sie</w:t>
      </w:r>
      <w:r w:rsidR="008B76C1">
        <w:rPr>
          <w:szCs w:val="22"/>
          <w:lang w:val="de-DE"/>
        </w:rPr>
        <w:fldChar w:fldCharType="begin"/>
      </w:r>
      <w:r w:rsidR="008B76C1">
        <w:rPr>
          <w:szCs w:val="22"/>
          <w:lang w:val="de-DE"/>
        </w:rPr>
        <w:instrText xml:space="preserve"> DOCVARIABLE vault_nd_dc4c7f8a-828d-4a5d-8590-192383ae6165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742AB1F3" w14:textId="77777777" w:rsidR="0075003B" w:rsidRPr="00B55D18" w:rsidRDefault="0075003B" w:rsidP="00EA49F5">
      <w:pPr>
        <w:pStyle w:val="EMEABodyTextIndent"/>
        <w:numPr>
          <w:ilvl w:val="0"/>
          <w:numId w:val="7"/>
        </w:numPr>
        <w:ind w:left="567" w:hanging="567"/>
        <w:rPr>
          <w:szCs w:val="22"/>
        </w:rPr>
      </w:pPr>
      <w:r w:rsidRPr="00B55D18">
        <w:rPr>
          <w:szCs w:val="22"/>
        </w:rPr>
        <w:t>Kaliumpräparate</w:t>
      </w:r>
      <w:r w:rsidR="00D400E5" w:rsidRPr="00B55D18">
        <w:rPr>
          <w:szCs w:val="22"/>
        </w:rPr>
        <w:t>,</w:t>
      </w:r>
    </w:p>
    <w:p w14:paraId="24F9AD24" w14:textId="77777777" w:rsidR="0075003B" w:rsidRPr="00B55D18" w:rsidRDefault="0075003B" w:rsidP="00EA49F5">
      <w:pPr>
        <w:pStyle w:val="EMEABodyTextIndent"/>
        <w:numPr>
          <w:ilvl w:val="0"/>
          <w:numId w:val="7"/>
        </w:numPr>
        <w:ind w:left="567" w:hanging="567"/>
        <w:rPr>
          <w:szCs w:val="22"/>
        </w:rPr>
      </w:pPr>
      <w:r w:rsidRPr="00B55D18">
        <w:rPr>
          <w:szCs w:val="22"/>
        </w:rPr>
        <w:t>kaliumhaltige Salzersatzpräparate</w:t>
      </w:r>
      <w:r w:rsidR="00D400E5" w:rsidRPr="00B55D18">
        <w:rPr>
          <w:szCs w:val="22"/>
        </w:rPr>
        <w:t>,</w:t>
      </w:r>
    </w:p>
    <w:p w14:paraId="19740D48" w14:textId="77777777" w:rsidR="0075003B" w:rsidRPr="00B55D18" w:rsidRDefault="0075003B" w:rsidP="00EA49F5">
      <w:pPr>
        <w:pStyle w:val="EMEABodyTextIndent"/>
        <w:numPr>
          <w:ilvl w:val="0"/>
          <w:numId w:val="7"/>
        </w:numPr>
        <w:ind w:left="567" w:hanging="567"/>
        <w:rPr>
          <w:szCs w:val="22"/>
          <w:lang w:val="de-DE"/>
        </w:rPr>
      </w:pPr>
      <w:r w:rsidRPr="00B55D18">
        <w:rPr>
          <w:szCs w:val="22"/>
          <w:lang w:val="de-DE"/>
        </w:rPr>
        <w:t>kaliumsparende Arzneimittel oder andere Diuretika (entwässernde Tabletten)</w:t>
      </w:r>
      <w:r w:rsidR="00D400E5" w:rsidRPr="00B55D18">
        <w:rPr>
          <w:szCs w:val="22"/>
          <w:lang w:val="de-DE"/>
        </w:rPr>
        <w:t>,</w:t>
      </w:r>
    </w:p>
    <w:p w14:paraId="142E3669" w14:textId="77777777" w:rsidR="0075003B" w:rsidRPr="00B55D18" w:rsidRDefault="0075003B" w:rsidP="00EA49F5">
      <w:pPr>
        <w:pStyle w:val="EMEABodyTextIndent"/>
        <w:numPr>
          <w:ilvl w:val="0"/>
          <w:numId w:val="7"/>
        </w:numPr>
        <w:ind w:left="567" w:hanging="567"/>
        <w:rPr>
          <w:szCs w:val="22"/>
        </w:rPr>
      </w:pPr>
      <w:r w:rsidRPr="00B55D18">
        <w:rPr>
          <w:szCs w:val="22"/>
        </w:rPr>
        <w:t>manche Abführmittel</w:t>
      </w:r>
      <w:r w:rsidR="00D400E5" w:rsidRPr="00B55D18">
        <w:rPr>
          <w:szCs w:val="22"/>
        </w:rPr>
        <w:t>,</w:t>
      </w:r>
    </w:p>
    <w:p w14:paraId="4BEA16E9" w14:textId="77777777" w:rsidR="0075003B" w:rsidRPr="00B55D18" w:rsidRDefault="0075003B" w:rsidP="00EA49F5">
      <w:pPr>
        <w:pStyle w:val="EMEABodyTextIndent"/>
        <w:numPr>
          <w:ilvl w:val="0"/>
          <w:numId w:val="7"/>
        </w:numPr>
        <w:ind w:left="567" w:hanging="567"/>
        <w:rPr>
          <w:szCs w:val="22"/>
          <w:lang w:val="de-DE"/>
        </w:rPr>
      </w:pPr>
      <w:r w:rsidRPr="00B55D18">
        <w:rPr>
          <w:szCs w:val="22"/>
          <w:lang w:val="de-DE"/>
        </w:rPr>
        <w:t>Arzneimittel zur Behandlung von Gicht</w:t>
      </w:r>
      <w:r w:rsidR="00D400E5" w:rsidRPr="00B55D18">
        <w:rPr>
          <w:szCs w:val="22"/>
          <w:lang w:val="de-DE"/>
        </w:rPr>
        <w:t>,</w:t>
      </w:r>
    </w:p>
    <w:p w14:paraId="6E7DCE65" w14:textId="77777777" w:rsidR="0075003B" w:rsidRPr="00B55D18" w:rsidRDefault="0075003B" w:rsidP="00EA49F5">
      <w:pPr>
        <w:pStyle w:val="EMEABodyTextIndent"/>
        <w:numPr>
          <w:ilvl w:val="0"/>
          <w:numId w:val="7"/>
        </w:numPr>
        <w:ind w:left="567" w:hanging="567"/>
        <w:rPr>
          <w:szCs w:val="22"/>
        </w:rPr>
      </w:pPr>
      <w:r w:rsidRPr="00B55D18">
        <w:rPr>
          <w:szCs w:val="22"/>
        </w:rPr>
        <w:t>therapeutische Vitamin</w:t>
      </w:r>
      <w:r w:rsidRPr="00B55D18">
        <w:rPr>
          <w:szCs w:val="22"/>
        </w:rPr>
        <w:noBreakHyphen/>
        <w:t>D-Ergänzungspräparate</w:t>
      </w:r>
      <w:r w:rsidR="00D400E5" w:rsidRPr="00B55D18">
        <w:rPr>
          <w:szCs w:val="22"/>
        </w:rPr>
        <w:t>,</w:t>
      </w:r>
    </w:p>
    <w:p w14:paraId="6B63EC27" w14:textId="77777777" w:rsidR="0075003B" w:rsidRPr="00B55D18" w:rsidRDefault="0075003B" w:rsidP="00EA49F5">
      <w:pPr>
        <w:pStyle w:val="EMEABodyTextIndent"/>
        <w:numPr>
          <w:ilvl w:val="0"/>
          <w:numId w:val="7"/>
        </w:numPr>
        <w:ind w:left="567" w:hanging="567"/>
        <w:rPr>
          <w:szCs w:val="22"/>
        </w:rPr>
      </w:pPr>
      <w:r w:rsidRPr="00B55D18">
        <w:rPr>
          <w:szCs w:val="22"/>
        </w:rPr>
        <w:t>Arzneimittel gegen Herzrhythmusstörungen</w:t>
      </w:r>
      <w:r w:rsidR="00D400E5" w:rsidRPr="00B55D18">
        <w:rPr>
          <w:szCs w:val="22"/>
        </w:rPr>
        <w:t>,</w:t>
      </w:r>
    </w:p>
    <w:p w14:paraId="736790EC" w14:textId="77777777" w:rsidR="0075003B" w:rsidRPr="00B55D18" w:rsidRDefault="0075003B" w:rsidP="00EA49F5">
      <w:pPr>
        <w:pStyle w:val="EMEABodyTextIndent"/>
        <w:numPr>
          <w:ilvl w:val="0"/>
          <w:numId w:val="7"/>
        </w:numPr>
        <w:ind w:left="567" w:hanging="567"/>
        <w:rPr>
          <w:szCs w:val="22"/>
          <w:lang w:val="de-DE"/>
        </w:rPr>
      </w:pPr>
      <w:r w:rsidRPr="00B55D18">
        <w:rPr>
          <w:szCs w:val="22"/>
          <w:lang w:val="de-DE"/>
        </w:rPr>
        <w:t xml:space="preserve">Arzneimittel gegen Diabetes (orale Antidiabetika </w:t>
      </w:r>
      <w:r w:rsidR="006151EA" w:rsidRPr="00B55D18">
        <w:rPr>
          <w:szCs w:val="22"/>
          <w:lang w:val="de-DE"/>
        </w:rPr>
        <w:t xml:space="preserve">wie Repaglinid </w:t>
      </w:r>
      <w:r w:rsidRPr="00B55D18">
        <w:rPr>
          <w:szCs w:val="22"/>
          <w:lang w:val="de-DE"/>
        </w:rPr>
        <w:t>oder Insulin)</w:t>
      </w:r>
      <w:r w:rsidR="00D400E5" w:rsidRPr="00B55D18">
        <w:rPr>
          <w:szCs w:val="22"/>
          <w:lang w:val="de-DE"/>
        </w:rPr>
        <w:t>,</w:t>
      </w:r>
    </w:p>
    <w:p w14:paraId="672F9835" w14:textId="77777777" w:rsidR="0075003B" w:rsidRPr="00B55D18" w:rsidRDefault="0075003B" w:rsidP="00EA49F5">
      <w:pPr>
        <w:pStyle w:val="EMEABodyTextIndent"/>
        <w:numPr>
          <w:ilvl w:val="0"/>
          <w:numId w:val="7"/>
        </w:numPr>
        <w:ind w:left="567" w:hanging="567"/>
        <w:rPr>
          <w:szCs w:val="22"/>
          <w:lang w:val="de-DE"/>
        </w:rPr>
      </w:pPr>
      <w:r w:rsidRPr="00B55D18">
        <w:rPr>
          <w:szCs w:val="22"/>
          <w:lang w:val="de-DE"/>
        </w:rPr>
        <w:t>Carbamazepin (Arzneimittel bei Epilepsie) einnehmen bzw. anwenden.</w:t>
      </w:r>
    </w:p>
    <w:p w14:paraId="27EF0771" w14:textId="77777777" w:rsidR="0075003B" w:rsidRPr="00B55D18" w:rsidRDefault="0075003B" w:rsidP="0075003B">
      <w:pPr>
        <w:pStyle w:val="EMEABodyText"/>
        <w:rPr>
          <w:szCs w:val="22"/>
          <w:lang w:val="de-DE"/>
        </w:rPr>
      </w:pPr>
    </w:p>
    <w:p w14:paraId="17FD39E4" w14:textId="77777777" w:rsidR="0075003B" w:rsidRPr="00B55D18" w:rsidRDefault="0075003B">
      <w:pPr>
        <w:pStyle w:val="EMEABodyText"/>
        <w:rPr>
          <w:szCs w:val="22"/>
          <w:lang w:val="de-DE"/>
        </w:rPr>
      </w:pPr>
      <w:r w:rsidRPr="00B55D18">
        <w:rPr>
          <w:szCs w:val="22"/>
          <w:lang w:val="de-DE"/>
        </w:rPr>
        <w:t>Es ist auch wichtig</w:t>
      </w:r>
      <w:r w:rsidR="00D400E5" w:rsidRPr="00B55D18">
        <w:rPr>
          <w:szCs w:val="22"/>
          <w:lang w:val="de-DE"/>
        </w:rPr>
        <w:t>,</w:t>
      </w:r>
      <w:r w:rsidRPr="00B55D18">
        <w:rPr>
          <w:szCs w:val="22"/>
          <w:lang w:val="de-DE"/>
        </w:rPr>
        <w:t xml:space="preserve"> Ihren Arzt zu informieren, ob Sie andere blutdrucksenkende Arzneimittel, Steroide, Arzneimittel gegen Krebs, schmerzstillende Arzneimittel, Arzneimittel gegen Arthritis oder Colestyramin- und Colestipol-Austauscherharze zur Verminderung von Blutcholesterinwerten einnehmen.</w:t>
      </w:r>
    </w:p>
    <w:p w14:paraId="68A2B060" w14:textId="77777777" w:rsidR="0075003B" w:rsidRPr="00B55D18" w:rsidRDefault="0075003B">
      <w:pPr>
        <w:pStyle w:val="EMEABodyText"/>
        <w:rPr>
          <w:szCs w:val="22"/>
          <w:lang w:val="de-DE"/>
        </w:rPr>
      </w:pPr>
    </w:p>
    <w:p w14:paraId="445536D4" w14:textId="4B6CCD6D" w:rsidR="0075003B" w:rsidRPr="00B55D18" w:rsidRDefault="0075003B">
      <w:pPr>
        <w:pStyle w:val="EMEAHeading3"/>
        <w:rPr>
          <w:szCs w:val="22"/>
          <w:lang w:val="de-DE"/>
        </w:rPr>
      </w:pPr>
      <w:r w:rsidRPr="00B55D18">
        <w:rPr>
          <w:szCs w:val="22"/>
          <w:lang w:val="de-DE"/>
        </w:rPr>
        <w:t>Einnahme von CoAprovel zusammen mit Nahrungsmitteln und Getränken</w:t>
      </w:r>
      <w:r w:rsidR="008B76C1">
        <w:rPr>
          <w:szCs w:val="22"/>
          <w:lang w:val="de-DE"/>
        </w:rPr>
        <w:fldChar w:fldCharType="begin"/>
      </w:r>
      <w:r w:rsidR="008B76C1">
        <w:rPr>
          <w:szCs w:val="22"/>
          <w:lang w:val="de-DE"/>
        </w:rPr>
        <w:instrText xml:space="preserve"> DOCVARIABLE vault_nd_f174b8bf-8eaf-436a-aacc-f3f12af55480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142548B2" w14:textId="77777777" w:rsidR="0075003B" w:rsidRPr="00B55D18" w:rsidRDefault="0075003B">
      <w:pPr>
        <w:pStyle w:val="EMEABodyText"/>
        <w:rPr>
          <w:szCs w:val="22"/>
          <w:lang w:val="de-DE"/>
        </w:rPr>
      </w:pPr>
      <w:r w:rsidRPr="00B55D18">
        <w:rPr>
          <w:szCs w:val="22"/>
          <w:lang w:val="de-DE"/>
        </w:rPr>
        <w:t>CoAprovel kann unabhängig von den Mahlzeiten eingenommen werden.</w:t>
      </w:r>
    </w:p>
    <w:p w14:paraId="75629ACB" w14:textId="77777777" w:rsidR="0075003B" w:rsidRPr="00B55D18" w:rsidRDefault="0075003B">
      <w:pPr>
        <w:pStyle w:val="EMEABodyText"/>
        <w:rPr>
          <w:szCs w:val="22"/>
          <w:lang w:val="de-DE"/>
        </w:rPr>
      </w:pPr>
    </w:p>
    <w:p w14:paraId="62D95E8C" w14:textId="77777777" w:rsidR="0075003B" w:rsidRPr="00B55D18" w:rsidRDefault="0075003B">
      <w:pPr>
        <w:pStyle w:val="EMEABodyText"/>
        <w:rPr>
          <w:szCs w:val="22"/>
          <w:lang w:val="de-DE"/>
        </w:rPr>
      </w:pPr>
      <w:r w:rsidRPr="00B55D18">
        <w:rPr>
          <w:szCs w:val="22"/>
          <w:lang w:val="de-DE"/>
        </w:rPr>
        <w:t>Aufgrund des in CoAprovel enthaltenen Hydrochlorothiazids können Sie unter Alkoholeinfluss während der Behandlung mit diesem Arzneimittel ein stärkeres Schwindelgefühl beim Aufstehen haben, insbesondere beim Aufstehen aus einer sitzenden Position.</w:t>
      </w:r>
    </w:p>
    <w:p w14:paraId="480D03FD" w14:textId="77777777" w:rsidR="0075003B" w:rsidRPr="00B55D18" w:rsidRDefault="0075003B">
      <w:pPr>
        <w:pStyle w:val="EMEABodyText"/>
        <w:rPr>
          <w:szCs w:val="22"/>
          <w:lang w:val="de-DE"/>
        </w:rPr>
      </w:pPr>
    </w:p>
    <w:p w14:paraId="365EE6AA" w14:textId="55FDE200" w:rsidR="0075003B" w:rsidRPr="00B55D18" w:rsidRDefault="0075003B">
      <w:pPr>
        <w:pStyle w:val="EMEAHeading3"/>
        <w:rPr>
          <w:szCs w:val="22"/>
          <w:lang w:val="de-DE"/>
        </w:rPr>
      </w:pPr>
      <w:r w:rsidRPr="00B55D18">
        <w:rPr>
          <w:szCs w:val="22"/>
          <w:lang w:val="de-DE"/>
        </w:rPr>
        <w:t>Schwangerschaft, Stillzeit und Zeugungs-/Gebärfähigkeit</w:t>
      </w:r>
      <w:r w:rsidR="008B76C1">
        <w:rPr>
          <w:szCs w:val="22"/>
          <w:lang w:val="de-DE"/>
        </w:rPr>
        <w:fldChar w:fldCharType="begin"/>
      </w:r>
      <w:r w:rsidR="008B76C1">
        <w:rPr>
          <w:szCs w:val="22"/>
          <w:lang w:val="de-DE"/>
        </w:rPr>
        <w:instrText xml:space="preserve"> DOCVARIABLE vault_nd_38c6f39c-0c70-4959-8c49-ac8de1d63e71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71C3D4DB" w14:textId="0B6B1C77" w:rsidR="0075003B" w:rsidRPr="00B55D18" w:rsidRDefault="0075003B">
      <w:pPr>
        <w:pStyle w:val="EMEAHeading3"/>
        <w:rPr>
          <w:szCs w:val="22"/>
          <w:lang w:val="de-DE"/>
        </w:rPr>
      </w:pPr>
      <w:r w:rsidRPr="00B55D18">
        <w:rPr>
          <w:szCs w:val="22"/>
          <w:lang w:val="de-DE"/>
        </w:rPr>
        <w:t>Schwangerschaft</w:t>
      </w:r>
      <w:r w:rsidR="008B76C1">
        <w:rPr>
          <w:szCs w:val="22"/>
          <w:lang w:val="de-DE"/>
        </w:rPr>
        <w:fldChar w:fldCharType="begin"/>
      </w:r>
      <w:r w:rsidR="008B76C1">
        <w:rPr>
          <w:szCs w:val="22"/>
          <w:lang w:val="de-DE"/>
        </w:rPr>
        <w:instrText xml:space="preserve"> DOCVARIABLE vault_nd_49e9c805-d109-4a27-ae7c-c6b3df9c09b3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00C9D23E" w14:textId="77777777" w:rsidR="0075003B" w:rsidRPr="00B55D18" w:rsidRDefault="0075003B">
      <w:pPr>
        <w:pStyle w:val="EMEABodyText"/>
        <w:rPr>
          <w:szCs w:val="22"/>
          <w:lang w:val="de-DE"/>
        </w:rPr>
      </w:pPr>
      <w:r w:rsidRPr="00B55D18">
        <w:rPr>
          <w:szCs w:val="22"/>
          <w:lang w:val="de-DE"/>
        </w:rPr>
        <w:t>Sie müssen Ihren Arzt informieren, wenn Sie vermuten, dass Sie schwanger sind (</w:t>
      </w:r>
      <w:r w:rsidRPr="00B55D18">
        <w:rPr>
          <w:szCs w:val="22"/>
          <w:u w:val="single"/>
          <w:lang w:val="de-DE"/>
        </w:rPr>
        <w:t>oder schwanger werden könnten</w:t>
      </w:r>
      <w:r w:rsidRPr="00B55D18">
        <w:rPr>
          <w:szCs w:val="22"/>
          <w:lang w:val="de-DE"/>
        </w:rPr>
        <w:t>). Ihr Arzt wird Ihnen normalerweise raten, die Einnahme von CoAprovel zu beenden, bevor Sie schwanger werden oder sobald Sie wissen, dass Sie schwanger sind</w:t>
      </w:r>
      <w:r w:rsidR="00D400E5" w:rsidRPr="00B55D18">
        <w:rPr>
          <w:szCs w:val="22"/>
          <w:lang w:val="de-DE"/>
        </w:rPr>
        <w:t>,</w:t>
      </w:r>
      <w:r w:rsidRPr="00B55D18">
        <w:rPr>
          <w:szCs w:val="22"/>
          <w:lang w:val="de-DE"/>
        </w:rPr>
        <w:t xml:space="preserve"> und Sie auf eine alternative Behandlung zu CoAprovel umstellen. CoAprovel wird in der </w:t>
      </w:r>
      <w:r w:rsidR="00B51F6C" w:rsidRPr="00B55D18">
        <w:rPr>
          <w:szCs w:val="22"/>
          <w:lang w:val="de-DE"/>
        </w:rPr>
        <w:t xml:space="preserve">frühen </w:t>
      </w:r>
      <w:r w:rsidRPr="00B55D18">
        <w:rPr>
          <w:szCs w:val="22"/>
          <w:lang w:val="de-DE"/>
        </w:rPr>
        <w:t xml:space="preserve">Schwangerschaft nicht empfohlen und darf nicht eingenommen werden, wenn Sie seit mehr als 3 Monaten schwanger sind, weil es Ihr Kind ernsthaft schädigen kann, wenn es nach dem dritten Monat </w:t>
      </w:r>
      <w:r w:rsidRPr="00B55D18">
        <w:rPr>
          <w:noProof/>
          <w:szCs w:val="22"/>
          <w:lang w:val="de-DE"/>
        </w:rPr>
        <w:t>der Schwangerschaft eingenommen wird.</w:t>
      </w:r>
    </w:p>
    <w:p w14:paraId="59935197" w14:textId="77777777" w:rsidR="0075003B" w:rsidRPr="00B55D18" w:rsidRDefault="0075003B">
      <w:pPr>
        <w:pStyle w:val="EMEABodyText"/>
        <w:rPr>
          <w:szCs w:val="22"/>
          <w:lang w:val="de-DE"/>
        </w:rPr>
      </w:pPr>
    </w:p>
    <w:p w14:paraId="03ADE920" w14:textId="67BDC9CE" w:rsidR="0075003B" w:rsidRPr="00B55D18" w:rsidRDefault="0075003B">
      <w:pPr>
        <w:pStyle w:val="EMEAHeading3"/>
        <w:rPr>
          <w:szCs w:val="22"/>
          <w:lang w:val="de-DE"/>
        </w:rPr>
      </w:pPr>
      <w:r w:rsidRPr="00B55D18">
        <w:rPr>
          <w:szCs w:val="22"/>
          <w:lang w:val="de-DE"/>
        </w:rPr>
        <w:t>Stillzeit</w:t>
      </w:r>
      <w:r w:rsidR="008B76C1">
        <w:rPr>
          <w:szCs w:val="22"/>
          <w:lang w:val="de-DE"/>
        </w:rPr>
        <w:fldChar w:fldCharType="begin"/>
      </w:r>
      <w:r w:rsidR="008B76C1">
        <w:rPr>
          <w:szCs w:val="22"/>
          <w:lang w:val="de-DE"/>
        </w:rPr>
        <w:instrText xml:space="preserve"> DOCVARIABLE vault_nd_74f8397f-a237-41c6-8528-dd33179e7ef1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41D51258" w14:textId="77777777" w:rsidR="0075003B" w:rsidRPr="00B55D18" w:rsidRDefault="0075003B">
      <w:pPr>
        <w:pStyle w:val="EMEABodyText"/>
        <w:rPr>
          <w:szCs w:val="22"/>
          <w:lang w:val="de-DE"/>
        </w:rPr>
      </w:pPr>
      <w:r w:rsidRPr="00B55D18">
        <w:rPr>
          <w:szCs w:val="22"/>
          <w:lang w:val="de-DE"/>
        </w:rPr>
        <w:t>Informieren Sie Ihren Arzt, wenn Sie stillen oder wenn Sie vorhaben zu stillen. CoAprovel wird für stillende Mütter nicht empfohlen. Ihr Arzt kann eine andere Behandlung für Sie wählen, wenn Sie stillen wollen, vor allem, solange Ihr Kind im Neugeborenenalter ist oder wenn es eine Frühgeburt war.</w:t>
      </w:r>
    </w:p>
    <w:p w14:paraId="262D89C5" w14:textId="77777777" w:rsidR="0075003B" w:rsidRPr="00B55D18" w:rsidRDefault="0075003B">
      <w:pPr>
        <w:pStyle w:val="EMEABodyText"/>
        <w:rPr>
          <w:szCs w:val="22"/>
          <w:lang w:val="de-DE"/>
        </w:rPr>
      </w:pPr>
    </w:p>
    <w:p w14:paraId="3C0B0F34" w14:textId="78A18342" w:rsidR="0075003B" w:rsidRPr="00B55D18" w:rsidRDefault="0075003B">
      <w:pPr>
        <w:pStyle w:val="EMEAHeading3"/>
        <w:rPr>
          <w:szCs w:val="22"/>
          <w:lang w:val="de-DE"/>
        </w:rPr>
      </w:pPr>
      <w:r w:rsidRPr="00B55D18">
        <w:rPr>
          <w:szCs w:val="22"/>
          <w:lang w:val="de-DE"/>
        </w:rPr>
        <w:t>Verkehrstüchtigkeit und Fähigkeit zum Bedienen von Maschinen</w:t>
      </w:r>
      <w:r w:rsidR="008B76C1">
        <w:rPr>
          <w:szCs w:val="22"/>
          <w:lang w:val="de-DE"/>
        </w:rPr>
        <w:fldChar w:fldCharType="begin"/>
      </w:r>
      <w:r w:rsidR="008B76C1">
        <w:rPr>
          <w:szCs w:val="22"/>
          <w:lang w:val="de-DE"/>
        </w:rPr>
        <w:instrText xml:space="preserve"> DOCVARIABLE vault_nd_4c2e6ac3-5820-4b8c-a2a7-bb523862401e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0F53000E" w14:textId="77777777" w:rsidR="0075003B" w:rsidRPr="00B55D18" w:rsidRDefault="0075003B">
      <w:pPr>
        <w:pStyle w:val="EMEABodyText"/>
        <w:rPr>
          <w:szCs w:val="22"/>
          <w:lang w:val="de-DE"/>
        </w:rPr>
      </w:pPr>
      <w:r w:rsidRPr="00B55D18">
        <w:rPr>
          <w:szCs w:val="22"/>
          <w:lang w:val="de-DE"/>
        </w:rPr>
        <w:t>Es ist unwahrscheinlich, dass CoAprovel Ihre Verkehrstüchtigkeit oder Ihre Fähigkeit zum Bedienen von Maschinen beeinträchtigt. Während der Behandlung eines hohen Blutdrucks können jedoch häufig Schwindel oder Müdigkeit auftreten. Falls Sie dies feststellen, sollten Sie mit Ihrem Arzt sprechen, bevor Sie ein Fahrzeug steuern oder Maschinen bedienen.</w:t>
      </w:r>
    </w:p>
    <w:p w14:paraId="7E35DB78" w14:textId="77777777" w:rsidR="009D26DB" w:rsidRPr="00B55D18" w:rsidRDefault="009D26DB">
      <w:pPr>
        <w:pStyle w:val="EMEABodyText"/>
        <w:rPr>
          <w:b/>
          <w:szCs w:val="22"/>
          <w:lang w:val="de-DE"/>
        </w:rPr>
      </w:pPr>
    </w:p>
    <w:p w14:paraId="7331883F" w14:textId="77777777" w:rsidR="0075003B" w:rsidRPr="00B55D18" w:rsidRDefault="0075003B">
      <w:pPr>
        <w:pStyle w:val="EMEABodyText"/>
        <w:rPr>
          <w:szCs w:val="22"/>
          <w:lang w:val="de-DE"/>
        </w:rPr>
      </w:pPr>
      <w:r w:rsidRPr="00B55D18">
        <w:rPr>
          <w:b/>
          <w:bCs/>
          <w:szCs w:val="22"/>
          <w:lang w:val="de-DE"/>
        </w:rPr>
        <w:t>CoAprovel enthält Lactose</w:t>
      </w:r>
      <w:r w:rsidR="002C598C" w:rsidRPr="00B55D18">
        <w:rPr>
          <w:b/>
          <w:bCs/>
          <w:szCs w:val="22"/>
          <w:lang w:val="de-DE"/>
        </w:rPr>
        <w:t>.</w:t>
      </w:r>
      <w:r w:rsidR="002C598C" w:rsidRPr="00B55D18">
        <w:rPr>
          <w:szCs w:val="22"/>
          <w:lang w:val="de-DE"/>
        </w:rPr>
        <w:t xml:space="preserve"> </w:t>
      </w:r>
      <w:r w:rsidRPr="00B55D18">
        <w:rPr>
          <w:szCs w:val="22"/>
          <w:lang w:val="de-DE"/>
        </w:rPr>
        <w:t>Bitte nehmen Sie dieses Arzneimittel erst nach Rücksprache mit Ihrem Arzt ein, wenn Ihnen bekannt ist, dass Sie unter einer Unverträglichkeit gegenüber bestimmten Zuckern leiden.</w:t>
      </w:r>
    </w:p>
    <w:p w14:paraId="4E44CA41" w14:textId="77777777" w:rsidR="0075003B" w:rsidRPr="00B55D18" w:rsidRDefault="0075003B">
      <w:pPr>
        <w:pStyle w:val="EMEABodyText"/>
        <w:rPr>
          <w:szCs w:val="22"/>
          <w:lang w:val="de-DE"/>
        </w:rPr>
      </w:pPr>
    </w:p>
    <w:p w14:paraId="400FF2B6" w14:textId="77777777" w:rsidR="00400A7F" w:rsidRPr="00B55D18" w:rsidRDefault="00400A7F" w:rsidP="00400A7F">
      <w:pPr>
        <w:pStyle w:val="EMEABodyText"/>
        <w:rPr>
          <w:bCs/>
          <w:szCs w:val="22"/>
          <w:lang w:val="de-DE"/>
        </w:rPr>
      </w:pPr>
      <w:r w:rsidRPr="00B55D18">
        <w:rPr>
          <w:b/>
          <w:bCs/>
          <w:szCs w:val="22"/>
          <w:lang w:val="de-DE"/>
        </w:rPr>
        <w:t>Co</w:t>
      </w:r>
      <w:r w:rsidR="002C598C" w:rsidRPr="00B55D18">
        <w:rPr>
          <w:b/>
          <w:bCs/>
          <w:szCs w:val="22"/>
          <w:lang w:val="de-DE"/>
        </w:rPr>
        <w:t>A</w:t>
      </w:r>
      <w:r w:rsidRPr="00B55D18">
        <w:rPr>
          <w:b/>
          <w:bCs/>
          <w:szCs w:val="22"/>
          <w:lang w:val="de-DE"/>
        </w:rPr>
        <w:t xml:space="preserve">provel enthält Natrium. </w:t>
      </w:r>
      <w:r w:rsidRPr="00B55D18">
        <w:rPr>
          <w:szCs w:val="22"/>
          <w:lang w:val="de-DE"/>
        </w:rPr>
        <w:t xml:space="preserve">Dieses Arzneimittel enthält weniger als 1 mmol Natrium (23 mg) pro </w:t>
      </w:r>
      <w:r w:rsidR="002C598C" w:rsidRPr="00B55D18">
        <w:rPr>
          <w:szCs w:val="22"/>
          <w:lang w:val="de-DE"/>
        </w:rPr>
        <w:t>Filmt</w:t>
      </w:r>
      <w:r w:rsidRPr="00B55D18">
        <w:rPr>
          <w:szCs w:val="22"/>
          <w:lang w:val="de-DE"/>
        </w:rPr>
        <w:t>ablette, d. h., es ist nahezu „natriumfrei“.</w:t>
      </w:r>
    </w:p>
    <w:p w14:paraId="3EDEF474" w14:textId="77777777" w:rsidR="0075003B" w:rsidRPr="00B55D18" w:rsidRDefault="0075003B">
      <w:pPr>
        <w:pStyle w:val="EMEABodyText"/>
        <w:rPr>
          <w:szCs w:val="22"/>
          <w:lang w:val="de-DE"/>
        </w:rPr>
      </w:pPr>
    </w:p>
    <w:p w14:paraId="0A54D2CC" w14:textId="77777777" w:rsidR="00400A7F" w:rsidRPr="00B55D18" w:rsidRDefault="00400A7F">
      <w:pPr>
        <w:pStyle w:val="EMEABodyText"/>
        <w:rPr>
          <w:szCs w:val="22"/>
          <w:lang w:val="de-DE"/>
        </w:rPr>
      </w:pPr>
    </w:p>
    <w:p w14:paraId="7327889D" w14:textId="6F701BE6" w:rsidR="0075003B" w:rsidRPr="00B55D18" w:rsidRDefault="0075003B" w:rsidP="005A7AAE">
      <w:pPr>
        <w:pStyle w:val="EMEAHeading2"/>
        <w:rPr>
          <w:szCs w:val="22"/>
          <w:lang w:val="de-DE"/>
        </w:rPr>
      </w:pPr>
      <w:r w:rsidRPr="00B55D18">
        <w:rPr>
          <w:szCs w:val="22"/>
          <w:lang w:val="de-DE"/>
        </w:rPr>
        <w:t>3.</w:t>
      </w:r>
      <w:r w:rsidRPr="00B55D18">
        <w:rPr>
          <w:szCs w:val="22"/>
          <w:lang w:val="de-DE"/>
        </w:rPr>
        <w:tab/>
        <w:t>Wie ist CoAprovel einzunehmen?</w:t>
      </w:r>
      <w:r w:rsidR="008B76C1">
        <w:rPr>
          <w:szCs w:val="22"/>
          <w:lang w:val="de-DE"/>
        </w:rPr>
        <w:fldChar w:fldCharType="begin"/>
      </w:r>
      <w:r w:rsidR="008B76C1">
        <w:rPr>
          <w:szCs w:val="22"/>
          <w:lang w:val="de-DE"/>
        </w:rPr>
        <w:instrText xml:space="preserve"> DOCVARIABLE vault_nd_e4253d06-5acf-4006-9ff9-3bd39475c59c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4EB0EB31" w14:textId="77777777" w:rsidR="0075003B" w:rsidRPr="00B55D18" w:rsidRDefault="0075003B" w:rsidP="005A7AAE">
      <w:pPr>
        <w:pStyle w:val="EMEAHeading2"/>
        <w:rPr>
          <w:szCs w:val="22"/>
          <w:lang w:val="de-DE"/>
        </w:rPr>
      </w:pPr>
    </w:p>
    <w:p w14:paraId="743B8FE3" w14:textId="77777777" w:rsidR="0075003B" w:rsidRPr="00B55D18" w:rsidRDefault="0075003B">
      <w:pPr>
        <w:pStyle w:val="EMEABodyText"/>
        <w:rPr>
          <w:szCs w:val="22"/>
          <w:lang w:val="de-DE"/>
        </w:rPr>
      </w:pPr>
      <w:r w:rsidRPr="00B55D18">
        <w:rPr>
          <w:szCs w:val="22"/>
          <w:lang w:val="de-DE"/>
        </w:rPr>
        <w:t>Nehmen Sie dieses Arzneimittel immer genau nach Absprache mit Ihrem Arzt ein.</w:t>
      </w:r>
      <w:r w:rsidRPr="00B55D18">
        <w:rPr>
          <w:noProof/>
          <w:szCs w:val="22"/>
          <w:lang w:val="de-DE"/>
        </w:rPr>
        <w:t xml:space="preserve"> F</w:t>
      </w:r>
      <w:r w:rsidRPr="00B55D18">
        <w:rPr>
          <w:szCs w:val="22"/>
          <w:lang w:val="de-DE"/>
        </w:rPr>
        <w:t>ragen Sie bei Ihrem Arzt oder Apotheker nach, wenn Sie sich nicht sicher sind.</w:t>
      </w:r>
    </w:p>
    <w:p w14:paraId="2C0BF68B" w14:textId="77777777" w:rsidR="0075003B" w:rsidRPr="00B55D18" w:rsidRDefault="0075003B">
      <w:pPr>
        <w:pStyle w:val="EMEABodyText"/>
        <w:rPr>
          <w:szCs w:val="22"/>
          <w:lang w:val="de-DE"/>
        </w:rPr>
      </w:pPr>
    </w:p>
    <w:p w14:paraId="61FE0EBB" w14:textId="73838E98" w:rsidR="0075003B" w:rsidRPr="00B55D18" w:rsidRDefault="0075003B">
      <w:pPr>
        <w:pStyle w:val="EMEAHeading3"/>
        <w:rPr>
          <w:szCs w:val="22"/>
          <w:lang w:val="de-DE"/>
        </w:rPr>
      </w:pPr>
      <w:r w:rsidRPr="00B55D18">
        <w:rPr>
          <w:szCs w:val="22"/>
          <w:lang w:val="de-DE"/>
        </w:rPr>
        <w:t>Dosierung</w:t>
      </w:r>
      <w:r w:rsidR="008B76C1">
        <w:rPr>
          <w:szCs w:val="22"/>
          <w:lang w:val="de-DE"/>
        </w:rPr>
        <w:fldChar w:fldCharType="begin"/>
      </w:r>
      <w:r w:rsidR="008B76C1">
        <w:rPr>
          <w:szCs w:val="22"/>
          <w:lang w:val="de-DE"/>
        </w:rPr>
        <w:instrText xml:space="preserve"> DOCVARIABLE vault_nd_a700a6fe-202d-498f-89c8-e8a1d157fd2b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6A880CC6" w14:textId="77777777" w:rsidR="0075003B" w:rsidRPr="00B55D18" w:rsidRDefault="0075003B">
      <w:pPr>
        <w:pStyle w:val="EMEABodyText"/>
        <w:rPr>
          <w:szCs w:val="22"/>
          <w:lang w:val="de-DE"/>
        </w:rPr>
      </w:pPr>
      <w:r w:rsidRPr="00B55D18">
        <w:rPr>
          <w:szCs w:val="22"/>
          <w:lang w:val="de-DE"/>
        </w:rPr>
        <w:t>Die empfohlene Dosis beträgt eine Tablette CoAprovel am Tag. CoAprovel wird im Allgemeinen von Ihrem Arzt verordnet werden, wenn eine vorausgegangene Behandlung Ihren Blutdruck nicht ausreichend gesenkt hat. Ihr Arzt wird Sie informieren, wie die Umstellung von der bisherigen Behandlung auf CoAprovel erfolgen soll.</w:t>
      </w:r>
    </w:p>
    <w:p w14:paraId="005EF6E7" w14:textId="77777777" w:rsidR="0075003B" w:rsidRPr="00B55D18" w:rsidRDefault="0075003B">
      <w:pPr>
        <w:pStyle w:val="EMEABodyText"/>
        <w:rPr>
          <w:szCs w:val="22"/>
          <w:lang w:val="de-DE"/>
        </w:rPr>
      </w:pPr>
    </w:p>
    <w:p w14:paraId="5632AFC4" w14:textId="1B7F0335" w:rsidR="0075003B" w:rsidRPr="00B55D18" w:rsidRDefault="0075003B">
      <w:pPr>
        <w:pStyle w:val="EMEAHeading3"/>
        <w:rPr>
          <w:szCs w:val="22"/>
          <w:lang w:val="de-DE"/>
        </w:rPr>
      </w:pPr>
      <w:r w:rsidRPr="00B55D18">
        <w:rPr>
          <w:szCs w:val="22"/>
          <w:lang w:val="de-DE"/>
        </w:rPr>
        <w:t>Art der Anwendung</w:t>
      </w:r>
      <w:r w:rsidR="008B76C1">
        <w:rPr>
          <w:szCs w:val="22"/>
          <w:lang w:val="de-DE"/>
        </w:rPr>
        <w:fldChar w:fldCharType="begin"/>
      </w:r>
      <w:r w:rsidR="008B76C1">
        <w:rPr>
          <w:szCs w:val="22"/>
          <w:lang w:val="de-DE"/>
        </w:rPr>
        <w:instrText xml:space="preserve"> DOCVARIABLE vault_nd_3a382c85-3c29-4c58-8317-ee617051bd1f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718DE6B7" w14:textId="77777777" w:rsidR="0075003B" w:rsidRPr="00B55D18" w:rsidRDefault="0075003B">
      <w:pPr>
        <w:pStyle w:val="EMEABodyText"/>
        <w:rPr>
          <w:szCs w:val="22"/>
          <w:lang w:val="de-DE"/>
        </w:rPr>
      </w:pPr>
      <w:r w:rsidRPr="00B55D18">
        <w:rPr>
          <w:szCs w:val="22"/>
          <w:lang w:val="de-DE"/>
        </w:rPr>
        <w:t xml:space="preserve">CoAprovel ist </w:t>
      </w:r>
      <w:r w:rsidRPr="00B55D18">
        <w:rPr>
          <w:b/>
          <w:szCs w:val="22"/>
          <w:lang w:val="de-DE"/>
        </w:rPr>
        <w:t xml:space="preserve">zum Einnehmen </w:t>
      </w:r>
      <w:r w:rsidRPr="00B55D18">
        <w:rPr>
          <w:szCs w:val="22"/>
          <w:lang w:val="de-DE"/>
        </w:rPr>
        <w:t>bestimmt. Die Tabletten sollten mit ausreichend Flüssigkeit (z. B. einem Glas Wasser) geschluckt werden. Sie können CoAprovel unabhängig von den Mahlzeiten einnehmen. Sie sollten Ihre Tagesdosis immer zur gleichen Tageszeit einnehmen. Es ist wichtig, dass Sie CoAprovel einnehmen, solange es Ihr Arzt Ihnen verordnet.</w:t>
      </w:r>
    </w:p>
    <w:p w14:paraId="6BD8F403" w14:textId="77777777" w:rsidR="0075003B" w:rsidRPr="00B55D18" w:rsidRDefault="0075003B">
      <w:pPr>
        <w:pStyle w:val="EMEABodyText"/>
        <w:rPr>
          <w:szCs w:val="22"/>
          <w:lang w:val="de-DE"/>
        </w:rPr>
      </w:pPr>
    </w:p>
    <w:p w14:paraId="7D1608E7" w14:textId="77777777" w:rsidR="0075003B" w:rsidRPr="00B55D18" w:rsidRDefault="0075003B">
      <w:pPr>
        <w:pStyle w:val="EMEABodyText"/>
        <w:rPr>
          <w:szCs w:val="22"/>
          <w:lang w:val="de-DE"/>
        </w:rPr>
      </w:pPr>
      <w:r w:rsidRPr="00B55D18">
        <w:rPr>
          <w:szCs w:val="22"/>
          <w:lang w:val="de-DE"/>
        </w:rPr>
        <w:t>Der maximale blutdrucksenkende Effekt wird im Allgemeinen 6</w:t>
      </w:r>
      <w:r w:rsidR="00D400E5" w:rsidRPr="00B55D18">
        <w:rPr>
          <w:szCs w:val="22"/>
          <w:lang w:val="de-DE"/>
        </w:rPr>
        <w:t>–</w:t>
      </w:r>
      <w:r w:rsidRPr="00B55D18">
        <w:rPr>
          <w:szCs w:val="22"/>
          <w:lang w:val="de-DE"/>
        </w:rPr>
        <w:t>8 Wochen nach Behandlungsbeginn erreicht.</w:t>
      </w:r>
    </w:p>
    <w:p w14:paraId="516082D3" w14:textId="77777777" w:rsidR="0075003B" w:rsidRPr="00B55D18" w:rsidRDefault="0075003B">
      <w:pPr>
        <w:pStyle w:val="EMEABodyText"/>
        <w:rPr>
          <w:szCs w:val="22"/>
          <w:lang w:val="de-DE"/>
        </w:rPr>
      </w:pPr>
    </w:p>
    <w:p w14:paraId="7E87AAB2" w14:textId="1AB7CD41" w:rsidR="0075003B" w:rsidRPr="00B55D18" w:rsidRDefault="0075003B">
      <w:pPr>
        <w:pStyle w:val="EMEAHeading3"/>
        <w:rPr>
          <w:szCs w:val="22"/>
          <w:lang w:val="de-DE"/>
        </w:rPr>
      </w:pPr>
      <w:r w:rsidRPr="00B55D18">
        <w:rPr>
          <w:szCs w:val="22"/>
          <w:lang w:val="de-DE"/>
        </w:rPr>
        <w:t>Wenn Sie eine größere Menge von CoAprovel eingenommen haben, als Sie sollten</w:t>
      </w:r>
      <w:r w:rsidR="008B76C1">
        <w:rPr>
          <w:szCs w:val="22"/>
          <w:lang w:val="de-DE"/>
        </w:rPr>
        <w:fldChar w:fldCharType="begin"/>
      </w:r>
      <w:r w:rsidR="008B76C1">
        <w:rPr>
          <w:szCs w:val="22"/>
          <w:lang w:val="de-DE"/>
        </w:rPr>
        <w:instrText xml:space="preserve"> DOCVARIABLE vault_nd_6fc09caa-c695-4648-8513-666e67513ebe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5AC6AE5" w14:textId="77777777" w:rsidR="0075003B" w:rsidRPr="00B55D18" w:rsidRDefault="0075003B">
      <w:pPr>
        <w:pStyle w:val="EMEABodyText"/>
        <w:rPr>
          <w:szCs w:val="22"/>
          <w:lang w:val="de-DE"/>
        </w:rPr>
      </w:pPr>
      <w:r w:rsidRPr="00B55D18">
        <w:rPr>
          <w:szCs w:val="22"/>
          <w:lang w:val="de-DE"/>
        </w:rPr>
        <w:t>Wenn Sie aus Versehen zu viele Tabletten eingenommen haben, wenden Sie sich sofort an einen Arzt.</w:t>
      </w:r>
    </w:p>
    <w:p w14:paraId="328DB353" w14:textId="77777777" w:rsidR="0075003B" w:rsidRPr="00B55D18" w:rsidRDefault="0075003B">
      <w:pPr>
        <w:pStyle w:val="EMEABodyText"/>
        <w:rPr>
          <w:szCs w:val="22"/>
          <w:lang w:val="de-DE"/>
        </w:rPr>
      </w:pPr>
    </w:p>
    <w:p w14:paraId="012552B8" w14:textId="272E7722" w:rsidR="0075003B" w:rsidRPr="00B55D18" w:rsidRDefault="0075003B">
      <w:pPr>
        <w:pStyle w:val="EMEAHeading3"/>
        <w:rPr>
          <w:szCs w:val="22"/>
          <w:lang w:val="de-DE"/>
        </w:rPr>
      </w:pPr>
      <w:r w:rsidRPr="00B55D18">
        <w:rPr>
          <w:szCs w:val="22"/>
          <w:lang w:val="de-DE"/>
        </w:rPr>
        <w:t>Kinder sollten CoAprovel nicht einnehmen</w:t>
      </w:r>
      <w:r w:rsidR="008B76C1">
        <w:rPr>
          <w:szCs w:val="22"/>
          <w:lang w:val="de-DE"/>
        </w:rPr>
        <w:fldChar w:fldCharType="begin"/>
      </w:r>
      <w:r w:rsidR="008B76C1">
        <w:rPr>
          <w:szCs w:val="22"/>
          <w:lang w:val="de-DE"/>
        </w:rPr>
        <w:instrText xml:space="preserve"> DOCVARIABLE vault_nd_89251e89-ac8d-4575-9cdc-a9c616f4f740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0FE30EF9" w14:textId="77777777" w:rsidR="0075003B" w:rsidRPr="00B55D18" w:rsidRDefault="0075003B">
      <w:pPr>
        <w:pStyle w:val="EMEABodyText"/>
        <w:rPr>
          <w:szCs w:val="22"/>
          <w:lang w:val="de-DE"/>
        </w:rPr>
      </w:pPr>
      <w:r w:rsidRPr="00B55D18">
        <w:rPr>
          <w:szCs w:val="22"/>
          <w:lang w:val="de-DE"/>
        </w:rPr>
        <w:t>CoAprovel sollte Kindern unter 18 Jahren nicht gegeben werden. Wenn ein Kind einige Tabletten geschluckt hat, wenden Sie sich sofort an einen Arzt.</w:t>
      </w:r>
    </w:p>
    <w:p w14:paraId="14C22DCB" w14:textId="77777777" w:rsidR="0075003B" w:rsidRPr="00B55D18" w:rsidRDefault="0075003B">
      <w:pPr>
        <w:pStyle w:val="EMEABodyText"/>
        <w:rPr>
          <w:szCs w:val="22"/>
          <w:lang w:val="de-DE"/>
        </w:rPr>
      </w:pPr>
    </w:p>
    <w:p w14:paraId="786380B9" w14:textId="4AB8A0D4" w:rsidR="0075003B" w:rsidRPr="00B55D18" w:rsidRDefault="0075003B">
      <w:pPr>
        <w:pStyle w:val="EMEAHeading3"/>
        <w:rPr>
          <w:szCs w:val="22"/>
          <w:lang w:val="de-DE"/>
        </w:rPr>
      </w:pPr>
      <w:r w:rsidRPr="00B55D18">
        <w:rPr>
          <w:szCs w:val="22"/>
          <w:lang w:val="de-DE"/>
        </w:rPr>
        <w:t>Wenn Sie die Einnahme von CoAprovel vergessen haben</w:t>
      </w:r>
      <w:r w:rsidR="008B76C1">
        <w:rPr>
          <w:szCs w:val="22"/>
          <w:lang w:val="de-DE"/>
        </w:rPr>
        <w:fldChar w:fldCharType="begin"/>
      </w:r>
      <w:r w:rsidR="008B76C1">
        <w:rPr>
          <w:szCs w:val="22"/>
          <w:lang w:val="de-DE"/>
        </w:rPr>
        <w:instrText xml:space="preserve"> DOCVARIABLE vault_nd_bed47bd6-2a6a-4437-87d2-9ef12adb3875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1C4E35B4" w14:textId="77777777" w:rsidR="0075003B" w:rsidRPr="00B55D18" w:rsidRDefault="0075003B">
      <w:pPr>
        <w:pStyle w:val="EMEABodyText"/>
        <w:rPr>
          <w:szCs w:val="22"/>
          <w:lang w:val="de-DE"/>
        </w:rPr>
      </w:pPr>
      <w:r w:rsidRPr="00B55D18">
        <w:rPr>
          <w:szCs w:val="22"/>
          <w:lang w:val="de-DE"/>
        </w:rPr>
        <w:t>Wenn Sie versehentlich vergessen haben, die tägliche Dosis einzunehmen, sollten Sie die Behandlung wie verordnet fortsetzen. Nehmen Sie nicht die doppelte Menge ein, wenn Sie die vorherige Einnahme vergessen haben.</w:t>
      </w:r>
    </w:p>
    <w:p w14:paraId="7F6EF940" w14:textId="77777777" w:rsidR="0075003B" w:rsidRPr="00B55D18" w:rsidRDefault="0075003B">
      <w:pPr>
        <w:pStyle w:val="EMEABodyText"/>
        <w:rPr>
          <w:szCs w:val="22"/>
          <w:lang w:val="de-DE"/>
        </w:rPr>
      </w:pPr>
    </w:p>
    <w:p w14:paraId="5F5D1BA9" w14:textId="77777777" w:rsidR="0075003B" w:rsidRPr="00B55D18" w:rsidRDefault="0075003B">
      <w:pPr>
        <w:pStyle w:val="EMEABodyText"/>
        <w:rPr>
          <w:szCs w:val="22"/>
          <w:lang w:val="de-DE"/>
        </w:rPr>
      </w:pPr>
      <w:r w:rsidRPr="00B55D18">
        <w:rPr>
          <w:szCs w:val="22"/>
          <w:lang w:val="de-DE"/>
        </w:rPr>
        <w:t>Wenn Sie weitere Fragen zur Einnahme dieses Arzneimittels haben, wenden Sie sich an Ihren Arzt oder Apotheker.</w:t>
      </w:r>
    </w:p>
    <w:p w14:paraId="11FB15B6" w14:textId="77777777" w:rsidR="0075003B" w:rsidRPr="00B55D18" w:rsidRDefault="0075003B">
      <w:pPr>
        <w:pStyle w:val="EMEABodyText"/>
        <w:rPr>
          <w:szCs w:val="22"/>
          <w:lang w:val="de-DE"/>
        </w:rPr>
      </w:pPr>
    </w:p>
    <w:p w14:paraId="687CAF7F" w14:textId="77777777" w:rsidR="0075003B" w:rsidRPr="00B55D18" w:rsidRDefault="0075003B">
      <w:pPr>
        <w:pStyle w:val="EMEABodyText"/>
        <w:rPr>
          <w:szCs w:val="22"/>
          <w:lang w:val="de-DE"/>
        </w:rPr>
      </w:pPr>
    </w:p>
    <w:p w14:paraId="126586D0" w14:textId="5A6E9582" w:rsidR="0075003B" w:rsidRPr="00B55D18" w:rsidRDefault="0075003B" w:rsidP="005A7AAE">
      <w:pPr>
        <w:pStyle w:val="EMEAHeading2"/>
        <w:rPr>
          <w:szCs w:val="22"/>
          <w:lang w:val="de-DE"/>
        </w:rPr>
      </w:pPr>
      <w:r w:rsidRPr="00B55D18">
        <w:rPr>
          <w:szCs w:val="22"/>
          <w:lang w:val="de-DE"/>
        </w:rPr>
        <w:lastRenderedPageBreak/>
        <w:t>4.</w:t>
      </w:r>
      <w:r w:rsidRPr="00B55D18">
        <w:rPr>
          <w:szCs w:val="22"/>
          <w:lang w:val="de-DE"/>
        </w:rPr>
        <w:tab/>
        <w:t>Welche Nebenwirkungen sind möglich?</w:t>
      </w:r>
      <w:r w:rsidR="008B76C1">
        <w:rPr>
          <w:szCs w:val="22"/>
          <w:lang w:val="de-DE"/>
        </w:rPr>
        <w:fldChar w:fldCharType="begin"/>
      </w:r>
      <w:r w:rsidR="008B76C1">
        <w:rPr>
          <w:szCs w:val="22"/>
          <w:lang w:val="de-DE"/>
        </w:rPr>
        <w:instrText xml:space="preserve"> DOCVARIABLE vault_nd_67897082-ea14-4366-82de-a8181fba0a61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5BF18DB6" w14:textId="77777777" w:rsidR="0075003B" w:rsidRPr="00B55D18" w:rsidRDefault="0075003B" w:rsidP="005A7AAE">
      <w:pPr>
        <w:pStyle w:val="EMEAHeading2"/>
        <w:rPr>
          <w:szCs w:val="22"/>
          <w:lang w:val="de-DE"/>
        </w:rPr>
      </w:pPr>
    </w:p>
    <w:p w14:paraId="5CD66924" w14:textId="77777777" w:rsidR="0075003B" w:rsidRPr="00B55D18" w:rsidRDefault="0075003B">
      <w:pPr>
        <w:pStyle w:val="EMEABodyText"/>
        <w:rPr>
          <w:szCs w:val="22"/>
          <w:lang w:val="de-DE"/>
        </w:rPr>
      </w:pPr>
      <w:r w:rsidRPr="00B55D18">
        <w:rPr>
          <w:szCs w:val="22"/>
          <w:lang w:val="de-DE"/>
        </w:rPr>
        <w:t>Wie alle Arzneimittel kann auch dieses Arzneimittel Nebenwirkungen haben, die aber nicht bei jedem auftreten müssen.</w:t>
      </w:r>
    </w:p>
    <w:p w14:paraId="288C64BE" w14:textId="77777777" w:rsidR="0075003B" w:rsidRPr="00B55D18" w:rsidRDefault="0075003B">
      <w:pPr>
        <w:pStyle w:val="EMEABodyText"/>
        <w:rPr>
          <w:szCs w:val="22"/>
          <w:lang w:val="de-DE"/>
        </w:rPr>
      </w:pPr>
      <w:r w:rsidRPr="00B55D18">
        <w:rPr>
          <w:szCs w:val="22"/>
          <w:lang w:val="de-DE"/>
        </w:rPr>
        <w:t>Einige dieser Nebenwirkungen können jedoch schwerwiegend sein und ärztliche Behandlung erfordern.</w:t>
      </w:r>
    </w:p>
    <w:p w14:paraId="2D019E9F" w14:textId="77777777" w:rsidR="0075003B" w:rsidRPr="00B55D18" w:rsidRDefault="0075003B">
      <w:pPr>
        <w:pStyle w:val="EMEABodyText"/>
        <w:rPr>
          <w:szCs w:val="22"/>
          <w:lang w:val="de-DE"/>
        </w:rPr>
      </w:pPr>
    </w:p>
    <w:p w14:paraId="322F0C2F" w14:textId="77777777" w:rsidR="0075003B" w:rsidRPr="00B55D18" w:rsidRDefault="0075003B">
      <w:pPr>
        <w:pStyle w:val="EMEABodyText"/>
        <w:rPr>
          <w:szCs w:val="22"/>
          <w:lang w:val="de-DE"/>
        </w:rPr>
      </w:pPr>
      <w:r w:rsidRPr="00B55D18">
        <w:rPr>
          <w:szCs w:val="22"/>
          <w:lang w:val="de-DE"/>
        </w:rPr>
        <w:t xml:space="preserve">Bei Patienten, die Irbesartan einnahmen, wurden in seltenen Fällen allergische Hautreaktionen (Ausschlag, Nesselsucht) wie auch Schwellungen im Gesicht, der Lippen und/oder der Zunge berichtet. </w:t>
      </w:r>
    </w:p>
    <w:p w14:paraId="51F3396B" w14:textId="77777777" w:rsidR="0075003B" w:rsidRPr="00B55D18" w:rsidRDefault="0075003B">
      <w:pPr>
        <w:pStyle w:val="EMEABodyText"/>
        <w:rPr>
          <w:szCs w:val="22"/>
          <w:lang w:val="de-DE"/>
        </w:rPr>
      </w:pPr>
      <w:r w:rsidRPr="00B55D18">
        <w:rPr>
          <w:b/>
          <w:szCs w:val="22"/>
          <w:lang w:val="de-DE"/>
        </w:rPr>
        <w:t>Sollten Sie irgendeines der oben</w:t>
      </w:r>
      <w:r w:rsidR="002D792B" w:rsidRPr="00B55D18">
        <w:rPr>
          <w:b/>
          <w:szCs w:val="22"/>
          <w:lang w:val="de-DE"/>
        </w:rPr>
        <w:t xml:space="preserve"> </w:t>
      </w:r>
      <w:r w:rsidRPr="00B55D18">
        <w:rPr>
          <w:b/>
          <w:szCs w:val="22"/>
          <w:lang w:val="de-DE"/>
        </w:rPr>
        <w:t xml:space="preserve">genannten Anzeichen bei sich bemerken oder plötzlich schlecht Luft bekommen, </w:t>
      </w:r>
      <w:r w:rsidRPr="00B55D18">
        <w:rPr>
          <w:szCs w:val="22"/>
          <w:lang w:val="de-DE"/>
        </w:rPr>
        <w:t>nehmen Sie CoAprovel nicht mehr ein und verständigen Sie sofort einen Arzt.</w:t>
      </w:r>
    </w:p>
    <w:p w14:paraId="7AEEAF9C" w14:textId="77777777" w:rsidR="00BE2F75" w:rsidRPr="00B55D18" w:rsidRDefault="00BE2F75">
      <w:pPr>
        <w:pStyle w:val="EMEABodyText"/>
        <w:rPr>
          <w:szCs w:val="22"/>
          <w:lang w:val="de-DE"/>
        </w:rPr>
      </w:pPr>
    </w:p>
    <w:p w14:paraId="31D3E989" w14:textId="77777777" w:rsidR="00BE2F75" w:rsidRPr="00B55D18" w:rsidRDefault="00BE2F75" w:rsidP="00BE2F75">
      <w:pPr>
        <w:pStyle w:val="EMEABodyText"/>
        <w:rPr>
          <w:szCs w:val="22"/>
          <w:lang w:val="de-DE"/>
        </w:rPr>
      </w:pPr>
      <w:r w:rsidRPr="00B55D18">
        <w:rPr>
          <w:szCs w:val="22"/>
          <w:lang w:val="de-DE"/>
        </w:rPr>
        <w:t>Die Häufigkeit der unten aufgeführten Nebenwirkungen ist nach den folgenden Kriterien definiert:</w:t>
      </w:r>
    </w:p>
    <w:p w14:paraId="29B2FBF8" w14:textId="77777777" w:rsidR="00BE2F75" w:rsidRPr="00B55D18" w:rsidRDefault="00BE2F75" w:rsidP="00BE2F75">
      <w:pPr>
        <w:pStyle w:val="EMEABodyText"/>
        <w:rPr>
          <w:szCs w:val="22"/>
          <w:lang w:val="de-DE"/>
        </w:rPr>
      </w:pPr>
      <w:r w:rsidRPr="00B55D18">
        <w:rPr>
          <w:szCs w:val="22"/>
          <w:lang w:val="de-DE"/>
        </w:rPr>
        <w:t>Häufig: kann bis zu 1 von 10 Behandelten betreffen.</w:t>
      </w:r>
    </w:p>
    <w:p w14:paraId="527932B5" w14:textId="77777777" w:rsidR="00BE2F75" w:rsidRPr="00B55D18" w:rsidRDefault="00BE2F75">
      <w:pPr>
        <w:pStyle w:val="EMEABodyText"/>
        <w:rPr>
          <w:szCs w:val="22"/>
          <w:lang w:val="de-DE"/>
        </w:rPr>
      </w:pPr>
      <w:r w:rsidRPr="00B55D18">
        <w:rPr>
          <w:szCs w:val="22"/>
          <w:lang w:val="de-DE"/>
        </w:rPr>
        <w:t>Gelegentlich: kann bis zu 1 von 100 Behandelten betreffen.</w:t>
      </w:r>
    </w:p>
    <w:p w14:paraId="0E9B2CE3" w14:textId="77777777" w:rsidR="0075003B" w:rsidRPr="00B55D18" w:rsidRDefault="0075003B">
      <w:pPr>
        <w:pStyle w:val="EMEABodyText"/>
        <w:rPr>
          <w:szCs w:val="22"/>
          <w:lang w:val="de-DE"/>
        </w:rPr>
      </w:pPr>
    </w:p>
    <w:p w14:paraId="7215BFDA" w14:textId="77777777" w:rsidR="0075003B" w:rsidRPr="00B55D18" w:rsidRDefault="0075003B">
      <w:pPr>
        <w:pStyle w:val="EMEABodyText"/>
        <w:rPr>
          <w:szCs w:val="22"/>
          <w:lang w:val="de-DE"/>
        </w:rPr>
      </w:pPr>
      <w:r w:rsidRPr="00B55D18">
        <w:rPr>
          <w:szCs w:val="22"/>
          <w:lang w:val="de-DE"/>
        </w:rPr>
        <w:t>In klinischen Studien mit CoAprovel wurden folgende Nebenwirkungen beobachtet:</w:t>
      </w:r>
    </w:p>
    <w:p w14:paraId="476E01A9" w14:textId="77777777" w:rsidR="0075003B" w:rsidRPr="00B55D18" w:rsidRDefault="0075003B">
      <w:pPr>
        <w:pStyle w:val="EMEABodyText"/>
        <w:rPr>
          <w:szCs w:val="22"/>
          <w:lang w:val="de-DE"/>
        </w:rPr>
      </w:pPr>
    </w:p>
    <w:p w14:paraId="624286C9" w14:textId="77777777" w:rsidR="0075003B" w:rsidRPr="00B55D18" w:rsidRDefault="0075003B">
      <w:pPr>
        <w:pStyle w:val="EMEABodyText"/>
        <w:rPr>
          <w:szCs w:val="22"/>
          <w:lang w:val="de-DE"/>
        </w:rPr>
      </w:pPr>
      <w:r w:rsidRPr="00B55D18">
        <w:rPr>
          <w:b/>
          <w:szCs w:val="22"/>
          <w:lang w:val="de-DE"/>
        </w:rPr>
        <w:t>Häufige Nebenwirkungen</w:t>
      </w:r>
      <w:r w:rsidRPr="00B55D18">
        <w:rPr>
          <w:szCs w:val="22"/>
          <w:lang w:val="de-DE"/>
        </w:rPr>
        <w:t xml:space="preserve"> (</w:t>
      </w:r>
      <w:r w:rsidR="00BE2F75" w:rsidRPr="00B55D18">
        <w:rPr>
          <w:szCs w:val="22"/>
          <w:lang w:val="de-DE"/>
        </w:rPr>
        <w:t>kann bis zu 1 von 10 Behandelten betreffen</w:t>
      </w:r>
      <w:r w:rsidRPr="00B55D18">
        <w:rPr>
          <w:szCs w:val="22"/>
          <w:lang w:val="de-DE"/>
        </w:rPr>
        <w:t>)</w:t>
      </w:r>
    </w:p>
    <w:p w14:paraId="2D39B76B" w14:textId="77777777" w:rsidR="0075003B" w:rsidRPr="00B55D18" w:rsidRDefault="0075003B" w:rsidP="00EA49F5">
      <w:pPr>
        <w:pStyle w:val="EMEABodyTextIndent"/>
        <w:numPr>
          <w:ilvl w:val="0"/>
          <w:numId w:val="6"/>
        </w:numPr>
        <w:ind w:left="567" w:hanging="567"/>
        <w:rPr>
          <w:szCs w:val="22"/>
        </w:rPr>
      </w:pPr>
      <w:r w:rsidRPr="00B55D18">
        <w:rPr>
          <w:szCs w:val="22"/>
        </w:rPr>
        <w:t>Übelkeit/Erbrechen</w:t>
      </w:r>
    </w:p>
    <w:p w14:paraId="1A3E5B04" w14:textId="77777777" w:rsidR="0075003B" w:rsidRPr="00B55D18" w:rsidRDefault="0075003B" w:rsidP="00EA49F5">
      <w:pPr>
        <w:pStyle w:val="EMEABodyTextIndent"/>
        <w:numPr>
          <w:ilvl w:val="0"/>
          <w:numId w:val="6"/>
        </w:numPr>
        <w:ind w:left="567" w:hanging="567"/>
        <w:rPr>
          <w:szCs w:val="22"/>
        </w:rPr>
      </w:pPr>
      <w:r w:rsidRPr="00B55D18">
        <w:rPr>
          <w:szCs w:val="22"/>
        </w:rPr>
        <w:t>abnormales Wasserlassen</w:t>
      </w:r>
    </w:p>
    <w:p w14:paraId="65366571" w14:textId="77777777" w:rsidR="0075003B" w:rsidRPr="00B55D18" w:rsidRDefault="0075003B" w:rsidP="00EA49F5">
      <w:pPr>
        <w:pStyle w:val="EMEABodyTextIndent"/>
        <w:numPr>
          <w:ilvl w:val="0"/>
          <w:numId w:val="6"/>
        </w:numPr>
        <w:ind w:left="567" w:hanging="567"/>
        <w:rPr>
          <w:szCs w:val="22"/>
        </w:rPr>
      </w:pPr>
      <w:r w:rsidRPr="00B55D18">
        <w:rPr>
          <w:szCs w:val="22"/>
        </w:rPr>
        <w:t>Müdigkeit</w:t>
      </w:r>
    </w:p>
    <w:p w14:paraId="72DE9AB5" w14:textId="77777777" w:rsidR="0075003B" w:rsidRPr="00B55D18" w:rsidRDefault="0075003B" w:rsidP="00EA49F5">
      <w:pPr>
        <w:pStyle w:val="EMEABodyTextIndent"/>
        <w:numPr>
          <w:ilvl w:val="0"/>
          <w:numId w:val="6"/>
        </w:numPr>
        <w:ind w:left="567" w:hanging="567"/>
        <w:rPr>
          <w:szCs w:val="22"/>
          <w:lang w:val="de-DE"/>
        </w:rPr>
      </w:pPr>
      <w:r w:rsidRPr="00B55D18">
        <w:rPr>
          <w:szCs w:val="22"/>
          <w:lang w:val="de-DE"/>
        </w:rPr>
        <w:t>Schwindel (einschließlich Schwindel beim Aufstehen aus einer liegenden oder sitzenden Position)</w:t>
      </w:r>
    </w:p>
    <w:p w14:paraId="60E1F8DB" w14:textId="77777777" w:rsidR="0075003B" w:rsidRPr="00B55D18" w:rsidRDefault="0075003B" w:rsidP="00EA49F5">
      <w:pPr>
        <w:pStyle w:val="EMEABodyTextIndent"/>
        <w:numPr>
          <w:ilvl w:val="0"/>
          <w:numId w:val="6"/>
        </w:numPr>
        <w:ind w:left="567" w:hanging="567"/>
        <w:rPr>
          <w:szCs w:val="22"/>
          <w:lang w:val="de-DE"/>
        </w:rPr>
      </w:pPr>
      <w:r w:rsidRPr="00B55D18">
        <w:rPr>
          <w:szCs w:val="22"/>
          <w:lang w:val="de-DE"/>
        </w:rPr>
        <w:t>In Blutuntersuchungen können Werte für die Kreatinkinase (CK), ein Leitenzym für die Diagnose von Schädigungen der Herz- und Skelettmuskulatur, oder Leitwerte für die Messung der Nierenfunktion (Blutharnstoff, Kreatinin) erhöht sein.</w:t>
      </w:r>
    </w:p>
    <w:p w14:paraId="5814C100" w14:textId="77777777" w:rsidR="0075003B" w:rsidRPr="00B55D18" w:rsidRDefault="0075003B">
      <w:pPr>
        <w:pStyle w:val="EMEABodyText"/>
        <w:rPr>
          <w:szCs w:val="22"/>
          <w:lang w:val="de-DE"/>
        </w:rPr>
      </w:pPr>
      <w:r w:rsidRPr="00B55D18">
        <w:rPr>
          <w:szCs w:val="22"/>
          <w:lang w:val="de-DE"/>
        </w:rPr>
        <w:t xml:space="preserve">Bitte sprechen Sie mit Ihrem Arzt, </w:t>
      </w:r>
      <w:r w:rsidRPr="00B55D18">
        <w:rPr>
          <w:b/>
          <w:szCs w:val="22"/>
          <w:lang w:val="de-DE"/>
        </w:rPr>
        <w:t>wenn Ihnen eine der aufgeführten Nebenwirkungen Probleme bereitet.</w:t>
      </w:r>
    </w:p>
    <w:p w14:paraId="2F3CF5DE" w14:textId="77777777" w:rsidR="0075003B" w:rsidRPr="00B55D18" w:rsidRDefault="0075003B">
      <w:pPr>
        <w:pStyle w:val="EMEABodyText"/>
        <w:rPr>
          <w:szCs w:val="22"/>
          <w:lang w:val="de-DE"/>
        </w:rPr>
      </w:pPr>
    </w:p>
    <w:p w14:paraId="50B10975" w14:textId="77777777" w:rsidR="0075003B" w:rsidRPr="00B55D18" w:rsidRDefault="0075003B">
      <w:pPr>
        <w:pStyle w:val="EMEABodyText"/>
        <w:rPr>
          <w:szCs w:val="22"/>
          <w:lang w:val="de-DE"/>
        </w:rPr>
      </w:pPr>
      <w:r w:rsidRPr="00B55D18">
        <w:rPr>
          <w:b/>
          <w:szCs w:val="22"/>
          <w:lang w:val="de-DE"/>
        </w:rPr>
        <w:t>Gelegentliche Nebenwirkungen (</w:t>
      </w:r>
      <w:r w:rsidR="00A52768" w:rsidRPr="00B55D18">
        <w:rPr>
          <w:szCs w:val="22"/>
          <w:lang w:val="de-DE"/>
        </w:rPr>
        <w:t>kann bis zu 1 von 100 Behandelten betreffen</w:t>
      </w:r>
      <w:r w:rsidRPr="00B55D18">
        <w:rPr>
          <w:szCs w:val="22"/>
          <w:lang w:val="de-DE"/>
        </w:rPr>
        <w:t>)</w:t>
      </w:r>
    </w:p>
    <w:p w14:paraId="32C4B61B" w14:textId="77777777" w:rsidR="0075003B" w:rsidRPr="00B55D18" w:rsidRDefault="0075003B" w:rsidP="00EA49F5">
      <w:pPr>
        <w:pStyle w:val="EMEABodyTextIndent"/>
        <w:numPr>
          <w:ilvl w:val="0"/>
          <w:numId w:val="5"/>
        </w:numPr>
        <w:ind w:left="567" w:hanging="567"/>
        <w:rPr>
          <w:szCs w:val="22"/>
        </w:rPr>
      </w:pPr>
      <w:r w:rsidRPr="00B55D18">
        <w:rPr>
          <w:szCs w:val="22"/>
        </w:rPr>
        <w:t>Durchfall</w:t>
      </w:r>
    </w:p>
    <w:p w14:paraId="3F8AF32A" w14:textId="77777777" w:rsidR="0075003B" w:rsidRPr="00B55D18" w:rsidRDefault="0075003B" w:rsidP="00EA49F5">
      <w:pPr>
        <w:pStyle w:val="EMEABodyTextIndent"/>
        <w:numPr>
          <w:ilvl w:val="0"/>
          <w:numId w:val="5"/>
        </w:numPr>
        <w:ind w:left="567" w:hanging="567"/>
        <w:rPr>
          <w:szCs w:val="22"/>
        </w:rPr>
      </w:pPr>
      <w:r w:rsidRPr="00B55D18">
        <w:rPr>
          <w:szCs w:val="22"/>
        </w:rPr>
        <w:t>niedriger Blutdruck</w:t>
      </w:r>
    </w:p>
    <w:p w14:paraId="509F656D" w14:textId="77777777" w:rsidR="0075003B" w:rsidRPr="00B55D18" w:rsidRDefault="0075003B" w:rsidP="00EA49F5">
      <w:pPr>
        <w:pStyle w:val="EMEABodyTextIndent"/>
        <w:numPr>
          <w:ilvl w:val="0"/>
          <w:numId w:val="5"/>
        </w:numPr>
        <w:ind w:left="567" w:hanging="567"/>
        <w:rPr>
          <w:szCs w:val="22"/>
        </w:rPr>
      </w:pPr>
      <w:r w:rsidRPr="00B55D18">
        <w:rPr>
          <w:szCs w:val="22"/>
        </w:rPr>
        <w:t>Ohnmachtsgefühl</w:t>
      </w:r>
    </w:p>
    <w:p w14:paraId="0E02F844" w14:textId="77777777" w:rsidR="0075003B" w:rsidRPr="00B55D18" w:rsidRDefault="0075003B" w:rsidP="00EA49F5">
      <w:pPr>
        <w:pStyle w:val="EMEABodyTextIndent"/>
        <w:numPr>
          <w:ilvl w:val="0"/>
          <w:numId w:val="5"/>
        </w:numPr>
        <w:ind w:left="567" w:hanging="567"/>
        <w:rPr>
          <w:szCs w:val="22"/>
        </w:rPr>
      </w:pPr>
      <w:r w:rsidRPr="00B55D18">
        <w:rPr>
          <w:szCs w:val="22"/>
        </w:rPr>
        <w:t>schneller Puls</w:t>
      </w:r>
    </w:p>
    <w:p w14:paraId="22FB113C" w14:textId="77777777" w:rsidR="0075003B" w:rsidRPr="00B55D18" w:rsidRDefault="0075003B" w:rsidP="00EA49F5">
      <w:pPr>
        <w:pStyle w:val="EMEABodyTextIndent"/>
        <w:numPr>
          <w:ilvl w:val="0"/>
          <w:numId w:val="5"/>
        </w:numPr>
        <w:ind w:left="567" w:hanging="567"/>
        <w:rPr>
          <w:szCs w:val="22"/>
        </w:rPr>
      </w:pPr>
      <w:r w:rsidRPr="00B55D18">
        <w:rPr>
          <w:szCs w:val="22"/>
        </w:rPr>
        <w:t>Hitzegefühl</w:t>
      </w:r>
    </w:p>
    <w:p w14:paraId="14D0FE0C" w14:textId="77777777" w:rsidR="0075003B" w:rsidRPr="00B55D18" w:rsidRDefault="0075003B" w:rsidP="00EA49F5">
      <w:pPr>
        <w:pStyle w:val="EMEABodyTextIndent"/>
        <w:numPr>
          <w:ilvl w:val="0"/>
          <w:numId w:val="5"/>
        </w:numPr>
        <w:ind w:left="567" w:hanging="567"/>
        <w:rPr>
          <w:szCs w:val="22"/>
        </w:rPr>
      </w:pPr>
      <w:r w:rsidRPr="00B55D18">
        <w:rPr>
          <w:szCs w:val="22"/>
        </w:rPr>
        <w:t>Schwellungen</w:t>
      </w:r>
    </w:p>
    <w:p w14:paraId="30AEBE45" w14:textId="77777777" w:rsidR="0075003B" w:rsidRPr="00B55D18" w:rsidRDefault="0075003B" w:rsidP="00EA49F5">
      <w:pPr>
        <w:pStyle w:val="EMEABodyTextIndent"/>
        <w:numPr>
          <w:ilvl w:val="0"/>
          <w:numId w:val="5"/>
        </w:numPr>
        <w:ind w:left="567" w:hanging="567"/>
        <w:rPr>
          <w:szCs w:val="22"/>
          <w:lang w:val="de-DE"/>
        </w:rPr>
      </w:pPr>
      <w:r w:rsidRPr="00B55D18">
        <w:rPr>
          <w:szCs w:val="22"/>
          <w:lang w:val="de-DE"/>
        </w:rPr>
        <w:t>sexuelle Störungen (Probleme mit der sexuellen Leistungsfähigkeit)</w:t>
      </w:r>
    </w:p>
    <w:p w14:paraId="3AC6217A" w14:textId="77777777" w:rsidR="0075003B" w:rsidRPr="00B55D18" w:rsidRDefault="0075003B" w:rsidP="00EA49F5">
      <w:pPr>
        <w:pStyle w:val="EMEABodyTextIndent"/>
        <w:numPr>
          <w:ilvl w:val="0"/>
          <w:numId w:val="5"/>
        </w:numPr>
        <w:ind w:left="567" w:hanging="567"/>
        <w:rPr>
          <w:szCs w:val="22"/>
          <w:lang w:val="de-DE"/>
        </w:rPr>
      </w:pPr>
      <w:r w:rsidRPr="00B55D18">
        <w:rPr>
          <w:szCs w:val="22"/>
          <w:lang w:val="de-DE"/>
        </w:rPr>
        <w:t>Blutuntersuchungen können verringerte Kalium- und Natriumwerte in Ihrem Blut zeigen.</w:t>
      </w:r>
    </w:p>
    <w:p w14:paraId="5DFF18F0" w14:textId="77777777" w:rsidR="0075003B" w:rsidRPr="00B55D18" w:rsidRDefault="0075003B">
      <w:pPr>
        <w:pStyle w:val="EMEABodyText"/>
        <w:rPr>
          <w:szCs w:val="22"/>
          <w:lang w:val="de-DE"/>
        </w:rPr>
      </w:pPr>
      <w:r w:rsidRPr="00B55D18">
        <w:rPr>
          <w:szCs w:val="22"/>
          <w:lang w:val="de-DE"/>
        </w:rPr>
        <w:t xml:space="preserve">Bitte sprechen Sie mit Ihrem Arzt, </w:t>
      </w:r>
      <w:r w:rsidRPr="00B55D18">
        <w:rPr>
          <w:b/>
          <w:szCs w:val="22"/>
          <w:lang w:val="de-DE"/>
        </w:rPr>
        <w:t>wenn Ihnen eine der aufgeführten Nebenwirkungen Probleme bereitet.</w:t>
      </w:r>
    </w:p>
    <w:p w14:paraId="1E6CA44E" w14:textId="77777777" w:rsidR="0075003B" w:rsidRPr="00B55D18" w:rsidRDefault="0075003B">
      <w:pPr>
        <w:pStyle w:val="EMEABodyText"/>
        <w:rPr>
          <w:szCs w:val="22"/>
          <w:lang w:val="de-DE"/>
        </w:rPr>
      </w:pPr>
    </w:p>
    <w:p w14:paraId="48E7F424" w14:textId="77777777" w:rsidR="0075003B" w:rsidRPr="00B55D18" w:rsidRDefault="0075003B">
      <w:pPr>
        <w:pStyle w:val="EMEABodyText"/>
        <w:rPr>
          <w:b/>
          <w:szCs w:val="22"/>
          <w:lang w:val="de-DE"/>
        </w:rPr>
      </w:pPr>
      <w:r w:rsidRPr="00B55D18">
        <w:rPr>
          <w:b/>
          <w:szCs w:val="22"/>
          <w:lang w:val="de-DE"/>
        </w:rPr>
        <w:t>Nebenwirkungen, die seit der Markteinführung von CoAprovel berichtet wurden</w:t>
      </w:r>
    </w:p>
    <w:p w14:paraId="058DDE93" w14:textId="77777777" w:rsidR="0075003B" w:rsidRPr="00B55D18" w:rsidRDefault="0075003B">
      <w:pPr>
        <w:pStyle w:val="EMEABodyText"/>
        <w:rPr>
          <w:szCs w:val="22"/>
          <w:lang w:val="de-DE"/>
        </w:rPr>
      </w:pPr>
      <w:r w:rsidRPr="00B55D18">
        <w:rPr>
          <w:szCs w:val="22"/>
          <w:lang w:val="de-DE"/>
        </w:rPr>
        <w:t xml:space="preserve">Einige unerwünschte Wirkungen wurden seit der Markteinführung von CoAprovel berichtet. Nebenwirkungen mit </w:t>
      </w:r>
      <w:r w:rsidR="002A077C" w:rsidRPr="00B55D18">
        <w:rPr>
          <w:szCs w:val="22"/>
          <w:lang w:val="de-DE"/>
        </w:rPr>
        <w:t xml:space="preserve">nicht </w:t>
      </w:r>
      <w:r w:rsidRPr="00B55D18">
        <w:rPr>
          <w:szCs w:val="22"/>
          <w:lang w:val="de-DE"/>
        </w:rPr>
        <w:t>bekannter Häufigkeit sind: Kopfschmerzen, Ohrenklingen, Husten, Geschmacksstörungen, Verdauungsstörungen, Muskel- und Gelenkschmerzen, Leber- und Nierenfunktionsstörungen, erhöhte Kaliumwerte im Blut und allergische Reaktionen wie Hautausschlag, Nesselsucht, Schwellungen im Gesicht, der Lippen, des Mundes, der Zunge oder des Rachens. Es wurde außerdem über gelegentliches Auftreten von Gelbsucht (Gelbfärbung der Haut und/oder der weißen Augenhaut) berichtet.</w:t>
      </w:r>
    </w:p>
    <w:p w14:paraId="2EA06A8C" w14:textId="77777777" w:rsidR="0075003B" w:rsidRPr="00B55D18" w:rsidRDefault="0075003B">
      <w:pPr>
        <w:pStyle w:val="EMEABodyText"/>
        <w:rPr>
          <w:szCs w:val="22"/>
          <w:lang w:val="de-DE"/>
        </w:rPr>
      </w:pPr>
    </w:p>
    <w:p w14:paraId="5B2438BA" w14:textId="77777777" w:rsidR="0075003B" w:rsidRPr="00B55D18" w:rsidRDefault="0075003B">
      <w:pPr>
        <w:pStyle w:val="EMEABodyText"/>
        <w:rPr>
          <w:szCs w:val="22"/>
          <w:lang w:val="de-DE"/>
        </w:rPr>
      </w:pPr>
      <w:r w:rsidRPr="00B55D18">
        <w:rPr>
          <w:szCs w:val="22"/>
          <w:lang w:val="de-DE"/>
        </w:rPr>
        <w:t>Wie immer bei der Kombination zweier Wirkstoffe können Nebenwirkungen aufgrund jeder einzelnen der beiden Komponenten nicht ausgeschlossen werden.</w:t>
      </w:r>
    </w:p>
    <w:p w14:paraId="17A1166F" w14:textId="77777777" w:rsidR="0075003B" w:rsidRPr="00B55D18" w:rsidRDefault="0075003B">
      <w:pPr>
        <w:pStyle w:val="EMEABodyText"/>
        <w:rPr>
          <w:szCs w:val="22"/>
          <w:lang w:val="de-DE"/>
        </w:rPr>
      </w:pPr>
    </w:p>
    <w:p w14:paraId="19E65227" w14:textId="77777777" w:rsidR="0075003B" w:rsidRPr="00B55D18" w:rsidRDefault="0075003B">
      <w:pPr>
        <w:pStyle w:val="EMEABodyText"/>
        <w:rPr>
          <w:b/>
          <w:szCs w:val="22"/>
          <w:lang w:val="de-DE"/>
        </w:rPr>
      </w:pPr>
      <w:r w:rsidRPr="00B55D18">
        <w:rPr>
          <w:b/>
          <w:szCs w:val="22"/>
          <w:lang w:val="de-DE"/>
        </w:rPr>
        <w:t>Nebenwirkungen, die mit Irbesartan allein in Verbindung gebracht werden</w:t>
      </w:r>
    </w:p>
    <w:p w14:paraId="60495139" w14:textId="77777777" w:rsidR="000D32B3" w:rsidRDefault="0075003B" w:rsidP="000D32B3">
      <w:pPr>
        <w:pStyle w:val="EMEABodyTextIndent"/>
        <w:tabs>
          <w:tab w:val="num" w:pos="567"/>
        </w:tabs>
        <w:rPr>
          <w:lang w:val="de-DE"/>
        </w:rPr>
      </w:pPr>
      <w:r w:rsidRPr="00B55D18">
        <w:rPr>
          <w:szCs w:val="22"/>
          <w:lang w:val="de-DE"/>
        </w:rPr>
        <w:lastRenderedPageBreak/>
        <w:t>Zusätzlich zu den oben genannten Nebenwirkungen wurden auch Brustschmerzen</w:t>
      </w:r>
      <w:r w:rsidR="00AF4295" w:rsidRPr="00B55D18">
        <w:rPr>
          <w:szCs w:val="22"/>
          <w:lang w:val="de-DE"/>
        </w:rPr>
        <w:t>, schwere allergische Reaktionen (anaphylaktischer Schock)</w:t>
      </w:r>
      <w:r w:rsidR="001D4335" w:rsidRPr="00B55D18">
        <w:rPr>
          <w:szCs w:val="22"/>
          <w:lang w:val="de-DE"/>
        </w:rPr>
        <w:t>,</w:t>
      </w:r>
      <w:r w:rsidR="003E69B7" w:rsidRPr="00B55D18">
        <w:rPr>
          <w:szCs w:val="22"/>
          <w:lang w:val="de-DE"/>
        </w:rPr>
        <w:t xml:space="preserve"> </w:t>
      </w:r>
      <w:r w:rsidR="00806B1A" w:rsidRPr="00B55D18">
        <w:rPr>
          <w:szCs w:val="22"/>
          <w:lang w:val="de-DE"/>
        </w:rPr>
        <w:t xml:space="preserve">verminderte Anzahl an roten Blutkörperchen (Anämie – Anzeichen können Müdigkeit, Kopfschmerzen, Kurzatmigkeit bei Anstrengung, Schwindel und Blässe sein) und </w:t>
      </w:r>
      <w:r w:rsidR="003E69B7" w:rsidRPr="00B55D18">
        <w:rPr>
          <w:szCs w:val="22"/>
          <w:lang w:val="de-DE"/>
        </w:rPr>
        <w:t xml:space="preserve">eine verringerte Anzahl der Blutplättchen (eine Blutzelle, die für die Blutgerinnung wichtig ist) </w:t>
      </w:r>
      <w:r w:rsidR="00400A7F" w:rsidRPr="00B55D18">
        <w:rPr>
          <w:szCs w:val="22"/>
          <w:lang w:val="de-DE"/>
        </w:rPr>
        <w:t xml:space="preserve">und niedrige Blutzuckerspiegel </w:t>
      </w:r>
      <w:r w:rsidRPr="00B55D18">
        <w:rPr>
          <w:szCs w:val="22"/>
          <w:lang w:val="de-DE"/>
        </w:rPr>
        <w:t>beobachtet.</w:t>
      </w:r>
      <w:r w:rsidR="000D32B3" w:rsidRPr="000D32B3">
        <w:rPr>
          <w:lang w:val="de-DE"/>
        </w:rPr>
        <w:t xml:space="preserve"> </w:t>
      </w:r>
    </w:p>
    <w:p w14:paraId="33EA73FE" w14:textId="0A90E9E0" w:rsidR="0075003B" w:rsidRPr="00B55D18" w:rsidRDefault="000D32B3" w:rsidP="00882984">
      <w:pPr>
        <w:pStyle w:val="EMEABodyTextIndent"/>
        <w:tabs>
          <w:tab w:val="num" w:pos="567"/>
        </w:tabs>
        <w:rPr>
          <w:szCs w:val="22"/>
          <w:lang w:val="de-DE"/>
        </w:rPr>
      </w:pPr>
      <w:r w:rsidRPr="0036071A">
        <w:rPr>
          <w:lang w:val="de-DE"/>
        </w:rPr>
        <w:t>Selten (kann bis zu 1 von 1</w:t>
      </w:r>
      <w:del w:id="751" w:author="Author">
        <w:r w:rsidRPr="0036071A">
          <w:rPr>
            <w:lang w:val="de-DE"/>
          </w:rPr>
          <w:delText>.</w:delText>
        </w:r>
      </w:del>
      <w:ins w:id="752" w:author="Author">
        <w:r w:rsidR="005E011B">
          <w:rPr>
            <w:lang w:val="de-DE"/>
          </w:rPr>
          <w:t> </w:t>
        </w:r>
      </w:ins>
      <w:r w:rsidRPr="0036071A">
        <w:rPr>
          <w:lang w:val="de-DE"/>
        </w:rPr>
        <w:t>000 Behandelten betreffen): intestinales Angioödem: eine Schwellung im Darm mit Symptomen wie Bauchschmerzen, Übelkeit, Erbrechen und Durchfall.</w:t>
      </w:r>
    </w:p>
    <w:p w14:paraId="4470983C" w14:textId="77777777" w:rsidR="002D792B" w:rsidRPr="00B55D18" w:rsidRDefault="002D792B">
      <w:pPr>
        <w:pStyle w:val="EMEABodyText"/>
        <w:rPr>
          <w:szCs w:val="22"/>
          <w:lang w:val="de-DE"/>
        </w:rPr>
      </w:pPr>
    </w:p>
    <w:p w14:paraId="2E8D2225" w14:textId="77777777" w:rsidR="0075003B" w:rsidRPr="00B55D18" w:rsidRDefault="0075003B" w:rsidP="004A3818">
      <w:pPr>
        <w:pStyle w:val="EMEABodyText"/>
        <w:keepNext/>
        <w:rPr>
          <w:b/>
          <w:szCs w:val="22"/>
          <w:lang w:val="de-DE"/>
        </w:rPr>
      </w:pPr>
      <w:r w:rsidRPr="00B55D18">
        <w:rPr>
          <w:b/>
          <w:szCs w:val="22"/>
          <w:lang w:val="de-DE"/>
        </w:rPr>
        <w:t>Nebenwirkungen, die mit Hydrochlorothiazid allein in Verbindung gebracht werden</w:t>
      </w:r>
    </w:p>
    <w:p w14:paraId="7763B1F1" w14:textId="77777777" w:rsidR="00ED5CC1" w:rsidRPr="00B55D18" w:rsidRDefault="0075003B" w:rsidP="00ED5CC1">
      <w:pPr>
        <w:pStyle w:val="EMEABodyText"/>
        <w:rPr>
          <w:szCs w:val="22"/>
          <w:lang w:val="de-DE"/>
        </w:rPr>
      </w:pPr>
      <w:r w:rsidRPr="00B55D18">
        <w:rPr>
          <w:szCs w:val="22"/>
          <w:lang w:val="de-DE"/>
        </w:rPr>
        <w:t>Appetitlosigkeit; Magenreizung; Magenkrämpfe; Verstopfung; Gelbsucht (Gelbfärbung der Haut und/oder der weißen Augenhaut); Bauchspeicheldrüsenentzündung, die u. a. durch starke Schmerzen im Oberbauch charakterisiert ist, oft in Verbindung mit Übelkeit und Erbrechen; Schlafstörungen; Depression; verschwommenes Sehen; Mangel an weißen Blutzellen, der zu häufigeren Infektionen führen kann; Fieber; verringerte Anzahl der Blutplättchen (eine Blutzelle, die für die Blutgerinnung wichtig ist); verringerte Anzahl der roten Blutkörperchen (Anämie), charakterisiert durch Müdigkeit, Kopfschmerzen, Kurzatmigkeit bei körperlicher Aktivität, Schwindel und blasse</w:t>
      </w:r>
      <w:r w:rsidR="002D792B" w:rsidRPr="00B55D18">
        <w:rPr>
          <w:szCs w:val="22"/>
          <w:lang w:val="de-DE"/>
        </w:rPr>
        <w:t>s</w:t>
      </w:r>
      <w:r w:rsidRPr="00B55D18">
        <w:rPr>
          <w:szCs w:val="22"/>
          <w:lang w:val="de-DE"/>
        </w:rPr>
        <w:t xml:space="preserve"> Aussehen; Nierenerkrankung; Lungenerkrankungen einschließlich Lungenentzündung oder Flüssigkeitsansammlung in den Lungen; erhöhte Sonnenempfindlichkeit der Haut; Entzündung der Blutgefäße; eine Hautkrankheit, die durch das Abschälen der Haut am ganzen Körper charakterisiert ist; kutaner Lupus erythematodes, der sich durch Ausschlag im Gesicht, Genick und auf der Kopfhaut zeigt; allergische Reaktionen; Schwäche und Muskelkrämpfe; veränderter Puls; verringerter Blutdruck nach Wechsel der Körperhaltung; Anschwellen der Speicheldrüsen; hoher Blutzuckerspiegel; Zucker im Urin; Erhöhung der Werte bei einigen Blutfetten; hohe Harnsäurewerte im Blut, wodurch Gicht verursacht werden kann.</w:t>
      </w:r>
      <w:r w:rsidR="00ED5CC1" w:rsidRPr="00B55D18">
        <w:rPr>
          <w:szCs w:val="22"/>
          <w:lang w:val="de-DE"/>
        </w:rPr>
        <w:t xml:space="preserve"> </w:t>
      </w:r>
    </w:p>
    <w:p w14:paraId="46AE55D9" w14:textId="7468F9E2" w:rsidR="00936448" w:rsidRPr="00B55D18" w:rsidRDefault="00936448" w:rsidP="00936448">
      <w:pPr>
        <w:pStyle w:val="EMEABodyText"/>
        <w:rPr>
          <w:b/>
          <w:szCs w:val="22"/>
          <w:lang w:val="de-DE"/>
        </w:rPr>
      </w:pPr>
      <w:r w:rsidRPr="00B55D18">
        <w:rPr>
          <w:b/>
          <w:szCs w:val="22"/>
          <w:lang w:val="de-DE"/>
        </w:rPr>
        <w:t>Sehr selten</w:t>
      </w:r>
      <w:r w:rsidRPr="00B55D18">
        <w:rPr>
          <w:bCs/>
          <w:szCs w:val="22"/>
          <w:lang w:val="de-DE"/>
        </w:rPr>
        <w:t xml:space="preserve"> (</w:t>
      </w:r>
      <w:r w:rsidRPr="00B55D18">
        <w:rPr>
          <w:szCs w:val="22"/>
          <w:lang w:val="de-DE"/>
        </w:rPr>
        <w:t>kann bis zu 1 von 10</w:t>
      </w:r>
      <w:del w:id="753" w:author="Author">
        <w:r w:rsidRPr="00B55D18">
          <w:rPr>
            <w:szCs w:val="22"/>
            <w:lang w:val="de-DE"/>
          </w:rPr>
          <w:delText>.</w:delText>
        </w:r>
      </w:del>
      <w:ins w:id="754" w:author="Author">
        <w:r w:rsidR="005E011B">
          <w:rPr>
            <w:szCs w:val="22"/>
            <w:lang w:val="de-DE"/>
          </w:rPr>
          <w:t> </w:t>
        </w:r>
      </w:ins>
      <w:r w:rsidRPr="00B55D18">
        <w:rPr>
          <w:szCs w:val="22"/>
          <w:lang w:val="de-DE"/>
        </w:rPr>
        <w:t>000</w:t>
      </w:r>
      <w:r w:rsidR="001D6314" w:rsidRPr="00B55D18">
        <w:rPr>
          <w:szCs w:val="22"/>
          <w:lang w:val="de-DE"/>
        </w:rPr>
        <w:t> </w:t>
      </w:r>
      <w:r w:rsidRPr="00B55D18">
        <w:rPr>
          <w:szCs w:val="22"/>
          <w:lang w:val="de-DE"/>
        </w:rPr>
        <w:t>Behandelten betreffen)</w:t>
      </w:r>
      <w:r w:rsidRPr="00B55D18">
        <w:rPr>
          <w:bCs/>
          <w:szCs w:val="22"/>
          <w:lang w:val="de-DE"/>
        </w:rPr>
        <w:t>:</w:t>
      </w:r>
      <w:r w:rsidRPr="00B55D18">
        <w:rPr>
          <w:b/>
          <w:szCs w:val="22"/>
          <w:lang w:val="de-DE"/>
        </w:rPr>
        <w:t xml:space="preserve"> </w:t>
      </w:r>
      <w:r w:rsidR="001D6314" w:rsidRPr="00B55D18">
        <w:rPr>
          <w:bCs/>
          <w:szCs w:val="22"/>
          <w:lang w:val="de-DE"/>
        </w:rPr>
        <w:t>a</w:t>
      </w:r>
      <w:r w:rsidRPr="00B55D18">
        <w:rPr>
          <w:bCs/>
          <w:szCs w:val="22"/>
          <w:lang w:val="de-DE"/>
        </w:rPr>
        <w:t>kute Atemnot (Anzeichen sind starke Kurzatmigkeit, Fieber, Schwäche und Verwirrtheit).</w:t>
      </w:r>
      <w:r w:rsidRPr="00B55D18">
        <w:rPr>
          <w:b/>
          <w:szCs w:val="22"/>
          <w:lang w:val="de-DE"/>
        </w:rPr>
        <w:t xml:space="preserve"> </w:t>
      </w:r>
    </w:p>
    <w:p w14:paraId="292043DE" w14:textId="77777777" w:rsidR="0075003B" w:rsidRPr="00B55D18" w:rsidRDefault="00ED5CC1" w:rsidP="00ED5CC1">
      <w:pPr>
        <w:pStyle w:val="EMEABodyText"/>
        <w:rPr>
          <w:szCs w:val="22"/>
          <w:lang w:val="de-DE"/>
        </w:rPr>
      </w:pPr>
      <w:r w:rsidRPr="00B55D18">
        <w:rPr>
          <w:b/>
          <w:szCs w:val="22"/>
          <w:lang w:val="de-DE"/>
        </w:rPr>
        <w:t>Nicht bekannt</w:t>
      </w:r>
      <w:r w:rsidRPr="00B55D18">
        <w:rPr>
          <w:szCs w:val="22"/>
          <w:lang w:val="de-DE"/>
        </w:rPr>
        <w:t xml:space="preserve"> (Häufigkeit auf Grundlage der verfügbaren Daten nicht abschätzbar): Haut- und Lippenkrebs (weißer Hautkrebs)</w:t>
      </w:r>
      <w:r w:rsidR="003A24A5" w:rsidRPr="00B55D18">
        <w:rPr>
          <w:szCs w:val="22"/>
          <w:lang w:val="de-DE"/>
        </w:rPr>
        <w:t>; Verminderung des Sehvermögens oder Schmerzen in Ihren Augen aufgrund von hohem Druck (mögliche Anzeichen einer Flüssigkeitsansammlung in der Gefäßschicht des Auges (Aderhauterguss) oder akutes Winkelverschlussglaukom).</w:t>
      </w:r>
    </w:p>
    <w:p w14:paraId="55D873EA" w14:textId="77777777" w:rsidR="0075003B" w:rsidRPr="00B55D18" w:rsidRDefault="0075003B">
      <w:pPr>
        <w:pStyle w:val="EMEABodyText"/>
        <w:rPr>
          <w:szCs w:val="22"/>
          <w:lang w:val="de-DE"/>
        </w:rPr>
      </w:pPr>
    </w:p>
    <w:p w14:paraId="6BE3B0CC" w14:textId="77777777" w:rsidR="0075003B" w:rsidRPr="00B55D18" w:rsidRDefault="0075003B">
      <w:pPr>
        <w:pStyle w:val="EMEABodyText"/>
        <w:rPr>
          <w:szCs w:val="22"/>
          <w:lang w:val="de-DE"/>
        </w:rPr>
      </w:pPr>
      <w:r w:rsidRPr="00B55D18">
        <w:rPr>
          <w:szCs w:val="22"/>
          <w:lang w:val="de-DE"/>
        </w:rPr>
        <w:t>Es ist bekannt, dass sich die mit Hydrochlorothiazid in Zusammenhang gebrachten Nebenwirkungen bei höheren Dosierungen von Hydrochlorothiazid verstärken können.</w:t>
      </w:r>
    </w:p>
    <w:p w14:paraId="19026551" w14:textId="77777777" w:rsidR="00A52768" w:rsidRPr="00B55D18" w:rsidRDefault="00A52768">
      <w:pPr>
        <w:pStyle w:val="EMEABodyText"/>
        <w:rPr>
          <w:szCs w:val="22"/>
          <w:lang w:val="de-DE"/>
        </w:rPr>
      </w:pPr>
    </w:p>
    <w:p w14:paraId="0BF59AC9" w14:textId="77777777" w:rsidR="00A52768" w:rsidRPr="00B55D18" w:rsidRDefault="00A52768" w:rsidP="00A52768">
      <w:pPr>
        <w:keepNext/>
        <w:keepLines/>
        <w:numPr>
          <w:ilvl w:val="12"/>
          <w:numId w:val="0"/>
        </w:numPr>
        <w:tabs>
          <w:tab w:val="left" w:pos="720"/>
        </w:tabs>
        <w:rPr>
          <w:b/>
          <w:szCs w:val="22"/>
          <w:lang w:val="de-DE"/>
        </w:rPr>
      </w:pPr>
      <w:r w:rsidRPr="00B55D18">
        <w:rPr>
          <w:b/>
          <w:noProof/>
          <w:szCs w:val="22"/>
          <w:lang w:val="de-DE"/>
        </w:rPr>
        <w:t>Meldung von Nebenwirkungen</w:t>
      </w:r>
    </w:p>
    <w:p w14:paraId="683FD9FF" w14:textId="77777777" w:rsidR="00A52768" w:rsidRPr="00B55D18" w:rsidRDefault="00A52768" w:rsidP="00A52768">
      <w:pPr>
        <w:keepNext/>
        <w:keepLines/>
        <w:numPr>
          <w:ilvl w:val="12"/>
          <w:numId w:val="0"/>
        </w:numPr>
        <w:tabs>
          <w:tab w:val="left" w:pos="720"/>
        </w:tabs>
        <w:rPr>
          <w:szCs w:val="22"/>
          <w:lang w:val="de-DE"/>
        </w:rPr>
      </w:pPr>
      <w:r w:rsidRPr="00B55D18">
        <w:rPr>
          <w:noProof/>
          <w:szCs w:val="22"/>
          <w:lang w:val="de-DE"/>
        </w:rPr>
        <w:t>Wenn Sie Nebenwirkungen bemerken, wenden Sie sich an Ihren Arzt oder Apotheker.</w:t>
      </w:r>
      <w:r w:rsidRPr="00B55D18">
        <w:rPr>
          <w:color w:val="FF0000"/>
          <w:szCs w:val="22"/>
          <w:lang w:val="de-DE"/>
        </w:rPr>
        <w:t xml:space="preserve"> </w:t>
      </w:r>
      <w:r w:rsidRPr="00B55D18">
        <w:rPr>
          <w:noProof/>
          <w:szCs w:val="22"/>
          <w:lang w:val="de-DE"/>
        </w:rPr>
        <w:t>Dies gilt auch für Nebenwirkungen, die nicht in dieser Packungsbeilage angegeben sind.</w:t>
      </w:r>
      <w:r w:rsidRPr="00B55D18">
        <w:rPr>
          <w:szCs w:val="22"/>
          <w:lang w:val="de-DE"/>
        </w:rPr>
        <w:t xml:space="preserve"> </w:t>
      </w:r>
      <w:r w:rsidRPr="00B55D18">
        <w:rPr>
          <w:noProof/>
          <w:szCs w:val="22"/>
          <w:lang w:val="de-DE"/>
        </w:rPr>
        <w:t xml:space="preserve">Sie können Nebenwirkungen auch direkt über </w:t>
      </w:r>
      <w:r>
        <w:rPr>
          <w:noProof/>
          <w:szCs w:val="22"/>
          <w:highlight w:val="lightGray"/>
          <w:lang w:val="de-DE"/>
        </w:rPr>
        <w:t xml:space="preserve">das in </w:t>
      </w:r>
      <w:r w:rsidR="00DB4A62">
        <w:fldChar w:fldCharType="begin"/>
      </w:r>
      <w:r w:rsidR="00DB4A62" w:rsidRPr="00811798">
        <w:rPr>
          <w:lang w:val="de-DE"/>
          <w:rPrChange w:id="755" w:author="Author">
            <w:rPr/>
          </w:rPrChange>
        </w:rPr>
        <w:instrText>HYPERLINK "http://www.ema.europa.eu/docs/en_GB/document_library/Template_or_form/2013/03/WC500139752.doc"</w:instrText>
      </w:r>
      <w:r w:rsidR="00DB4A62">
        <w:fldChar w:fldCharType="separate"/>
      </w:r>
      <w:r w:rsidR="00DB4A62">
        <w:rPr>
          <w:rStyle w:val="Hyperlink"/>
          <w:noProof/>
          <w:szCs w:val="22"/>
          <w:highlight w:val="lightGray"/>
          <w:lang w:val="de-DE"/>
        </w:rPr>
        <w:t>Anhang V</w:t>
      </w:r>
      <w:r w:rsidR="00DB4A62">
        <w:fldChar w:fldCharType="end"/>
      </w:r>
      <w:r w:rsidR="00DB4A62">
        <w:rPr>
          <w:rStyle w:val="Hyperlink"/>
          <w:noProof/>
          <w:szCs w:val="22"/>
          <w:highlight w:val="lightGray"/>
          <w:lang w:val="de-DE"/>
        </w:rPr>
        <w:t xml:space="preserve"> </w:t>
      </w:r>
      <w:r>
        <w:rPr>
          <w:noProof/>
          <w:szCs w:val="22"/>
          <w:highlight w:val="lightGray"/>
          <w:lang w:val="de-DE"/>
        </w:rPr>
        <w:t>aufgeführte nationale Meldesystem</w:t>
      </w:r>
      <w:r w:rsidRPr="00B55D18">
        <w:rPr>
          <w:noProof/>
          <w:szCs w:val="22"/>
          <w:lang w:val="de-DE"/>
        </w:rPr>
        <w:t xml:space="preserve"> anzeigen.</w:t>
      </w:r>
      <w:r w:rsidRPr="00B55D18">
        <w:rPr>
          <w:szCs w:val="22"/>
          <w:lang w:val="de-DE"/>
        </w:rPr>
        <w:t xml:space="preserve"> </w:t>
      </w:r>
      <w:r w:rsidRPr="00B55D18">
        <w:rPr>
          <w:noProof/>
          <w:szCs w:val="22"/>
          <w:lang w:val="de-DE"/>
        </w:rPr>
        <w:t>Indem Sie Nebenwirkungen melden, können Sie dazu beitragen, dass mehr Informationen über die Sicherheit dieses Arzneimittels zur Verfügung gestellt werden.</w:t>
      </w:r>
    </w:p>
    <w:p w14:paraId="749B08B0" w14:textId="77777777" w:rsidR="0075003B" w:rsidRPr="00B55D18" w:rsidRDefault="0075003B">
      <w:pPr>
        <w:pStyle w:val="EMEABodyText"/>
        <w:rPr>
          <w:szCs w:val="22"/>
          <w:lang w:val="de-DE"/>
        </w:rPr>
      </w:pPr>
    </w:p>
    <w:p w14:paraId="7AA94E35" w14:textId="77777777" w:rsidR="0075003B" w:rsidRPr="00B55D18" w:rsidRDefault="0075003B">
      <w:pPr>
        <w:pStyle w:val="EMEABodyText"/>
        <w:rPr>
          <w:szCs w:val="22"/>
          <w:lang w:val="de-DE"/>
        </w:rPr>
      </w:pPr>
    </w:p>
    <w:p w14:paraId="4C2A3446" w14:textId="70988577" w:rsidR="0075003B" w:rsidRPr="00B55D18" w:rsidRDefault="0075003B" w:rsidP="005A7AAE">
      <w:pPr>
        <w:pStyle w:val="EMEAHeading2"/>
        <w:rPr>
          <w:szCs w:val="22"/>
          <w:lang w:val="de-DE"/>
        </w:rPr>
      </w:pPr>
      <w:r w:rsidRPr="00B55D18">
        <w:rPr>
          <w:szCs w:val="22"/>
          <w:lang w:val="de-DE"/>
        </w:rPr>
        <w:t>5.</w:t>
      </w:r>
      <w:r w:rsidRPr="00B55D18">
        <w:rPr>
          <w:szCs w:val="22"/>
          <w:lang w:val="de-DE"/>
        </w:rPr>
        <w:tab/>
        <w:t>Wie ist CoAprovel aufzubewahren?</w:t>
      </w:r>
      <w:r w:rsidR="008B76C1">
        <w:rPr>
          <w:szCs w:val="22"/>
          <w:lang w:val="de-DE"/>
        </w:rPr>
        <w:fldChar w:fldCharType="begin"/>
      </w:r>
      <w:r w:rsidR="008B76C1">
        <w:rPr>
          <w:szCs w:val="22"/>
          <w:lang w:val="de-DE"/>
        </w:rPr>
        <w:instrText xml:space="preserve"> DOCVARIABLE vault_nd_ff9090e8-3b14-4dd9-9094-f82eae76c268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0A24465D" w14:textId="77777777" w:rsidR="0075003B" w:rsidRPr="00B55D18" w:rsidRDefault="0075003B" w:rsidP="005A7AAE">
      <w:pPr>
        <w:pStyle w:val="EMEAHeading2"/>
        <w:rPr>
          <w:szCs w:val="22"/>
          <w:lang w:val="de-DE"/>
        </w:rPr>
      </w:pPr>
    </w:p>
    <w:p w14:paraId="2CAC0499" w14:textId="77777777" w:rsidR="0075003B" w:rsidRPr="00B55D18" w:rsidRDefault="0075003B">
      <w:pPr>
        <w:pStyle w:val="EMEABodyText"/>
        <w:rPr>
          <w:szCs w:val="22"/>
          <w:lang w:val="de-DE"/>
        </w:rPr>
      </w:pPr>
      <w:r w:rsidRPr="00B55D18">
        <w:rPr>
          <w:szCs w:val="22"/>
          <w:lang w:val="de-DE"/>
        </w:rPr>
        <w:t>Bewahren Sie dieses Arzneimittel für Kinder unzugänglich auf.</w:t>
      </w:r>
    </w:p>
    <w:p w14:paraId="5E393EDE" w14:textId="77777777" w:rsidR="0075003B" w:rsidRPr="00B55D18" w:rsidRDefault="0075003B">
      <w:pPr>
        <w:pStyle w:val="EMEABodyText"/>
        <w:rPr>
          <w:szCs w:val="22"/>
          <w:lang w:val="de-DE"/>
        </w:rPr>
      </w:pPr>
    </w:p>
    <w:p w14:paraId="552DA9F5" w14:textId="77777777" w:rsidR="0075003B" w:rsidRPr="00B55D18" w:rsidRDefault="0075003B">
      <w:pPr>
        <w:pStyle w:val="EMEABodyText"/>
        <w:rPr>
          <w:szCs w:val="22"/>
          <w:lang w:val="de-DE"/>
        </w:rPr>
      </w:pPr>
      <w:r w:rsidRPr="00B55D18">
        <w:rPr>
          <w:szCs w:val="22"/>
          <w:lang w:val="de-DE"/>
        </w:rPr>
        <w:t>Sie dürfen dieses Arzneimittel nach dem auf dem Umkarton und de</w:t>
      </w:r>
      <w:r w:rsidR="00C32EEE" w:rsidRPr="00B55D18">
        <w:rPr>
          <w:szCs w:val="22"/>
          <w:lang w:val="de-DE"/>
        </w:rPr>
        <w:t>r</w:t>
      </w:r>
      <w:r w:rsidRPr="00B55D18">
        <w:rPr>
          <w:szCs w:val="22"/>
          <w:lang w:val="de-DE"/>
        </w:rPr>
        <w:t xml:space="preserve"> Blister</w:t>
      </w:r>
      <w:r w:rsidR="00C32EEE" w:rsidRPr="00B55D18">
        <w:rPr>
          <w:szCs w:val="22"/>
          <w:lang w:val="de-DE"/>
        </w:rPr>
        <w:t>packung</w:t>
      </w:r>
      <w:r w:rsidRPr="00B55D18">
        <w:rPr>
          <w:szCs w:val="22"/>
          <w:lang w:val="de-DE"/>
        </w:rPr>
        <w:t xml:space="preserve"> angegebenen Verfalldatum nicht mehr verwenden. Das Verfalldatum bezieht sich auf den letzten Tag des angegebenen Monats.</w:t>
      </w:r>
    </w:p>
    <w:p w14:paraId="53DDF7A4" w14:textId="77777777" w:rsidR="0075003B" w:rsidRPr="00B55D18" w:rsidRDefault="0075003B">
      <w:pPr>
        <w:pStyle w:val="EMEABodyText"/>
        <w:rPr>
          <w:szCs w:val="22"/>
          <w:lang w:val="de-DE"/>
        </w:rPr>
      </w:pPr>
    </w:p>
    <w:p w14:paraId="05722E0A" w14:textId="77777777" w:rsidR="0075003B" w:rsidRPr="00B55D18" w:rsidRDefault="0075003B">
      <w:pPr>
        <w:pStyle w:val="EMEABodyText"/>
        <w:rPr>
          <w:szCs w:val="22"/>
          <w:lang w:val="de-DE"/>
        </w:rPr>
      </w:pPr>
      <w:r w:rsidRPr="00B55D18">
        <w:rPr>
          <w:szCs w:val="22"/>
          <w:lang w:val="de-DE"/>
        </w:rPr>
        <w:t>Nicht über 30</w:t>
      </w:r>
      <w:r w:rsidR="002D792B" w:rsidRPr="00B55D18">
        <w:rPr>
          <w:szCs w:val="22"/>
          <w:lang w:val="de-DE"/>
        </w:rPr>
        <w:t> </w:t>
      </w:r>
      <w:r w:rsidRPr="00B55D18">
        <w:rPr>
          <w:szCs w:val="22"/>
          <w:lang w:val="de-DE"/>
        </w:rPr>
        <w:t>°C lagern.</w:t>
      </w:r>
    </w:p>
    <w:p w14:paraId="085CF8D9" w14:textId="77777777" w:rsidR="0075003B" w:rsidRPr="00B55D18" w:rsidRDefault="0075003B">
      <w:pPr>
        <w:pStyle w:val="EMEABodyText"/>
        <w:rPr>
          <w:szCs w:val="22"/>
          <w:lang w:val="de-DE"/>
        </w:rPr>
      </w:pPr>
    </w:p>
    <w:p w14:paraId="71C34DAF" w14:textId="77777777" w:rsidR="0075003B" w:rsidRPr="00B55D18" w:rsidRDefault="0075003B">
      <w:pPr>
        <w:pStyle w:val="EMEABodyText"/>
        <w:rPr>
          <w:szCs w:val="22"/>
          <w:lang w:val="de-DE"/>
        </w:rPr>
      </w:pPr>
      <w:r w:rsidRPr="00B55D18">
        <w:rPr>
          <w:szCs w:val="22"/>
          <w:lang w:val="de-DE"/>
        </w:rPr>
        <w:t>In der Originalverpackung aufbewahren, um den Inhalt vor Feuchtigkeit zu schützen.</w:t>
      </w:r>
    </w:p>
    <w:p w14:paraId="6C881CE5" w14:textId="77777777" w:rsidR="0075003B" w:rsidRPr="00B55D18" w:rsidRDefault="0075003B">
      <w:pPr>
        <w:pStyle w:val="EMEABodyText"/>
        <w:rPr>
          <w:szCs w:val="22"/>
          <w:lang w:val="de-DE"/>
        </w:rPr>
      </w:pPr>
    </w:p>
    <w:p w14:paraId="3CC973CE" w14:textId="77777777" w:rsidR="0075003B" w:rsidRPr="00B55D18" w:rsidRDefault="0075003B">
      <w:pPr>
        <w:pStyle w:val="EMEABodyText"/>
        <w:rPr>
          <w:szCs w:val="22"/>
          <w:lang w:val="de-DE"/>
        </w:rPr>
      </w:pPr>
      <w:r w:rsidRPr="00B55D18">
        <w:rPr>
          <w:szCs w:val="22"/>
          <w:lang w:val="de-DE"/>
        </w:rPr>
        <w:t>Entsorgen Sie Arzneimittel nicht im Abwasser oder Haushaltsabfall. Fragen Sie Ihren Apotheker, wie das Arzneimittel zu entsorgen ist, wenn Sie es nicht mehr verwenden.</w:t>
      </w:r>
      <w:r w:rsidRPr="00B55D18">
        <w:rPr>
          <w:noProof/>
          <w:szCs w:val="22"/>
          <w:lang w:val="de-DE"/>
        </w:rPr>
        <w:t xml:space="preserve"> </w:t>
      </w:r>
      <w:r w:rsidRPr="00B55D18">
        <w:rPr>
          <w:szCs w:val="22"/>
          <w:lang w:val="de-DE"/>
        </w:rPr>
        <w:t>Sie tragen damit zum Schutz der Umwelt bei.</w:t>
      </w:r>
    </w:p>
    <w:p w14:paraId="176C6DFF" w14:textId="77777777" w:rsidR="0075003B" w:rsidRPr="00B55D18" w:rsidRDefault="0075003B">
      <w:pPr>
        <w:pStyle w:val="EMEABodyText"/>
        <w:rPr>
          <w:szCs w:val="22"/>
          <w:lang w:val="de-DE"/>
        </w:rPr>
      </w:pPr>
    </w:p>
    <w:p w14:paraId="35C4800B" w14:textId="77777777" w:rsidR="0075003B" w:rsidRPr="00B55D18" w:rsidRDefault="0075003B">
      <w:pPr>
        <w:pStyle w:val="EMEABodyText"/>
        <w:rPr>
          <w:szCs w:val="22"/>
          <w:lang w:val="de-DE"/>
        </w:rPr>
      </w:pPr>
    </w:p>
    <w:p w14:paraId="4E70E682" w14:textId="57972A42" w:rsidR="0075003B" w:rsidRPr="00B55D18" w:rsidRDefault="0075003B" w:rsidP="005A7AAE">
      <w:pPr>
        <w:pStyle w:val="EMEAHeading2"/>
        <w:rPr>
          <w:szCs w:val="22"/>
          <w:lang w:val="de-DE"/>
        </w:rPr>
      </w:pPr>
      <w:r w:rsidRPr="00B55D18">
        <w:rPr>
          <w:szCs w:val="22"/>
          <w:lang w:val="de-DE"/>
        </w:rPr>
        <w:t>6.</w:t>
      </w:r>
      <w:r w:rsidRPr="00B55D18">
        <w:rPr>
          <w:szCs w:val="22"/>
          <w:lang w:val="de-DE"/>
        </w:rPr>
        <w:tab/>
        <w:t>Inhalt der Packung und weitere Informationen</w:t>
      </w:r>
      <w:r w:rsidR="008B76C1">
        <w:rPr>
          <w:szCs w:val="22"/>
          <w:lang w:val="de-DE"/>
        </w:rPr>
        <w:fldChar w:fldCharType="begin"/>
      </w:r>
      <w:r w:rsidR="008B76C1">
        <w:rPr>
          <w:szCs w:val="22"/>
          <w:lang w:val="de-DE"/>
        </w:rPr>
        <w:instrText xml:space="preserve"> DOCVARIABLE vault_nd_4bda6189-4ffb-4649-9787-5997f95e88e5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5C47F220" w14:textId="77777777" w:rsidR="0075003B" w:rsidRPr="00B55D18" w:rsidRDefault="0075003B" w:rsidP="005A7AAE">
      <w:pPr>
        <w:pStyle w:val="EMEAHeading2"/>
        <w:rPr>
          <w:szCs w:val="22"/>
          <w:lang w:val="de-DE"/>
        </w:rPr>
      </w:pPr>
    </w:p>
    <w:p w14:paraId="4F209ADA" w14:textId="37D6F904" w:rsidR="0075003B" w:rsidRPr="00B55D18" w:rsidRDefault="0075003B">
      <w:pPr>
        <w:pStyle w:val="EMEAHeading3"/>
        <w:rPr>
          <w:szCs w:val="22"/>
          <w:lang w:val="de-DE"/>
        </w:rPr>
      </w:pPr>
      <w:r w:rsidRPr="00B55D18">
        <w:rPr>
          <w:szCs w:val="22"/>
          <w:lang w:val="de-DE"/>
        </w:rPr>
        <w:t>Was CoAprovel enthält</w:t>
      </w:r>
      <w:r w:rsidR="008B76C1">
        <w:rPr>
          <w:szCs w:val="22"/>
          <w:lang w:val="de-DE"/>
        </w:rPr>
        <w:fldChar w:fldCharType="begin"/>
      </w:r>
      <w:r w:rsidR="008B76C1">
        <w:rPr>
          <w:szCs w:val="22"/>
          <w:lang w:val="de-DE"/>
        </w:rPr>
        <w:instrText xml:space="preserve"> DOCVARIABLE vault_nd_1229d9f5-31fb-4005-917a-4050a283393f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0E1863F" w14:textId="77777777" w:rsidR="0075003B" w:rsidRPr="00B55D18" w:rsidRDefault="0075003B" w:rsidP="00EA49F5">
      <w:pPr>
        <w:pStyle w:val="EMEABodyTextIndent"/>
        <w:keepNext/>
        <w:keepLines/>
        <w:numPr>
          <w:ilvl w:val="0"/>
          <w:numId w:val="5"/>
        </w:numPr>
        <w:ind w:left="567" w:hanging="567"/>
        <w:rPr>
          <w:szCs w:val="22"/>
          <w:lang w:val="de-DE"/>
        </w:rPr>
      </w:pPr>
      <w:r w:rsidRPr="00B55D18">
        <w:rPr>
          <w:szCs w:val="22"/>
          <w:lang w:val="de-DE"/>
        </w:rPr>
        <w:t>Die Wirkstoffe sind Irbesartan und Hydrochlorothiazid. Jede Filmtablette CoAprovel 300 mg/12,5 mg enthält 300 mg Irbesartan und 12,5 mg Hydrochlorothiazid.</w:t>
      </w:r>
    </w:p>
    <w:p w14:paraId="56E7EBB0" w14:textId="77777777" w:rsidR="0075003B" w:rsidRPr="00B55D18" w:rsidRDefault="0075003B" w:rsidP="00EA49F5">
      <w:pPr>
        <w:pStyle w:val="EMEABodyTextIndent"/>
        <w:keepNext/>
        <w:keepLines/>
        <w:numPr>
          <w:ilvl w:val="0"/>
          <w:numId w:val="5"/>
        </w:numPr>
        <w:ind w:left="567" w:hanging="567"/>
        <w:rPr>
          <w:szCs w:val="22"/>
          <w:lang w:val="de-DE"/>
        </w:rPr>
      </w:pPr>
      <w:r w:rsidRPr="00B55D18">
        <w:rPr>
          <w:szCs w:val="22"/>
          <w:lang w:val="de-DE"/>
        </w:rPr>
        <w:t>Die sonstigen Bestandteile sind</w:t>
      </w:r>
      <w:r w:rsidR="002D792B" w:rsidRPr="00B55D18">
        <w:rPr>
          <w:szCs w:val="22"/>
          <w:lang w:val="de-DE"/>
        </w:rPr>
        <w:t>:</w:t>
      </w:r>
      <w:r w:rsidRPr="00B55D18">
        <w:rPr>
          <w:szCs w:val="22"/>
          <w:lang w:val="de-DE"/>
        </w:rPr>
        <w:t xml:space="preserve"> Lactose-Monohydrat, mikrokristalline Cellulose, Croscarmellose-Natrium, Hypromellose, Siliciumdioxid, Magnesiumstearat (Ph.</w:t>
      </w:r>
      <w:r w:rsidR="002D792B" w:rsidRPr="00B55D18">
        <w:rPr>
          <w:szCs w:val="22"/>
          <w:lang w:val="de-DE"/>
        </w:rPr>
        <w:t> </w:t>
      </w:r>
      <w:r w:rsidRPr="00B55D18">
        <w:rPr>
          <w:szCs w:val="22"/>
          <w:lang w:val="de-DE"/>
        </w:rPr>
        <w:t>Eur.), Titandioxid, Macrogol 3000, Eisen(III)-oxid und Eisen(III)-hydroxid-oxid x H</w:t>
      </w:r>
      <w:r w:rsidRPr="00B55D18">
        <w:rPr>
          <w:szCs w:val="22"/>
          <w:vertAlign w:val="subscript"/>
          <w:lang w:val="de-DE"/>
        </w:rPr>
        <w:t>2</w:t>
      </w:r>
      <w:r w:rsidRPr="00B55D18">
        <w:rPr>
          <w:szCs w:val="22"/>
          <w:lang w:val="de-DE"/>
        </w:rPr>
        <w:t>O, Carnaubawachs.</w:t>
      </w:r>
      <w:r w:rsidR="00AF4295" w:rsidRPr="00B55D18">
        <w:rPr>
          <w:szCs w:val="22"/>
          <w:lang w:val="de-DE"/>
        </w:rPr>
        <w:t xml:space="preserve"> Siehe Abschnitt 2</w:t>
      </w:r>
      <w:r w:rsidR="00D140DF" w:rsidRPr="00B55D18">
        <w:rPr>
          <w:szCs w:val="22"/>
          <w:lang w:val="de-DE"/>
        </w:rPr>
        <w:t>.</w:t>
      </w:r>
      <w:r w:rsidR="00B20D5B" w:rsidRPr="00B55D18">
        <w:rPr>
          <w:szCs w:val="22"/>
          <w:lang w:val="de-DE"/>
        </w:rPr>
        <w:t> </w:t>
      </w:r>
      <w:r w:rsidR="00AF4295" w:rsidRPr="00B55D18">
        <w:rPr>
          <w:szCs w:val="22"/>
          <w:lang w:val="de-DE"/>
        </w:rPr>
        <w:t>„</w:t>
      </w:r>
      <w:r w:rsidR="006D5B54" w:rsidRPr="00B55D18">
        <w:rPr>
          <w:szCs w:val="22"/>
          <w:lang w:val="de-DE"/>
        </w:rPr>
        <w:t>Co</w:t>
      </w:r>
      <w:r w:rsidR="00AF4295" w:rsidRPr="00B55D18">
        <w:rPr>
          <w:szCs w:val="22"/>
          <w:lang w:val="de-DE"/>
        </w:rPr>
        <w:t>Aprovel enthält Lactose“</w:t>
      </w:r>
      <w:r w:rsidR="006D5B54" w:rsidRPr="00B55D18">
        <w:rPr>
          <w:szCs w:val="22"/>
          <w:lang w:val="de-DE"/>
        </w:rPr>
        <w:t>.</w:t>
      </w:r>
    </w:p>
    <w:p w14:paraId="1A499FBF" w14:textId="77777777" w:rsidR="0075003B" w:rsidRPr="00B55D18" w:rsidRDefault="0075003B">
      <w:pPr>
        <w:pStyle w:val="EMEABodyText"/>
        <w:rPr>
          <w:szCs w:val="22"/>
          <w:lang w:val="de-DE"/>
        </w:rPr>
      </w:pPr>
    </w:p>
    <w:p w14:paraId="15822FF1" w14:textId="0B1AF166" w:rsidR="0075003B" w:rsidRPr="00B55D18" w:rsidRDefault="0075003B">
      <w:pPr>
        <w:pStyle w:val="EMEAHeading3"/>
        <w:rPr>
          <w:szCs w:val="22"/>
          <w:lang w:val="de-DE"/>
        </w:rPr>
      </w:pPr>
      <w:r w:rsidRPr="00B55D18">
        <w:rPr>
          <w:szCs w:val="22"/>
          <w:lang w:val="de-DE"/>
        </w:rPr>
        <w:t>Wie CoAprovel aussieht und Inhalt der Packung</w:t>
      </w:r>
      <w:r w:rsidR="008B76C1">
        <w:rPr>
          <w:szCs w:val="22"/>
          <w:lang w:val="de-DE"/>
        </w:rPr>
        <w:fldChar w:fldCharType="begin"/>
      </w:r>
      <w:r w:rsidR="008B76C1">
        <w:rPr>
          <w:szCs w:val="22"/>
          <w:lang w:val="de-DE"/>
        </w:rPr>
        <w:instrText xml:space="preserve"> DOCVARIABLE vault_nd_8f5ae533-18b9-407b-b6c4-cf66042d59c3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E75E3F4" w14:textId="77777777" w:rsidR="0075003B" w:rsidRPr="00B55D18" w:rsidRDefault="0075003B">
      <w:pPr>
        <w:pStyle w:val="EMEABodyText"/>
        <w:rPr>
          <w:szCs w:val="22"/>
          <w:lang w:val="de-DE"/>
        </w:rPr>
      </w:pPr>
      <w:r w:rsidRPr="00B55D18">
        <w:rPr>
          <w:szCs w:val="22"/>
          <w:lang w:val="de-DE"/>
        </w:rPr>
        <w:t>CoAprovel 300 mg/12,5 mg Filmtabletten sind pfirsichfarben, bikonvex, oval geformt; auf der einen Seite ist ein Herz eingeprägt und auf der anderen Seite die Zahl 2876.</w:t>
      </w:r>
    </w:p>
    <w:p w14:paraId="4BB6D258" w14:textId="77777777" w:rsidR="0075003B" w:rsidRPr="00B55D18" w:rsidRDefault="0075003B">
      <w:pPr>
        <w:pStyle w:val="EMEABodyText"/>
        <w:rPr>
          <w:szCs w:val="22"/>
          <w:lang w:val="de-DE"/>
        </w:rPr>
      </w:pPr>
    </w:p>
    <w:p w14:paraId="3FB0577B" w14:textId="77777777" w:rsidR="0075003B" w:rsidRPr="00B55D18" w:rsidRDefault="0075003B">
      <w:pPr>
        <w:pStyle w:val="EMEABodyText"/>
        <w:rPr>
          <w:szCs w:val="22"/>
          <w:lang w:val="de-DE"/>
        </w:rPr>
      </w:pPr>
      <w:r w:rsidRPr="00B55D18">
        <w:rPr>
          <w:szCs w:val="22"/>
          <w:lang w:val="de-DE"/>
        </w:rPr>
        <w:t xml:space="preserve">CoAprovel 300 mg/12,5 mg Filmtabletten stehen in Blisterpackungen zu 14, 28, 30, 56, 84, 90 oder 98 Stück zur Verfügung. Des Weiteren stehen Packungen zu 56 x 1 Filmtablette in </w:t>
      </w:r>
      <w:r w:rsidR="00F05D30" w:rsidRPr="00B55D18">
        <w:rPr>
          <w:snapToGrid w:val="0"/>
          <w:szCs w:val="22"/>
          <w:lang w:val="de-DE"/>
        </w:rPr>
        <w:t>Einzeldosis-</w:t>
      </w:r>
      <w:r w:rsidRPr="00B55D18">
        <w:rPr>
          <w:snapToGrid w:val="0"/>
          <w:szCs w:val="22"/>
          <w:lang w:val="de-DE"/>
        </w:rPr>
        <w:t xml:space="preserve">Blistern </w:t>
      </w:r>
      <w:r w:rsidRPr="00B55D18">
        <w:rPr>
          <w:szCs w:val="22"/>
          <w:lang w:val="de-DE"/>
        </w:rPr>
        <w:t>für den Gebrauch im Krankenhaus zur Verfügung.</w:t>
      </w:r>
    </w:p>
    <w:p w14:paraId="6B18D788" w14:textId="77777777" w:rsidR="0075003B" w:rsidRPr="00B55D18" w:rsidRDefault="0075003B">
      <w:pPr>
        <w:pStyle w:val="EMEABodyText"/>
        <w:rPr>
          <w:szCs w:val="22"/>
          <w:lang w:val="de-DE"/>
        </w:rPr>
      </w:pPr>
    </w:p>
    <w:p w14:paraId="3311720B" w14:textId="77777777" w:rsidR="0075003B" w:rsidRPr="00B55D18" w:rsidRDefault="0075003B">
      <w:pPr>
        <w:pStyle w:val="EMEABodyText"/>
        <w:rPr>
          <w:szCs w:val="22"/>
          <w:lang w:val="de-DE"/>
        </w:rPr>
      </w:pPr>
      <w:r w:rsidRPr="00B55D18">
        <w:rPr>
          <w:szCs w:val="22"/>
          <w:lang w:val="de-DE"/>
        </w:rPr>
        <w:t>Es werden möglicherweise nicht alle Packungsgrößen in den Verkehr gebracht.</w:t>
      </w:r>
    </w:p>
    <w:p w14:paraId="3F50F0BB" w14:textId="77777777" w:rsidR="0075003B" w:rsidRPr="00B55D18" w:rsidRDefault="0075003B">
      <w:pPr>
        <w:pStyle w:val="EMEABodyText"/>
        <w:rPr>
          <w:szCs w:val="22"/>
          <w:lang w:val="de-DE"/>
        </w:rPr>
      </w:pPr>
    </w:p>
    <w:p w14:paraId="1F2FFC85" w14:textId="3D80F4E6" w:rsidR="0075003B" w:rsidRPr="00B55D18" w:rsidRDefault="0075003B">
      <w:pPr>
        <w:pStyle w:val="EMEAHeading3"/>
        <w:rPr>
          <w:szCs w:val="22"/>
          <w:lang w:val="de-DE"/>
        </w:rPr>
      </w:pPr>
      <w:r w:rsidRPr="00B55D18">
        <w:rPr>
          <w:szCs w:val="22"/>
          <w:lang w:val="de-DE"/>
        </w:rPr>
        <w:t>Pharmazeutischer Unternehmer</w:t>
      </w:r>
      <w:r w:rsidR="008B76C1">
        <w:rPr>
          <w:szCs w:val="22"/>
          <w:lang w:val="de-DE"/>
        </w:rPr>
        <w:fldChar w:fldCharType="begin"/>
      </w:r>
      <w:r w:rsidR="008B76C1">
        <w:rPr>
          <w:szCs w:val="22"/>
          <w:lang w:val="de-DE"/>
        </w:rPr>
        <w:instrText xml:space="preserve"> DOCVARIABLE vault_nd_3cda9aee-9b14-4127-8f58-f6454324c8dd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0EF731D7" w14:textId="77777777" w:rsidR="00BC5CD1" w:rsidRPr="00FB0BC1" w:rsidRDefault="00BC5CD1" w:rsidP="00BC5CD1">
      <w:pPr>
        <w:shd w:val="clear" w:color="auto" w:fill="FFFFFF"/>
        <w:rPr>
          <w:szCs w:val="22"/>
          <w:lang w:val="de-DE"/>
        </w:rPr>
      </w:pPr>
      <w:r w:rsidRPr="00FB0BC1">
        <w:rPr>
          <w:szCs w:val="22"/>
          <w:lang w:val="de-DE"/>
        </w:rPr>
        <w:t>Sanofi Winthrop Industrie</w:t>
      </w:r>
    </w:p>
    <w:p w14:paraId="3C3FCF6F" w14:textId="77777777" w:rsidR="00BC5CD1" w:rsidRPr="00FB0BC1" w:rsidRDefault="00BC5CD1" w:rsidP="00BC5CD1">
      <w:pPr>
        <w:shd w:val="clear" w:color="auto" w:fill="FFFFFF"/>
        <w:rPr>
          <w:szCs w:val="22"/>
          <w:lang w:val="de-DE"/>
        </w:rPr>
      </w:pPr>
      <w:r w:rsidRPr="00FB0BC1">
        <w:rPr>
          <w:szCs w:val="22"/>
          <w:lang w:val="de-DE"/>
        </w:rPr>
        <w:t>82 avenue Raspail</w:t>
      </w:r>
    </w:p>
    <w:p w14:paraId="7705B65A" w14:textId="77777777" w:rsidR="00BC5CD1" w:rsidRPr="00FB0BC1" w:rsidRDefault="00BC5CD1" w:rsidP="00BC5CD1">
      <w:pPr>
        <w:shd w:val="clear" w:color="auto" w:fill="FFFFFF"/>
        <w:rPr>
          <w:szCs w:val="22"/>
          <w:lang w:val="de-DE"/>
        </w:rPr>
      </w:pPr>
      <w:r w:rsidRPr="00FB0BC1">
        <w:rPr>
          <w:szCs w:val="22"/>
          <w:lang w:val="de-DE"/>
        </w:rPr>
        <w:t>94250 Gentilly</w:t>
      </w:r>
    </w:p>
    <w:p w14:paraId="3131A384" w14:textId="77777777" w:rsidR="0075003B" w:rsidRPr="00882984" w:rsidRDefault="0075003B">
      <w:pPr>
        <w:pStyle w:val="EMEAAddress"/>
        <w:rPr>
          <w:szCs w:val="22"/>
          <w:lang w:val="de-DE"/>
        </w:rPr>
      </w:pPr>
      <w:r w:rsidRPr="00882984">
        <w:rPr>
          <w:szCs w:val="22"/>
          <w:lang w:val="de-DE"/>
        </w:rPr>
        <w:t>Frankreich</w:t>
      </w:r>
    </w:p>
    <w:p w14:paraId="585ACC81" w14:textId="77777777" w:rsidR="0075003B" w:rsidRPr="00882984" w:rsidRDefault="0075003B">
      <w:pPr>
        <w:pStyle w:val="EMEABodyText"/>
        <w:rPr>
          <w:szCs w:val="22"/>
          <w:lang w:val="de-DE"/>
        </w:rPr>
      </w:pPr>
    </w:p>
    <w:p w14:paraId="2E644AA1" w14:textId="2C891128" w:rsidR="0075003B" w:rsidRPr="00B55D18" w:rsidRDefault="0075003B">
      <w:pPr>
        <w:pStyle w:val="EMEAHeading3"/>
        <w:rPr>
          <w:szCs w:val="22"/>
          <w:lang w:val="fr-FR"/>
        </w:rPr>
      </w:pPr>
      <w:r w:rsidRPr="00B55D18">
        <w:rPr>
          <w:szCs w:val="22"/>
          <w:lang w:val="fr-FR"/>
        </w:rPr>
        <w:t>Hersteller</w:t>
      </w:r>
      <w:r w:rsidR="008B76C1">
        <w:rPr>
          <w:szCs w:val="22"/>
          <w:lang w:val="fr-FR"/>
        </w:rPr>
        <w:fldChar w:fldCharType="begin"/>
      </w:r>
      <w:r w:rsidR="008B76C1">
        <w:rPr>
          <w:szCs w:val="22"/>
          <w:lang w:val="fr-FR"/>
        </w:rPr>
        <w:instrText xml:space="preserve"> DOCVARIABLE vault_nd_e00d180c-e678-4d5a-9652-7a6d69a41d95 \* MERGEFORMAT </w:instrText>
      </w:r>
      <w:r w:rsidR="008B76C1">
        <w:rPr>
          <w:szCs w:val="22"/>
          <w:lang w:val="fr-FR"/>
        </w:rPr>
        <w:fldChar w:fldCharType="separate"/>
      </w:r>
      <w:r w:rsidR="008B76C1">
        <w:rPr>
          <w:szCs w:val="22"/>
          <w:lang w:val="fr-FR"/>
        </w:rPr>
        <w:t xml:space="preserve"> </w:t>
      </w:r>
      <w:r w:rsidR="008B76C1">
        <w:rPr>
          <w:szCs w:val="22"/>
          <w:lang w:val="fr-FR"/>
        </w:rPr>
        <w:fldChar w:fldCharType="end"/>
      </w:r>
    </w:p>
    <w:p w14:paraId="588FCD31" w14:textId="77777777" w:rsidR="0075003B" w:rsidRPr="00B55D18" w:rsidRDefault="0075003B" w:rsidP="0075003B">
      <w:pPr>
        <w:pStyle w:val="EMEAAddress"/>
        <w:rPr>
          <w:szCs w:val="22"/>
          <w:lang w:val="fr-FR"/>
        </w:rPr>
      </w:pPr>
      <w:r w:rsidRPr="00B55D18">
        <w:rPr>
          <w:szCs w:val="22"/>
          <w:lang w:val="fr-FR"/>
        </w:rPr>
        <w:t>SANOFI WINTHROP INDUSTRIE</w:t>
      </w:r>
      <w:r w:rsidRPr="00B55D18">
        <w:rPr>
          <w:szCs w:val="22"/>
          <w:lang w:val="fr-FR"/>
        </w:rPr>
        <w:br/>
        <w:t>1, rue de la Vierge</w:t>
      </w:r>
      <w:r w:rsidRPr="00B55D18">
        <w:rPr>
          <w:szCs w:val="22"/>
          <w:lang w:val="fr-FR"/>
        </w:rPr>
        <w:br/>
        <w:t>Ambarès &amp; Lagrave</w:t>
      </w:r>
      <w:r w:rsidRPr="00B55D18">
        <w:rPr>
          <w:szCs w:val="22"/>
          <w:lang w:val="fr-FR"/>
        </w:rPr>
        <w:br/>
        <w:t>F</w:t>
      </w:r>
      <w:r w:rsidRPr="00B55D18">
        <w:rPr>
          <w:szCs w:val="22"/>
          <w:lang w:val="fr-FR"/>
        </w:rPr>
        <w:noBreakHyphen/>
        <w:t>33565 Carbon Blanc Cedex </w:t>
      </w:r>
      <w:r w:rsidR="005C2D3D" w:rsidRPr="00B55D18">
        <w:rPr>
          <w:szCs w:val="22"/>
          <w:lang w:val="fr-FR"/>
        </w:rPr>
        <w:t>–</w:t>
      </w:r>
      <w:r w:rsidRPr="00B55D18">
        <w:rPr>
          <w:szCs w:val="22"/>
          <w:lang w:val="fr-FR"/>
        </w:rPr>
        <w:t> Frankreich</w:t>
      </w:r>
    </w:p>
    <w:p w14:paraId="1FBFAE50" w14:textId="77777777" w:rsidR="0075003B" w:rsidRPr="00B55D18" w:rsidRDefault="0075003B">
      <w:pPr>
        <w:pStyle w:val="EMEAAddress"/>
        <w:rPr>
          <w:szCs w:val="22"/>
          <w:lang w:val="fr-FR"/>
        </w:rPr>
      </w:pPr>
    </w:p>
    <w:p w14:paraId="178F00EA" w14:textId="77777777" w:rsidR="0075003B" w:rsidRPr="00B55D18" w:rsidRDefault="0075003B">
      <w:pPr>
        <w:pStyle w:val="EMEAAddress"/>
        <w:rPr>
          <w:szCs w:val="22"/>
          <w:lang w:val="en-US"/>
        </w:rPr>
      </w:pPr>
      <w:r w:rsidRPr="00811798">
        <w:rPr>
          <w:highlight w:val="lightGray"/>
          <w:lang w:val="en-US"/>
          <w:rPrChange w:id="756" w:author="Author">
            <w:rPr>
              <w:lang w:val="en-US"/>
            </w:rPr>
          </w:rPrChange>
        </w:rPr>
        <w:t>SANOFI WINTHROP INDUSTRIE</w:t>
      </w:r>
      <w:r w:rsidRPr="00811798">
        <w:rPr>
          <w:highlight w:val="lightGray"/>
          <w:lang w:val="en-US"/>
          <w:rPrChange w:id="757" w:author="Author">
            <w:rPr>
              <w:lang w:val="en-US"/>
            </w:rPr>
          </w:rPrChange>
        </w:rPr>
        <w:br/>
        <w:t>30</w:t>
      </w:r>
      <w:r w:rsidR="005C2D3D" w:rsidRPr="00811798">
        <w:rPr>
          <w:highlight w:val="lightGray"/>
          <w:lang w:val="en-US"/>
          <w:rPrChange w:id="758" w:author="Author">
            <w:rPr>
              <w:lang w:val="en-US"/>
            </w:rPr>
          </w:rPrChange>
        </w:rPr>
        <w:t>–</w:t>
      </w:r>
      <w:r w:rsidRPr="00811798">
        <w:rPr>
          <w:highlight w:val="lightGray"/>
          <w:lang w:val="en-US"/>
          <w:rPrChange w:id="759" w:author="Author">
            <w:rPr>
              <w:lang w:val="en-US"/>
            </w:rPr>
          </w:rPrChange>
        </w:rPr>
        <w:t>36 Avenue Gustave Eiffel</w:t>
      </w:r>
      <w:r w:rsidRPr="00811798">
        <w:rPr>
          <w:highlight w:val="lightGray"/>
          <w:lang w:val="en-US"/>
          <w:rPrChange w:id="760" w:author="Author">
            <w:rPr>
              <w:lang w:val="en-US"/>
            </w:rPr>
          </w:rPrChange>
        </w:rPr>
        <w:br/>
        <w:t>37100 Tours </w:t>
      </w:r>
      <w:r w:rsidR="005C2D3D" w:rsidRPr="00811798">
        <w:rPr>
          <w:highlight w:val="lightGray"/>
          <w:lang w:val="en-US"/>
          <w:rPrChange w:id="761" w:author="Author">
            <w:rPr>
              <w:lang w:val="en-US"/>
            </w:rPr>
          </w:rPrChange>
        </w:rPr>
        <w:t>–</w:t>
      </w:r>
      <w:r w:rsidRPr="00811798">
        <w:rPr>
          <w:highlight w:val="lightGray"/>
          <w:lang w:val="en-US"/>
          <w:rPrChange w:id="762" w:author="Author">
            <w:rPr>
              <w:lang w:val="en-US"/>
            </w:rPr>
          </w:rPrChange>
        </w:rPr>
        <w:t> Frankreich</w:t>
      </w:r>
    </w:p>
    <w:p w14:paraId="6422E048" w14:textId="77777777" w:rsidR="00166E67" w:rsidRPr="00B55D18" w:rsidRDefault="00166E67" w:rsidP="00166E67">
      <w:pPr>
        <w:pStyle w:val="EMEABodyText"/>
        <w:rPr>
          <w:szCs w:val="22"/>
          <w:lang w:val="en-US"/>
        </w:rPr>
      </w:pPr>
    </w:p>
    <w:p w14:paraId="29030ABE" w14:textId="77777777" w:rsidR="00166E67" w:rsidRPr="00811798" w:rsidRDefault="006D5B54" w:rsidP="00166E67">
      <w:pPr>
        <w:keepNext/>
        <w:rPr>
          <w:highlight w:val="lightGray"/>
          <w:lang w:val="fr-FR"/>
          <w:rPrChange w:id="763" w:author="Author">
            <w:rPr>
              <w:lang w:val="fr-FR"/>
            </w:rPr>
          </w:rPrChange>
        </w:rPr>
      </w:pPr>
      <w:r w:rsidRPr="00811798">
        <w:rPr>
          <w:highlight w:val="lightGray"/>
          <w:lang w:val="fr-FR"/>
          <w:rPrChange w:id="764" w:author="Author">
            <w:rPr>
              <w:lang w:val="fr-FR"/>
            </w:rPr>
          </w:rPrChange>
        </w:rPr>
        <w:t>SANOFI-AVENTIS</w:t>
      </w:r>
      <w:r w:rsidR="00166E67" w:rsidRPr="00811798">
        <w:rPr>
          <w:highlight w:val="lightGray"/>
          <w:lang w:val="fr-FR"/>
          <w:rPrChange w:id="765" w:author="Author">
            <w:rPr>
              <w:lang w:val="fr-FR"/>
            </w:rPr>
          </w:rPrChange>
        </w:rPr>
        <w:t>, S.A.</w:t>
      </w:r>
    </w:p>
    <w:p w14:paraId="74BFD3AB" w14:textId="77777777" w:rsidR="00166E67" w:rsidRPr="00811798" w:rsidRDefault="00166E67" w:rsidP="00166E67">
      <w:pPr>
        <w:rPr>
          <w:highlight w:val="lightGray"/>
          <w:rPrChange w:id="766" w:author="Author">
            <w:rPr/>
          </w:rPrChange>
        </w:rPr>
      </w:pPr>
      <w:r w:rsidRPr="00811798">
        <w:rPr>
          <w:highlight w:val="lightGray"/>
          <w:lang w:val="fr-FR"/>
          <w:rPrChange w:id="767" w:author="Author">
            <w:rPr>
              <w:lang w:val="fr-FR"/>
            </w:rPr>
          </w:rPrChange>
        </w:rPr>
        <w:t xml:space="preserve">Ctra. </w:t>
      </w:r>
      <w:r w:rsidRPr="00811798">
        <w:rPr>
          <w:highlight w:val="lightGray"/>
          <w:rPrChange w:id="768" w:author="Author">
            <w:rPr/>
          </w:rPrChange>
        </w:rPr>
        <w:t>C-35 (La Batlloria-Hostalric), km. 63.09</w:t>
      </w:r>
    </w:p>
    <w:p w14:paraId="7E282D3F" w14:textId="77777777" w:rsidR="000E54E8" w:rsidRPr="00811798" w:rsidRDefault="00166E67" w:rsidP="00DD52CF">
      <w:pPr>
        <w:rPr>
          <w:lang w:val="de-DE"/>
          <w:rPrChange w:id="769" w:author="Author">
            <w:rPr>
              <w:lang w:val="en-US"/>
            </w:rPr>
          </w:rPrChange>
        </w:rPr>
      </w:pPr>
      <w:r w:rsidRPr="00811798">
        <w:rPr>
          <w:highlight w:val="lightGray"/>
          <w:lang w:val="de-DE"/>
          <w:rPrChange w:id="770" w:author="Author">
            <w:rPr>
              <w:lang w:val="en-US"/>
            </w:rPr>
          </w:rPrChange>
        </w:rPr>
        <w:t>17404 Riells i Viabrea (Girona)</w:t>
      </w:r>
      <w:r w:rsidR="006D5B54" w:rsidRPr="00811798">
        <w:rPr>
          <w:highlight w:val="lightGray"/>
          <w:lang w:val="de-DE"/>
          <w:rPrChange w:id="771" w:author="Author">
            <w:rPr>
              <w:lang w:val="en-US"/>
            </w:rPr>
          </w:rPrChange>
        </w:rPr>
        <w:t xml:space="preserve"> - </w:t>
      </w:r>
      <w:r w:rsidRPr="00811798">
        <w:rPr>
          <w:highlight w:val="lightGray"/>
          <w:lang w:val="de-DE"/>
          <w:rPrChange w:id="772" w:author="Author">
            <w:rPr>
              <w:lang w:val="en-US"/>
            </w:rPr>
          </w:rPrChange>
        </w:rPr>
        <w:t>Spanien</w:t>
      </w:r>
    </w:p>
    <w:p w14:paraId="665CB9E7" w14:textId="77777777" w:rsidR="000E54E8" w:rsidRPr="00811798" w:rsidRDefault="000E54E8">
      <w:pPr>
        <w:pStyle w:val="EMEABodyText"/>
        <w:rPr>
          <w:lang w:val="de-DE"/>
          <w:rPrChange w:id="773" w:author="Author">
            <w:rPr>
              <w:lang w:val="en-US"/>
            </w:rPr>
          </w:rPrChange>
        </w:rPr>
      </w:pPr>
    </w:p>
    <w:p w14:paraId="0E54C20A" w14:textId="77777777" w:rsidR="0075003B" w:rsidRPr="00B55D18" w:rsidRDefault="0075003B">
      <w:pPr>
        <w:pStyle w:val="EMEABodyText"/>
        <w:rPr>
          <w:szCs w:val="22"/>
          <w:lang w:val="de-DE"/>
        </w:rPr>
      </w:pPr>
      <w:r w:rsidRPr="00B55D18">
        <w:rPr>
          <w:szCs w:val="22"/>
          <w:lang w:val="de-DE"/>
        </w:rPr>
        <w:t>Falls Sie weitere Informationen über das Arzneimittel wünschen, setzen Sie sich bitte mit dem örtlichen Vertreter des pharmazeutischen Unternehmers in Verbindung.</w:t>
      </w:r>
    </w:p>
    <w:p w14:paraId="64A4BB6B" w14:textId="77777777" w:rsidR="0075003B" w:rsidRPr="00B55D18" w:rsidRDefault="0075003B">
      <w:pPr>
        <w:pStyle w:val="EMEABodyText"/>
        <w:rPr>
          <w:szCs w:val="22"/>
          <w:lang w:val="de-DE"/>
        </w:rPr>
      </w:pPr>
    </w:p>
    <w:tbl>
      <w:tblPr>
        <w:tblW w:w="9322" w:type="dxa"/>
        <w:tblLayout w:type="fixed"/>
        <w:tblLook w:val="0000" w:firstRow="0" w:lastRow="0" w:firstColumn="0" w:lastColumn="0" w:noHBand="0" w:noVBand="0"/>
      </w:tblPr>
      <w:tblGrid>
        <w:gridCol w:w="4644"/>
        <w:gridCol w:w="4678"/>
      </w:tblGrid>
      <w:tr w:rsidR="00EB43A2" w:rsidRPr="000D32B3" w14:paraId="5B810A4D" w14:textId="77777777" w:rsidTr="00F36138">
        <w:trPr>
          <w:cantSplit/>
        </w:trPr>
        <w:tc>
          <w:tcPr>
            <w:tcW w:w="4644" w:type="dxa"/>
          </w:tcPr>
          <w:p w14:paraId="1EB6E425" w14:textId="77777777" w:rsidR="00EB43A2" w:rsidRPr="00B55D18" w:rsidRDefault="00EB43A2" w:rsidP="00F36138">
            <w:pPr>
              <w:rPr>
                <w:b/>
                <w:bCs/>
                <w:szCs w:val="22"/>
                <w:lang w:val="fr-BE"/>
              </w:rPr>
            </w:pPr>
            <w:r w:rsidRPr="00B55D18">
              <w:rPr>
                <w:b/>
                <w:bCs/>
                <w:szCs w:val="22"/>
                <w:lang w:val="mt-MT"/>
              </w:rPr>
              <w:t>België/</w:t>
            </w:r>
            <w:r w:rsidRPr="00B55D18">
              <w:rPr>
                <w:b/>
                <w:bCs/>
                <w:szCs w:val="22"/>
                <w:lang w:val="cs-CZ"/>
              </w:rPr>
              <w:t>Belgique</w:t>
            </w:r>
            <w:r w:rsidRPr="00B55D18">
              <w:rPr>
                <w:b/>
                <w:bCs/>
                <w:szCs w:val="22"/>
                <w:lang w:val="mt-MT"/>
              </w:rPr>
              <w:t>/Belgien</w:t>
            </w:r>
          </w:p>
          <w:p w14:paraId="695B24F9" w14:textId="77777777" w:rsidR="00EB43A2" w:rsidRPr="00B55D18" w:rsidRDefault="00EB43A2" w:rsidP="00F36138">
            <w:pPr>
              <w:rPr>
                <w:szCs w:val="22"/>
                <w:lang w:val="fr-BE"/>
              </w:rPr>
            </w:pPr>
            <w:r w:rsidRPr="00B55D18">
              <w:rPr>
                <w:snapToGrid w:val="0"/>
                <w:szCs w:val="22"/>
                <w:lang w:val="fr-BE"/>
              </w:rPr>
              <w:t>Sanofi Belgium</w:t>
            </w:r>
          </w:p>
          <w:p w14:paraId="68A653E0" w14:textId="77777777" w:rsidR="00EB43A2" w:rsidRPr="00B55D18" w:rsidRDefault="00EB43A2" w:rsidP="00F36138">
            <w:pPr>
              <w:rPr>
                <w:snapToGrid w:val="0"/>
                <w:szCs w:val="22"/>
                <w:lang w:val="fr-BE"/>
              </w:rPr>
            </w:pPr>
            <w:r w:rsidRPr="00B55D18">
              <w:rPr>
                <w:szCs w:val="22"/>
                <w:lang w:val="fr-BE"/>
              </w:rPr>
              <w:t xml:space="preserve">Tél/Tel: </w:t>
            </w:r>
            <w:r w:rsidRPr="00B55D18">
              <w:rPr>
                <w:snapToGrid w:val="0"/>
                <w:szCs w:val="22"/>
                <w:lang w:val="fr-BE"/>
              </w:rPr>
              <w:t>+32 (0)2 710 54 00</w:t>
            </w:r>
          </w:p>
          <w:p w14:paraId="4FEC9609" w14:textId="77777777" w:rsidR="00EB43A2" w:rsidRPr="00B55D18" w:rsidRDefault="00EB43A2" w:rsidP="00F36138">
            <w:pPr>
              <w:rPr>
                <w:szCs w:val="22"/>
                <w:lang w:val="fr-BE"/>
              </w:rPr>
            </w:pPr>
          </w:p>
        </w:tc>
        <w:tc>
          <w:tcPr>
            <w:tcW w:w="4678" w:type="dxa"/>
          </w:tcPr>
          <w:p w14:paraId="4244B30F" w14:textId="77777777" w:rsidR="00EB43A2" w:rsidRPr="00B55D18" w:rsidRDefault="00EB43A2" w:rsidP="00F36138">
            <w:pPr>
              <w:rPr>
                <w:b/>
                <w:bCs/>
                <w:szCs w:val="22"/>
                <w:lang w:val="lt-LT"/>
              </w:rPr>
            </w:pPr>
            <w:r w:rsidRPr="00B55D18">
              <w:rPr>
                <w:b/>
                <w:bCs/>
                <w:szCs w:val="22"/>
                <w:lang w:val="lt-LT"/>
              </w:rPr>
              <w:t>Lietuva</w:t>
            </w:r>
          </w:p>
          <w:p w14:paraId="60960D7B" w14:textId="77777777" w:rsidR="00EB43A2" w:rsidRPr="00B55D18" w:rsidRDefault="00303127" w:rsidP="00F36138">
            <w:pPr>
              <w:rPr>
                <w:szCs w:val="22"/>
                <w:lang w:val="fr-FR"/>
              </w:rPr>
            </w:pPr>
            <w:r w:rsidRPr="00B55D18">
              <w:rPr>
                <w:szCs w:val="22"/>
                <w:lang w:val="cs-CZ"/>
              </w:rPr>
              <w:t>Swixx Biopharma UAB</w:t>
            </w:r>
          </w:p>
          <w:p w14:paraId="77900903" w14:textId="77777777" w:rsidR="00EB43A2" w:rsidRPr="00B55D18" w:rsidRDefault="00EB43A2" w:rsidP="00F36138">
            <w:pPr>
              <w:rPr>
                <w:szCs w:val="22"/>
                <w:lang w:val="cs-CZ"/>
              </w:rPr>
            </w:pPr>
            <w:r w:rsidRPr="00B55D18">
              <w:rPr>
                <w:szCs w:val="22"/>
                <w:lang w:val="cs-CZ"/>
              </w:rPr>
              <w:t xml:space="preserve">Tel: +370 5 </w:t>
            </w:r>
            <w:r w:rsidR="00303127" w:rsidRPr="00B55D18">
              <w:rPr>
                <w:szCs w:val="22"/>
                <w:lang w:val="cs-CZ"/>
              </w:rPr>
              <w:t>236 91 40</w:t>
            </w:r>
          </w:p>
          <w:p w14:paraId="6BB6B66B" w14:textId="77777777" w:rsidR="00EB43A2" w:rsidRPr="00882984" w:rsidRDefault="00EB43A2" w:rsidP="00F36138">
            <w:pPr>
              <w:rPr>
                <w:szCs w:val="22"/>
                <w:lang w:val="fr-BE"/>
              </w:rPr>
            </w:pPr>
          </w:p>
        </w:tc>
      </w:tr>
      <w:tr w:rsidR="00EB43A2" w:rsidRPr="005978E3" w14:paraId="434AC963" w14:textId="77777777" w:rsidTr="00F36138">
        <w:trPr>
          <w:cantSplit/>
        </w:trPr>
        <w:tc>
          <w:tcPr>
            <w:tcW w:w="4644" w:type="dxa"/>
          </w:tcPr>
          <w:p w14:paraId="00750750" w14:textId="77777777" w:rsidR="00EB43A2" w:rsidRPr="00B55D18" w:rsidRDefault="00EB43A2" w:rsidP="00F36138">
            <w:pPr>
              <w:rPr>
                <w:b/>
                <w:bCs/>
                <w:szCs w:val="22"/>
                <w:lang w:val="fr-BE"/>
              </w:rPr>
            </w:pPr>
            <w:r w:rsidRPr="00B55D18">
              <w:rPr>
                <w:b/>
                <w:bCs/>
                <w:szCs w:val="22"/>
              </w:rPr>
              <w:t>България</w:t>
            </w:r>
          </w:p>
          <w:p w14:paraId="24A64BA6" w14:textId="77777777" w:rsidR="00EB43A2" w:rsidRPr="00B55D18" w:rsidRDefault="00303127" w:rsidP="00F36138">
            <w:pPr>
              <w:rPr>
                <w:noProof/>
                <w:szCs w:val="22"/>
                <w:lang w:val="fr-BE"/>
              </w:rPr>
            </w:pPr>
            <w:r w:rsidRPr="00B55D18">
              <w:rPr>
                <w:noProof/>
                <w:szCs w:val="22"/>
                <w:lang w:val="fr-BE"/>
              </w:rPr>
              <w:t>Swixx Biopharma EOOD</w:t>
            </w:r>
          </w:p>
          <w:p w14:paraId="1AB0F301" w14:textId="77777777" w:rsidR="00EB43A2" w:rsidRPr="00B55D18" w:rsidRDefault="00EB43A2" w:rsidP="00F36138">
            <w:pPr>
              <w:rPr>
                <w:szCs w:val="22"/>
                <w:lang w:val="fr-FR"/>
              </w:rPr>
            </w:pPr>
            <w:r w:rsidRPr="00B55D18">
              <w:rPr>
                <w:bCs/>
                <w:szCs w:val="22"/>
                <w:lang w:val="bg-BG"/>
              </w:rPr>
              <w:t>Тел</w:t>
            </w:r>
            <w:r w:rsidRPr="00B55D18">
              <w:rPr>
                <w:bCs/>
                <w:szCs w:val="22"/>
                <w:lang w:val="fr-FR"/>
              </w:rPr>
              <w:t>.</w:t>
            </w:r>
            <w:r w:rsidRPr="00B55D18">
              <w:rPr>
                <w:bCs/>
                <w:szCs w:val="22"/>
                <w:lang w:val="bg-BG"/>
              </w:rPr>
              <w:t>: +</w:t>
            </w:r>
            <w:r w:rsidRPr="00B55D18">
              <w:rPr>
                <w:bCs/>
                <w:szCs w:val="22"/>
                <w:lang w:val="fr-FR"/>
              </w:rPr>
              <w:t>359 (0)2</w:t>
            </w:r>
            <w:r w:rsidRPr="00B55D18">
              <w:rPr>
                <w:szCs w:val="22"/>
                <w:lang w:val="fr-FR"/>
              </w:rPr>
              <w:t xml:space="preserve"> </w:t>
            </w:r>
            <w:r w:rsidR="00303127" w:rsidRPr="00B55D18">
              <w:rPr>
                <w:szCs w:val="22"/>
                <w:lang w:val="fr-FR"/>
              </w:rPr>
              <w:t>4942 480</w:t>
            </w:r>
          </w:p>
          <w:p w14:paraId="11672839" w14:textId="77777777" w:rsidR="00EB43A2" w:rsidRPr="00B55D18" w:rsidRDefault="00EB43A2" w:rsidP="00F36138">
            <w:pPr>
              <w:rPr>
                <w:szCs w:val="22"/>
                <w:lang w:val="cs-CZ"/>
              </w:rPr>
            </w:pPr>
          </w:p>
        </w:tc>
        <w:tc>
          <w:tcPr>
            <w:tcW w:w="4678" w:type="dxa"/>
          </w:tcPr>
          <w:p w14:paraId="3D7ECD0A" w14:textId="77777777" w:rsidR="00EB43A2" w:rsidRPr="00B55D18" w:rsidRDefault="00EB43A2" w:rsidP="00F36138">
            <w:pPr>
              <w:rPr>
                <w:b/>
                <w:bCs/>
                <w:szCs w:val="22"/>
                <w:lang w:val="de-DE"/>
              </w:rPr>
            </w:pPr>
            <w:r w:rsidRPr="00B55D18">
              <w:rPr>
                <w:b/>
                <w:bCs/>
                <w:szCs w:val="22"/>
                <w:lang w:val="de-DE"/>
              </w:rPr>
              <w:t>Luxembourg/Luxemburg</w:t>
            </w:r>
          </w:p>
          <w:p w14:paraId="448CCEEA" w14:textId="77777777" w:rsidR="00EB43A2" w:rsidRPr="00B55D18" w:rsidRDefault="00EB43A2" w:rsidP="00F36138">
            <w:pPr>
              <w:rPr>
                <w:snapToGrid w:val="0"/>
                <w:szCs w:val="22"/>
                <w:lang w:val="de-DE"/>
              </w:rPr>
            </w:pPr>
            <w:r w:rsidRPr="00B55D18">
              <w:rPr>
                <w:snapToGrid w:val="0"/>
                <w:szCs w:val="22"/>
                <w:lang w:val="de-DE"/>
              </w:rPr>
              <w:t xml:space="preserve">Sanofi Belgium </w:t>
            </w:r>
          </w:p>
          <w:p w14:paraId="68EAB3BB" w14:textId="77777777" w:rsidR="00EB43A2" w:rsidRPr="00B55D18" w:rsidRDefault="00EB43A2" w:rsidP="00F36138">
            <w:pPr>
              <w:rPr>
                <w:szCs w:val="22"/>
                <w:lang w:val="de-DE"/>
              </w:rPr>
            </w:pPr>
            <w:r w:rsidRPr="00B55D18">
              <w:rPr>
                <w:szCs w:val="22"/>
                <w:lang w:val="de-DE"/>
              </w:rPr>
              <w:t xml:space="preserve">Tél/Tel: </w:t>
            </w:r>
            <w:r w:rsidRPr="00B55D18">
              <w:rPr>
                <w:snapToGrid w:val="0"/>
                <w:szCs w:val="22"/>
                <w:lang w:val="de-DE"/>
              </w:rPr>
              <w:t>+32 (0)2 710 54 00 (</w:t>
            </w:r>
            <w:r w:rsidRPr="00B55D18">
              <w:rPr>
                <w:szCs w:val="22"/>
                <w:lang w:val="de-DE"/>
              </w:rPr>
              <w:t>Belgique/Belgien)</w:t>
            </w:r>
          </w:p>
          <w:p w14:paraId="0EFE0D24" w14:textId="77777777" w:rsidR="00EB43A2" w:rsidRPr="00B55D18" w:rsidRDefault="00EB43A2" w:rsidP="00F36138">
            <w:pPr>
              <w:rPr>
                <w:szCs w:val="22"/>
                <w:lang w:val="hu-HU"/>
              </w:rPr>
            </w:pPr>
          </w:p>
        </w:tc>
      </w:tr>
      <w:tr w:rsidR="00EB43A2" w:rsidRPr="000D32B3" w14:paraId="7B16E730" w14:textId="77777777" w:rsidTr="00F36138">
        <w:trPr>
          <w:cantSplit/>
        </w:trPr>
        <w:tc>
          <w:tcPr>
            <w:tcW w:w="4644" w:type="dxa"/>
          </w:tcPr>
          <w:p w14:paraId="271CB45B" w14:textId="77777777" w:rsidR="00EB43A2" w:rsidRPr="00882984" w:rsidRDefault="00EB43A2" w:rsidP="00F36138">
            <w:pPr>
              <w:rPr>
                <w:b/>
                <w:bCs/>
                <w:szCs w:val="22"/>
                <w:lang w:val="de-DE"/>
              </w:rPr>
            </w:pPr>
            <w:r w:rsidRPr="00882984">
              <w:rPr>
                <w:b/>
                <w:bCs/>
                <w:szCs w:val="22"/>
                <w:lang w:val="de-DE"/>
              </w:rPr>
              <w:t>Česká republika</w:t>
            </w:r>
          </w:p>
          <w:p w14:paraId="133FD549" w14:textId="0E31704C" w:rsidR="00EB43A2" w:rsidRPr="00B55D18" w:rsidRDefault="00FF3030" w:rsidP="00F36138">
            <w:pPr>
              <w:rPr>
                <w:szCs w:val="22"/>
                <w:lang w:val="cs-CZ"/>
              </w:rPr>
            </w:pPr>
            <w:r>
              <w:rPr>
                <w:szCs w:val="22"/>
                <w:lang w:val="cs-CZ"/>
              </w:rPr>
              <w:t>Sanofi s.r.o.</w:t>
            </w:r>
          </w:p>
          <w:p w14:paraId="12E61D46" w14:textId="77777777" w:rsidR="00EB43A2" w:rsidRPr="00B55D18" w:rsidRDefault="00EB43A2" w:rsidP="00F36138">
            <w:pPr>
              <w:rPr>
                <w:szCs w:val="22"/>
                <w:lang w:val="cs-CZ"/>
              </w:rPr>
            </w:pPr>
            <w:r w:rsidRPr="00B55D18">
              <w:rPr>
                <w:szCs w:val="22"/>
                <w:lang w:val="cs-CZ"/>
              </w:rPr>
              <w:t>Tel: +420 233 086 111</w:t>
            </w:r>
          </w:p>
          <w:p w14:paraId="20FDD269" w14:textId="77777777" w:rsidR="00EB43A2" w:rsidRPr="00B55D18" w:rsidRDefault="00EB43A2" w:rsidP="00F36138">
            <w:pPr>
              <w:rPr>
                <w:szCs w:val="22"/>
                <w:lang w:val="cs-CZ"/>
              </w:rPr>
            </w:pPr>
          </w:p>
        </w:tc>
        <w:tc>
          <w:tcPr>
            <w:tcW w:w="4678" w:type="dxa"/>
          </w:tcPr>
          <w:p w14:paraId="447DC0AA" w14:textId="77777777" w:rsidR="00EB43A2" w:rsidRPr="00B55D18" w:rsidRDefault="00EB43A2" w:rsidP="00F36138">
            <w:pPr>
              <w:rPr>
                <w:b/>
                <w:bCs/>
                <w:szCs w:val="22"/>
                <w:lang w:val="hu-HU"/>
              </w:rPr>
            </w:pPr>
            <w:r w:rsidRPr="00B55D18">
              <w:rPr>
                <w:b/>
                <w:bCs/>
                <w:szCs w:val="22"/>
                <w:lang w:val="hu-HU"/>
              </w:rPr>
              <w:t>Magyarország</w:t>
            </w:r>
          </w:p>
          <w:p w14:paraId="27550E47" w14:textId="77777777" w:rsidR="00EB43A2" w:rsidRPr="00B55D18" w:rsidRDefault="00EB43A2" w:rsidP="00F36138">
            <w:pPr>
              <w:rPr>
                <w:szCs w:val="22"/>
                <w:lang w:val="cs-CZ"/>
              </w:rPr>
            </w:pPr>
            <w:r w:rsidRPr="00B55D18">
              <w:rPr>
                <w:szCs w:val="22"/>
                <w:lang w:val="cs-CZ"/>
              </w:rPr>
              <w:t>sanofi-aventis zrt., Magyarország</w:t>
            </w:r>
          </w:p>
          <w:p w14:paraId="05118F71" w14:textId="77777777" w:rsidR="00EB43A2" w:rsidRPr="00B55D18" w:rsidRDefault="00EB43A2" w:rsidP="00F36138">
            <w:pPr>
              <w:rPr>
                <w:szCs w:val="22"/>
                <w:lang w:val="hu-HU"/>
              </w:rPr>
            </w:pPr>
            <w:r w:rsidRPr="00B55D18">
              <w:rPr>
                <w:szCs w:val="22"/>
                <w:lang w:val="cs-CZ"/>
              </w:rPr>
              <w:t xml:space="preserve">Tel.: +36 1 </w:t>
            </w:r>
            <w:r w:rsidRPr="00B55D18">
              <w:rPr>
                <w:szCs w:val="22"/>
                <w:lang w:val="hu-HU"/>
              </w:rPr>
              <w:t>505 0050</w:t>
            </w:r>
          </w:p>
          <w:p w14:paraId="0DB886C5" w14:textId="77777777" w:rsidR="00EB43A2" w:rsidRPr="00B55D18" w:rsidRDefault="00EB43A2" w:rsidP="00F36138">
            <w:pPr>
              <w:rPr>
                <w:szCs w:val="22"/>
                <w:lang w:val="cs-CZ"/>
              </w:rPr>
            </w:pPr>
          </w:p>
        </w:tc>
      </w:tr>
      <w:tr w:rsidR="00EB43A2" w:rsidRPr="00B55D18" w14:paraId="51EC45FF" w14:textId="77777777" w:rsidTr="00F36138">
        <w:trPr>
          <w:cantSplit/>
        </w:trPr>
        <w:tc>
          <w:tcPr>
            <w:tcW w:w="4644" w:type="dxa"/>
          </w:tcPr>
          <w:p w14:paraId="38B02269" w14:textId="77777777" w:rsidR="00EB43A2" w:rsidRPr="00B55D18" w:rsidRDefault="00EB43A2" w:rsidP="00F36138">
            <w:pPr>
              <w:rPr>
                <w:b/>
                <w:bCs/>
                <w:szCs w:val="22"/>
                <w:lang w:val="cs-CZ"/>
              </w:rPr>
            </w:pPr>
            <w:r w:rsidRPr="00B55D18">
              <w:rPr>
                <w:b/>
                <w:bCs/>
                <w:szCs w:val="22"/>
                <w:lang w:val="cs-CZ"/>
              </w:rPr>
              <w:lastRenderedPageBreak/>
              <w:t>Danmark</w:t>
            </w:r>
          </w:p>
          <w:p w14:paraId="5824E74A" w14:textId="77777777" w:rsidR="00EB43A2" w:rsidRPr="00B55D18" w:rsidRDefault="001D26F4" w:rsidP="00F36138">
            <w:pPr>
              <w:rPr>
                <w:szCs w:val="22"/>
                <w:lang w:val="cs-CZ"/>
              </w:rPr>
            </w:pPr>
            <w:r w:rsidRPr="00B55D18">
              <w:rPr>
                <w:szCs w:val="22"/>
                <w:lang w:val="cs-CZ"/>
              </w:rPr>
              <w:t>S</w:t>
            </w:r>
            <w:r w:rsidR="00EB43A2" w:rsidRPr="00B55D18">
              <w:rPr>
                <w:szCs w:val="22"/>
                <w:lang w:val="cs-CZ"/>
              </w:rPr>
              <w:t>anofi</w:t>
            </w:r>
            <w:r w:rsidR="00AB34EC" w:rsidRPr="00B55D18">
              <w:rPr>
                <w:szCs w:val="22"/>
                <w:lang w:val="cs-CZ"/>
              </w:rPr>
              <w:t xml:space="preserve"> </w:t>
            </w:r>
            <w:r w:rsidR="00EB43A2" w:rsidRPr="00B55D18">
              <w:rPr>
                <w:szCs w:val="22"/>
                <w:lang w:val="cs-CZ"/>
              </w:rPr>
              <w:t>A/S</w:t>
            </w:r>
          </w:p>
          <w:p w14:paraId="1AC9F739" w14:textId="77777777" w:rsidR="00EB43A2" w:rsidRPr="00B55D18" w:rsidRDefault="00EB43A2" w:rsidP="00F36138">
            <w:pPr>
              <w:rPr>
                <w:szCs w:val="22"/>
                <w:lang w:val="cs-CZ"/>
              </w:rPr>
            </w:pPr>
            <w:r w:rsidRPr="00B55D18">
              <w:rPr>
                <w:szCs w:val="22"/>
                <w:lang w:val="cs-CZ"/>
              </w:rPr>
              <w:t>Tlf: +45 45 16 70 00</w:t>
            </w:r>
          </w:p>
          <w:p w14:paraId="511E0A6A" w14:textId="77777777" w:rsidR="00EB43A2" w:rsidRPr="00B55D18" w:rsidRDefault="00EB43A2" w:rsidP="00F36138">
            <w:pPr>
              <w:rPr>
                <w:szCs w:val="22"/>
                <w:lang w:val="cs-CZ"/>
              </w:rPr>
            </w:pPr>
          </w:p>
        </w:tc>
        <w:tc>
          <w:tcPr>
            <w:tcW w:w="4678" w:type="dxa"/>
          </w:tcPr>
          <w:p w14:paraId="08827401" w14:textId="77777777" w:rsidR="00EB43A2" w:rsidRPr="00B55D18" w:rsidRDefault="00EB43A2" w:rsidP="00F36138">
            <w:pPr>
              <w:rPr>
                <w:b/>
                <w:bCs/>
                <w:szCs w:val="22"/>
                <w:lang w:val="mt-MT"/>
              </w:rPr>
            </w:pPr>
            <w:r w:rsidRPr="00B55D18">
              <w:rPr>
                <w:b/>
                <w:bCs/>
                <w:szCs w:val="22"/>
                <w:lang w:val="mt-MT"/>
              </w:rPr>
              <w:t>Malta</w:t>
            </w:r>
          </w:p>
          <w:p w14:paraId="0FA908A2" w14:textId="77777777" w:rsidR="00EB43A2" w:rsidRPr="00B55D18" w:rsidRDefault="006D724B" w:rsidP="00F36138">
            <w:pPr>
              <w:rPr>
                <w:szCs w:val="22"/>
                <w:lang w:val="cs-CZ"/>
              </w:rPr>
            </w:pPr>
            <w:r w:rsidRPr="00882984">
              <w:rPr>
                <w:szCs w:val="22"/>
                <w:lang w:val="fr-FR"/>
              </w:rPr>
              <w:t>Sanofi S.</w:t>
            </w:r>
            <w:r w:rsidR="00400A7F" w:rsidRPr="00882984">
              <w:rPr>
                <w:szCs w:val="22"/>
                <w:lang w:val="fr-FR"/>
              </w:rPr>
              <w:t>r.l.</w:t>
            </w:r>
          </w:p>
          <w:p w14:paraId="62BCE027" w14:textId="77777777" w:rsidR="00EB43A2" w:rsidRPr="00B55D18" w:rsidRDefault="006D724B" w:rsidP="00F36138">
            <w:pPr>
              <w:rPr>
                <w:szCs w:val="22"/>
                <w:lang w:val="cs-CZ"/>
              </w:rPr>
            </w:pPr>
            <w:r w:rsidRPr="00B55D18">
              <w:rPr>
                <w:szCs w:val="22"/>
              </w:rPr>
              <w:t>Tel: +39 02 39394275</w:t>
            </w:r>
          </w:p>
          <w:p w14:paraId="02F025F1" w14:textId="77777777" w:rsidR="00EB43A2" w:rsidRPr="00B55D18" w:rsidRDefault="00EB43A2" w:rsidP="00F36138">
            <w:pPr>
              <w:rPr>
                <w:szCs w:val="22"/>
                <w:lang w:val="cs-CZ"/>
              </w:rPr>
            </w:pPr>
          </w:p>
        </w:tc>
      </w:tr>
      <w:tr w:rsidR="00EB43A2" w:rsidRPr="005978E3" w14:paraId="7CBE2846" w14:textId="77777777" w:rsidTr="00F36138">
        <w:trPr>
          <w:cantSplit/>
        </w:trPr>
        <w:tc>
          <w:tcPr>
            <w:tcW w:w="4644" w:type="dxa"/>
          </w:tcPr>
          <w:p w14:paraId="7046315C" w14:textId="77777777" w:rsidR="00EB43A2" w:rsidRPr="00B55D18" w:rsidRDefault="00EB43A2" w:rsidP="00F36138">
            <w:pPr>
              <w:rPr>
                <w:b/>
                <w:bCs/>
                <w:szCs w:val="22"/>
                <w:lang w:val="cs-CZ"/>
              </w:rPr>
            </w:pPr>
            <w:r w:rsidRPr="00B55D18">
              <w:rPr>
                <w:b/>
                <w:bCs/>
                <w:szCs w:val="22"/>
                <w:lang w:val="cs-CZ"/>
              </w:rPr>
              <w:t>Deutschland</w:t>
            </w:r>
          </w:p>
          <w:p w14:paraId="4FE09294" w14:textId="77777777" w:rsidR="00EB43A2" w:rsidRPr="00B55D18" w:rsidRDefault="00EB43A2" w:rsidP="00F36138">
            <w:pPr>
              <w:rPr>
                <w:szCs w:val="22"/>
                <w:lang w:val="cs-CZ"/>
              </w:rPr>
            </w:pPr>
            <w:r w:rsidRPr="00B55D18">
              <w:rPr>
                <w:szCs w:val="22"/>
                <w:lang w:val="cs-CZ"/>
              </w:rPr>
              <w:t>Sanofi-Aventis Deutschland GmbH</w:t>
            </w:r>
          </w:p>
          <w:p w14:paraId="756410DA" w14:textId="77777777" w:rsidR="00696C89" w:rsidRPr="00B55D18" w:rsidRDefault="00696C89" w:rsidP="00696C89">
            <w:pPr>
              <w:rPr>
                <w:szCs w:val="22"/>
                <w:lang w:val="cs-CZ"/>
              </w:rPr>
            </w:pPr>
            <w:r w:rsidRPr="00B55D18">
              <w:rPr>
                <w:szCs w:val="22"/>
                <w:lang w:val="cs-CZ"/>
              </w:rPr>
              <w:t>Tel.: 0800 52 52 010</w:t>
            </w:r>
          </w:p>
          <w:p w14:paraId="1AE77A47" w14:textId="77777777" w:rsidR="00EB43A2" w:rsidRPr="00B55D18" w:rsidRDefault="00696C89" w:rsidP="00696C89">
            <w:pPr>
              <w:rPr>
                <w:szCs w:val="22"/>
                <w:lang w:val="de-DE"/>
              </w:rPr>
            </w:pPr>
            <w:r w:rsidRPr="00B55D18">
              <w:rPr>
                <w:szCs w:val="22"/>
                <w:lang w:val="cs-CZ"/>
              </w:rPr>
              <w:t>Tel. aus dem Ausland: +49 69 305 21 131</w:t>
            </w:r>
          </w:p>
          <w:p w14:paraId="3D4AABAB" w14:textId="77777777" w:rsidR="00EB43A2" w:rsidRPr="00B55D18" w:rsidRDefault="00EB43A2" w:rsidP="00F36138">
            <w:pPr>
              <w:rPr>
                <w:szCs w:val="22"/>
                <w:lang w:val="de-DE"/>
              </w:rPr>
            </w:pPr>
          </w:p>
        </w:tc>
        <w:tc>
          <w:tcPr>
            <w:tcW w:w="4678" w:type="dxa"/>
          </w:tcPr>
          <w:p w14:paraId="74A88999" w14:textId="77777777" w:rsidR="00EB43A2" w:rsidRPr="00B55D18" w:rsidRDefault="00EB43A2" w:rsidP="00F36138">
            <w:pPr>
              <w:rPr>
                <w:b/>
                <w:bCs/>
                <w:szCs w:val="22"/>
                <w:lang w:val="cs-CZ"/>
              </w:rPr>
            </w:pPr>
            <w:r w:rsidRPr="00B55D18">
              <w:rPr>
                <w:b/>
                <w:bCs/>
                <w:szCs w:val="22"/>
                <w:lang w:val="cs-CZ"/>
              </w:rPr>
              <w:t>Nederland</w:t>
            </w:r>
          </w:p>
          <w:p w14:paraId="00B3A18E" w14:textId="77777777" w:rsidR="00EB43A2" w:rsidRPr="00B55D18" w:rsidRDefault="00662EB1" w:rsidP="00F36138">
            <w:pPr>
              <w:rPr>
                <w:szCs w:val="22"/>
                <w:lang w:val="cs-CZ"/>
              </w:rPr>
            </w:pPr>
            <w:r>
              <w:rPr>
                <w:szCs w:val="22"/>
                <w:lang w:val="cs-CZ"/>
              </w:rPr>
              <w:t>Sanofi B.V.</w:t>
            </w:r>
          </w:p>
          <w:p w14:paraId="06497884" w14:textId="77777777" w:rsidR="00EB43A2" w:rsidRPr="00B55D18" w:rsidRDefault="00EB43A2" w:rsidP="00F36138">
            <w:pPr>
              <w:rPr>
                <w:szCs w:val="22"/>
                <w:lang w:val="nl-NL"/>
              </w:rPr>
            </w:pPr>
            <w:r w:rsidRPr="00B55D18">
              <w:rPr>
                <w:szCs w:val="22"/>
                <w:lang w:val="cs-CZ"/>
              </w:rPr>
              <w:t xml:space="preserve">Tel: </w:t>
            </w:r>
            <w:r w:rsidR="001D26F4" w:rsidRPr="00B55D18">
              <w:rPr>
                <w:szCs w:val="22"/>
                <w:lang w:val="cs-CZ"/>
              </w:rPr>
              <w:t>+31 20 245 4000</w:t>
            </w:r>
          </w:p>
          <w:p w14:paraId="4BA10EB6" w14:textId="77777777" w:rsidR="00EB43A2" w:rsidRPr="00B55D18" w:rsidRDefault="00EB43A2" w:rsidP="00F36138">
            <w:pPr>
              <w:rPr>
                <w:szCs w:val="22"/>
                <w:lang w:val="et-EE"/>
              </w:rPr>
            </w:pPr>
          </w:p>
        </w:tc>
      </w:tr>
      <w:tr w:rsidR="00EB43A2" w:rsidRPr="00B55D18" w14:paraId="3120E2D1" w14:textId="77777777" w:rsidTr="00F36138">
        <w:trPr>
          <w:cantSplit/>
        </w:trPr>
        <w:tc>
          <w:tcPr>
            <w:tcW w:w="4644" w:type="dxa"/>
          </w:tcPr>
          <w:p w14:paraId="261C0350" w14:textId="77777777" w:rsidR="00EB43A2" w:rsidRPr="00B55D18" w:rsidRDefault="00EB43A2" w:rsidP="00F36138">
            <w:pPr>
              <w:rPr>
                <w:b/>
                <w:bCs/>
                <w:szCs w:val="22"/>
                <w:lang w:val="et-EE"/>
              </w:rPr>
            </w:pPr>
            <w:r w:rsidRPr="00B55D18">
              <w:rPr>
                <w:b/>
                <w:bCs/>
                <w:szCs w:val="22"/>
                <w:lang w:val="et-EE"/>
              </w:rPr>
              <w:t>Eesti</w:t>
            </w:r>
          </w:p>
          <w:p w14:paraId="1BB7CD89" w14:textId="77777777" w:rsidR="00EB43A2" w:rsidRPr="00B55D18" w:rsidRDefault="00303127" w:rsidP="00F36138">
            <w:pPr>
              <w:rPr>
                <w:szCs w:val="22"/>
                <w:lang w:val="cs-CZ"/>
              </w:rPr>
            </w:pPr>
            <w:r w:rsidRPr="00B55D18">
              <w:rPr>
                <w:szCs w:val="22"/>
                <w:lang w:val="cs-CZ"/>
              </w:rPr>
              <w:t>Swixx Biopharma OÜ</w:t>
            </w:r>
          </w:p>
          <w:p w14:paraId="7554C075" w14:textId="77777777" w:rsidR="00EB43A2" w:rsidRPr="00B55D18" w:rsidRDefault="00EB43A2" w:rsidP="00F36138">
            <w:pPr>
              <w:rPr>
                <w:szCs w:val="22"/>
                <w:lang w:val="cs-CZ"/>
              </w:rPr>
            </w:pPr>
            <w:r w:rsidRPr="00B55D18">
              <w:rPr>
                <w:szCs w:val="22"/>
                <w:lang w:val="cs-CZ"/>
              </w:rPr>
              <w:t xml:space="preserve">Tel: +372 </w:t>
            </w:r>
            <w:r w:rsidR="00303127" w:rsidRPr="00B55D18">
              <w:rPr>
                <w:szCs w:val="22"/>
                <w:lang w:val="cs-CZ"/>
              </w:rPr>
              <w:t>640 10 30</w:t>
            </w:r>
          </w:p>
          <w:p w14:paraId="4F68317A" w14:textId="77777777" w:rsidR="00EB43A2" w:rsidRPr="00B55D18" w:rsidRDefault="00EB43A2" w:rsidP="00F36138">
            <w:pPr>
              <w:rPr>
                <w:szCs w:val="22"/>
                <w:lang w:val="et-EE"/>
              </w:rPr>
            </w:pPr>
          </w:p>
        </w:tc>
        <w:tc>
          <w:tcPr>
            <w:tcW w:w="4678" w:type="dxa"/>
          </w:tcPr>
          <w:p w14:paraId="6B3F0197" w14:textId="77777777" w:rsidR="00EB43A2" w:rsidRPr="00B55D18" w:rsidRDefault="00EB43A2" w:rsidP="00F36138">
            <w:pPr>
              <w:rPr>
                <w:b/>
                <w:bCs/>
                <w:szCs w:val="22"/>
                <w:lang w:val="cs-CZ"/>
              </w:rPr>
            </w:pPr>
            <w:r w:rsidRPr="00B55D18">
              <w:rPr>
                <w:b/>
                <w:bCs/>
                <w:szCs w:val="22"/>
                <w:lang w:val="cs-CZ"/>
              </w:rPr>
              <w:t>Norge</w:t>
            </w:r>
          </w:p>
          <w:p w14:paraId="6B2CE9C0" w14:textId="77777777" w:rsidR="00EB43A2" w:rsidRPr="00B55D18" w:rsidRDefault="00EB43A2" w:rsidP="00F36138">
            <w:pPr>
              <w:rPr>
                <w:szCs w:val="22"/>
                <w:lang w:val="cs-CZ"/>
              </w:rPr>
            </w:pPr>
            <w:r w:rsidRPr="00B55D18">
              <w:rPr>
                <w:szCs w:val="22"/>
                <w:lang w:val="cs-CZ"/>
              </w:rPr>
              <w:t>sanofi-aventis Norge AS</w:t>
            </w:r>
          </w:p>
          <w:p w14:paraId="35105A2B" w14:textId="77777777" w:rsidR="00EB43A2" w:rsidRPr="00B55D18" w:rsidRDefault="00EB43A2" w:rsidP="00F36138">
            <w:pPr>
              <w:rPr>
                <w:szCs w:val="22"/>
                <w:lang w:val="cs-CZ"/>
              </w:rPr>
            </w:pPr>
            <w:r w:rsidRPr="00B55D18">
              <w:rPr>
                <w:szCs w:val="22"/>
                <w:lang w:val="cs-CZ"/>
              </w:rPr>
              <w:t>Tlf: +47 67 10 71 00</w:t>
            </w:r>
          </w:p>
          <w:p w14:paraId="4F60015B" w14:textId="77777777" w:rsidR="00EB43A2" w:rsidRPr="00B55D18" w:rsidRDefault="00EB43A2" w:rsidP="00F36138">
            <w:pPr>
              <w:rPr>
                <w:szCs w:val="22"/>
                <w:lang w:val="en-US"/>
              </w:rPr>
            </w:pPr>
          </w:p>
        </w:tc>
      </w:tr>
      <w:tr w:rsidR="00EB43A2" w:rsidRPr="005978E3" w14:paraId="1F7D9977" w14:textId="77777777" w:rsidTr="00F36138">
        <w:trPr>
          <w:cantSplit/>
        </w:trPr>
        <w:tc>
          <w:tcPr>
            <w:tcW w:w="4644" w:type="dxa"/>
          </w:tcPr>
          <w:p w14:paraId="55AA2ED6" w14:textId="77777777" w:rsidR="00EB43A2" w:rsidRPr="00B55D18" w:rsidRDefault="00EB43A2" w:rsidP="00F36138">
            <w:pPr>
              <w:rPr>
                <w:b/>
                <w:bCs/>
                <w:szCs w:val="22"/>
                <w:lang w:val="cs-CZ"/>
              </w:rPr>
            </w:pPr>
            <w:r w:rsidRPr="00B55D18">
              <w:rPr>
                <w:b/>
                <w:bCs/>
                <w:szCs w:val="22"/>
                <w:lang w:val="el-GR"/>
              </w:rPr>
              <w:t>Ελλάδα</w:t>
            </w:r>
          </w:p>
          <w:p w14:paraId="7CD3A972" w14:textId="77777777" w:rsidR="00EB43A2" w:rsidRPr="00B55D18" w:rsidRDefault="00662EB1" w:rsidP="00F36138">
            <w:pPr>
              <w:rPr>
                <w:szCs w:val="22"/>
                <w:lang w:val="et-EE"/>
              </w:rPr>
            </w:pPr>
            <w:r>
              <w:rPr>
                <w:szCs w:val="22"/>
                <w:lang w:val="cs-CZ"/>
              </w:rPr>
              <w:t>S</w:t>
            </w:r>
            <w:r w:rsidR="00EB43A2" w:rsidRPr="00B55D18">
              <w:rPr>
                <w:szCs w:val="22"/>
                <w:lang w:val="cs-CZ"/>
              </w:rPr>
              <w:t>anofi-</w:t>
            </w:r>
            <w:r>
              <w:rPr>
                <w:szCs w:val="22"/>
                <w:lang w:val="cs-CZ"/>
              </w:rPr>
              <w:t>A</w:t>
            </w:r>
            <w:r w:rsidR="00EB43A2" w:rsidRPr="00B55D18">
              <w:rPr>
                <w:szCs w:val="22"/>
                <w:lang w:val="cs-CZ"/>
              </w:rPr>
              <w:t xml:space="preserve">ventis </w:t>
            </w:r>
            <w:r w:rsidR="00BC5CD1" w:rsidRPr="00B55D18">
              <w:rPr>
                <w:szCs w:val="22"/>
                <w:lang w:val="cs-CZ"/>
              </w:rPr>
              <w:t xml:space="preserve">Μονοπρόσωπη </w:t>
            </w:r>
            <w:r w:rsidR="00EB43A2" w:rsidRPr="00B55D18">
              <w:rPr>
                <w:szCs w:val="22"/>
                <w:lang w:val="cs-CZ"/>
              </w:rPr>
              <w:t>AEBE</w:t>
            </w:r>
          </w:p>
          <w:p w14:paraId="5F187538" w14:textId="77777777" w:rsidR="00EB43A2" w:rsidRPr="00B55D18" w:rsidRDefault="00EB43A2" w:rsidP="00F36138">
            <w:pPr>
              <w:rPr>
                <w:szCs w:val="22"/>
                <w:lang w:val="cs-CZ"/>
              </w:rPr>
            </w:pPr>
            <w:r w:rsidRPr="00B55D18">
              <w:rPr>
                <w:szCs w:val="22"/>
                <w:lang w:val="el-GR"/>
              </w:rPr>
              <w:t>Τηλ</w:t>
            </w:r>
            <w:r w:rsidRPr="00B55D18">
              <w:rPr>
                <w:szCs w:val="22"/>
                <w:lang w:val="cs-CZ"/>
              </w:rPr>
              <w:t>: +30 210 900 16 00</w:t>
            </w:r>
          </w:p>
          <w:p w14:paraId="4855DA75" w14:textId="77777777" w:rsidR="00EB43A2" w:rsidRPr="00B55D18" w:rsidRDefault="00EB43A2" w:rsidP="00F36138">
            <w:pPr>
              <w:rPr>
                <w:szCs w:val="22"/>
                <w:lang w:val="cs-CZ"/>
              </w:rPr>
            </w:pPr>
          </w:p>
        </w:tc>
        <w:tc>
          <w:tcPr>
            <w:tcW w:w="4678" w:type="dxa"/>
            <w:tcBorders>
              <w:top w:val="nil"/>
              <w:left w:val="nil"/>
              <w:bottom w:val="nil"/>
              <w:right w:val="nil"/>
            </w:tcBorders>
          </w:tcPr>
          <w:p w14:paraId="20AA90AC" w14:textId="77777777" w:rsidR="00EB43A2" w:rsidRPr="00B55D18" w:rsidRDefault="00EB43A2" w:rsidP="00F36138">
            <w:pPr>
              <w:rPr>
                <w:b/>
                <w:bCs/>
                <w:szCs w:val="22"/>
                <w:lang w:val="cs-CZ"/>
              </w:rPr>
            </w:pPr>
            <w:r w:rsidRPr="00B55D18">
              <w:rPr>
                <w:b/>
                <w:bCs/>
                <w:szCs w:val="22"/>
                <w:lang w:val="cs-CZ"/>
              </w:rPr>
              <w:t>Österreich</w:t>
            </w:r>
          </w:p>
          <w:p w14:paraId="4A7CEBFA" w14:textId="77777777" w:rsidR="00EB43A2" w:rsidRPr="00B55D18" w:rsidRDefault="00EB43A2" w:rsidP="00F36138">
            <w:pPr>
              <w:rPr>
                <w:szCs w:val="22"/>
                <w:lang w:val="de-DE"/>
              </w:rPr>
            </w:pPr>
            <w:r w:rsidRPr="00B55D18">
              <w:rPr>
                <w:szCs w:val="22"/>
                <w:lang w:val="de-DE"/>
              </w:rPr>
              <w:t>sanofi-aventis GmbH</w:t>
            </w:r>
          </w:p>
          <w:p w14:paraId="3575B953" w14:textId="77777777" w:rsidR="00EB43A2" w:rsidRPr="00B55D18" w:rsidRDefault="00EB43A2" w:rsidP="00F36138">
            <w:pPr>
              <w:rPr>
                <w:szCs w:val="22"/>
                <w:lang w:val="de-DE"/>
              </w:rPr>
            </w:pPr>
            <w:r w:rsidRPr="00B55D18">
              <w:rPr>
                <w:szCs w:val="22"/>
                <w:lang w:val="de-DE"/>
              </w:rPr>
              <w:t>Tel: +43 1 80 185 – 0</w:t>
            </w:r>
          </w:p>
          <w:p w14:paraId="00538763" w14:textId="77777777" w:rsidR="00EB43A2" w:rsidRPr="00882984" w:rsidRDefault="00EB43A2" w:rsidP="00F36138">
            <w:pPr>
              <w:rPr>
                <w:szCs w:val="22"/>
                <w:lang w:val="de-DE"/>
              </w:rPr>
            </w:pPr>
          </w:p>
        </w:tc>
      </w:tr>
      <w:tr w:rsidR="00EB43A2" w:rsidRPr="000D32B3" w14:paraId="2B761D17" w14:textId="77777777" w:rsidTr="00F36138">
        <w:trPr>
          <w:cantSplit/>
        </w:trPr>
        <w:tc>
          <w:tcPr>
            <w:tcW w:w="4644" w:type="dxa"/>
            <w:tcBorders>
              <w:top w:val="nil"/>
              <w:left w:val="nil"/>
              <w:bottom w:val="nil"/>
              <w:right w:val="nil"/>
            </w:tcBorders>
          </w:tcPr>
          <w:p w14:paraId="30751C0F" w14:textId="77777777" w:rsidR="00EB43A2" w:rsidRPr="00B55D18" w:rsidRDefault="00EB43A2" w:rsidP="00F36138">
            <w:pPr>
              <w:rPr>
                <w:b/>
                <w:bCs/>
                <w:szCs w:val="22"/>
                <w:lang w:val="es-ES"/>
              </w:rPr>
            </w:pPr>
            <w:r w:rsidRPr="00B55D18">
              <w:rPr>
                <w:b/>
                <w:bCs/>
                <w:szCs w:val="22"/>
                <w:lang w:val="es-ES"/>
              </w:rPr>
              <w:t>España</w:t>
            </w:r>
          </w:p>
          <w:p w14:paraId="17C24BA9" w14:textId="77777777" w:rsidR="00EB43A2" w:rsidRPr="00B55D18" w:rsidRDefault="00EB43A2" w:rsidP="00F36138">
            <w:pPr>
              <w:rPr>
                <w:smallCaps/>
                <w:szCs w:val="22"/>
                <w:lang w:val="pt-PT"/>
              </w:rPr>
            </w:pPr>
            <w:r w:rsidRPr="00B55D18">
              <w:rPr>
                <w:szCs w:val="22"/>
                <w:lang w:val="pt-PT"/>
              </w:rPr>
              <w:t>sanofi-aventis, S.A.</w:t>
            </w:r>
          </w:p>
          <w:p w14:paraId="13DD4E91" w14:textId="77777777" w:rsidR="00EB43A2" w:rsidRPr="00B55D18" w:rsidRDefault="00EB43A2" w:rsidP="00F36138">
            <w:pPr>
              <w:rPr>
                <w:szCs w:val="22"/>
                <w:lang w:val="pt-PT"/>
              </w:rPr>
            </w:pPr>
            <w:r w:rsidRPr="00B55D18">
              <w:rPr>
                <w:szCs w:val="22"/>
                <w:lang w:val="pt-PT"/>
              </w:rPr>
              <w:t>Tel: +34 93 485 94 00</w:t>
            </w:r>
          </w:p>
          <w:p w14:paraId="2C1BBEAF" w14:textId="77777777" w:rsidR="00EB43A2" w:rsidRPr="00B55D18" w:rsidRDefault="00EB43A2" w:rsidP="00F36138">
            <w:pPr>
              <w:rPr>
                <w:szCs w:val="22"/>
                <w:lang w:val="sv-SE"/>
              </w:rPr>
            </w:pPr>
          </w:p>
        </w:tc>
        <w:tc>
          <w:tcPr>
            <w:tcW w:w="4678" w:type="dxa"/>
          </w:tcPr>
          <w:p w14:paraId="3F6F0748" w14:textId="77777777" w:rsidR="00EB43A2" w:rsidRPr="00B55D18" w:rsidRDefault="00EB43A2" w:rsidP="00F36138">
            <w:pPr>
              <w:rPr>
                <w:b/>
                <w:bCs/>
                <w:szCs w:val="22"/>
                <w:lang w:val="lv-LV"/>
              </w:rPr>
            </w:pPr>
            <w:r w:rsidRPr="00B55D18">
              <w:rPr>
                <w:b/>
                <w:bCs/>
                <w:szCs w:val="22"/>
                <w:lang w:val="lv-LV"/>
              </w:rPr>
              <w:t>Polska</w:t>
            </w:r>
          </w:p>
          <w:p w14:paraId="2177287B" w14:textId="19ADD446" w:rsidR="00EB43A2" w:rsidRPr="00B55D18" w:rsidRDefault="00FF3030" w:rsidP="00F36138">
            <w:pPr>
              <w:rPr>
                <w:szCs w:val="22"/>
                <w:lang w:val="sv-SE"/>
              </w:rPr>
            </w:pPr>
            <w:r>
              <w:rPr>
                <w:szCs w:val="22"/>
                <w:lang w:val="sv-SE"/>
              </w:rPr>
              <w:t>Sanofi Sp. z o.o.</w:t>
            </w:r>
          </w:p>
          <w:p w14:paraId="7358A98F" w14:textId="77777777" w:rsidR="00EB43A2" w:rsidRPr="00882984" w:rsidRDefault="00EB43A2" w:rsidP="00F36138">
            <w:pPr>
              <w:rPr>
                <w:szCs w:val="22"/>
                <w:lang w:val="sv-SE"/>
              </w:rPr>
            </w:pPr>
            <w:r w:rsidRPr="00882984">
              <w:rPr>
                <w:szCs w:val="22"/>
                <w:lang w:val="sv-SE"/>
              </w:rPr>
              <w:t>Tel.: +48 22 280 00 00</w:t>
            </w:r>
          </w:p>
          <w:p w14:paraId="2B6DB99A" w14:textId="77777777" w:rsidR="00EB43A2" w:rsidRPr="00882984" w:rsidRDefault="00EB43A2" w:rsidP="00F36138">
            <w:pPr>
              <w:rPr>
                <w:szCs w:val="22"/>
                <w:lang w:val="sv-SE"/>
              </w:rPr>
            </w:pPr>
          </w:p>
        </w:tc>
      </w:tr>
      <w:tr w:rsidR="00EB43A2" w:rsidRPr="000D32B3" w14:paraId="57DE3B37" w14:textId="77777777" w:rsidTr="00F36138">
        <w:trPr>
          <w:cantSplit/>
        </w:trPr>
        <w:tc>
          <w:tcPr>
            <w:tcW w:w="4644" w:type="dxa"/>
            <w:tcBorders>
              <w:top w:val="nil"/>
              <w:left w:val="nil"/>
              <w:bottom w:val="nil"/>
              <w:right w:val="nil"/>
            </w:tcBorders>
          </w:tcPr>
          <w:p w14:paraId="6D46D485" w14:textId="77777777" w:rsidR="00EB43A2" w:rsidRPr="00B55D18" w:rsidRDefault="00EB43A2" w:rsidP="00F36138">
            <w:pPr>
              <w:rPr>
                <w:b/>
                <w:bCs/>
                <w:szCs w:val="22"/>
                <w:lang w:val="fr-FR"/>
              </w:rPr>
            </w:pPr>
            <w:r w:rsidRPr="00B55D18">
              <w:rPr>
                <w:b/>
                <w:bCs/>
                <w:szCs w:val="22"/>
                <w:lang w:val="fr-FR"/>
              </w:rPr>
              <w:t>France</w:t>
            </w:r>
          </w:p>
          <w:p w14:paraId="5153D200" w14:textId="77777777" w:rsidR="00EB43A2" w:rsidRPr="00B55D18" w:rsidRDefault="00662EB1" w:rsidP="00F36138">
            <w:pPr>
              <w:rPr>
                <w:szCs w:val="22"/>
                <w:lang w:val="fr-FR"/>
              </w:rPr>
            </w:pPr>
            <w:r>
              <w:rPr>
                <w:szCs w:val="22"/>
                <w:lang w:val="fr-BE"/>
              </w:rPr>
              <w:t>Sanofi Winthrop Industrie</w:t>
            </w:r>
          </w:p>
          <w:p w14:paraId="17AC2232" w14:textId="77777777" w:rsidR="00EB43A2" w:rsidRPr="00B55D18" w:rsidRDefault="00EB43A2" w:rsidP="00F36138">
            <w:pPr>
              <w:rPr>
                <w:szCs w:val="22"/>
                <w:lang w:val="pt-PT"/>
              </w:rPr>
            </w:pPr>
            <w:r w:rsidRPr="00B55D18">
              <w:rPr>
                <w:szCs w:val="22"/>
                <w:lang w:val="pt-PT"/>
              </w:rPr>
              <w:t>Tél: 0 800 222 555</w:t>
            </w:r>
          </w:p>
          <w:p w14:paraId="41A8839F" w14:textId="77777777" w:rsidR="00EB43A2" w:rsidRPr="00B55D18" w:rsidRDefault="00EB43A2" w:rsidP="00F36138">
            <w:pPr>
              <w:rPr>
                <w:szCs w:val="22"/>
                <w:lang w:val="pt-PT"/>
              </w:rPr>
            </w:pPr>
            <w:r w:rsidRPr="00B55D18">
              <w:rPr>
                <w:szCs w:val="22"/>
                <w:lang w:val="pt-PT"/>
              </w:rPr>
              <w:t>Appel depuis l’étranger: +33 1 57 63 23 23</w:t>
            </w:r>
          </w:p>
          <w:p w14:paraId="78CE5216" w14:textId="77777777" w:rsidR="00EB43A2" w:rsidRPr="00B55D18" w:rsidRDefault="00EB43A2" w:rsidP="00F36138">
            <w:pPr>
              <w:rPr>
                <w:b/>
                <w:szCs w:val="22"/>
                <w:lang w:val="es-ES"/>
              </w:rPr>
            </w:pPr>
          </w:p>
        </w:tc>
        <w:tc>
          <w:tcPr>
            <w:tcW w:w="4678" w:type="dxa"/>
          </w:tcPr>
          <w:p w14:paraId="1E300257" w14:textId="77777777" w:rsidR="00EB43A2" w:rsidRPr="00B55D18" w:rsidRDefault="00EB43A2" w:rsidP="00F36138">
            <w:pPr>
              <w:rPr>
                <w:b/>
                <w:bCs/>
                <w:szCs w:val="22"/>
                <w:lang w:val="pt-PT"/>
              </w:rPr>
            </w:pPr>
            <w:r w:rsidRPr="00B55D18">
              <w:rPr>
                <w:b/>
                <w:bCs/>
                <w:szCs w:val="22"/>
                <w:lang w:val="pt-PT"/>
              </w:rPr>
              <w:t>Portugal</w:t>
            </w:r>
          </w:p>
          <w:p w14:paraId="32D69042" w14:textId="77777777" w:rsidR="00EB43A2" w:rsidRPr="00B55D18" w:rsidRDefault="00EB43A2" w:rsidP="00F36138">
            <w:pPr>
              <w:rPr>
                <w:szCs w:val="22"/>
                <w:lang w:val="pt-PT"/>
              </w:rPr>
            </w:pPr>
            <w:r w:rsidRPr="00B55D18">
              <w:rPr>
                <w:szCs w:val="22"/>
                <w:lang w:val="pt-PT"/>
              </w:rPr>
              <w:t>Sanofi - Produtos Farmacêuticos, Lda</w:t>
            </w:r>
          </w:p>
          <w:p w14:paraId="6C6906D8" w14:textId="77777777" w:rsidR="00EB43A2" w:rsidRPr="00B55D18" w:rsidRDefault="00EB43A2" w:rsidP="00F36138">
            <w:pPr>
              <w:rPr>
                <w:szCs w:val="22"/>
                <w:lang w:val="fr-FR"/>
              </w:rPr>
            </w:pPr>
            <w:r w:rsidRPr="00B55D18">
              <w:rPr>
                <w:szCs w:val="22"/>
                <w:lang w:val="fr-FR"/>
              </w:rPr>
              <w:t>Tel: +351 21 35 89 400</w:t>
            </w:r>
          </w:p>
          <w:p w14:paraId="143888A1" w14:textId="77777777" w:rsidR="00EB43A2" w:rsidRPr="00B55D18" w:rsidRDefault="00EB43A2" w:rsidP="00F36138">
            <w:pPr>
              <w:rPr>
                <w:b/>
                <w:szCs w:val="22"/>
                <w:lang w:val="pt-PT"/>
              </w:rPr>
            </w:pPr>
          </w:p>
        </w:tc>
      </w:tr>
      <w:tr w:rsidR="00EB43A2" w:rsidRPr="00B55D18" w14:paraId="2E890745" w14:textId="77777777" w:rsidTr="00F36138">
        <w:trPr>
          <w:cantSplit/>
        </w:trPr>
        <w:tc>
          <w:tcPr>
            <w:tcW w:w="4644" w:type="dxa"/>
            <w:tcBorders>
              <w:top w:val="nil"/>
              <w:left w:val="nil"/>
              <w:bottom w:val="nil"/>
              <w:right w:val="nil"/>
            </w:tcBorders>
          </w:tcPr>
          <w:p w14:paraId="039285B3" w14:textId="77777777" w:rsidR="00EB43A2" w:rsidRPr="00B55D18" w:rsidRDefault="00EB43A2" w:rsidP="00F36138">
            <w:pPr>
              <w:keepNext/>
              <w:rPr>
                <w:rFonts w:eastAsia="SimSun"/>
                <w:b/>
                <w:bCs/>
                <w:szCs w:val="22"/>
                <w:lang w:val="it-IT"/>
              </w:rPr>
            </w:pPr>
            <w:r w:rsidRPr="00B55D18">
              <w:rPr>
                <w:rFonts w:eastAsia="SimSun"/>
                <w:b/>
                <w:bCs/>
                <w:szCs w:val="22"/>
                <w:lang w:val="it-IT"/>
              </w:rPr>
              <w:t>Hrvatska</w:t>
            </w:r>
          </w:p>
          <w:p w14:paraId="271FD9E7" w14:textId="77777777" w:rsidR="00EB43A2" w:rsidRPr="00B55D18" w:rsidRDefault="00303127" w:rsidP="00F36138">
            <w:pPr>
              <w:rPr>
                <w:rFonts w:eastAsia="SimSun"/>
                <w:szCs w:val="22"/>
                <w:lang w:val="it-IT"/>
              </w:rPr>
            </w:pPr>
            <w:r w:rsidRPr="00B55D18">
              <w:rPr>
                <w:rFonts w:eastAsia="SimSun"/>
                <w:szCs w:val="22"/>
                <w:lang w:val="it-IT"/>
              </w:rPr>
              <w:t>Swixx Biopharma d.o.o.</w:t>
            </w:r>
          </w:p>
          <w:p w14:paraId="0BF73D66" w14:textId="77777777" w:rsidR="00EB43A2" w:rsidRPr="00B55D18" w:rsidRDefault="00EB43A2" w:rsidP="00F36138">
            <w:pPr>
              <w:rPr>
                <w:rFonts w:eastAsia="SimSun"/>
                <w:szCs w:val="22"/>
                <w:lang w:val="fr-FR"/>
              </w:rPr>
            </w:pPr>
            <w:r w:rsidRPr="00B55D18">
              <w:rPr>
                <w:rFonts w:eastAsia="SimSun"/>
                <w:szCs w:val="22"/>
                <w:lang w:val="fr-FR"/>
              </w:rPr>
              <w:t xml:space="preserve">Tel: +385 1 </w:t>
            </w:r>
            <w:r w:rsidR="00303127" w:rsidRPr="00B55D18">
              <w:rPr>
                <w:rFonts w:eastAsia="SimSun"/>
                <w:szCs w:val="22"/>
                <w:lang w:val="fr-FR"/>
              </w:rPr>
              <w:t>2078 500</w:t>
            </w:r>
          </w:p>
          <w:p w14:paraId="26FB3AA9" w14:textId="77777777" w:rsidR="00EB43A2" w:rsidRPr="00B55D18" w:rsidRDefault="00EB43A2" w:rsidP="00F36138">
            <w:pPr>
              <w:rPr>
                <w:b/>
                <w:bCs/>
                <w:szCs w:val="22"/>
                <w:lang w:val="fr-FR"/>
              </w:rPr>
            </w:pPr>
          </w:p>
        </w:tc>
        <w:tc>
          <w:tcPr>
            <w:tcW w:w="4678" w:type="dxa"/>
          </w:tcPr>
          <w:p w14:paraId="0F063F9D" w14:textId="77777777" w:rsidR="00EB43A2" w:rsidRPr="00B55D18" w:rsidRDefault="00EB43A2" w:rsidP="00F36138">
            <w:pPr>
              <w:tabs>
                <w:tab w:val="left" w:pos="-720"/>
                <w:tab w:val="left" w:pos="4536"/>
              </w:tabs>
              <w:suppressAutoHyphens/>
              <w:rPr>
                <w:b/>
                <w:noProof/>
                <w:szCs w:val="22"/>
                <w:lang w:val="pl-PL"/>
              </w:rPr>
            </w:pPr>
            <w:r w:rsidRPr="00B55D18">
              <w:rPr>
                <w:b/>
                <w:noProof/>
                <w:szCs w:val="22"/>
                <w:lang w:val="pl-PL"/>
              </w:rPr>
              <w:t>România</w:t>
            </w:r>
          </w:p>
          <w:p w14:paraId="7DC311D2" w14:textId="77777777" w:rsidR="00EB43A2" w:rsidRPr="00B55D18" w:rsidRDefault="00EB43A2" w:rsidP="00F36138">
            <w:pPr>
              <w:tabs>
                <w:tab w:val="left" w:pos="-720"/>
                <w:tab w:val="left" w:pos="4536"/>
              </w:tabs>
              <w:suppressAutoHyphens/>
              <w:rPr>
                <w:noProof/>
                <w:szCs w:val="22"/>
                <w:lang w:val="pl-PL"/>
              </w:rPr>
            </w:pPr>
            <w:r w:rsidRPr="00B55D18">
              <w:rPr>
                <w:bCs/>
                <w:szCs w:val="22"/>
                <w:lang w:val="fr-FR"/>
              </w:rPr>
              <w:t>Sanofi Romania SRL</w:t>
            </w:r>
          </w:p>
          <w:p w14:paraId="3F8F9070" w14:textId="77777777" w:rsidR="00EB43A2" w:rsidRPr="00B55D18" w:rsidRDefault="00EB43A2" w:rsidP="00F36138">
            <w:pPr>
              <w:rPr>
                <w:szCs w:val="22"/>
                <w:lang w:val="fr-FR"/>
              </w:rPr>
            </w:pPr>
            <w:r w:rsidRPr="00B55D18">
              <w:rPr>
                <w:noProof/>
                <w:szCs w:val="22"/>
                <w:lang w:val="pl-PL"/>
              </w:rPr>
              <w:t xml:space="preserve">Tel: +40 </w:t>
            </w:r>
            <w:r w:rsidRPr="00B55D18">
              <w:rPr>
                <w:szCs w:val="22"/>
                <w:lang w:val="fr-FR"/>
              </w:rPr>
              <w:t>(0) 21 317 31 36</w:t>
            </w:r>
          </w:p>
          <w:p w14:paraId="01A4E8F1" w14:textId="77777777" w:rsidR="00EB43A2" w:rsidRPr="00B55D18" w:rsidRDefault="00EB43A2" w:rsidP="00F36138">
            <w:pPr>
              <w:tabs>
                <w:tab w:val="left" w:pos="-720"/>
                <w:tab w:val="left" w:pos="4536"/>
              </w:tabs>
              <w:suppressAutoHyphens/>
              <w:rPr>
                <w:b/>
                <w:noProof/>
                <w:szCs w:val="22"/>
                <w:lang w:val="pl-PL"/>
              </w:rPr>
            </w:pPr>
          </w:p>
        </w:tc>
      </w:tr>
      <w:tr w:rsidR="00EB43A2" w:rsidRPr="00B55D18" w14:paraId="075DF7C9" w14:textId="77777777" w:rsidTr="00F36138">
        <w:trPr>
          <w:cantSplit/>
        </w:trPr>
        <w:tc>
          <w:tcPr>
            <w:tcW w:w="4644" w:type="dxa"/>
          </w:tcPr>
          <w:p w14:paraId="59E8B1DD" w14:textId="77777777" w:rsidR="00EB43A2" w:rsidRPr="00B55D18" w:rsidRDefault="00EB43A2" w:rsidP="00F36138">
            <w:pPr>
              <w:rPr>
                <w:b/>
                <w:bCs/>
                <w:szCs w:val="22"/>
                <w:lang w:val="fr-FR"/>
              </w:rPr>
            </w:pPr>
            <w:r w:rsidRPr="00B55D18">
              <w:rPr>
                <w:b/>
                <w:bCs/>
                <w:szCs w:val="22"/>
                <w:lang w:val="fr-FR"/>
              </w:rPr>
              <w:t>Ireland</w:t>
            </w:r>
          </w:p>
          <w:p w14:paraId="4EFC61C9" w14:textId="77777777" w:rsidR="00EB43A2" w:rsidRPr="00B55D18" w:rsidRDefault="00EB43A2" w:rsidP="00F36138">
            <w:pPr>
              <w:rPr>
                <w:szCs w:val="22"/>
                <w:lang w:val="fr-FR"/>
              </w:rPr>
            </w:pPr>
            <w:r w:rsidRPr="00B55D18">
              <w:rPr>
                <w:szCs w:val="22"/>
                <w:lang w:val="fr-FR"/>
              </w:rPr>
              <w:t>sanofi-aventis Ireland Ltd. T/A SANOFI</w:t>
            </w:r>
          </w:p>
          <w:p w14:paraId="43402CCB" w14:textId="77777777" w:rsidR="00EB43A2" w:rsidRPr="00B55D18" w:rsidRDefault="00EB43A2" w:rsidP="00F36138">
            <w:pPr>
              <w:rPr>
                <w:szCs w:val="22"/>
                <w:lang w:val="fr-FR"/>
              </w:rPr>
            </w:pPr>
            <w:r w:rsidRPr="00B55D18">
              <w:rPr>
                <w:szCs w:val="22"/>
                <w:lang w:val="fr-FR"/>
              </w:rPr>
              <w:t>Tel: +353 (0) 1 403 56 00</w:t>
            </w:r>
          </w:p>
          <w:p w14:paraId="10033A3F" w14:textId="77777777" w:rsidR="00EB43A2" w:rsidRPr="00B55D18" w:rsidRDefault="00EB43A2" w:rsidP="00F36138">
            <w:pPr>
              <w:rPr>
                <w:szCs w:val="22"/>
                <w:lang w:val="fr-FR"/>
              </w:rPr>
            </w:pPr>
          </w:p>
        </w:tc>
        <w:tc>
          <w:tcPr>
            <w:tcW w:w="4678" w:type="dxa"/>
          </w:tcPr>
          <w:p w14:paraId="66DE35D6" w14:textId="77777777" w:rsidR="00EB43A2" w:rsidRPr="00B55D18" w:rsidRDefault="00EB43A2" w:rsidP="00F36138">
            <w:pPr>
              <w:rPr>
                <w:b/>
                <w:bCs/>
                <w:szCs w:val="22"/>
                <w:lang w:val="sl-SI"/>
              </w:rPr>
            </w:pPr>
            <w:r w:rsidRPr="00B55D18">
              <w:rPr>
                <w:b/>
                <w:bCs/>
                <w:szCs w:val="22"/>
                <w:lang w:val="sl-SI"/>
              </w:rPr>
              <w:t>Slovenija</w:t>
            </w:r>
          </w:p>
          <w:p w14:paraId="75C4405C" w14:textId="77777777" w:rsidR="00EB43A2" w:rsidRPr="00B55D18" w:rsidRDefault="00303127" w:rsidP="00F36138">
            <w:pPr>
              <w:rPr>
                <w:szCs w:val="22"/>
                <w:lang w:val="cs-CZ"/>
              </w:rPr>
            </w:pPr>
            <w:r w:rsidRPr="00B55D18">
              <w:rPr>
                <w:szCs w:val="22"/>
                <w:lang w:val="cs-CZ"/>
              </w:rPr>
              <w:t>Swixx Biopharma d.o.o.</w:t>
            </w:r>
          </w:p>
          <w:p w14:paraId="04E5FFAA" w14:textId="77777777" w:rsidR="00EB43A2" w:rsidRPr="00B55D18" w:rsidRDefault="00EB43A2" w:rsidP="00F36138">
            <w:pPr>
              <w:rPr>
                <w:szCs w:val="22"/>
                <w:lang w:val="cs-CZ"/>
              </w:rPr>
            </w:pPr>
            <w:r w:rsidRPr="00B55D18">
              <w:rPr>
                <w:szCs w:val="22"/>
                <w:lang w:val="cs-CZ"/>
              </w:rPr>
              <w:t xml:space="preserve">Tel: +386 1 </w:t>
            </w:r>
            <w:r w:rsidR="00303127" w:rsidRPr="00B55D18">
              <w:rPr>
                <w:szCs w:val="22"/>
                <w:lang w:val="cs-CZ"/>
              </w:rPr>
              <w:t>235 51 00</w:t>
            </w:r>
          </w:p>
          <w:p w14:paraId="068DC227" w14:textId="77777777" w:rsidR="00EB43A2" w:rsidRPr="00B55D18" w:rsidRDefault="00EB43A2" w:rsidP="00F36138">
            <w:pPr>
              <w:rPr>
                <w:szCs w:val="22"/>
                <w:lang w:val="cs-CZ"/>
              </w:rPr>
            </w:pPr>
          </w:p>
        </w:tc>
      </w:tr>
      <w:tr w:rsidR="00EB43A2" w:rsidRPr="00B55D18" w14:paraId="74A2F907" w14:textId="77777777" w:rsidTr="00F36138">
        <w:trPr>
          <w:cantSplit/>
        </w:trPr>
        <w:tc>
          <w:tcPr>
            <w:tcW w:w="4644" w:type="dxa"/>
          </w:tcPr>
          <w:p w14:paraId="3AF7948A" w14:textId="77777777" w:rsidR="00EB43A2" w:rsidRPr="00B55D18" w:rsidRDefault="00EB43A2" w:rsidP="00F36138">
            <w:pPr>
              <w:rPr>
                <w:b/>
                <w:bCs/>
                <w:szCs w:val="22"/>
                <w:lang w:val="is-IS"/>
              </w:rPr>
            </w:pPr>
            <w:r w:rsidRPr="00B55D18">
              <w:rPr>
                <w:b/>
                <w:bCs/>
                <w:szCs w:val="22"/>
                <w:lang w:val="is-IS"/>
              </w:rPr>
              <w:t>Ísland</w:t>
            </w:r>
          </w:p>
          <w:p w14:paraId="470A46A7" w14:textId="77777777" w:rsidR="00EB43A2" w:rsidRPr="00B55D18" w:rsidRDefault="00EB43A2" w:rsidP="00F36138">
            <w:pPr>
              <w:rPr>
                <w:szCs w:val="22"/>
                <w:lang w:val="is-IS"/>
              </w:rPr>
            </w:pPr>
            <w:r w:rsidRPr="00B55D18">
              <w:rPr>
                <w:szCs w:val="22"/>
                <w:lang w:val="cs-CZ"/>
              </w:rPr>
              <w:t>Vistor hf.</w:t>
            </w:r>
          </w:p>
          <w:p w14:paraId="70454A4F" w14:textId="77777777" w:rsidR="00EB43A2" w:rsidRPr="00B55D18" w:rsidRDefault="00EB43A2" w:rsidP="00F36138">
            <w:pPr>
              <w:rPr>
                <w:szCs w:val="22"/>
                <w:lang w:val="cs-CZ"/>
              </w:rPr>
            </w:pPr>
            <w:r w:rsidRPr="00B55D18">
              <w:rPr>
                <w:noProof/>
                <w:szCs w:val="22"/>
              </w:rPr>
              <w:t>Sími</w:t>
            </w:r>
            <w:r w:rsidRPr="00B55D18">
              <w:rPr>
                <w:szCs w:val="22"/>
                <w:lang w:val="cs-CZ"/>
              </w:rPr>
              <w:t>: +354 535 7000</w:t>
            </w:r>
          </w:p>
          <w:p w14:paraId="2D40AA24" w14:textId="77777777" w:rsidR="00EB43A2" w:rsidRPr="00B55D18" w:rsidRDefault="00EB43A2" w:rsidP="00F36138">
            <w:pPr>
              <w:rPr>
                <w:szCs w:val="22"/>
                <w:lang w:val="cs-CZ"/>
              </w:rPr>
            </w:pPr>
          </w:p>
        </w:tc>
        <w:tc>
          <w:tcPr>
            <w:tcW w:w="4678" w:type="dxa"/>
          </w:tcPr>
          <w:p w14:paraId="24CC0138" w14:textId="77777777" w:rsidR="00EB43A2" w:rsidRPr="00B55D18" w:rsidRDefault="00EB43A2" w:rsidP="00F36138">
            <w:pPr>
              <w:rPr>
                <w:b/>
                <w:bCs/>
                <w:szCs w:val="22"/>
                <w:lang w:val="sk-SK"/>
              </w:rPr>
            </w:pPr>
            <w:r w:rsidRPr="00B55D18">
              <w:rPr>
                <w:b/>
                <w:bCs/>
                <w:szCs w:val="22"/>
                <w:lang w:val="sk-SK"/>
              </w:rPr>
              <w:t>Slovenská republika</w:t>
            </w:r>
          </w:p>
          <w:p w14:paraId="41578887" w14:textId="77777777" w:rsidR="00EB43A2" w:rsidRPr="00B55D18" w:rsidRDefault="00303127" w:rsidP="00F36138">
            <w:pPr>
              <w:rPr>
                <w:szCs w:val="22"/>
                <w:lang w:val="cs-CZ"/>
              </w:rPr>
            </w:pPr>
            <w:r w:rsidRPr="00B55D18">
              <w:rPr>
                <w:szCs w:val="22"/>
                <w:lang w:val="sk-SK"/>
              </w:rPr>
              <w:t>Swixx Biopharma s.r.o.</w:t>
            </w:r>
          </w:p>
          <w:p w14:paraId="561D6BF2" w14:textId="77777777" w:rsidR="00EB43A2" w:rsidRPr="00B55D18" w:rsidRDefault="00EB43A2" w:rsidP="00F36138">
            <w:pPr>
              <w:rPr>
                <w:szCs w:val="22"/>
                <w:lang w:val="sk-SK"/>
              </w:rPr>
            </w:pPr>
            <w:r w:rsidRPr="00B55D18">
              <w:rPr>
                <w:szCs w:val="22"/>
                <w:lang w:val="cs-CZ"/>
              </w:rPr>
              <w:t>Tel: +</w:t>
            </w:r>
            <w:r w:rsidRPr="00B55D18">
              <w:rPr>
                <w:szCs w:val="22"/>
                <w:lang w:val="sk-SK"/>
              </w:rPr>
              <w:t xml:space="preserve">421 2 </w:t>
            </w:r>
            <w:r w:rsidR="00303127" w:rsidRPr="00B55D18">
              <w:rPr>
                <w:szCs w:val="22"/>
              </w:rPr>
              <w:t>208 33 600</w:t>
            </w:r>
          </w:p>
          <w:p w14:paraId="41C31900" w14:textId="77777777" w:rsidR="00EB43A2" w:rsidRPr="00B55D18" w:rsidRDefault="00EB43A2" w:rsidP="00F36138">
            <w:pPr>
              <w:rPr>
                <w:szCs w:val="22"/>
                <w:lang w:val="sk-SK"/>
              </w:rPr>
            </w:pPr>
          </w:p>
        </w:tc>
      </w:tr>
      <w:tr w:rsidR="00EB43A2" w:rsidRPr="00B55D18" w14:paraId="45DD963C" w14:textId="77777777" w:rsidTr="00F36138">
        <w:trPr>
          <w:cantSplit/>
        </w:trPr>
        <w:tc>
          <w:tcPr>
            <w:tcW w:w="4644" w:type="dxa"/>
          </w:tcPr>
          <w:p w14:paraId="2B386E31" w14:textId="77777777" w:rsidR="00EB43A2" w:rsidRPr="00B55D18" w:rsidRDefault="00EB43A2" w:rsidP="00F36138">
            <w:pPr>
              <w:rPr>
                <w:b/>
                <w:bCs/>
                <w:szCs w:val="22"/>
                <w:lang w:val="it-IT"/>
              </w:rPr>
            </w:pPr>
            <w:r w:rsidRPr="00B55D18">
              <w:rPr>
                <w:b/>
                <w:bCs/>
                <w:szCs w:val="22"/>
                <w:lang w:val="it-IT"/>
              </w:rPr>
              <w:t>Italia</w:t>
            </w:r>
          </w:p>
          <w:p w14:paraId="2EE80FF7" w14:textId="77777777" w:rsidR="00EB43A2" w:rsidRPr="00B55D18" w:rsidRDefault="00EB43A2" w:rsidP="00F36138">
            <w:pPr>
              <w:rPr>
                <w:szCs w:val="22"/>
                <w:lang w:val="it-IT"/>
              </w:rPr>
            </w:pPr>
            <w:r w:rsidRPr="00B55D18">
              <w:rPr>
                <w:szCs w:val="22"/>
                <w:lang w:val="it-IT"/>
              </w:rPr>
              <w:t>Sanofi S.</w:t>
            </w:r>
            <w:r w:rsidR="00400A7F" w:rsidRPr="00B55D18">
              <w:rPr>
                <w:szCs w:val="22"/>
                <w:lang w:val="it-IT"/>
              </w:rPr>
              <w:t>r.l.</w:t>
            </w:r>
          </w:p>
          <w:p w14:paraId="17B9391F" w14:textId="77777777" w:rsidR="00EB43A2" w:rsidRPr="00B55D18" w:rsidRDefault="00EB43A2" w:rsidP="00F36138">
            <w:pPr>
              <w:rPr>
                <w:szCs w:val="22"/>
                <w:lang w:val="it-IT"/>
              </w:rPr>
            </w:pPr>
            <w:r w:rsidRPr="00B55D18">
              <w:rPr>
                <w:szCs w:val="22"/>
                <w:lang w:val="it-IT"/>
              </w:rPr>
              <w:t>Tel: 800.536389</w:t>
            </w:r>
          </w:p>
          <w:p w14:paraId="37D10B31" w14:textId="77777777" w:rsidR="00EB43A2" w:rsidRPr="00B55D18" w:rsidRDefault="00EB43A2" w:rsidP="00F36138">
            <w:pPr>
              <w:rPr>
                <w:szCs w:val="22"/>
                <w:lang w:val="it-IT"/>
              </w:rPr>
            </w:pPr>
          </w:p>
        </w:tc>
        <w:tc>
          <w:tcPr>
            <w:tcW w:w="4678" w:type="dxa"/>
          </w:tcPr>
          <w:p w14:paraId="69A721BA" w14:textId="77777777" w:rsidR="00EB43A2" w:rsidRPr="00B55D18" w:rsidRDefault="00EB43A2" w:rsidP="00F36138">
            <w:pPr>
              <w:rPr>
                <w:b/>
                <w:bCs/>
                <w:szCs w:val="22"/>
                <w:lang w:val="it-IT"/>
              </w:rPr>
            </w:pPr>
            <w:r w:rsidRPr="00B55D18">
              <w:rPr>
                <w:b/>
                <w:bCs/>
                <w:szCs w:val="22"/>
                <w:lang w:val="it-IT"/>
              </w:rPr>
              <w:t>Suomi/Finland</w:t>
            </w:r>
          </w:p>
          <w:p w14:paraId="4BC5CEFC" w14:textId="77777777" w:rsidR="00EB43A2" w:rsidRPr="00B55D18" w:rsidRDefault="00EB43A2" w:rsidP="00F36138">
            <w:pPr>
              <w:rPr>
                <w:szCs w:val="22"/>
                <w:lang w:val="it-IT"/>
              </w:rPr>
            </w:pPr>
            <w:r w:rsidRPr="00B55D18">
              <w:rPr>
                <w:szCs w:val="22"/>
                <w:lang w:val="it-IT"/>
              </w:rPr>
              <w:t>Sanofi Oy</w:t>
            </w:r>
          </w:p>
          <w:p w14:paraId="7EA28165" w14:textId="77777777" w:rsidR="00EB43A2" w:rsidRPr="00B55D18" w:rsidRDefault="00EB43A2" w:rsidP="00F36138">
            <w:pPr>
              <w:rPr>
                <w:szCs w:val="22"/>
                <w:lang w:val="it-IT"/>
              </w:rPr>
            </w:pPr>
            <w:r w:rsidRPr="00B55D18">
              <w:rPr>
                <w:szCs w:val="22"/>
                <w:lang w:val="it-IT"/>
              </w:rPr>
              <w:t>Puh/Tel: +358 (0) 201 200 300</w:t>
            </w:r>
          </w:p>
          <w:p w14:paraId="3B4AF674" w14:textId="77777777" w:rsidR="00EB43A2" w:rsidRPr="00B55D18" w:rsidRDefault="00EB43A2" w:rsidP="00F36138">
            <w:pPr>
              <w:rPr>
                <w:szCs w:val="22"/>
                <w:lang w:val="it-IT"/>
              </w:rPr>
            </w:pPr>
          </w:p>
        </w:tc>
      </w:tr>
      <w:tr w:rsidR="00EB43A2" w:rsidRPr="00B55D18" w14:paraId="5ADA9C8A" w14:textId="77777777" w:rsidTr="00F36138">
        <w:trPr>
          <w:cantSplit/>
        </w:trPr>
        <w:tc>
          <w:tcPr>
            <w:tcW w:w="4644" w:type="dxa"/>
          </w:tcPr>
          <w:p w14:paraId="60D94A52" w14:textId="77777777" w:rsidR="00EB43A2" w:rsidRPr="00B55D18" w:rsidRDefault="00EB43A2" w:rsidP="00F36138">
            <w:pPr>
              <w:rPr>
                <w:b/>
                <w:bCs/>
                <w:szCs w:val="22"/>
                <w:lang w:val="it-IT"/>
              </w:rPr>
            </w:pPr>
            <w:r w:rsidRPr="00B55D18">
              <w:rPr>
                <w:b/>
                <w:bCs/>
                <w:szCs w:val="22"/>
                <w:lang w:val="el-GR"/>
              </w:rPr>
              <w:t>Κύπρος</w:t>
            </w:r>
          </w:p>
          <w:p w14:paraId="0B05136B" w14:textId="77777777" w:rsidR="00EB43A2" w:rsidRPr="00B55D18" w:rsidRDefault="00303127" w:rsidP="00F36138">
            <w:pPr>
              <w:rPr>
                <w:szCs w:val="22"/>
                <w:lang w:val="it-IT"/>
              </w:rPr>
            </w:pPr>
            <w:r w:rsidRPr="00B55D18">
              <w:rPr>
                <w:szCs w:val="22"/>
                <w:lang w:val="it-IT"/>
              </w:rPr>
              <w:t>C.A. Papaellinas Ltd.</w:t>
            </w:r>
          </w:p>
          <w:p w14:paraId="5CC6AB5D" w14:textId="77777777" w:rsidR="00EB43A2" w:rsidRPr="00B55D18" w:rsidRDefault="00EB43A2" w:rsidP="00F36138">
            <w:pPr>
              <w:rPr>
                <w:szCs w:val="22"/>
                <w:lang w:val="fr-FR"/>
              </w:rPr>
            </w:pPr>
            <w:r w:rsidRPr="00B55D18">
              <w:rPr>
                <w:szCs w:val="22"/>
                <w:lang w:val="el-GR"/>
              </w:rPr>
              <w:t>Τηλ: +</w:t>
            </w:r>
            <w:r w:rsidRPr="00B55D18">
              <w:rPr>
                <w:szCs w:val="22"/>
                <w:lang w:val="fr-FR"/>
              </w:rPr>
              <w:t xml:space="preserve">357 22 </w:t>
            </w:r>
            <w:r w:rsidR="00303127" w:rsidRPr="00B55D18">
              <w:rPr>
                <w:szCs w:val="22"/>
                <w:lang w:val="fr-FR"/>
              </w:rPr>
              <w:t>741741</w:t>
            </w:r>
          </w:p>
          <w:p w14:paraId="4CA8F12A" w14:textId="77777777" w:rsidR="00EB43A2" w:rsidRPr="00B55D18" w:rsidRDefault="00EB43A2" w:rsidP="00F36138">
            <w:pPr>
              <w:rPr>
                <w:szCs w:val="22"/>
                <w:lang w:val="fr-FR"/>
              </w:rPr>
            </w:pPr>
          </w:p>
        </w:tc>
        <w:tc>
          <w:tcPr>
            <w:tcW w:w="4678" w:type="dxa"/>
          </w:tcPr>
          <w:p w14:paraId="0838C50F" w14:textId="77777777" w:rsidR="00EB43A2" w:rsidRPr="00B55D18" w:rsidRDefault="00EB43A2" w:rsidP="00F36138">
            <w:pPr>
              <w:rPr>
                <w:b/>
                <w:bCs/>
                <w:szCs w:val="22"/>
                <w:lang w:val="sv-SE"/>
              </w:rPr>
            </w:pPr>
            <w:r w:rsidRPr="00B55D18">
              <w:rPr>
                <w:b/>
                <w:bCs/>
                <w:szCs w:val="22"/>
                <w:lang w:val="sv-SE"/>
              </w:rPr>
              <w:t>Sverige</w:t>
            </w:r>
          </w:p>
          <w:p w14:paraId="04EC7A0A" w14:textId="77777777" w:rsidR="00EB43A2" w:rsidRPr="00B55D18" w:rsidRDefault="00EB43A2" w:rsidP="00F36138">
            <w:pPr>
              <w:rPr>
                <w:szCs w:val="22"/>
                <w:lang w:val="sv-SE"/>
              </w:rPr>
            </w:pPr>
            <w:r w:rsidRPr="00B55D18">
              <w:rPr>
                <w:szCs w:val="22"/>
                <w:lang w:val="sv-SE"/>
              </w:rPr>
              <w:t>Sanofi AB</w:t>
            </w:r>
          </w:p>
          <w:p w14:paraId="7F127DD6" w14:textId="77777777" w:rsidR="00EB43A2" w:rsidRPr="00B55D18" w:rsidRDefault="00EB43A2" w:rsidP="00F36138">
            <w:pPr>
              <w:rPr>
                <w:szCs w:val="22"/>
                <w:lang w:val="sv-SE"/>
              </w:rPr>
            </w:pPr>
            <w:r w:rsidRPr="00B55D18">
              <w:rPr>
                <w:szCs w:val="22"/>
                <w:lang w:val="sv-SE"/>
              </w:rPr>
              <w:t>Tel: +46 (0)8 634 50 00</w:t>
            </w:r>
          </w:p>
          <w:p w14:paraId="03728164" w14:textId="77777777" w:rsidR="00EB43A2" w:rsidRPr="00B55D18" w:rsidRDefault="00EB43A2" w:rsidP="00F36138">
            <w:pPr>
              <w:rPr>
                <w:szCs w:val="22"/>
                <w:lang w:val="sv-SE"/>
              </w:rPr>
            </w:pPr>
          </w:p>
        </w:tc>
      </w:tr>
      <w:tr w:rsidR="00EB43A2" w:rsidRPr="00B55D18" w14:paraId="3E172119" w14:textId="77777777" w:rsidTr="00F36138">
        <w:trPr>
          <w:cantSplit/>
        </w:trPr>
        <w:tc>
          <w:tcPr>
            <w:tcW w:w="4644" w:type="dxa"/>
          </w:tcPr>
          <w:p w14:paraId="0FB4315A" w14:textId="77777777" w:rsidR="00EB43A2" w:rsidRPr="00B55D18" w:rsidRDefault="00EB43A2" w:rsidP="00F36138">
            <w:pPr>
              <w:rPr>
                <w:b/>
                <w:bCs/>
                <w:szCs w:val="22"/>
                <w:lang w:val="lv-LV"/>
              </w:rPr>
            </w:pPr>
            <w:r w:rsidRPr="00B55D18">
              <w:rPr>
                <w:b/>
                <w:bCs/>
                <w:szCs w:val="22"/>
                <w:lang w:val="lv-LV"/>
              </w:rPr>
              <w:t>Latvija</w:t>
            </w:r>
          </w:p>
          <w:p w14:paraId="0ED60DA9" w14:textId="77777777" w:rsidR="00EB43A2" w:rsidRPr="00B55D18" w:rsidRDefault="00303127" w:rsidP="00F36138">
            <w:pPr>
              <w:rPr>
                <w:szCs w:val="22"/>
                <w:lang w:val="sv-SE"/>
              </w:rPr>
            </w:pPr>
            <w:r w:rsidRPr="00B55D18">
              <w:rPr>
                <w:szCs w:val="22"/>
                <w:lang w:val="sv-SE"/>
              </w:rPr>
              <w:t>Swixx Biopharma SIA</w:t>
            </w:r>
          </w:p>
          <w:p w14:paraId="44D6B634" w14:textId="77777777" w:rsidR="00EB43A2" w:rsidRPr="00B55D18" w:rsidRDefault="00EB43A2" w:rsidP="00F36138">
            <w:pPr>
              <w:rPr>
                <w:szCs w:val="22"/>
                <w:lang w:val="sv-SE"/>
              </w:rPr>
            </w:pPr>
            <w:r w:rsidRPr="00B55D18">
              <w:rPr>
                <w:szCs w:val="22"/>
                <w:lang w:val="sv-SE"/>
              </w:rPr>
              <w:t>Tel: +371 6</w:t>
            </w:r>
            <w:r w:rsidR="00303127" w:rsidRPr="00B55D18">
              <w:rPr>
                <w:szCs w:val="22"/>
                <w:lang w:val="sv-SE"/>
              </w:rPr>
              <w:t xml:space="preserve"> 616 47 50</w:t>
            </w:r>
          </w:p>
          <w:p w14:paraId="7C18D05D" w14:textId="77777777" w:rsidR="00EB43A2" w:rsidRPr="00B55D18" w:rsidRDefault="00EB43A2" w:rsidP="00F36138">
            <w:pPr>
              <w:rPr>
                <w:szCs w:val="22"/>
                <w:lang w:val="sv-SE"/>
              </w:rPr>
            </w:pPr>
          </w:p>
        </w:tc>
        <w:tc>
          <w:tcPr>
            <w:tcW w:w="4678" w:type="dxa"/>
          </w:tcPr>
          <w:p w14:paraId="5EFE7A11" w14:textId="77777777" w:rsidR="00EB43A2" w:rsidRPr="00B55D18" w:rsidRDefault="00EB43A2" w:rsidP="00F36138">
            <w:pPr>
              <w:rPr>
                <w:b/>
                <w:bCs/>
                <w:szCs w:val="22"/>
                <w:lang w:val="sv-SE"/>
              </w:rPr>
            </w:pPr>
            <w:r w:rsidRPr="00B55D18">
              <w:rPr>
                <w:b/>
                <w:bCs/>
                <w:szCs w:val="22"/>
                <w:lang w:val="sv-SE"/>
              </w:rPr>
              <w:t>United Kingdom</w:t>
            </w:r>
            <w:r w:rsidR="00303127" w:rsidRPr="00B55D18">
              <w:rPr>
                <w:b/>
                <w:bCs/>
                <w:szCs w:val="22"/>
                <w:lang w:val="sv-SE"/>
              </w:rPr>
              <w:t xml:space="preserve"> (Northern Ireland)</w:t>
            </w:r>
          </w:p>
          <w:p w14:paraId="639DC8CC" w14:textId="77777777" w:rsidR="00EB43A2" w:rsidRPr="00B55D18" w:rsidRDefault="00303127" w:rsidP="00F36138">
            <w:pPr>
              <w:rPr>
                <w:szCs w:val="22"/>
                <w:lang w:val="sv-SE"/>
              </w:rPr>
            </w:pPr>
            <w:r w:rsidRPr="00B55D18">
              <w:rPr>
                <w:szCs w:val="22"/>
                <w:lang w:val="sv-SE"/>
              </w:rPr>
              <w:t>sanofi-aventis Ireland Ltd. T/A SANOFI</w:t>
            </w:r>
          </w:p>
          <w:p w14:paraId="372D2628" w14:textId="77777777" w:rsidR="00EB43A2" w:rsidRPr="00B55D18" w:rsidRDefault="00EB43A2" w:rsidP="00F36138">
            <w:pPr>
              <w:rPr>
                <w:szCs w:val="22"/>
                <w:lang w:val="sv-SE"/>
              </w:rPr>
            </w:pPr>
            <w:r w:rsidRPr="00B55D18">
              <w:rPr>
                <w:szCs w:val="22"/>
                <w:lang w:val="sv-SE"/>
              </w:rPr>
              <w:t xml:space="preserve">Tel: +44 (0) </w:t>
            </w:r>
            <w:r w:rsidR="00303127" w:rsidRPr="00B55D18">
              <w:rPr>
                <w:szCs w:val="22"/>
                <w:lang w:val="sv-SE"/>
              </w:rPr>
              <w:t>800 035 2525</w:t>
            </w:r>
          </w:p>
          <w:p w14:paraId="5A1DA386" w14:textId="77777777" w:rsidR="00EB43A2" w:rsidRPr="00B55D18" w:rsidRDefault="00EB43A2" w:rsidP="00F36138">
            <w:pPr>
              <w:rPr>
                <w:szCs w:val="22"/>
                <w:lang w:val="sv-SE"/>
              </w:rPr>
            </w:pPr>
          </w:p>
        </w:tc>
      </w:tr>
    </w:tbl>
    <w:p w14:paraId="185D989F" w14:textId="77777777" w:rsidR="0075003B" w:rsidRPr="00B55D18" w:rsidRDefault="0075003B">
      <w:pPr>
        <w:rPr>
          <w:szCs w:val="22"/>
          <w:lang w:val="en-US"/>
        </w:rPr>
      </w:pPr>
    </w:p>
    <w:p w14:paraId="59B4CBC0" w14:textId="77777777" w:rsidR="0075003B" w:rsidRPr="00B55D18" w:rsidRDefault="0075003B">
      <w:pPr>
        <w:pStyle w:val="EMEABodyText"/>
        <w:rPr>
          <w:szCs w:val="22"/>
          <w:lang w:val="de-DE"/>
        </w:rPr>
      </w:pPr>
      <w:r w:rsidRPr="00B55D18">
        <w:rPr>
          <w:b/>
          <w:szCs w:val="22"/>
          <w:lang w:val="de-DE"/>
        </w:rPr>
        <w:t>Diese Packungsbeilage wurde zuletzt überarbeitet im</w:t>
      </w:r>
    </w:p>
    <w:p w14:paraId="07F9633D" w14:textId="77777777" w:rsidR="0075003B" w:rsidRPr="00B55D18" w:rsidRDefault="0075003B">
      <w:pPr>
        <w:pStyle w:val="EMEABodyText"/>
        <w:rPr>
          <w:szCs w:val="22"/>
          <w:lang w:val="de-DE"/>
        </w:rPr>
      </w:pPr>
    </w:p>
    <w:p w14:paraId="0560D083" w14:textId="77777777" w:rsidR="0075003B" w:rsidRPr="00B55D18" w:rsidRDefault="0075003B">
      <w:pPr>
        <w:pStyle w:val="EMEABodyText"/>
        <w:rPr>
          <w:szCs w:val="22"/>
          <w:lang w:val="de-DE"/>
        </w:rPr>
      </w:pPr>
      <w:r w:rsidRPr="00B55D18">
        <w:rPr>
          <w:szCs w:val="22"/>
          <w:lang w:val="de-DE"/>
        </w:rPr>
        <w:t>Ausführliche Informationen zu diesem Arzneimittel sind auf den Internetseiten der Europäischen Arzneimittel-Agentur http://www.ema.europa.eu/ verfügbar.</w:t>
      </w:r>
    </w:p>
    <w:p w14:paraId="6E2BF1A7" w14:textId="77777777" w:rsidR="0075003B" w:rsidRPr="00B55D18" w:rsidRDefault="0075003B">
      <w:pPr>
        <w:pStyle w:val="EMEATitle"/>
        <w:rPr>
          <w:szCs w:val="22"/>
          <w:lang w:val="de-DE"/>
        </w:rPr>
      </w:pPr>
      <w:r w:rsidRPr="00B55D18">
        <w:rPr>
          <w:szCs w:val="22"/>
          <w:lang w:val="de-DE"/>
        </w:rPr>
        <w:br w:type="page"/>
      </w:r>
      <w:r w:rsidRPr="00B55D18">
        <w:rPr>
          <w:szCs w:val="22"/>
          <w:lang w:val="de-DE"/>
        </w:rPr>
        <w:lastRenderedPageBreak/>
        <w:t>Gebrauchsinformation:</w:t>
      </w:r>
      <w:r w:rsidRPr="00B55D18">
        <w:rPr>
          <w:noProof/>
          <w:szCs w:val="22"/>
          <w:lang w:val="de-DE"/>
        </w:rPr>
        <w:t xml:space="preserve"> </w:t>
      </w:r>
      <w:r w:rsidRPr="00B55D18">
        <w:rPr>
          <w:szCs w:val="22"/>
          <w:lang w:val="de-DE"/>
        </w:rPr>
        <w:t>Information für Patienten</w:t>
      </w:r>
    </w:p>
    <w:p w14:paraId="26E2791F" w14:textId="77777777" w:rsidR="0075003B" w:rsidRPr="00B55D18" w:rsidRDefault="0075003B">
      <w:pPr>
        <w:pStyle w:val="EMEATitle"/>
        <w:rPr>
          <w:szCs w:val="22"/>
          <w:lang w:val="de-DE"/>
        </w:rPr>
      </w:pPr>
    </w:p>
    <w:p w14:paraId="594D7200" w14:textId="77777777" w:rsidR="0075003B" w:rsidRPr="00B55D18" w:rsidRDefault="0075003B">
      <w:pPr>
        <w:pStyle w:val="EMEATitle"/>
        <w:rPr>
          <w:szCs w:val="22"/>
          <w:lang w:val="de-DE"/>
        </w:rPr>
      </w:pPr>
      <w:r w:rsidRPr="00B55D18">
        <w:rPr>
          <w:szCs w:val="22"/>
          <w:lang w:val="de-DE"/>
        </w:rPr>
        <w:t>CoAprovel 300 mg/25 mg Filmtabletten</w:t>
      </w:r>
    </w:p>
    <w:p w14:paraId="0B1B5EBE" w14:textId="77777777" w:rsidR="0075003B" w:rsidRPr="00B55D18" w:rsidRDefault="0075003B">
      <w:pPr>
        <w:pStyle w:val="EMEABodyText"/>
        <w:jc w:val="center"/>
        <w:rPr>
          <w:szCs w:val="22"/>
          <w:lang w:val="de-DE"/>
        </w:rPr>
      </w:pPr>
      <w:r w:rsidRPr="00B55D18">
        <w:rPr>
          <w:szCs w:val="22"/>
          <w:lang w:val="de-DE"/>
        </w:rPr>
        <w:t>Irbesartan/Hydrochlorothiazid</w:t>
      </w:r>
    </w:p>
    <w:p w14:paraId="340E525A" w14:textId="77777777" w:rsidR="0075003B" w:rsidRPr="00B55D18" w:rsidRDefault="0075003B">
      <w:pPr>
        <w:pStyle w:val="EMEABodyText"/>
        <w:rPr>
          <w:szCs w:val="22"/>
          <w:lang w:val="de-DE"/>
        </w:rPr>
      </w:pPr>
    </w:p>
    <w:p w14:paraId="247A0A6F" w14:textId="6C840A0A" w:rsidR="0075003B" w:rsidRPr="00B55D18" w:rsidRDefault="0075003B">
      <w:pPr>
        <w:pStyle w:val="EMEAHeading3"/>
        <w:rPr>
          <w:szCs w:val="22"/>
          <w:lang w:val="de-DE"/>
        </w:rPr>
      </w:pPr>
      <w:r w:rsidRPr="00B55D18">
        <w:rPr>
          <w:szCs w:val="22"/>
          <w:lang w:val="de-DE"/>
        </w:rPr>
        <w:t>Lesen Sie die gesamte Packungsbeilage sorgfältig durch, bevor Sie mit der Einnahme dieses Arzneimittels beginnen, denn sie enthält wichtige Informationen.</w:t>
      </w:r>
      <w:r w:rsidR="008B76C1">
        <w:rPr>
          <w:szCs w:val="22"/>
          <w:lang w:val="de-DE"/>
        </w:rPr>
        <w:fldChar w:fldCharType="begin"/>
      </w:r>
      <w:r w:rsidR="008B76C1">
        <w:rPr>
          <w:szCs w:val="22"/>
          <w:lang w:val="de-DE"/>
        </w:rPr>
        <w:instrText xml:space="preserve"> DOCVARIABLE vault_nd_6dc4882a-ca69-44ce-88c1-772230491e11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78EEFF97" w14:textId="77777777" w:rsidR="0075003B" w:rsidRPr="00B55D18" w:rsidRDefault="0075003B">
      <w:pPr>
        <w:pStyle w:val="EMEABodyTextIndent"/>
        <w:ind w:left="567" w:hanging="567"/>
        <w:rPr>
          <w:b/>
          <w:szCs w:val="22"/>
          <w:lang w:val="de-DE"/>
        </w:rPr>
      </w:pPr>
      <w:r w:rsidRPr="00B55D18">
        <w:rPr>
          <w:szCs w:val="22"/>
        </w:rPr>
        <w:t></w:t>
      </w:r>
      <w:r w:rsidRPr="00B55D18">
        <w:rPr>
          <w:szCs w:val="22"/>
          <w:lang w:val="de-DE"/>
        </w:rPr>
        <w:tab/>
        <w:t>Heben Sie die Packungsbeilage auf. Vielleicht möchten Sie diese später nochmals lesen.</w:t>
      </w:r>
    </w:p>
    <w:p w14:paraId="03D037B3" w14:textId="77777777" w:rsidR="0075003B" w:rsidRPr="00B55D18" w:rsidRDefault="0075003B">
      <w:pPr>
        <w:pStyle w:val="EMEABodyTextIndent"/>
        <w:ind w:left="567" w:hanging="567"/>
        <w:rPr>
          <w:szCs w:val="22"/>
          <w:lang w:val="de-DE"/>
        </w:rPr>
      </w:pPr>
      <w:r w:rsidRPr="00B55D18">
        <w:rPr>
          <w:szCs w:val="22"/>
        </w:rPr>
        <w:t></w:t>
      </w:r>
      <w:r w:rsidRPr="00B55D18">
        <w:rPr>
          <w:szCs w:val="22"/>
          <w:lang w:val="de-DE"/>
        </w:rPr>
        <w:tab/>
        <w:t>Wenn Sie weitere Fragen haben, wenden Sie sich an Ihren Arzt oder Apotheker.</w:t>
      </w:r>
    </w:p>
    <w:p w14:paraId="65F57A9C" w14:textId="77777777" w:rsidR="0075003B" w:rsidRPr="00B55D18" w:rsidRDefault="0075003B">
      <w:pPr>
        <w:pStyle w:val="EMEABodyTextIndent"/>
        <w:ind w:left="567" w:hanging="567"/>
        <w:rPr>
          <w:szCs w:val="22"/>
          <w:lang w:val="de-DE"/>
        </w:rPr>
      </w:pPr>
      <w:r w:rsidRPr="00B55D18">
        <w:rPr>
          <w:szCs w:val="22"/>
        </w:rPr>
        <w:t></w:t>
      </w:r>
      <w:r w:rsidRPr="00B55D18">
        <w:rPr>
          <w:szCs w:val="22"/>
          <w:lang w:val="de-DE"/>
        </w:rPr>
        <w:tab/>
        <w:t>Dieses Arzneimittel wurde Ihnen persönlich verschrieben. Geben Sie es nicht an Dritte weiter. Es kann anderen Menschen schaden, auch wenn diese die gleichen Beschwerden haben wie Sie.</w:t>
      </w:r>
    </w:p>
    <w:p w14:paraId="156D8F70" w14:textId="77777777" w:rsidR="0075003B" w:rsidRPr="00B55D18" w:rsidRDefault="0075003B">
      <w:pPr>
        <w:pStyle w:val="EMEABodyTextIndent"/>
        <w:ind w:left="567" w:hanging="567"/>
        <w:rPr>
          <w:szCs w:val="22"/>
          <w:lang w:val="de-DE"/>
        </w:rPr>
      </w:pPr>
      <w:r w:rsidRPr="00B55D18">
        <w:rPr>
          <w:szCs w:val="22"/>
        </w:rPr>
        <w:t></w:t>
      </w:r>
      <w:r w:rsidRPr="00B55D18">
        <w:rPr>
          <w:szCs w:val="22"/>
          <w:lang w:val="de-DE"/>
        </w:rPr>
        <w:tab/>
        <w:t>Wenn Sie Nebenwirkungen bemerken, wenden Sie sich an Ihren Arzt oder Apotheker.</w:t>
      </w:r>
      <w:r w:rsidRPr="00B55D18">
        <w:rPr>
          <w:color w:val="FF0000"/>
          <w:szCs w:val="22"/>
          <w:lang w:val="de-DE"/>
        </w:rPr>
        <w:t xml:space="preserve"> </w:t>
      </w:r>
      <w:r w:rsidRPr="00B55D18">
        <w:rPr>
          <w:szCs w:val="22"/>
          <w:lang w:val="de-DE"/>
        </w:rPr>
        <w:t>Dies gilt auch für Nebenwirkungen, die nicht in dieser Packungsbeilage angegeben sind.</w:t>
      </w:r>
      <w:r w:rsidR="00A52768" w:rsidRPr="00B55D18">
        <w:rPr>
          <w:szCs w:val="22"/>
          <w:lang w:val="de-DE"/>
        </w:rPr>
        <w:t xml:space="preserve"> Siehe Abschnitt</w:t>
      </w:r>
      <w:r w:rsidR="005918FE" w:rsidRPr="00B55D18">
        <w:rPr>
          <w:szCs w:val="22"/>
          <w:lang w:val="de-DE"/>
        </w:rPr>
        <w:t> </w:t>
      </w:r>
      <w:r w:rsidR="00A52768" w:rsidRPr="00B55D18">
        <w:rPr>
          <w:szCs w:val="22"/>
          <w:lang w:val="de-DE"/>
        </w:rPr>
        <w:t>4.</w:t>
      </w:r>
    </w:p>
    <w:p w14:paraId="27246A38" w14:textId="77777777" w:rsidR="0075003B" w:rsidRPr="00B55D18" w:rsidRDefault="0075003B">
      <w:pPr>
        <w:pStyle w:val="EMEABodyText"/>
        <w:rPr>
          <w:szCs w:val="22"/>
          <w:lang w:val="de-DE"/>
        </w:rPr>
      </w:pPr>
    </w:p>
    <w:p w14:paraId="3B0BB877" w14:textId="1033E593" w:rsidR="0075003B" w:rsidRPr="00B55D18" w:rsidRDefault="0075003B">
      <w:pPr>
        <w:pStyle w:val="EMEAHeading3"/>
        <w:rPr>
          <w:szCs w:val="22"/>
          <w:lang w:val="de-DE"/>
        </w:rPr>
      </w:pPr>
      <w:r w:rsidRPr="00B55D18">
        <w:rPr>
          <w:szCs w:val="22"/>
          <w:lang w:val="de-DE"/>
        </w:rPr>
        <w:t>Was in dieser Packungsbeilage steht</w:t>
      </w:r>
      <w:r w:rsidR="008B76C1">
        <w:rPr>
          <w:szCs w:val="22"/>
          <w:lang w:val="de-DE"/>
        </w:rPr>
        <w:fldChar w:fldCharType="begin"/>
      </w:r>
      <w:r w:rsidR="008B76C1">
        <w:rPr>
          <w:szCs w:val="22"/>
          <w:lang w:val="de-DE"/>
        </w:rPr>
        <w:instrText xml:space="preserve"> DOCVARIABLE vault_nd_7fbb3964-3d13-489c-b572-c6811b175cbf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4BB08A11" w14:textId="77777777" w:rsidR="0075003B" w:rsidRPr="00B55D18" w:rsidRDefault="0075003B">
      <w:pPr>
        <w:pStyle w:val="EMEABodyTextIndent"/>
        <w:rPr>
          <w:szCs w:val="22"/>
          <w:lang w:val="de-DE"/>
        </w:rPr>
      </w:pPr>
      <w:r w:rsidRPr="00B55D18">
        <w:rPr>
          <w:szCs w:val="22"/>
          <w:lang w:val="de-DE"/>
        </w:rPr>
        <w:t>1.</w:t>
      </w:r>
      <w:r w:rsidRPr="00B55D18">
        <w:rPr>
          <w:szCs w:val="22"/>
          <w:lang w:val="de-DE"/>
        </w:rPr>
        <w:tab/>
        <w:t>Was ist CoAprovel und wofür wird es angewendet?</w:t>
      </w:r>
    </w:p>
    <w:p w14:paraId="4EAD8A0A" w14:textId="77777777" w:rsidR="0075003B" w:rsidRPr="00B55D18" w:rsidRDefault="0075003B">
      <w:pPr>
        <w:pStyle w:val="EMEABodyTextIndent"/>
        <w:rPr>
          <w:szCs w:val="22"/>
          <w:lang w:val="de-DE"/>
        </w:rPr>
      </w:pPr>
      <w:r w:rsidRPr="00B55D18">
        <w:rPr>
          <w:szCs w:val="22"/>
          <w:lang w:val="de-DE"/>
        </w:rPr>
        <w:t>2.</w:t>
      </w:r>
      <w:r w:rsidRPr="00B55D18">
        <w:rPr>
          <w:szCs w:val="22"/>
          <w:lang w:val="de-DE"/>
        </w:rPr>
        <w:tab/>
        <w:t>Was sollten Sie vor der Einnahme von CoAprovel beachten?</w:t>
      </w:r>
    </w:p>
    <w:p w14:paraId="72956FA1" w14:textId="77777777" w:rsidR="0075003B" w:rsidRPr="00B55D18" w:rsidRDefault="0075003B">
      <w:pPr>
        <w:pStyle w:val="EMEABodyTextIndent"/>
        <w:rPr>
          <w:szCs w:val="22"/>
          <w:lang w:val="de-DE"/>
        </w:rPr>
      </w:pPr>
      <w:r w:rsidRPr="00B55D18">
        <w:rPr>
          <w:szCs w:val="22"/>
          <w:lang w:val="de-DE"/>
        </w:rPr>
        <w:t>3.</w:t>
      </w:r>
      <w:r w:rsidRPr="00B55D18">
        <w:rPr>
          <w:szCs w:val="22"/>
          <w:lang w:val="de-DE"/>
        </w:rPr>
        <w:tab/>
        <w:t>Wie ist CoAprovel einzunehmen?</w:t>
      </w:r>
    </w:p>
    <w:p w14:paraId="69E8770F" w14:textId="77777777" w:rsidR="0075003B" w:rsidRPr="00B55D18" w:rsidRDefault="0075003B">
      <w:pPr>
        <w:pStyle w:val="EMEABodyTextIndent"/>
        <w:rPr>
          <w:szCs w:val="22"/>
          <w:lang w:val="de-DE"/>
        </w:rPr>
      </w:pPr>
      <w:r w:rsidRPr="00B55D18">
        <w:rPr>
          <w:szCs w:val="22"/>
          <w:lang w:val="de-DE"/>
        </w:rPr>
        <w:t>4.</w:t>
      </w:r>
      <w:r w:rsidRPr="00B55D18">
        <w:rPr>
          <w:szCs w:val="22"/>
          <w:lang w:val="de-DE"/>
        </w:rPr>
        <w:tab/>
        <w:t>Welche Nebenwirkungen sind möglich?</w:t>
      </w:r>
    </w:p>
    <w:p w14:paraId="162C7928" w14:textId="77777777" w:rsidR="0075003B" w:rsidRPr="00B55D18" w:rsidRDefault="0075003B">
      <w:pPr>
        <w:pStyle w:val="EMEABodyTextIndent"/>
        <w:rPr>
          <w:szCs w:val="22"/>
          <w:lang w:val="de-DE"/>
        </w:rPr>
      </w:pPr>
      <w:r w:rsidRPr="00B55D18">
        <w:rPr>
          <w:szCs w:val="22"/>
          <w:lang w:val="de-DE"/>
        </w:rPr>
        <w:t>5.</w:t>
      </w:r>
      <w:r w:rsidRPr="00B55D18">
        <w:rPr>
          <w:szCs w:val="22"/>
          <w:lang w:val="de-DE"/>
        </w:rPr>
        <w:tab/>
        <w:t>Wie ist CoAprovel aufzubewahren?</w:t>
      </w:r>
    </w:p>
    <w:p w14:paraId="4330ACED" w14:textId="77777777" w:rsidR="0075003B" w:rsidRPr="00B55D18" w:rsidRDefault="0075003B">
      <w:pPr>
        <w:pStyle w:val="EMEABodyTextIndent"/>
        <w:rPr>
          <w:szCs w:val="22"/>
          <w:lang w:val="de-DE"/>
        </w:rPr>
      </w:pPr>
      <w:r w:rsidRPr="00B55D18">
        <w:rPr>
          <w:szCs w:val="22"/>
          <w:lang w:val="de-DE"/>
        </w:rPr>
        <w:t>6.</w:t>
      </w:r>
      <w:r w:rsidRPr="00B55D18">
        <w:rPr>
          <w:szCs w:val="22"/>
          <w:lang w:val="de-DE"/>
        </w:rPr>
        <w:tab/>
        <w:t>Inhalt der Packung und weitere Informationen</w:t>
      </w:r>
    </w:p>
    <w:p w14:paraId="3D66DF2F" w14:textId="77777777" w:rsidR="0075003B" w:rsidRPr="00B55D18" w:rsidRDefault="0075003B">
      <w:pPr>
        <w:pStyle w:val="EMEABodyText"/>
        <w:rPr>
          <w:szCs w:val="22"/>
          <w:lang w:val="de-DE"/>
        </w:rPr>
      </w:pPr>
    </w:p>
    <w:p w14:paraId="2E8CD4CF" w14:textId="77777777" w:rsidR="0075003B" w:rsidRPr="00B55D18" w:rsidRDefault="0075003B">
      <w:pPr>
        <w:pStyle w:val="EMEABodyText"/>
        <w:rPr>
          <w:szCs w:val="22"/>
          <w:lang w:val="de-DE"/>
        </w:rPr>
      </w:pPr>
    </w:p>
    <w:p w14:paraId="6BCCCEA8" w14:textId="4A3F5F89" w:rsidR="0075003B" w:rsidRPr="00B55D18" w:rsidRDefault="0075003B" w:rsidP="005A7AAE">
      <w:pPr>
        <w:pStyle w:val="EMEAHeading2"/>
        <w:rPr>
          <w:szCs w:val="22"/>
          <w:lang w:val="de-DE"/>
        </w:rPr>
      </w:pPr>
      <w:r w:rsidRPr="00B55D18">
        <w:rPr>
          <w:szCs w:val="22"/>
          <w:lang w:val="de-DE"/>
        </w:rPr>
        <w:t>1.</w:t>
      </w:r>
      <w:r w:rsidRPr="00B55D18">
        <w:rPr>
          <w:szCs w:val="22"/>
          <w:lang w:val="de-DE"/>
        </w:rPr>
        <w:tab/>
        <w:t>Was ist CoAprovel und wofür wird es angewendet?</w:t>
      </w:r>
      <w:r w:rsidR="008B76C1">
        <w:rPr>
          <w:szCs w:val="22"/>
          <w:lang w:val="de-DE"/>
        </w:rPr>
        <w:fldChar w:fldCharType="begin"/>
      </w:r>
      <w:r w:rsidR="008B76C1">
        <w:rPr>
          <w:szCs w:val="22"/>
          <w:lang w:val="de-DE"/>
        </w:rPr>
        <w:instrText xml:space="preserve"> DOCVARIABLE vault_nd_a1fb1132-2ff7-4672-9916-11697c9327b0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2B20EB7C" w14:textId="77777777" w:rsidR="0075003B" w:rsidRPr="00B55D18" w:rsidRDefault="0075003B" w:rsidP="005A7AAE">
      <w:pPr>
        <w:pStyle w:val="EMEAHeading2"/>
        <w:rPr>
          <w:szCs w:val="22"/>
          <w:lang w:val="de-DE"/>
        </w:rPr>
      </w:pPr>
    </w:p>
    <w:p w14:paraId="28F6AF9E" w14:textId="77777777" w:rsidR="0075003B" w:rsidRPr="00B55D18" w:rsidRDefault="0075003B">
      <w:pPr>
        <w:pStyle w:val="EMEABodyText"/>
        <w:rPr>
          <w:szCs w:val="22"/>
          <w:lang w:val="de-DE"/>
        </w:rPr>
      </w:pPr>
      <w:r w:rsidRPr="00B55D18">
        <w:rPr>
          <w:szCs w:val="22"/>
          <w:lang w:val="de-DE"/>
        </w:rPr>
        <w:t>CoAprovel ist eine Kombination von zwei Wirkstoffen, Irbesartan und Hydrochlorothiazid.</w:t>
      </w:r>
    </w:p>
    <w:p w14:paraId="1ABC0363" w14:textId="77777777" w:rsidR="0075003B" w:rsidRPr="00B55D18" w:rsidRDefault="0075003B">
      <w:pPr>
        <w:pStyle w:val="EMEABodyText"/>
        <w:rPr>
          <w:szCs w:val="22"/>
          <w:lang w:val="de-DE"/>
        </w:rPr>
      </w:pPr>
      <w:r w:rsidRPr="00B55D18">
        <w:rPr>
          <w:szCs w:val="22"/>
          <w:lang w:val="de-DE"/>
        </w:rPr>
        <w:t>Irbesartan gehört zu einer Klasse von Arzneimitteln, die als Angiotensin</w:t>
      </w:r>
      <w:r w:rsidRPr="00B55D18">
        <w:rPr>
          <w:szCs w:val="22"/>
          <w:lang w:val="de-DE"/>
        </w:rPr>
        <w:noBreakHyphen/>
        <w:t>II-Rezeptorantagonisten bekannt sind. Angiotensin II ist eine körpereigene Substanz, die sich an Rezeptoren der Blutgefäße bindet und so zu einer Gefäßverengung führt. Das Ergebnis ist ein Blutdruckanstieg. Irbesartan verhindert die Bindung von Angiotensin II an diese Rezeptoren und bewirkt so eine Entspannung der Blutgefäße und eine Senkung des Blutdrucks.</w:t>
      </w:r>
    </w:p>
    <w:p w14:paraId="39DAAF47" w14:textId="77777777" w:rsidR="0075003B" w:rsidRPr="00B55D18" w:rsidRDefault="0075003B">
      <w:pPr>
        <w:pStyle w:val="EMEABodyText"/>
        <w:rPr>
          <w:szCs w:val="22"/>
          <w:lang w:val="de-DE"/>
        </w:rPr>
      </w:pPr>
      <w:r w:rsidRPr="00B55D18">
        <w:rPr>
          <w:szCs w:val="22"/>
          <w:lang w:val="de-DE"/>
        </w:rPr>
        <w:t>Hydrochlorothiazid gehört zu einer Art von Arzneimitteln (Thiaziddiuretika genannt), die die Urinausscheidung erhöhen und dadurch den Blutdruck senken.</w:t>
      </w:r>
    </w:p>
    <w:p w14:paraId="1583071E" w14:textId="77777777" w:rsidR="0075003B" w:rsidRPr="00B55D18" w:rsidRDefault="0075003B">
      <w:pPr>
        <w:pStyle w:val="EMEABodyText"/>
        <w:rPr>
          <w:szCs w:val="22"/>
          <w:lang w:val="de-DE"/>
        </w:rPr>
      </w:pPr>
      <w:r w:rsidRPr="00B55D18">
        <w:rPr>
          <w:szCs w:val="22"/>
          <w:lang w:val="de-DE"/>
        </w:rPr>
        <w:t>Die Kombination beider Wirkstoffe von CoAprovel senkt den Blutdruck mehr, als wenn jeder Wirkstoff alleine gegeben würde.</w:t>
      </w:r>
    </w:p>
    <w:p w14:paraId="5EB4D8F2" w14:textId="77777777" w:rsidR="0075003B" w:rsidRPr="00B55D18" w:rsidRDefault="0075003B">
      <w:pPr>
        <w:pStyle w:val="EMEABodyText"/>
        <w:rPr>
          <w:szCs w:val="22"/>
          <w:lang w:val="de-DE"/>
        </w:rPr>
      </w:pPr>
    </w:p>
    <w:p w14:paraId="5AF3ADF4" w14:textId="77777777" w:rsidR="0075003B" w:rsidRPr="00B55D18" w:rsidRDefault="0075003B">
      <w:pPr>
        <w:pStyle w:val="EMEABodyText"/>
        <w:rPr>
          <w:szCs w:val="22"/>
          <w:lang w:val="de-DE"/>
        </w:rPr>
      </w:pPr>
      <w:r w:rsidRPr="00B55D18">
        <w:rPr>
          <w:b/>
          <w:szCs w:val="22"/>
          <w:lang w:val="de-DE"/>
        </w:rPr>
        <w:t xml:space="preserve">CoAprovel wird angewendet, um einen hohen Blutdruck zu behandeln, </w:t>
      </w:r>
      <w:r w:rsidRPr="00B55D18">
        <w:rPr>
          <w:szCs w:val="22"/>
          <w:lang w:val="de-DE"/>
        </w:rPr>
        <w:t>wenn die Behandlung mit Irbesartan oder Hydrochlorothiazid allein bei Ihnen zu keiner ausreichenden Blutdrucksenkung geführt hat.</w:t>
      </w:r>
    </w:p>
    <w:p w14:paraId="51655503" w14:textId="77777777" w:rsidR="0075003B" w:rsidRPr="00B55D18" w:rsidRDefault="0075003B">
      <w:pPr>
        <w:pStyle w:val="EMEABodyText"/>
        <w:rPr>
          <w:szCs w:val="22"/>
          <w:lang w:val="de-DE"/>
        </w:rPr>
      </w:pPr>
    </w:p>
    <w:p w14:paraId="377B3918" w14:textId="77777777" w:rsidR="0075003B" w:rsidRPr="00B55D18" w:rsidRDefault="0075003B">
      <w:pPr>
        <w:pStyle w:val="EMEABodyText"/>
        <w:rPr>
          <w:szCs w:val="22"/>
          <w:lang w:val="de-DE"/>
        </w:rPr>
      </w:pPr>
    </w:p>
    <w:p w14:paraId="0D4A21DE" w14:textId="41A0C123" w:rsidR="0075003B" w:rsidRPr="00B55D18" w:rsidRDefault="0075003B" w:rsidP="005A7AAE">
      <w:pPr>
        <w:pStyle w:val="EMEAHeading2"/>
        <w:rPr>
          <w:szCs w:val="22"/>
          <w:lang w:val="de-DE"/>
        </w:rPr>
      </w:pPr>
      <w:r w:rsidRPr="00B55D18">
        <w:rPr>
          <w:szCs w:val="22"/>
          <w:lang w:val="de-DE"/>
        </w:rPr>
        <w:t>2.</w:t>
      </w:r>
      <w:r w:rsidRPr="00B55D18">
        <w:rPr>
          <w:szCs w:val="22"/>
          <w:lang w:val="de-DE"/>
        </w:rPr>
        <w:tab/>
        <w:t>Was sollten Sie vor der Einnahme von CoAprovel beachten?</w:t>
      </w:r>
      <w:r w:rsidR="008B76C1">
        <w:rPr>
          <w:szCs w:val="22"/>
          <w:lang w:val="de-DE"/>
        </w:rPr>
        <w:fldChar w:fldCharType="begin"/>
      </w:r>
      <w:r w:rsidR="008B76C1">
        <w:rPr>
          <w:szCs w:val="22"/>
          <w:lang w:val="de-DE"/>
        </w:rPr>
        <w:instrText xml:space="preserve"> DOCVARIABLE vault_nd_e90b918b-b4b6-4ec5-a84f-81d48bf49695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7001F472" w14:textId="77777777" w:rsidR="0075003B" w:rsidRPr="00B55D18" w:rsidRDefault="0075003B" w:rsidP="005A7AAE">
      <w:pPr>
        <w:pStyle w:val="EMEAHeading2"/>
        <w:rPr>
          <w:szCs w:val="22"/>
          <w:lang w:val="de-DE"/>
        </w:rPr>
      </w:pPr>
    </w:p>
    <w:p w14:paraId="160BBF77" w14:textId="26633614" w:rsidR="0075003B" w:rsidRPr="00B55D18" w:rsidRDefault="0075003B">
      <w:pPr>
        <w:pStyle w:val="EMEAHeading3"/>
        <w:rPr>
          <w:szCs w:val="22"/>
          <w:lang w:val="de-DE"/>
        </w:rPr>
      </w:pPr>
      <w:r w:rsidRPr="00B55D18">
        <w:rPr>
          <w:szCs w:val="22"/>
          <w:lang w:val="de-DE"/>
        </w:rPr>
        <w:t>CoAprovel darf nicht eingenommen werden,</w:t>
      </w:r>
      <w:r w:rsidR="008B76C1">
        <w:rPr>
          <w:szCs w:val="22"/>
          <w:lang w:val="de-DE"/>
        </w:rPr>
        <w:fldChar w:fldCharType="begin"/>
      </w:r>
      <w:r w:rsidR="008B76C1">
        <w:rPr>
          <w:szCs w:val="22"/>
          <w:lang w:val="de-DE"/>
        </w:rPr>
        <w:instrText xml:space="preserve"> DOCVARIABLE vault_nd_d6f57db2-2125-400e-9acc-e7061f5530c1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5BBCEA0E" w14:textId="77777777" w:rsidR="0075003B" w:rsidRPr="00B55D18" w:rsidRDefault="0075003B" w:rsidP="00EA49F5">
      <w:pPr>
        <w:pStyle w:val="EMEABodyTextIndent"/>
        <w:numPr>
          <w:ilvl w:val="0"/>
          <w:numId w:val="3"/>
        </w:numPr>
        <w:ind w:left="567" w:hanging="567"/>
        <w:rPr>
          <w:szCs w:val="22"/>
          <w:lang w:val="de-DE"/>
        </w:rPr>
      </w:pPr>
      <w:r w:rsidRPr="00B55D18">
        <w:rPr>
          <w:szCs w:val="22"/>
          <w:lang w:val="de-DE"/>
        </w:rPr>
        <w:t xml:space="preserve">wenn Sie </w:t>
      </w:r>
      <w:r w:rsidRPr="00B55D18">
        <w:rPr>
          <w:b/>
          <w:szCs w:val="22"/>
          <w:lang w:val="de-DE"/>
        </w:rPr>
        <w:t>allergisch</w:t>
      </w:r>
      <w:r w:rsidRPr="00B55D18">
        <w:rPr>
          <w:szCs w:val="22"/>
          <w:lang w:val="de-DE"/>
        </w:rPr>
        <w:t xml:space="preserve"> gegen Irbesartan oder einen der in Abschnitt 6. genannten sonstigen Bestandteile dieses Arzneimittels sind</w:t>
      </w:r>
      <w:r w:rsidR="005918FE" w:rsidRPr="00B55D18">
        <w:rPr>
          <w:szCs w:val="22"/>
          <w:lang w:val="de-DE"/>
        </w:rPr>
        <w:t>,</w:t>
      </w:r>
    </w:p>
    <w:p w14:paraId="796C1345" w14:textId="77777777" w:rsidR="0075003B" w:rsidRPr="00B55D18" w:rsidRDefault="0075003B" w:rsidP="00EA49F5">
      <w:pPr>
        <w:pStyle w:val="EMEABodyTextIndent"/>
        <w:numPr>
          <w:ilvl w:val="0"/>
          <w:numId w:val="3"/>
        </w:numPr>
        <w:ind w:left="567" w:hanging="567"/>
        <w:rPr>
          <w:szCs w:val="22"/>
          <w:lang w:val="de-DE"/>
        </w:rPr>
      </w:pPr>
      <w:r w:rsidRPr="00B55D18">
        <w:rPr>
          <w:szCs w:val="22"/>
          <w:lang w:val="de-DE"/>
        </w:rPr>
        <w:t xml:space="preserve">wenn Sie </w:t>
      </w:r>
      <w:r w:rsidRPr="00B55D18">
        <w:rPr>
          <w:b/>
          <w:szCs w:val="22"/>
          <w:lang w:val="de-DE"/>
        </w:rPr>
        <w:t>allergisch</w:t>
      </w:r>
      <w:r w:rsidRPr="00B55D18">
        <w:rPr>
          <w:szCs w:val="22"/>
          <w:lang w:val="de-DE"/>
        </w:rPr>
        <w:t xml:space="preserve"> gegen Hydrochlorothiazid oder andere Sulfonamidderivate sind</w:t>
      </w:r>
      <w:r w:rsidR="005918FE" w:rsidRPr="00B55D18">
        <w:rPr>
          <w:szCs w:val="22"/>
          <w:lang w:val="de-DE"/>
        </w:rPr>
        <w:t>,</w:t>
      </w:r>
      <w:r w:rsidRPr="00B55D18">
        <w:rPr>
          <w:szCs w:val="22"/>
          <w:lang w:val="de-DE"/>
        </w:rPr>
        <w:t xml:space="preserve"> </w:t>
      </w:r>
    </w:p>
    <w:p w14:paraId="422C2565" w14:textId="77777777" w:rsidR="0075003B" w:rsidRPr="00B55D18" w:rsidRDefault="0075003B" w:rsidP="00EA49F5">
      <w:pPr>
        <w:pStyle w:val="EMEABodyTextIndent"/>
        <w:numPr>
          <w:ilvl w:val="0"/>
          <w:numId w:val="3"/>
        </w:numPr>
        <w:ind w:left="567" w:hanging="567"/>
        <w:rPr>
          <w:szCs w:val="22"/>
          <w:lang w:val="de-DE"/>
        </w:rPr>
      </w:pPr>
      <w:r w:rsidRPr="00B55D18">
        <w:rPr>
          <w:szCs w:val="22"/>
          <w:lang w:val="de-DE"/>
        </w:rPr>
        <w:t xml:space="preserve">wenn Sie </w:t>
      </w:r>
      <w:r w:rsidRPr="00B55D18">
        <w:rPr>
          <w:b/>
          <w:szCs w:val="22"/>
          <w:lang w:val="de-DE"/>
        </w:rPr>
        <w:t>seit mehr als 3 Monaten schwanger</w:t>
      </w:r>
      <w:r w:rsidRPr="00B55D18">
        <w:rPr>
          <w:szCs w:val="22"/>
          <w:lang w:val="de-DE"/>
        </w:rPr>
        <w:t xml:space="preserve"> sind (es ist auch besser</w:t>
      </w:r>
      <w:r w:rsidR="005918FE" w:rsidRPr="00B55D18">
        <w:rPr>
          <w:szCs w:val="22"/>
          <w:lang w:val="de-DE"/>
        </w:rPr>
        <w:t>,</w:t>
      </w:r>
      <w:r w:rsidRPr="00B55D18">
        <w:rPr>
          <w:szCs w:val="22"/>
          <w:lang w:val="de-DE"/>
        </w:rPr>
        <w:t xml:space="preserve"> CoAprovel in der frühen Schwangerschaft nicht einzunehmen </w:t>
      </w:r>
      <w:r w:rsidR="005918FE" w:rsidRPr="00B55D18">
        <w:rPr>
          <w:szCs w:val="22"/>
          <w:lang w:val="de-DE"/>
        </w:rPr>
        <w:t>–</w:t>
      </w:r>
      <w:r w:rsidRPr="00B55D18">
        <w:rPr>
          <w:szCs w:val="22"/>
          <w:lang w:val="de-DE"/>
        </w:rPr>
        <w:t xml:space="preserve"> siehe Abschnitt zur Schwangerschaft)</w:t>
      </w:r>
      <w:r w:rsidR="005918FE" w:rsidRPr="00B55D18">
        <w:rPr>
          <w:szCs w:val="22"/>
          <w:lang w:val="de-DE"/>
        </w:rPr>
        <w:t>,</w:t>
      </w:r>
    </w:p>
    <w:p w14:paraId="32A359C0" w14:textId="77777777" w:rsidR="0075003B" w:rsidRPr="00B55D18" w:rsidRDefault="0075003B" w:rsidP="00EA49F5">
      <w:pPr>
        <w:pStyle w:val="EMEABodyTextIndent"/>
        <w:numPr>
          <w:ilvl w:val="0"/>
          <w:numId w:val="3"/>
        </w:numPr>
        <w:ind w:left="567" w:hanging="567"/>
        <w:rPr>
          <w:szCs w:val="22"/>
          <w:lang w:val="de-DE"/>
        </w:rPr>
      </w:pPr>
      <w:r w:rsidRPr="00B55D18">
        <w:rPr>
          <w:szCs w:val="22"/>
          <w:lang w:val="de-DE"/>
        </w:rPr>
        <w:t xml:space="preserve">wenn Sie </w:t>
      </w:r>
      <w:r w:rsidRPr="00B55D18">
        <w:rPr>
          <w:b/>
          <w:szCs w:val="22"/>
          <w:lang w:val="de-DE"/>
        </w:rPr>
        <w:t>schwere Leber-</w:t>
      </w:r>
      <w:r w:rsidRPr="00B55D18">
        <w:rPr>
          <w:szCs w:val="22"/>
          <w:lang w:val="de-DE"/>
        </w:rPr>
        <w:t xml:space="preserve"> oder </w:t>
      </w:r>
      <w:r w:rsidRPr="00B55D18">
        <w:rPr>
          <w:b/>
          <w:szCs w:val="22"/>
          <w:lang w:val="de-DE"/>
        </w:rPr>
        <w:t>Nierenprobleme</w:t>
      </w:r>
      <w:r w:rsidRPr="00B55D18">
        <w:rPr>
          <w:szCs w:val="22"/>
          <w:lang w:val="de-DE"/>
        </w:rPr>
        <w:t xml:space="preserve"> haben</w:t>
      </w:r>
      <w:r w:rsidR="005918FE" w:rsidRPr="00B55D18">
        <w:rPr>
          <w:szCs w:val="22"/>
          <w:lang w:val="de-DE"/>
        </w:rPr>
        <w:t>,</w:t>
      </w:r>
    </w:p>
    <w:p w14:paraId="3FB6EE38" w14:textId="77777777" w:rsidR="0075003B" w:rsidRPr="00B55D18" w:rsidRDefault="0075003B" w:rsidP="00EA49F5">
      <w:pPr>
        <w:pStyle w:val="EMEABodyTextIndent"/>
        <w:numPr>
          <w:ilvl w:val="0"/>
          <w:numId w:val="3"/>
        </w:numPr>
        <w:ind w:left="567" w:hanging="567"/>
        <w:rPr>
          <w:szCs w:val="22"/>
          <w:lang w:val="de-DE"/>
        </w:rPr>
      </w:pPr>
      <w:r w:rsidRPr="00B55D18">
        <w:rPr>
          <w:szCs w:val="22"/>
          <w:lang w:val="de-DE"/>
        </w:rPr>
        <w:t xml:space="preserve">wenn Sie </w:t>
      </w:r>
      <w:r w:rsidRPr="00B55D18">
        <w:rPr>
          <w:b/>
          <w:szCs w:val="22"/>
          <w:lang w:val="de-DE"/>
        </w:rPr>
        <w:t>Schwierigkeiten mit der Harnproduktion</w:t>
      </w:r>
      <w:r w:rsidRPr="00B55D18">
        <w:rPr>
          <w:szCs w:val="22"/>
          <w:lang w:val="de-DE"/>
        </w:rPr>
        <w:t xml:space="preserve"> haben</w:t>
      </w:r>
      <w:r w:rsidR="005918FE" w:rsidRPr="00B55D18">
        <w:rPr>
          <w:szCs w:val="22"/>
          <w:lang w:val="de-DE"/>
        </w:rPr>
        <w:t>,</w:t>
      </w:r>
    </w:p>
    <w:p w14:paraId="67DDC185" w14:textId="77777777" w:rsidR="0075003B" w:rsidRPr="00B55D18" w:rsidRDefault="0075003B" w:rsidP="00EA49F5">
      <w:pPr>
        <w:pStyle w:val="EMEABodyTextIndent"/>
        <w:numPr>
          <w:ilvl w:val="0"/>
          <w:numId w:val="3"/>
        </w:numPr>
        <w:ind w:left="567" w:hanging="567"/>
        <w:rPr>
          <w:szCs w:val="22"/>
          <w:lang w:val="de-DE"/>
        </w:rPr>
      </w:pPr>
      <w:r w:rsidRPr="00B55D18">
        <w:rPr>
          <w:szCs w:val="22"/>
          <w:lang w:val="de-DE"/>
        </w:rPr>
        <w:t xml:space="preserve">wenn Ihr Arzt bei Ihnen </w:t>
      </w:r>
      <w:r w:rsidRPr="00B55D18">
        <w:rPr>
          <w:b/>
          <w:szCs w:val="22"/>
          <w:lang w:val="de-DE"/>
        </w:rPr>
        <w:t>anhaltend erhöhte Kalzium- oder erniedrigte Kaliumblutspiegel</w:t>
      </w:r>
      <w:r w:rsidRPr="00B55D18">
        <w:rPr>
          <w:szCs w:val="22"/>
          <w:lang w:val="de-DE"/>
        </w:rPr>
        <w:t xml:space="preserve"> festgestellt hat</w:t>
      </w:r>
      <w:r w:rsidR="005918FE" w:rsidRPr="00B55D18">
        <w:rPr>
          <w:szCs w:val="22"/>
          <w:lang w:val="de-DE"/>
        </w:rPr>
        <w:t>,</w:t>
      </w:r>
    </w:p>
    <w:p w14:paraId="4155E9BA" w14:textId="77777777" w:rsidR="004440EB" w:rsidRPr="00B55D18" w:rsidRDefault="004440EB" w:rsidP="00EA49F5">
      <w:pPr>
        <w:pStyle w:val="EMEABodyText"/>
        <w:numPr>
          <w:ilvl w:val="0"/>
          <w:numId w:val="3"/>
        </w:numPr>
        <w:ind w:left="567" w:hanging="567"/>
        <w:rPr>
          <w:szCs w:val="22"/>
          <w:lang w:val="de-DE"/>
        </w:rPr>
      </w:pPr>
      <w:r w:rsidRPr="00B55D18">
        <w:rPr>
          <w:b/>
          <w:szCs w:val="22"/>
          <w:lang w:val="de-DE"/>
        </w:rPr>
        <w:t xml:space="preserve">wenn Sie Diabetes mellitus oder eine </w:t>
      </w:r>
      <w:r w:rsidR="00C67BBC" w:rsidRPr="00B55D18">
        <w:rPr>
          <w:b/>
          <w:szCs w:val="22"/>
          <w:lang w:val="de-DE"/>
        </w:rPr>
        <w:t>eingeschränkte</w:t>
      </w:r>
      <w:r w:rsidRPr="00B55D18">
        <w:rPr>
          <w:b/>
          <w:szCs w:val="22"/>
          <w:lang w:val="de-DE"/>
        </w:rPr>
        <w:t xml:space="preserve"> Nierenfunktion haben</w:t>
      </w:r>
      <w:r w:rsidRPr="00B55D18">
        <w:rPr>
          <w:szCs w:val="22"/>
          <w:lang w:val="de-DE"/>
        </w:rPr>
        <w:t xml:space="preserve"> </w:t>
      </w:r>
      <w:r w:rsidRPr="00B55D18">
        <w:rPr>
          <w:b/>
          <w:szCs w:val="22"/>
          <w:lang w:val="de-DE"/>
        </w:rPr>
        <w:t>und</w:t>
      </w:r>
      <w:r w:rsidRPr="00B55D18">
        <w:rPr>
          <w:szCs w:val="22"/>
          <w:lang w:val="de-DE"/>
        </w:rPr>
        <w:t xml:space="preserve"> </w:t>
      </w:r>
      <w:r w:rsidR="00C67BBC" w:rsidRPr="00B55D18">
        <w:rPr>
          <w:szCs w:val="22"/>
          <w:lang w:val="de-DE"/>
        </w:rPr>
        <w:t>mit einem blutdrucksenkenden Arzneimittel, das Aliskiren enthält, behandelt werden.</w:t>
      </w:r>
    </w:p>
    <w:p w14:paraId="17F45951" w14:textId="77777777" w:rsidR="0075003B" w:rsidRPr="00B55D18" w:rsidRDefault="0075003B" w:rsidP="00194993">
      <w:pPr>
        <w:pStyle w:val="EMEABodyTextIndent"/>
        <w:ind w:left="360"/>
        <w:rPr>
          <w:szCs w:val="22"/>
          <w:lang w:val="de-DE"/>
        </w:rPr>
      </w:pPr>
    </w:p>
    <w:p w14:paraId="14133C9D" w14:textId="76EE3F55" w:rsidR="0075003B" w:rsidRPr="00B55D18" w:rsidRDefault="0075003B">
      <w:pPr>
        <w:pStyle w:val="EMEAHeading3"/>
        <w:rPr>
          <w:szCs w:val="22"/>
          <w:lang w:val="de-DE"/>
        </w:rPr>
      </w:pPr>
      <w:r w:rsidRPr="00B55D18">
        <w:rPr>
          <w:szCs w:val="22"/>
          <w:lang w:val="de-DE"/>
        </w:rPr>
        <w:lastRenderedPageBreak/>
        <w:t>Warnhinweise und Vorsichtsmaßnahmen</w:t>
      </w:r>
      <w:r w:rsidR="008B76C1">
        <w:rPr>
          <w:szCs w:val="22"/>
          <w:lang w:val="de-DE"/>
        </w:rPr>
        <w:fldChar w:fldCharType="begin"/>
      </w:r>
      <w:r w:rsidR="008B76C1">
        <w:rPr>
          <w:szCs w:val="22"/>
          <w:lang w:val="de-DE"/>
        </w:rPr>
        <w:instrText xml:space="preserve"> DOCVARIABLE vault_nd_e7ceccc7-0565-46b1-9ecf-78c0bf61c780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410911C0" w14:textId="77777777" w:rsidR="0075003B" w:rsidRPr="00B55D18" w:rsidRDefault="0075003B">
      <w:pPr>
        <w:pStyle w:val="EMEABodyText"/>
        <w:rPr>
          <w:szCs w:val="22"/>
          <w:lang w:val="de-DE"/>
        </w:rPr>
      </w:pPr>
      <w:r w:rsidRPr="00B55D18">
        <w:rPr>
          <w:szCs w:val="22"/>
          <w:lang w:val="de-DE"/>
        </w:rPr>
        <w:t>Bitte sprechen Sie mit Ihrem Arzt, bevor Sie CoAprovel einnehmen</w:t>
      </w:r>
      <w:r w:rsidR="004440EB" w:rsidRPr="00B55D18">
        <w:rPr>
          <w:szCs w:val="22"/>
          <w:lang w:val="de-DE"/>
        </w:rPr>
        <w:t xml:space="preserve"> und </w:t>
      </w:r>
      <w:r w:rsidR="004440EB" w:rsidRPr="00B55D18">
        <w:rPr>
          <w:b/>
          <w:szCs w:val="22"/>
          <w:lang w:val="de-DE"/>
        </w:rPr>
        <w:t>wenn einer der folgenden Punkte auf Sie zutrifft</w:t>
      </w:r>
      <w:r w:rsidR="00E549E6" w:rsidRPr="00B55D18">
        <w:rPr>
          <w:b/>
          <w:szCs w:val="22"/>
          <w:lang w:val="de-DE"/>
        </w:rPr>
        <w:t>:</w:t>
      </w:r>
    </w:p>
    <w:p w14:paraId="13FACDDE" w14:textId="77777777" w:rsidR="0075003B" w:rsidRPr="00B55D18" w:rsidRDefault="0075003B" w:rsidP="00EA49F5">
      <w:pPr>
        <w:pStyle w:val="EMEABodyTextIndent"/>
        <w:numPr>
          <w:ilvl w:val="0"/>
          <w:numId w:val="4"/>
        </w:numPr>
        <w:ind w:left="567" w:hanging="567"/>
        <w:rPr>
          <w:szCs w:val="22"/>
          <w:lang w:val="de-DE"/>
        </w:rPr>
      </w:pPr>
      <w:r w:rsidRPr="00B55D18">
        <w:rPr>
          <w:szCs w:val="22"/>
          <w:lang w:val="de-DE"/>
        </w:rPr>
        <w:t xml:space="preserve">wenn Sie an </w:t>
      </w:r>
      <w:r w:rsidRPr="00B55D18">
        <w:rPr>
          <w:b/>
          <w:szCs w:val="22"/>
          <w:lang w:val="de-DE"/>
        </w:rPr>
        <w:t>starkem Erbrechen oder Durchfall</w:t>
      </w:r>
      <w:r w:rsidRPr="00B55D18">
        <w:rPr>
          <w:szCs w:val="22"/>
          <w:lang w:val="de-DE"/>
        </w:rPr>
        <w:t xml:space="preserve"> leiden</w:t>
      </w:r>
      <w:r w:rsidR="005918FE" w:rsidRPr="00B55D18">
        <w:rPr>
          <w:szCs w:val="22"/>
          <w:lang w:val="de-DE"/>
        </w:rPr>
        <w:t>,</w:t>
      </w:r>
    </w:p>
    <w:p w14:paraId="17B86C55" w14:textId="77777777" w:rsidR="0075003B" w:rsidRPr="00B55D18" w:rsidRDefault="0075003B" w:rsidP="00EA49F5">
      <w:pPr>
        <w:pStyle w:val="EMEABodyTextIndent"/>
        <w:numPr>
          <w:ilvl w:val="0"/>
          <w:numId w:val="4"/>
        </w:numPr>
        <w:ind w:left="567" w:hanging="567"/>
        <w:rPr>
          <w:szCs w:val="22"/>
          <w:lang w:val="de-DE"/>
        </w:rPr>
      </w:pPr>
      <w:r w:rsidRPr="00B55D18">
        <w:rPr>
          <w:szCs w:val="22"/>
          <w:lang w:val="de-DE"/>
        </w:rPr>
        <w:t xml:space="preserve">wenn Sie an </w:t>
      </w:r>
      <w:r w:rsidRPr="00B55D18">
        <w:rPr>
          <w:b/>
          <w:szCs w:val="22"/>
          <w:lang w:val="de-DE"/>
        </w:rPr>
        <w:t>Nierenproblemen</w:t>
      </w:r>
      <w:r w:rsidRPr="00B55D18">
        <w:rPr>
          <w:szCs w:val="22"/>
          <w:lang w:val="de-DE"/>
        </w:rPr>
        <w:t xml:space="preserve"> leiden oder ein </w:t>
      </w:r>
      <w:r w:rsidRPr="00B55D18">
        <w:rPr>
          <w:b/>
          <w:szCs w:val="22"/>
          <w:lang w:val="de-DE"/>
        </w:rPr>
        <w:t>Nierentransplantat</w:t>
      </w:r>
      <w:r w:rsidRPr="00B55D18">
        <w:rPr>
          <w:szCs w:val="22"/>
          <w:lang w:val="de-DE"/>
        </w:rPr>
        <w:t xml:space="preserve"> haben</w:t>
      </w:r>
      <w:r w:rsidR="005918FE" w:rsidRPr="00B55D18">
        <w:rPr>
          <w:szCs w:val="22"/>
          <w:lang w:val="de-DE"/>
        </w:rPr>
        <w:t>,</w:t>
      </w:r>
    </w:p>
    <w:p w14:paraId="1920B294" w14:textId="77777777" w:rsidR="0075003B" w:rsidRPr="00B55D18" w:rsidRDefault="0075003B" w:rsidP="00EA49F5">
      <w:pPr>
        <w:pStyle w:val="EMEABodyTextIndent"/>
        <w:numPr>
          <w:ilvl w:val="0"/>
          <w:numId w:val="4"/>
        </w:numPr>
        <w:ind w:left="567" w:hanging="567"/>
        <w:rPr>
          <w:szCs w:val="22"/>
          <w:lang w:val="de-DE"/>
        </w:rPr>
      </w:pPr>
      <w:r w:rsidRPr="00B55D18">
        <w:rPr>
          <w:szCs w:val="22"/>
          <w:lang w:val="de-DE"/>
        </w:rPr>
        <w:t xml:space="preserve">wenn Sie an einer </w:t>
      </w:r>
      <w:r w:rsidRPr="00B55D18">
        <w:rPr>
          <w:b/>
          <w:szCs w:val="22"/>
          <w:lang w:val="de-DE"/>
        </w:rPr>
        <w:t>Herzerkrankung</w:t>
      </w:r>
      <w:r w:rsidRPr="00B55D18">
        <w:rPr>
          <w:szCs w:val="22"/>
          <w:lang w:val="de-DE"/>
        </w:rPr>
        <w:t xml:space="preserve"> leiden</w:t>
      </w:r>
      <w:r w:rsidR="005918FE" w:rsidRPr="00B55D18">
        <w:rPr>
          <w:szCs w:val="22"/>
          <w:lang w:val="de-DE"/>
        </w:rPr>
        <w:t>,</w:t>
      </w:r>
    </w:p>
    <w:p w14:paraId="166F8600" w14:textId="77777777" w:rsidR="0075003B" w:rsidRPr="00B55D18" w:rsidRDefault="0075003B" w:rsidP="00EA49F5">
      <w:pPr>
        <w:pStyle w:val="EMEABodyTextIndent"/>
        <w:numPr>
          <w:ilvl w:val="0"/>
          <w:numId w:val="4"/>
        </w:numPr>
        <w:ind w:left="567" w:hanging="567"/>
        <w:rPr>
          <w:szCs w:val="22"/>
          <w:lang w:val="de-DE"/>
        </w:rPr>
      </w:pPr>
      <w:r w:rsidRPr="00B55D18">
        <w:rPr>
          <w:szCs w:val="22"/>
          <w:lang w:val="de-DE"/>
        </w:rPr>
        <w:t xml:space="preserve">wenn Sie </w:t>
      </w:r>
      <w:r w:rsidRPr="00B55D18">
        <w:rPr>
          <w:b/>
          <w:szCs w:val="22"/>
          <w:lang w:val="de-DE"/>
        </w:rPr>
        <w:t>Leberprobleme</w:t>
      </w:r>
      <w:r w:rsidRPr="00B55D18">
        <w:rPr>
          <w:szCs w:val="22"/>
          <w:lang w:val="de-DE"/>
        </w:rPr>
        <w:t xml:space="preserve"> haben</w:t>
      </w:r>
      <w:r w:rsidR="005918FE" w:rsidRPr="00B55D18">
        <w:rPr>
          <w:szCs w:val="22"/>
          <w:lang w:val="de-DE"/>
        </w:rPr>
        <w:t>,</w:t>
      </w:r>
    </w:p>
    <w:p w14:paraId="4F74643F" w14:textId="77777777" w:rsidR="0075003B" w:rsidRPr="00B55D18" w:rsidRDefault="0075003B" w:rsidP="00EA49F5">
      <w:pPr>
        <w:pStyle w:val="EMEABodyTextIndent"/>
        <w:numPr>
          <w:ilvl w:val="0"/>
          <w:numId w:val="4"/>
        </w:numPr>
        <w:ind w:left="567" w:hanging="567"/>
        <w:rPr>
          <w:szCs w:val="22"/>
          <w:lang w:val="de-DE"/>
        </w:rPr>
      </w:pPr>
      <w:r w:rsidRPr="00B55D18">
        <w:rPr>
          <w:szCs w:val="22"/>
          <w:lang w:val="de-DE"/>
        </w:rPr>
        <w:t xml:space="preserve">wenn Sie an </w:t>
      </w:r>
      <w:r w:rsidRPr="00B55D18">
        <w:rPr>
          <w:b/>
          <w:szCs w:val="22"/>
          <w:lang w:val="de-DE"/>
        </w:rPr>
        <w:t>Diabetes</w:t>
      </w:r>
      <w:r w:rsidRPr="00B55D18">
        <w:rPr>
          <w:szCs w:val="22"/>
          <w:lang w:val="de-DE"/>
        </w:rPr>
        <w:t xml:space="preserve"> leiden</w:t>
      </w:r>
      <w:r w:rsidR="005918FE" w:rsidRPr="00B55D18">
        <w:rPr>
          <w:szCs w:val="22"/>
          <w:lang w:val="de-DE"/>
        </w:rPr>
        <w:t>,</w:t>
      </w:r>
    </w:p>
    <w:p w14:paraId="3F36B235" w14:textId="77777777" w:rsidR="00400A7F" w:rsidRPr="00B55D18" w:rsidRDefault="00400A7F" w:rsidP="00400A7F">
      <w:pPr>
        <w:pStyle w:val="EMEABodyTextIndent"/>
        <w:numPr>
          <w:ilvl w:val="0"/>
          <w:numId w:val="4"/>
        </w:numPr>
        <w:ind w:left="567" w:hanging="567"/>
        <w:rPr>
          <w:szCs w:val="22"/>
          <w:lang w:val="de-DE"/>
        </w:rPr>
      </w:pPr>
      <w:r w:rsidRPr="00B55D18">
        <w:rPr>
          <w:szCs w:val="22"/>
          <w:lang w:val="de-DE"/>
        </w:rPr>
        <w:t xml:space="preserve">wenn Sie einen </w:t>
      </w:r>
      <w:r w:rsidRPr="00B55D18">
        <w:rPr>
          <w:b/>
          <w:bCs/>
          <w:szCs w:val="22"/>
          <w:lang w:val="de-DE"/>
        </w:rPr>
        <w:t>niedrigen Blutzuckerspiegel</w:t>
      </w:r>
      <w:r w:rsidRPr="00B55D18">
        <w:rPr>
          <w:szCs w:val="22"/>
          <w:lang w:val="de-DE"/>
        </w:rPr>
        <w:t xml:space="preserve"> entwickeln (Anzeichen können Schwitzen, Schwäche, Hunger, Schwindel, Zittern, Kopfschmerzen, Hitzegefühl oder Blässe, Taubheitsgefühl, schneller, pochender Herzschlag sein), insbesondere wenn Sie wegen Diabetes behandelt werden,</w:t>
      </w:r>
    </w:p>
    <w:p w14:paraId="305F759E" w14:textId="77777777" w:rsidR="0075003B" w:rsidRPr="00B55D18" w:rsidRDefault="0075003B" w:rsidP="00EA49F5">
      <w:pPr>
        <w:pStyle w:val="EMEABodyTextIndent"/>
        <w:numPr>
          <w:ilvl w:val="0"/>
          <w:numId w:val="4"/>
        </w:numPr>
        <w:ind w:left="567" w:hanging="567"/>
        <w:rPr>
          <w:szCs w:val="22"/>
          <w:lang w:val="de-DE"/>
        </w:rPr>
      </w:pPr>
      <w:r w:rsidRPr="00B55D18">
        <w:rPr>
          <w:szCs w:val="22"/>
          <w:lang w:val="de-DE"/>
        </w:rPr>
        <w:t xml:space="preserve">wenn Sie an </w:t>
      </w:r>
      <w:r w:rsidRPr="00B55D18">
        <w:rPr>
          <w:b/>
          <w:szCs w:val="22"/>
          <w:lang w:val="de-DE"/>
        </w:rPr>
        <w:t>Lupus erythematodes</w:t>
      </w:r>
      <w:r w:rsidRPr="00B55D18">
        <w:rPr>
          <w:szCs w:val="22"/>
          <w:lang w:val="de-DE"/>
        </w:rPr>
        <w:t xml:space="preserve"> (auch als SLE bekannt) leiden</w:t>
      </w:r>
      <w:r w:rsidR="005918FE" w:rsidRPr="00B55D18">
        <w:rPr>
          <w:szCs w:val="22"/>
          <w:lang w:val="de-DE"/>
        </w:rPr>
        <w:t>,</w:t>
      </w:r>
    </w:p>
    <w:p w14:paraId="59300A7C" w14:textId="77777777" w:rsidR="0075003B" w:rsidRPr="00B55D18" w:rsidRDefault="0075003B" w:rsidP="00EA49F5">
      <w:pPr>
        <w:pStyle w:val="EMEABodyTextIndent"/>
        <w:numPr>
          <w:ilvl w:val="0"/>
          <w:numId w:val="4"/>
        </w:numPr>
        <w:ind w:left="567" w:hanging="567"/>
        <w:rPr>
          <w:szCs w:val="22"/>
          <w:lang w:val="de-DE"/>
        </w:rPr>
      </w:pPr>
      <w:r w:rsidRPr="00B55D18">
        <w:rPr>
          <w:szCs w:val="22"/>
          <w:lang w:val="de-DE"/>
        </w:rPr>
        <w:t xml:space="preserve">wenn Sie an </w:t>
      </w:r>
      <w:r w:rsidRPr="00B55D18">
        <w:rPr>
          <w:b/>
          <w:szCs w:val="22"/>
          <w:lang w:val="de-DE"/>
        </w:rPr>
        <w:t>primärem Aldosteronismus</w:t>
      </w:r>
      <w:r w:rsidRPr="00B55D18">
        <w:rPr>
          <w:szCs w:val="22"/>
          <w:lang w:val="de-DE"/>
        </w:rPr>
        <w:t xml:space="preserve"> leiden (einem Zustand mit erhöhter Produktion des Hormons Aldosteron; dies führt zu Natriumretention und in Folge zu einem Anstieg des Blutdrucks)</w:t>
      </w:r>
      <w:r w:rsidR="005918FE" w:rsidRPr="00B55D18">
        <w:rPr>
          <w:szCs w:val="22"/>
          <w:lang w:val="de-DE"/>
        </w:rPr>
        <w:t>,</w:t>
      </w:r>
    </w:p>
    <w:p w14:paraId="230F19F4" w14:textId="77777777" w:rsidR="00C67BBC" w:rsidRPr="00B55D18" w:rsidRDefault="00C67BBC" w:rsidP="00EA49F5">
      <w:pPr>
        <w:pStyle w:val="EMEABodyTextIndent"/>
        <w:numPr>
          <w:ilvl w:val="0"/>
          <w:numId w:val="4"/>
        </w:numPr>
        <w:ind w:left="567" w:hanging="567"/>
        <w:rPr>
          <w:szCs w:val="22"/>
          <w:lang w:val="de-DE"/>
        </w:rPr>
      </w:pPr>
      <w:r w:rsidRPr="00B55D18">
        <w:rPr>
          <w:szCs w:val="22"/>
          <w:lang w:val="de-DE"/>
        </w:rPr>
        <w:t>wenn Sie eines der folgenden Arzneimittel zur Behandlung von hohem Blutdruck einnehmen:</w:t>
      </w:r>
    </w:p>
    <w:p w14:paraId="1563767E" w14:textId="77777777" w:rsidR="00C67BBC" w:rsidRPr="00B55D18" w:rsidRDefault="00C67BBC" w:rsidP="00EA49F5">
      <w:pPr>
        <w:pStyle w:val="EMEABodyText"/>
        <w:numPr>
          <w:ilvl w:val="0"/>
          <w:numId w:val="4"/>
        </w:numPr>
        <w:tabs>
          <w:tab w:val="num" w:pos="1440"/>
        </w:tabs>
        <w:ind w:left="1440"/>
        <w:rPr>
          <w:szCs w:val="22"/>
          <w:lang w:val="de-DE"/>
        </w:rPr>
      </w:pPr>
      <w:r w:rsidRPr="00B55D18">
        <w:rPr>
          <w:szCs w:val="22"/>
          <w:lang w:val="de-DE"/>
        </w:rPr>
        <w:t>einen ACE-Hemmer (z. B. Enalapril, Lisinopril, Ramipril), insbesondere wenn Sie Nierenprobleme aufgrund von Diabetes mellitus haben.</w:t>
      </w:r>
    </w:p>
    <w:p w14:paraId="23C572E0" w14:textId="77777777" w:rsidR="00696C89" w:rsidRPr="00B55D18" w:rsidRDefault="00C67BBC" w:rsidP="00EA49F5">
      <w:pPr>
        <w:pStyle w:val="EMEABodyText"/>
        <w:numPr>
          <w:ilvl w:val="0"/>
          <w:numId w:val="4"/>
        </w:numPr>
        <w:tabs>
          <w:tab w:val="num" w:pos="1440"/>
        </w:tabs>
        <w:ind w:left="1440"/>
        <w:rPr>
          <w:szCs w:val="22"/>
          <w:lang w:val="de-DE"/>
        </w:rPr>
      </w:pPr>
      <w:r w:rsidRPr="00B55D18">
        <w:rPr>
          <w:szCs w:val="22"/>
        </w:rPr>
        <w:t>Aliskiren</w:t>
      </w:r>
      <w:r w:rsidRPr="00B55D18">
        <w:rPr>
          <w:szCs w:val="22"/>
          <w:lang w:val="de-DE"/>
        </w:rPr>
        <w:t>.</w:t>
      </w:r>
    </w:p>
    <w:p w14:paraId="68D4D091" w14:textId="77777777" w:rsidR="00936448" w:rsidRPr="00B55D18" w:rsidRDefault="00ED5CC1" w:rsidP="00936448">
      <w:pPr>
        <w:pStyle w:val="EMEABodyTextIndent"/>
        <w:numPr>
          <w:ilvl w:val="0"/>
          <w:numId w:val="4"/>
        </w:numPr>
        <w:ind w:left="567" w:hanging="567"/>
        <w:rPr>
          <w:szCs w:val="22"/>
          <w:lang w:val="de-DE"/>
        </w:rPr>
      </w:pPr>
      <w:r w:rsidRPr="00B55D18">
        <w:rPr>
          <w:szCs w:val="22"/>
          <w:lang w:val="de-DE"/>
        </w:rPr>
        <w:t xml:space="preserve">wenn Sie </w:t>
      </w:r>
      <w:r w:rsidRPr="00B55D18">
        <w:rPr>
          <w:b/>
          <w:szCs w:val="22"/>
          <w:lang w:val="de-DE"/>
        </w:rPr>
        <w:t>Hautkrebs</w:t>
      </w:r>
      <w:r w:rsidRPr="00B55D18">
        <w:rPr>
          <w:szCs w:val="22"/>
          <w:lang w:val="de-DE"/>
        </w:rPr>
        <w:t xml:space="preserve"> haben oder hatten oder während der Behandlung eine</w:t>
      </w:r>
      <w:r w:rsidRPr="00B55D18">
        <w:rPr>
          <w:b/>
          <w:szCs w:val="22"/>
          <w:lang w:val="de-DE"/>
        </w:rPr>
        <w:t xml:space="preserve"> unerwartete Hautläsion entwickeln</w:t>
      </w:r>
      <w:r w:rsidRPr="00B55D18">
        <w:rPr>
          <w:szCs w:val="22"/>
          <w:lang w:val="de-DE"/>
        </w:rPr>
        <w:t>. Die Behandlung mit Hydrochlorothiazid, insbesondere eine hochdosierte Langzeitanwendung, kann das Risiko einiger Arten von Haut- und Lippenkrebs (weißer Hautkrebs) erhöhen. Schützen Sie Ihre Haut vor Sonneneinstrahlung und UV-Strahlen, solange Sie CoAprovel einnehmen.</w:t>
      </w:r>
    </w:p>
    <w:p w14:paraId="475238AC" w14:textId="77777777" w:rsidR="00ED5CC1" w:rsidRPr="00B55D18" w:rsidRDefault="00936448" w:rsidP="00936448">
      <w:pPr>
        <w:pStyle w:val="EMEABodyTextIndent"/>
        <w:numPr>
          <w:ilvl w:val="0"/>
          <w:numId w:val="4"/>
        </w:numPr>
        <w:ind w:left="567" w:hanging="567"/>
        <w:rPr>
          <w:szCs w:val="22"/>
          <w:lang w:val="de-DE"/>
        </w:rPr>
      </w:pPr>
      <w:r w:rsidRPr="00B55D18">
        <w:rPr>
          <w:szCs w:val="22"/>
          <w:lang w:val="de-DE"/>
        </w:rPr>
        <w:t>wenn bei Ihnen in der Vergangenheit nach der Einnahme von Hydrochlorothiazid Atem- oder Lungenprobleme (einschließlich Entzündungen oder Flüssigkeitsansammlungen in der Lunge) aufgetreten sind. Falls Sie nach der Einnahme von CoAprovel schwere Kurzatmigkeit oder Atembeschwerden entwickeln, suchen Sie sofort einen Arzt auf.</w:t>
      </w:r>
    </w:p>
    <w:p w14:paraId="3854EAD6" w14:textId="77777777" w:rsidR="00C67BBC" w:rsidRPr="00B55D18" w:rsidRDefault="00C67BBC" w:rsidP="00C67BBC">
      <w:pPr>
        <w:pStyle w:val="EMEABodyText"/>
        <w:rPr>
          <w:szCs w:val="22"/>
          <w:lang w:val="de-DE"/>
        </w:rPr>
      </w:pPr>
    </w:p>
    <w:p w14:paraId="2CC1F11B" w14:textId="77777777" w:rsidR="00C67BBC" w:rsidRDefault="00C67BBC" w:rsidP="00C67BBC">
      <w:pPr>
        <w:pStyle w:val="EMEABodyText"/>
        <w:rPr>
          <w:szCs w:val="22"/>
          <w:lang w:val="de-DE"/>
        </w:rPr>
      </w:pPr>
      <w:r w:rsidRPr="00B55D18">
        <w:rPr>
          <w:szCs w:val="22"/>
          <w:lang w:val="de-DE"/>
        </w:rPr>
        <w:t>Ihr Arzt wird gegebenenfalls Ihre Nierenfunktion, Ihren Blutdruck und die Elektrolytwerte (z. B. Kalium) in Ihrem Blut in regelmäßigen Abständen überprüfen.</w:t>
      </w:r>
    </w:p>
    <w:p w14:paraId="3C5F5E4C" w14:textId="77777777" w:rsidR="00792F5C" w:rsidRPr="00B55D18" w:rsidRDefault="00792F5C" w:rsidP="00C67BBC">
      <w:pPr>
        <w:pStyle w:val="EMEABodyText"/>
        <w:rPr>
          <w:szCs w:val="22"/>
          <w:lang w:val="de-DE"/>
        </w:rPr>
      </w:pPr>
    </w:p>
    <w:p w14:paraId="274B58B9" w14:textId="3F578ADA" w:rsidR="00C67BBC" w:rsidRDefault="00792F5C" w:rsidP="00C67BBC">
      <w:pPr>
        <w:pStyle w:val="EMEABodyText"/>
        <w:rPr>
          <w:lang w:val="de-DE"/>
        </w:rPr>
      </w:pPr>
      <w:r w:rsidRPr="00277A52">
        <w:rPr>
          <w:lang w:val="de-DE"/>
        </w:rPr>
        <w:t xml:space="preserve">Sprechen Sie mit Ihrem Arzt, wenn Sie nach der Einnahme von </w:t>
      </w:r>
      <w:r>
        <w:rPr>
          <w:lang w:val="de-DE"/>
        </w:rPr>
        <w:t>Co</w:t>
      </w:r>
      <w:r w:rsidRPr="00277A52">
        <w:rPr>
          <w:lang w:val="de-DE"/>
        </w:rPr>
        <w:t xml:space="preserve">Aprovel Bauchschmerzen, Übelkeit, Erbrechen oder Durchfall haben. Ihr Arzt wird über die weitere Behandlung entscheiden. Beenden Sie die Einnahme von </w:t>
      </w:r>
      <w:r>
        <w:rPr>
          <w:lang w:val="de-DE"/>
        </w:rPr>
        <w:t>Co</w:t>
      </w:r>
      <w:r w:rsidRPr="00277A52">
        <w:rPr>
          <w:lang w:val="de-DE"/>
        </w:rPr>
        <w:t xml:space="preserve">Aprovel nicht </w:t>
      </w:r>
      <w:r>
        <w:rPr>
          <w:lang w:val="de-DE"/>
        </w:rPr>
        <w:t>selbstständig.</w:t>
      </w:r>
    </w:p>
    <w:p w14:paraId="7B95A4AF" w14:textId="77777777" w:rsidR="00792F5C" w:rsidRPr="00B55D18" w:rsidRDefault="00792F5C" w:rsidP="00C67BBC">
      <w:pPr>
        <w:pStyle w:val="EMEABodyText"/>
        <w:rPr>
          <w:szCs w:val="22"/>
          <w:lang w:val="de-DE"/>
        </w:rPr>
      </w:pPr>
    </w:p>
    <w:p w14:paraId="109788BA" w14:textId="77777777" w:rsidR="004440EB" w:rsidRPr="00B55D18" w:rsidRDefault="00C67BBC" w:rsidP="009C1F88">
      <w:pPr>
        <w:pStyle w:val="EMEABodyTextIndent"/>
        <w:rPr>
          <w:szCs w:val="22"/>
          <w:lang w:val="de-DE"/>
        </w:rPr>
      </w:pPr>
      <w:r w:rsidRPr="00B55D18">
        <w:rPr>
          <w:szCs w:val="22"/>
          <w:lang w:val="de-DE"/>
        </w:rPr>
        <w:t>Siehe auch Abschnitt „CoAprovel darf nicht eingenommen werden“.</w:t>
      </w:r>
    </w:p>
    <w:p w14:paraId="2065010B" w14:textId="77777777" w:rsidR="005918FE" w:rsidRPr="00B55D18" w:rsidRDefault="005918FE">
      <w:pPr>
        <w:pStyle w:val="EMEABodyText"/>
        <w:rPr>
          <w:szCs w:val="22"/>
          <w:lang w:val="de-DE"/>
        </w:rPr>
      </w:pPr>
    </w:p>
    <w:p w14:paraId="5DE5C2AF" w14:textId="77777777" w:rsidR="0075003B" w:rsidRPr="00B55D18" w:rsidRDefault="0075003B">
      <w:pPr>
        <w:pStyle w:val="EMEABodyText"/>
        <w:rPr>
          <w:szCs w:val="22"/>
          <w:lang w:val="de-DE"/>
        </w:rPr>
      </w:pPr>
      <w:r w:rsidRPr="00B55D18">
        <w:rPr>
          <w:szCs w:val="22"/>
          <w:lang w:val="de-DE"/>
        </w:rPr>
        <w:t>Sie müssen Ihren Arzt informieren, wenn Sie vermuten, dass Sie schwanger sind (</w:t>
      </w:r>
      <w:r w:rsidRPr="00B55D18">
        <w:rPr>
          <w:szCs w:val="22"/>
          <w:u w:val="single"/>
          <w:lang w:val="de-DE"/>
        </w:rPr>
        <w:t>oder schwanger werden könnten</w:t>
      </w:r>
      <w:r w:rsidRPr="00B55D18">
        <w:rPr>
          <w:szCs w:val="22"/>
          <w:lang w:val="de-DE"/>
        </w:rPr>
        <w:t>). CoAprovel sollte in der frühen Schwangerschaft möglichst nicht eingenommen werden und darf nicht eingenommen werden, wenn Sie seit mehr als 3 Monaten schwanger sind, da es Ihr Kind ernsthaft schädigen kann, wenn es in dieser Phase eingenommen wird (siehe Abschnitt zur Schwangerschaft).</w:t>
      </w:r>
    </w:p>
    <w:p w14:paraId="526A9C8C" w14:textId="77777777" w:rsidR="0075003B" w:rsidRPr="00B55D18" w:rsidRDefault="0075003B">
      <w:pPr>
        <w:pStyle w:val="EMEABodyText"/>
        <w:rPr>
          <w:szCs w:val="22"/>
          <w:lang w:val="de-DE"/>
        </w:rPr>
      </w:pPr>
    </w:p>
    <w:p w14:paraId="5F04930E" w14:textId="702D14D0" w:rsidR="0075003B" w:rsidRPr="00B55D18" w:rsidRDefault="0075003B">
      <w:pPr>
        <w:pStyle w:val="EMEAHeading3"/>
        <w:rPr>
          <w:szCs w:val="22"/>
          <w:lang w:val="de-DE"/>
        </w:rPr>
      </w:pPr>
      <w:r w:rsidRPr="00B55D18">
        <w:rPr>
          <w:szCs w:val="22"/>
          <w:lang w:val="de-DE"/>
        </w:rPr>
        <w:t>Sie sollten Ihren Arzt auch informieren</w:t>
      </w:r>
      <w:r w:rsidR="005918FE" w:rsidRPr="00B55D18">
        <w:rPr>
          <w:szCs w:val="22"/>
          <w:lang w:val="de-DE"/>
        </w:rPr>
        <w:t>,</w:t>
      </w:r>
      <w:r w:rsidR="008B76C1">
        <w:rPr>
          <w:szCs w:val="22"/>
          <w:lang w:val="de-DE"/>
        </w:rPr>
        <w:fldChar w:fldCharType="begin"/>
      </w:r>
      <w:r w:rsidR="008B76C1">
        <w:rPr>
          <w:szCs w:val="22"/>
          <w:lang w:val="de-DE"/>
        </w:rPr>
        <w:instrText xml:space="preserve"> DOCVARIABLE vault_nd_acf7782c-6adc-4c21-a801-6c946f9659f1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4D8A6504" w14:textId="77777777" w:rsidR="0075003B" w:rsidRPr="00B55D18" w:rsidRDefault="0075003B" w:rsidP="00EA49F5">
      <w:pPr>
        <w:pStyle w:val="EMEABodyTextIndent"/>
        <w:numPr>
          <w:ilvl w:val="0"/>
          <w:numId w:val="17"/>
        </w:numPr>
        <w:ind w:left="567" w:hanging="567"/>
        <w:rPr>
          <w:szCs w:val="22"/>
          <w:lang w:val="de-DE"/>
        </w:rPr>
      </w:pPr>
      <w:r w:rsidRPr="00B55D18">
        <w:rPr>
          <w:szCs w:val="22"/>
          <w:lang w:val="de-DE"/>
        </w:rPr>
        <w:t xml:space="preserve">wenn Sie eine </w:t>
      </w:r>
      <w:r w:rsidRPr="00B55D18">
        <w:rPr>
          <w:b/>
          <w:szCs w:val="22"/>
          <w:lang w:val="de-DE"/>
        </w:rPr>
        <w:t xml:space="preserve">salzarme Diät </w:t>
      </w:r>
      <w:r w:rsidRPr="00B55D18">
        <w:rPr>
          <w:szCs w:val="22"/>
          <w:lang w:val="de-DE"/>
        </w:rPr>
        <w:t>einhalten müssen,</w:t>
      </w:r>
    </w:p>
    <w:p w14:paraId="515217A1" w14:textId="77777777" w:rsidR="0075003B" w:rsidRPr="00B55D18" w:rsidRDefault="0075003B" w:rsidP="00EA49F5">
      <w:pPr>
        <w:pStyle w:val="EMEABodyTextIndent"/>
        <w:numPr>
          <w:ilvl w:val="0"/>
          <w:numId w:val="17"/>
        </w:numPr>
        <w:ind w:left="567" w:hanging="567"/>
        <w:rPr>
          <w:szCs w:val="22"/>
          <w:lang w:val="de-DE"/>
        </w:rPr>
      </w:pPr>
      <w:r w:rsidRPr="00B55D18">
        <w:rPr>
          <w:szCs w:val="22"/>
          <w:lang w:val="de-DE"/>
        </w:rPr>
        <w:t xml:space="preserve">wenn Sie </w:t>
      </w:r>
      <w:r w:rsidRPr="00B55D18">
        <w:rPr>
          <w:b/>
          <w:szCs w:val="22"/>
          <w:lang w:val="de-DE"/>
        </w:rPr>
        <w:t>ungewöhnlichen Durst, Mundtrockenheit, ein allgemeines Schwächegefühl, Schläfrigkeit, Muskelschmerzen oder -krämpfe, Übelkeit, Erbrechen</w:t>
      </w:r>
      <w:r w:rsidRPr="00B55D18">
        <w:rPr>
          <w:szCs w:val="22"/>
          <w:lang w:val="de-DE"/>
        </w:rPr>
        <w:t xml:space="preserve"> oder einen stark </w:t>
      </w:r>
      <w:r w:rsidRPr="00B55D18">
        <w:rPr>
          <w:b/>
          <w:szCs w:val="22"/>
          <w:lang w:val="de-DE"/>
        </w:rPr>
        <w:t>beschleunigten Puls haben,</w:t>
      </w:r>
      <w:r w:rsidRPr="00B55D18">
        <w:rPr>
          <w:szCs w:val="22"/>
          <w:lang w:val="de-DE"/>
        </w:rPr>
        <w:t xml:space="preserve"> da dies auf eine zu starke Wirkung von Hydrochlorothiazid (das in CoAprovel enthalten ist) hindeuten kann,</w:t>
      </w:r>
    </w:p>
    <w:p w14:paraId="556158C6" w14:textId="77777777" w:rsidR="0075003B" w:rsidRPr="00B55D18" w:rsidRDefault="0075003B" w:rsidP="00EA49F5">
      <w:pPr>
        <w:pStyle w:val="EMEABodyTextIndent"/>
        <w:numPr>
          <w:ilvl w:val="0"/>
          <w:numId w:val="17"/>
        </w:numPr>
        <w:ind w:left="567" w:hanging="567"/>
        <w:rPr>
          <w:szCs w:val="22"/>
          <w:lang w:val="de-DE"/>
        </w:rPr>
      </w:pPr>
      <w:r w:rsidRPr="00B55D18">
        <w:rPr>
          <w:szCs w:val="22"/>
          <w:lang w:val="de-DE"/>
        </w:rPr>
        <w:t xml:space="preserve">wenn Sie eine erhöhte </w:t>
      </w:r>
      <w:r w:rsidRPr="00B55D18">
        <w:rPr>
          <w:b/>
          <w:szCs w:val="22"/>
          <w:lang w:val="de-DE"/>
        </w:rPr>
        <w:t>Empfindlichkeit der Haut gegenüber Sonnenlicht</w:t>
      </w:r>
      <w:r w:rsidRPr="00B55D18">
        <w:rPr>
          <w:szCs w:val="22"/>
          <w:lang w:val="de-DE"/>
        </w:rPr>
        <w:t xml:space="preserve"> mit Symptomen eines Sonnenbrands (wie z. B. Rötung, Juckreiz, Schwellungen, Blasenbildung) bemerken, die schneller als normal auftritt,</w:t>
      </w:r>
    </w:p>
    <w:p w14:paraId="1297833E" w14:textId="77777777" w:rsidR="0075003B" w:rsidRPr="00B55D18" w:rsidRDefault="0075003B" w:rsidP="00EA49F5">
      <w:pPr>
        <w:pStyle w:val="EMEABodyTextIndent"/>
        <w:numPr>
          <w:ilvl w:val="0"/>
          <w:numId w:val="17"/>
        </w:numPr>
        <w:ind w:left="567" w:hanging="567"/>
        <w:rPr>
          <w:szCs w:val="22"/>
          <w:lang w:val="de-DE"/>
        </w:rPr>
      </w:pPr>
      <w:r w:rsidRPr="00B55D18">
        <w:rPr>
          <w:szCs w:val="22"/>
          <w:lang w:val="de-DE"/>
        </w:rPr>
        <w:t xml:space="preserve">wenn bei Ihnen eine </w:t>
      </w:r>
      <w:r w:rsidRPr="00B55D18">
        <w:rPr>
          <w:b/>
          <w:szCs w:val="22"/>
          <w:lang w:val="de-DE"/>
        </w:rPr>
        <w:t>Operation ansteht</w:t>
      </w:r>
      <w:r w:rsidRPr="00B55D18">
        <w:rPr>
          <w:szCs w:val="22"/>
          <w:lang w:val="de-DE"/>
        </w:rPr>
        <w:t xml:space="preserve"> oder Sie </w:t>
      </w:r>
      <w:r w:rsidRPr="00B55D18">
        <w:rPr>
          <w:b/>
          <w:szCs w:val="22"/>
          <w:lang w:val="de-DE"/>
        </w:rPr>
        <w:t>Narkosemittel erhalten sollen,</w:t>
      </w:r>
    </w:p>
    <w:p w14:paraId="599296CC" w14:textId="77777777" w:rsidR="0075003B" w:rsidRPr="00B55D18" w:rsidRDefault="0075003B" w:rsidP="00EA49F5">
      <w:pPr>
        <w:pStyle w:val="EMEABodyTextIndent"/>
        <w:numPr>
          <w:ilvl w:val="0"/>
          <w:numId w:val="17"/>
        </w:numPr>
        <w:ind w:left="567" w:hanging="567"/>
        <w:rPr>
          <w:szCs w:val="22"/>
          <w:lang w:val="de-DE"/>
        </w:rPr>
      </w:pPr>
      <w:r w:rsidRPr="00B55D18">
        <w:rPr>
          <w:szCs w:val="22"/>
          <w:lang w:val="de-DE"/>
        </w:rPr>
        <w:t xml:space="preserve">wenn </w:t>
      </w:r>
      <w:r w:rsidR="00367200" w:rsidRPr="00B55D18">
        <w:rPr>
          <w:b/>
          <w:szCs w:val="22"/>
          <w:lang w:val="de-DE"/>
        </w:rPr>
        <w:t>Sie eine Abnahme des</w:t>
      </w:r>
      <w:r w:rsidRPr="00B55D18">
        <w:rPr>
          <w:b/>
          <w:szCs w:val="22"/>
          <w:lang w:val="de-DE"/>
        </w:rPr>
        <w:t xml:space="preserve"> Sehvermögen</w:t>
      </w:r>
      <w:r w:rsidR="00367200" w:rsidRPr="00B55D18">
        <w:rPr>
          <w:b/>
          <w:szCs w:val="22"/>
          <w:lang w:val="de-DE"/>
        </w:rPr>
        <w:t>s</w:t>
      </w:r>
      <w:r w:rsidRPr="00B55D18">
        <w:rPr>
          <w:b/>
          <w:szCs w:val="22"/>
          <w:lang w:val="de-DE"/>
        </w:rPr>
        <w:t xml:space="preserve"> </w:t>
      </w:r>
      <w:r w:rsidR="00367200" w:rsidRPr="00B55D18">
        <w:rPr>
          <w:b/>
          <w:szCs w:val="22"/>
          <w:lang w:val="de-DE"/>
        </w:rPr>
        <w:t>feststellen</w:t>
      </w:r>
      <w:r w:rsidRPr="00B55D18">
        <w:rPr>
          <w:szCs w:val="22"/>
          <w:lang w:val="de-DE"/>
        </w:rPr>
        <w:t xml:space="preserve"> oder wenn Sie </w:t>
      </w:r>
      <w:r w:rsidRPr="00B55D18">
        <w:rPr>
          <w:b/>
          <w:szCs w:val="22"/>
          <w:lang w:val="de-DE"/>
        </w:rPr>
        <w:t>Schmerzen in einem oder in beiden Augen haben,</w:t>
      </w:r>
      <w:r w:rsidRPr="00B55D18">
        <w:rPr>
          <w:szCs w:val="22"/>
          <w:lang w:val="de-DE"/>
        </w:rPr>
        <w:t xml:space="preserve"> während Sie CoAprovel einnehmen.</w:t>
      </w:r>
      <w:r w:rsidR="00367200" w:rsidRPr="00B55D18">
        <w:rPr>
          <w:szCs w:val="22"/>
          <w:lang w:val="de-DE"/>
        </w:rPr>
        <w:t xml:space="preserve"> Dies können Symptome </w:t>
      </w:r>
      <w:r w:rsidR="00367200" w:rsidRPr="00B55D18">
        <w:rPr>
          <w:szCs w:val="22"/>
          <w:lang w:val="de-DE"/>
        </w:rPr>
        <w:lastRenderedPageBreak/>
        <w:t xml:space="preserve">einer Flüssigkeitsansammlung in der Gefäßschicht des Auges (Aderhauterguss) oder ein Druckanstieg in Ihrem Auge (Glaukom) sein und innerhalb von Stunden bis zu einer Woche nach Einnahme von CoAprovel auftreten. Unbehandelt kann dies zu dauerhaftem Sehverlust führen. Wenn Sie zuvor auf Penicillin oder Sulfonamide allergisch reagiert haben, kann bei Ihnen hierfür ein höheres Risiko bestehen. </w:t>
      </w:r>
      <w:r w:rsidRPr="00B55D18">
        <w:rPr>
          <w:szCs w:val="22"/>
          <w:lang w:val="de-DE"/>
        </w:rPr>
        <w:t xml:space="preserve">Sie sollten die Einnahme von CoAprovel abbrechen und </w:t>
      </w:r>
      <w:r w:rsidR="00367200" w:rsidRPr="00B55D18">
        <w:rPr>
          <w:szCs w:val="22"/>
          <w:lang w:val="de-DE"/>
        </w:rPr>
        <w:t xml:space="preserve">unverzüglich </w:t>
      </w:r>
      <w:r w:rsidRPr="00B55D18">
        <w:rPr>
          <w:szCs w:val="22"/>
          <w:lang w:val="de-DE"/>
        </w:rPr>
        <w:t>einen Arzt aufsuchen.</w:t>
      </w:r>
    </w:p>
    <w:p w14:paraId="67AFEF91" w14:textId="77777777" w:rsidR="0075003B" w:rsidRPr="00B55D18" w:rsidRDefault="0075003B">
      <w:pPr>
        <w:pStyle w:val="EMEABodyText"/>
        <w:rPr>
          <w:szCs w:val="22"/>
          <w:lang w:val="de-DE"/>
        </w:rPr>
      </w:pPr>
    </w:p>
    <w:p w14:paraId="6386773F" w14:textId="77777777" w:rsidR="0075003B" w:rsidRPr="00B55D18" w:rsidRDefault="0075003B">
      <w:pPr>
        <w:pStyle w:val="EMEABodyText"/>
        <w:rPr>
          <w:szCs w:val="22"/>
          <w:lang w:val="de-DE"/>
        </w:rPr>
      </w:pPr>
      <w:r w:rsidRPr="00B55D18">
        <w:rPr>
          <w:szCs w:val="22"/>
          <w:lang w:val="de-DE"/>
        </w:rPr>
        <w:t>Hydrochlorothiazid, das in diesem Arzneimittel enthalten ist, könnte ein positives Ergebnis in einem Dopingtest hervorrufen.</w:t>
      </w:r>
    </w:p>
    <w:p w14:paraId="3899A978" w14:textId="77777777" w:rsidR="004440EB" w:rsidRPr="00B55D18" w:rsidRDefault="004440EB">
      <w:pPr>
        <w:pStyle w:val="EMEABodyText"/>
        <w:rPr>
          <w:szCs w:val="22"/>
          <w:lang w:val="de-DE"/>
        </w:rPr>
      </w:pPr>
    </w:p>
    <w:p w14:paraId="7A07248D" w14:textId="77777777" w:rsidR="004440EB" w:rsidRPr="00B55D18" w:rsidRDefault="004440EB" w:rsidP="00367200">
      <w:pPr>
        <w:pStyle w:val="EMEABodyText"/>
        <w:keepNext/>
        <w:rPr>
          <w:b/>
          <w:szCs w:val="22"/>
          <w:lang w:val="de-DE"/>
        </w:rPr>
      </w:pPr>
      <w:r w:rsidRPr="00B55D18">
        <w:rPr>
          <w:b/>
          <w:szCs w:val="22"/>
          <w:lang w:val="de-DE"/>
        </w:rPr>
        <w:t>Kinder und Jugendliche</w:t>
      </w:r>
    </w:p>
    <w:p w14:paraId="7F122BC1" w14:textId="77777777" w:rsidR="004440EB" w:rsidRPr="00B55D18" w:rsidRDefault="004440EB">
      <w:pPr>
        <w:pStyle w:val="EMEABodyText"/>
        <w:rPr>
          <w:szCs w:val="22"/>
          <w:lang w:val="de-DE"/>
        </w:rPr>
      </w:pPr>
      <w:r w:rsidRPr="00B55D18">
        <w:rPr>
          <w:szCs w:val="22"/>
          <w:lang w:val="de-DE"/>
        </w:rPr>
        <w:t>CoAprovel sollte Kindern und Jugendlichen (unter 18 Jahren) nicht gegeben werden.</w:t>
      </w:r>
    </w:p>
    <w:p w14:paraId="77259919" w14:textId="77777777" w:rsidR="0075003B" w:rsidRPr="00B55D18" w:rsidRDefault="0075003B">
      <w:pPr>
        <w:pStyle w:val="EMEABodyText"/>
        <w:rPr>
          <w:szCs w:val="22"/>
          <w:lang w:val="de-DE"/>
        </w:rPr>
      </w:pPr>
    </w:p>
    <w:p w14:paraId="786F5C60" w14:textId="3B5AB768" w:rsidR="0075003B" w:rsidRPr="00B55D18" w:rsidRDefault="0075003B">
      <w:pPr>
        <w:pStyle w:val="EMEAHeading3"/>
        <w:rPr>
          <w:szCs w:val="22"/>
          <w:lang w:val="de-DE"/>
        </w:rPr>
      </w:pPr>
      <w:r w:rsidRPr="00B55D18">
        <w:rPr>
          <w:szCs w:val="22"/>
          <w:lang w:val="de-DE"/>
        </w:rPr>
        <w:t>Einnahme von CoAprovel zusammen mit anderen Arzneimitteln</w:t>
      </w:r>
      <w:r w:rsidR="008B76C1">
        <w:rPr>
          <w:szCs w:val="22"/>
          <w:lang w:val="de-DE"/>
        </w:rPr>
        <w:fldChar w:fldCharType="begin"/>
      </w:r>
      <w:r w:rsidR="008B76C1">
        <w:rPr>
          <w:szCs w:val="22"/>
          <w:lang w:val="de-DE"/>
        </w:rPr>
        <w:instrText xml:space="preserve"> DOCVARIABLE vault_nd_ddff3308-62d9-4c36-905d-343eb0069fed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6337B84C" w14:textId="77777777" w:rsidR="0075003B" w:rsidRPr="00B55D18" w:rsidRDefault="0075003B">
      <w:pPr>
        <w:pStyle w:val="EMEABodyText"/>
        <w:rPr>
          <w:szCs w:val="22"/>
          <w:lang w:val="de-DE"/>
        </w:rPr>
      </w:pPr>
      <w:r w:rsidRPr="00B55D18">
        <w:rPr>
          <w:szCs w:val="22"/>
          <w:lang w:val="de-DE"/>
        </w:rPr>
        <w:t>Informieren Sie Ihren Arzt oder Apotheker</w:t>
      </w:r>
      <w:r w:rsidR="005918FE" w:rsidRPr="00B55D18">
        <w:rPr>
          <w:szCs w:val="22"/>
          <w:lang w:val="de-DE"/>
        </w:rPr>
        <w:t>,</w:t>
      </w:r>
      <w:r w:rsidRPr="00B55D18">
        <w:rPr>
          <w:szCs w:val="22"/>
          <w:lang w:val="de-DE"/>
        </w:rPr>
        <w:t xml:space="preserve"> wenn Sie andere Arzneimittel einnehmen, kürzlich andere Arzneimittel eingenommen haben oder beabsichtigen</w:t>
      </w:r>
      <w:r w:rsidR="005918FE" w:rsidRPr="00B55D18">
        <w:rPr>
          <w:szCs w:val="22"/>
          <w:lang w:val="de-DE"/>
        </w:rPr>
        <w:t>,</w:t>
      </w:r>
      <w:r w:rsidRPr="00B55D18">
        <w:rPr>
          <w:szCs w:val="22"/>
          <w:lang w:val="de-DE"/>
        </w:rPr>
        <w:t xml:space="preserve"> andere Arzneimittel einzunehmen.</w:t>
      </w:r>
    </w:p>
    <w:p w14:paraId="6BA62B53" w14:textId="77777777" w:rsidR="0075003B" w:rsidRPr="00B55D18" w:rsidRDefault="0075003B">
      <w:pPr>
        <w:pStyle w:val="EMEABodyText"/>
        <w:rPr>
          <w:b/>
          <w:szCs w:val="22"/>
          <w:lang w:val="de-DE"/>
        </w:rPr>
      </w:pPr>
    </w:p>
    <w:p w14:paraId="60D908AF" w14:textId="77777777" w:rsidR="0075003B" w:rsidRPr="00B55D18" w:rsidRDefault="0075003B">
      <w:pPr>
        <w:pStyle w:val="EMEABodyText"/>
        <w:rPr>
          <w:szCs w:val="22"/>
          <w:lang w:val="de-DE"/>
        </w:rPr>
      </w:pPr>
      <w:r w:rsidRPr="00B55D18">
        <w:rPr>
          <w:szCs w:val="22"/>
          <w:lang w:val="de-DE"/>
        </w:rPr>
        <w:t>Harntreibende Stoffe wie das in CoAprovel enthaltene Hydrochlorothiazid können Wechselwirkungen mit anderen Arzneimitteln haben. Lithiumhaltige Arzneimittel dürfen zusammen mit CoAprovel nicht ohne engmaschige ärztliche Überwachung eingenommen werden.</w:t>
      </w:r>
    </w:p>
    <w:p w14:paraId="012F1365" w14:textId="77777777" w:rsidR="0075003B" w:rsidRPr="00B55D18" w:rsidRDefault="0075003B">
      <w:pPr>
        <w:pStyle w:val="EMEABodyText"/>
        <w:rPr>
          <w:szCs w:val="22"/>
          <w:lang w:val="de-DE"/>
        </w:rPr>
      </w:pPr>
    </w:p>
    <w:p w14:paraId="0607B9CD" w14:textId="77777777" w:rsidR="005918FE" w:rsidRPr="00B55D18" w:rsidRDefault="00C67BBC" w:rsidP="004440EB">
      <w:pPr>
        <w:pStyle w:val="EMEABodyText"/>
        <w:rPr>
          <w:szCs w:val="22"/>
          <w:lang w:val="de-DE"/>
        </w:rPr>
      </w:pPr>
      <w:r w:rsidRPr="00B55D18">
        <w:rPr>
          <w:szCs w:val="22"/>
          <w:lang w:val="de-DE"/>
        </w:rPr>
        <w:t>Ihr Arzt muss unter Umständen Ihre Dosierung anpassen und/oder sonstige Vorsichtsmaßnahmen treffen, wenn Sie einen ACE-Hemmer oder Aliskiren einnehmen (siehe auch Abschnitte „CoAprovel darf nicht eingenommen werden</w:t>
      </w:r>
      <w:r w:rsidR="00C1191A" w:rsidRPr="00B55D18">
        <w:rPr>
          <w:szCs w:val="22"/>
          <w:lang w:val="de-DE"/>
        </w:rPr>
        <w:t>“</w:t>
      </w:r>
      <w:r w:rsidRPr="00B55D18">
        <w:rPr>
          <w:szCs w:val="22"/>
          <w:lang w:val="de-DE"/>
        </w:rPr>
        <w:t xml:space="preserve"> und „Warnhinweise und Vorsichtsmaßnahmen“).</w:t>
      </w:r>
    </w:p>
    <w:p w14:paraId="716F921C" w14:textId="77777777" w:rsidR="00696C89" w:rsidRPr="00B55D18" w:rsidRDefault="00696C89" w:rsidP="004440EB">
      <w:pPr>
        <w:pStyle w:val="EMEABodyText"/>
        <w:rPr>
          <w:szCs w:val="22"/>
          <w:lang w:val="de-DE"/>
        </w:rPr>
      </w:pPr>
    </w:p>
    <w:p w14:paraId="6045410D" w14:textId="2E2A3866" w:rsidR="0075003B" w:rsidRPr="00B55D18" w:rsidRDefault="0075003B">
      <w:pPr>
        <w:pStyle w:val="EMEAHeading3"/>
        <w:rPr>
          <w:szCs w:val="22"/>
          <w:lang w:val="de-DE"/>
        </w:rPr>
      </w:pPr>
      <w:r w:rsidRPr="00B55D18">
        <w:rPr>
          <w:szCs w:val="22"/>
          <w:lang w:val="de-DE"/>
        </w:rPr>
        <w:t>Blutuntersuchungen können notwendig sein, wenn Sie</w:t>
      </w:r>
      <w:r w:rsidR="008B76C1">
        <w:rPr>
          <w:szCs w:val="22"/>
          <w:lang w:val="de-DE"/>
        </w:rPr>
        <w:fldChar w:fldCharType="begin"/>
      </w:r>
      <w:r w:rsidR="008B76C1">
        <w:rPr>
          <w:szCs w:val="22"/>
          <w:lang w:val="de-DE"/>
        </w:rPr>
        <w:instrText xml:space="preserve"> DOCVARIABLE vault_nd_9580fd4b-bc35-4701-aeb7-48b6c551fa72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5BDD7A7E" w14:textId="77777777" w:rsidR="0075003B" w:rsidRPr="00B55D18" w:rsidRDefault="0075003B" w:rsidP="00EA49F5">
      <w:pPr>
        <w:pStyle w:val="EMEABodyTextIndent"/>
        <w:numPr>
          <w:ilvl w:val="0"/>
          <w:numId w:val="7"/>
        </w:numPr>
        <w:ind w:left="567" w:hanging="567"/>
        <w:rPr>
          <w:szCs w:val="22"/>
        </w:rPr>
      </w:pPr>
      <w:r w:rsidRPr="00B55D18">
        <w:rPr>
          <w:szCs w:val="22"/>
        </w:rPr>
        <w:t>Kaliumpräparate</w:t>
      </w:r>
      <w:r w:rsidR="005918FE" w:rsidRPr="00B55D18">
        <w:rPr>
          <w:szCs w:val="22"/>
        </w:rPr>
        <w:t>,</w:t>
      </w:r>
    </w:p>
    <w:p w14:paraId="5AB12DC1" w14:textId="77777777" w:rsidR="0075003B" w:rsidRPr="00B55D18" w:rsidRDefault="0075003B" w:rsidP="00EA49F5">
      <w:pPr>
        <w:pStyle w:val="EMEABodyTextIndent"/>
        <w:numPr>
          <w:ilvl w:val="0"/>
          <w:numId w:val="7"/>
        </w:numPr>
        <w:ind w:left="567" w:hanging="567"/>
        <w:rPr>
          <w:szCs w:val="22"/>
        </w:rPr>
      </w:pPr>
      <w:r w:rsidRPr="00B55D18">
        <w:rPr>
          <w:szCs w:val="22"/>
        </w:rPr>
        <w:t>kaliumhaltige Salzersatzpräparate</w:t>
      </w:r>
      <w:r w:rsidR="005918FE" w:rsidRPr="00B55D18">
        <w:rPr>
          <w:szCs w:val="22"/>
        </w:rPr>
        <w:t>,</w:t>
      </w:r>
    </w:p>
    <w:p w14:paraId="5A353A3A" w14:textId="77777777" w:rsidR="0075003B" w:rsidRPr="00B55D18" w:rsidRDefault="0075003B" w:rsidP="00EA49F5">
      <w:pPr>
        <w:pStyle w:val="EMEABodyTextIndent"/>
        <w:numPr>
          <w:ilvl w:val="0"/>
          <w:numId w:val="7"/>
        </w:numPr>
        <w:ind w:left="567" w:hanging="567"/>
        <w:rPr>
          <w:szCs w:val="22"/>
          <w:lang w:val="de-DE"/>
        </w:rPr>
      </w:pPr>
      <w:r w:rsidRPr="00B55D18">
        <w:rPr>
          <w:szCs w:val="22"/>
          <w:lang w:val="de-DE"/>
        </w:rPr>
        <w:t>kaliumsparende Arzneimittel oder andere Diuretika (entwässernde Tabletten)</w:t>
      </w:r>
      <w:r w:rsidR="005918FE" w:rsidRPr="00B55D18">
        <w:rPr>
          <w:szCs w:val="22"/>
          <w:lang w:val="de-DE"/>
        </w:rPr>
        <w:t>,</w:t>
      </w:r>
    </w:p>
    <w:p w14:paraId="4707993D" w14:textId="77777777" w:rsidR="0075003B" w:rsidRPr="00B55D18" w:rsidRDefault="0075003B" w:rsidP="00EA49F5">
      <w:pPr>
        <w:pStyle w:val="EMEABodyTextIndent"/>
        <w:numPr>
          <w:ilvl w:val="0"/>
          <w:numId w:val="7"/>
        </w:numPr>
        <w:ind w:left="567" w:hanging="567"/>
        <w:rPr>
          <w:szCs w:val="22"/>
        </w:rPr>
      </w:pPr>
      <w:r w:rsidRPr="00B55D18">
        <w:rPr>
          <w:szCs w:val="22"/>
        </w:rPr>
        <w:t>manche Abführmittel</w:t>
      </w:r>
      <w:r w:rsidR="005918FE" w:rsidRPr="00B55D18">
        <w:rPr>
          <w:szCs w:val="22"/>
        </w:rPr>
        <w:t>,</w:t>
      </w:r>
    </w:p>
    <w:p w14:paraId="098E8EA8" w14:textId="77777777" w:rsidR="0075003B" w:rsidRPr="00B55D18" w:rsidRDefault="0075003B" w:rsidP="00EA49F5">
      <w:pPr>
        <w:pStyle w:val="EMEABodyTextIndent"/>
        <w:numPr>
          <w:ilvl w:val="0"/>
          <w:numId w:val="7"/>
        </w:numPr>
        <w:ind w:left="567" w:hanging="567"/>
        <w:rPr>
          <w:szCs w:val="22"/>
          <w:lang w:val="de-DE"/>
        </w:rPr>
      </w:pPr>
      <w:r w:rsidRPr="00B55D18">
        <w:rPr>
          <w:szCs w:val="22"/>
          <w:lang w:val="de-DE"/>
        </w:rPr>
        <w:t>Arzneimittel zur Behandlung von Gicht</w:t>
      </w:r>
      <w:r w:rsidR="005918FE" w:rsidRPr="00B55D18">
        <w:rPr>
          <w:szCs w:val="22"/>
          <w:lang w:val="de-DE"/>
        </w:rPr>
        <w:t>,</w:t>
      </w:r>
    </w:p>
    <w:p w14:paraId="3D03802C" w14:textId="77777777" w:rsidR="0075003B" w:rsidRPr="00B55D18" w:rsidRDefault="0075003B" w:rsidP="00EA49F5">
      <w:pPr>
        <w:pStyle w:val="EMEABodyTextIndent"/>
        <w:numPr>
          <w:ilvl w:val="0"/>
          <w:numId w:val="7"/>
        </w:numPr>
        <w:ind w:left="567" w:hanging="567"/>
        <w:rPr>
          <w:szCs w:val="22"/>
        </w:rPr>
      </w:pPr>
      <w:r w:rsidRPr="00B55D18">
        <w:rPr>
          <w:szCs w:val="22"/>
        </w:rPr>
        <w:t>therapeutische Vitamin</w:t>
      </w:r>
      <w:r w:rsidRPr="00B55D18">
        <w:rPr>
          <w:szCs w:val="22"/>
        </w:rPr>
        <w:noBreakHyphen/>
        <w:t>D-Ergänzungspräparate</w:t>
      </w:r>
      <w:r w:rsidR="005918FE" w:rsidRPr="00B55D18">
        <w:rPr>
          <w:szCs w:val="22"/>
        </w:rPr>
        <w:t>,</w:t>
      </w:r>
    </w:p>
    <w:p w14:paraId="4A58FA37" w14:textId="77777777" w:rsidR="0075003B" w:rsidRPr="00B55D18" w:rsidRDefault="0075003B" w:rsidP="00EA49F5">
      <w:pPr>
        <w:pStyle w:val="EMEABodyTextIndent"/>
        <w:numPr>
          <w:ilvl w:val="0"/>
          <w:numId w:val="7"/>
        </w:numPr>
        <w:ind w:left="567" w:hanging="567"/>
        <w:rPr>
          <w:szCs w:val="22"/>
        </w:rPr>
      </w:pPr>
      <w:r w:rsidRPr="00B55D18">
        <w:rPr>
          <w:szCs w:val="22"/>
        </w:rPr>
        <w:t>Arzneimittel gegen Herzrhythmusstörungen</w:t>
      </w:r>
      <w:r w:rsidR="005918FE" w:rsidRPr="00B55D18">
        <w:rPr>
          <w:szCs w:val="22"/>
        </w:rPr>
        <w:t>,</w:t>
      </w:r>
    </w:p>
    <w:p w14:paraId="5283EED7" w14:textId="77777777" w:rsidR="0075003B" w:rsidRPr="00B55D18" w:rsidRDefault="0075003B" w:rsidP="00EA49F5">
      <w:pPr>
        <w:pStyle w:val="EMEABodyTextIndent"/>
        <w:numPr>
          <w:ilvl w:val="0"/>
          <w:numId w:val="7"/>
        </w:numPr>
        <w:ind w:left="567" w:hanging="567"/>
        <w:rPr>
          <w:szCs w:val="22"/>
          <w:lang w:val="de-DE"/>
        </w:rPr>
      </w:pPr>
      <w:r w:rsidRPr="00B55D18">
        <w:rPr>
          <w:szCs w:val="22"/>
          <w:lang w:val="de-DE"/>
        </w:rPr>
        <w:t xml:space="preserve">Arzneimittel gegen Diabetes (orale Antidiabetika </w:t>
      </w:r>
      <w:r w:rsidR="00400A7F" w:rsidRPr="00B55D18">
        <w:rPr>
          <w:szCs w:val="22"/>
          <w:lang w:val="de-DE"/>
        </w:rPr>
        <w:t xml:space="preserve">wie Repaglinid </w:t>
      </w:r>
      <w:r w:rsidRPr="00B55D18">
        <w:rPr>
          <w:szCs w:val="22"/>
          <w:lang w:val="de-DE"/>
        </w:rPr>
        <w:t>oder Insulin)</w:t>
      </w:r>
      <w:r w:rsidR="005918FE" w:rsidRPr="00B55D18">
        <w:rPr>
          <w:szCs w:val="22"/>
          <w:lang w:val="de-DE"/>
        </w:rPr>
        <w:t>,</w:t>
      </w:r>
    </w:p>
    <w:p w14:paraId="2A6E864C" w14:textId="77777777" w:rsidR="0075003B" w:rsidRPr="00B55D18" w:rsidRDefault="0075003B" w:rsidP="00EA49F5">
      <w:pPr>
        <w:pStyle w:val="EMEABodyTextIndent"/>
        <w:numPr>
          <w:ilvl w:val="0"/>
          <w:numId w:val="7"/>
        </w:numPr>
        <w:ind w:left="567" w:hanging="567"/>
        <w:rPr>
          <w:szCs w:val="22"/>
          <w:lang w:val="de-DE"/>
        </w:rPr>
      </w:pPr>
      <w:r w:rsidRPr="00B55D18">
        <w:rPr>
          <w:szCs w:val="22"/>
          <w:lang w:val="de-DE"/>
        </w:rPr>
        <w:t>Carbamazepin (Arzneimittel bei Epilepsie) einnehmen bzw. anwenden.</w:t>
      </w:r>
    </w:p>
    <w:p w14:paraId="6D22E36E" w14:textId="77777777" w:rsidR="0075003B" w:rsidRPr="00B55D18" w:rsidRDefault="0075003B" w:rsidP="0075003B">
      <w:pPr>
        <w:pStyle w:val="EMEABodyText"/>
        <w:rPr>
          <w:szCs w:val="22"/>
          <w:lang w:val="de-DE"/>
        </w:rPr>
      </w:pPr>
    </w:p>
    <w:p w14:paraId="6E7BDA49" w14:textId="77777777" w:rsidR="0075003B" w:rsidRPr="00B55D18" w:rsidRDefault="0075003B">
      <w:pPr>
        <w:pStyle w:val="EMEABodyText"/>
        <w:rPr>
          <w:szCs w:val="22"/>
          <w:lang w:val="de-DE"/>
        </w:rPr>
      </w:pPr>
      <w:r w:rsidRPr="00B55D18">
        <w:rPr>
          <w:szCs w:val="22"/>
          <w:lang w:val="de-DE"/>
        </w:rPr>
        <w:t>Es ist auch wichtig</w:t>
      </w:r>
      <w:r w:rsidR="005918FE" w:rsidRPr="00B55D18">
        <w:rPr>
          <w:szCs w:val="22"/>
          <w:lang w:val="de-DE"/>
        </w:rPr>
        <w:t>,</w:t>
      </w:r>
      <w:r w:rsidRPr="00B55D18">
        <w:rPr>
          <w:szCs w:val="22"/>
          <w:lang w:val="de-DE"/>
        </w:rPr>
        <w:t xml:space="preserve"> Ihren Arzt zu informieren, ob Sie andere blutdrucksenkende Arzneimittel, Steroide, Arzneimittel gegen Krebs, schmerzstillende Arzneimittel, Arzneimittel gegen Arthritis oder Colestyramin- und Colestipol-Austauscherharze zur Verminderung von Blutcholesterinwerten einnehmen.</w:t>
      </w:r>
    </w:p>
    <w:p w14:paraId="20720EF1" w14:textId="77777777" w:rsidR="0075003B" w:rsidRPr="00B55D18" w:rsidRDefault="0075003B">
      <w:pPr>
        <w:pStyle w:val="EMEABodyText"/>
        <w:rPr>
          <w:szCs w:val="22"/>
          <w:lang w:val="de-DE"/>
        </w:rPr>
      </w:pPr>
    </w:p>
    <w:p w14:paraId="52B40718" w14:textId="7AEFA413" w:rsidR="0075003B" w:rsidRPr="00B55D18" w:rsidRDefault="0075003B">
      <w:pPr>
        <w:pStyle w:val="EMEAHeading3"/>
        <w:rPr>
          <w:szCs w:val="22"/>
          <w:lang w:val="de-DE"/>
        </w:rPr>
      </w:pPr>
      <w:r w:rsidRPr="00B55D18">
        <w:rPr>
          <w:szCs w:val="22"/>
          <w:lang w:val="de-DE"/>
        </w:rPr>
        <w:t>Einnahme von CoAprovel zusammen mit Nahrungsmitteln und Getränken</w:t>
      </w:r>
      <w:r w:rsidR="008B76C1">
        <w:rPr>
          <w:szCs w:val="22"/>
          <w:lang w:val="de-DE"/>
        </w:rPr>
        <w:fldChar w:fldCharType="begin"/>
      </w:r>
      <w:r w:rsidR="008B76C1">
        <w:rPr>
          <w:szCs w:val="22"/>
          <w:lang w:val="de-DE"/>
        </w:rPr>
        <w:instrText xml:space="preserve"> DOCVARIABLE vault_nd_b2739c6e-1ae9-4c1d-98f4-ebbccda961c6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5F8111DD" w14:textId="77777777" w:rsidR="0075003B" w:rsidRPr="00B55D18" w:rsidRDefault="0075003B">
      <w:pPr>
        <w:pStyle w:val="EMEABodyText"/>
        <w:rPr>
          <w:szCs w:val="22"/>
          <w:lang w:val="de-DE"/>
        </w:rPr>
      </w:pPr>
      <w:r w:rsidRPr="00B55D18">
        <w:rPr>
          <w:szCs w:val="22"/>
          <w:lang w:val="de-DE"/>
        </w:rPr>
        <w:t>CoAprovel kann unabhängig von den Mahlzeiten eingenommen werden.</w:t>
      </w:r>
    </w:p>
    <w:p w14:paraId="75972592" w14:textId="77777777" w:rsidR="0075003B" w:rsidRPr="00B55D18" w:rsidRDefault="0075003B">
      <w:pPr>
        <w:pStyle w:val="EMEABodyText"/>
        <w:rPr>
          <w:szCs w:val="22"/>
          <w:lang w:val="de-DE"/>
        </w:rPr>
      </w:pPr>
    </w:p>
    <w:p w14:paraId="42894D85" w14:textId="77777777" w:rsidR="0075003B" w:rsidRPr="00B55D18" w:rsidRDefault="0075003B">
      <w:pPr>
        <w:pStyle w:val="EMEABodyText"/>
        <w:rPr>
          <w:szCs w:val="22"/>
          <w:lang w:val="de-DE"/>
        </w:rPr>
      </w:pPr>
      <w:r w:rsidRPr="00B55D18">
        <w:rPr>
          <w:szCs w:val="22"/>
          <w:lang w:val="de-DE"/>
        </w:rPr>
        <w:t>Aufgrund des in CoAprovel enthaltenen Hydrochlorothiazids können Sie unter Alkoholeinfluss während der Behandlung mit diesem Arzneimittel ein stärkeres Schwindelgefühl beim Aufstehen haben, insbesondere beim Aufstehen aus einer sitzenden Position.</w:t>
      </w:r>
    </w:p>
    <w:p w14:paraId="286FCE58" w14:textId="77777777" w:rsidR="0075003B" w:rsidRPr="00B55D18" w:rsidRDefault="0075003B">
      <w:pPr>
        <w:pStyle w:val="EMEABodyText"/>
        <w:rPr>
          <w:szCs w:val="22"/>
          <w:lang w:val="de-DE"/>
        </w:rPr>
      </w:pPr>
    </w:p>
    <w:p w14:paraId="644BD671" w14:textId="3BE06E60" w:rsidR="0075003B" w:rsidRPr="00B55D18" w:rsidRDefault="0075003B">
      <w:pPr>
        <w:pStyle w:val="EMEAHeading3"/>
        <w:rPr>
          <w:szCs w:val="22"/>
          <w:lang w:val="de-DE"/>
        </w:rPr>
      </w:pPr>
      <w:r w:rsidRPr="00B55D18">
        <w:rPr>
          <w:szCs w:val="22"/>
          <w:lang w:val="de-DE"/>
        </w:rPr>
        <w:t>Schwangerschaft, Stillzeit und Zeugungs-/Gebärfähigkeit</w:t>
      </w:r>
      <w:r w:rsidR="008B76C1">
        <w:rPr>
          <w:szCs w:val="22"/>
          <w:lang w:val="de-DE"/>
        </w:rPr>
        <w:fldChar w:fldCharType="begin"/>
      </w:r>
      <w:r w:rsidR="008B76C1">
        <w:rPr>
          <w:szCs w:val="22"/>
          <w:lang w:val="de-DE"/>
        </w:rPr>
        <w:instrText xml:space="preserve"> DOCVARIABLE vault_nd_121b2802-5ed0-4a55-844d-1a0e3bce4b1d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4C6E8A09" w14:textId="73A00F01" w:rsidR="0075003B" w:rsidRPr="00B55D18" w:rsidRDefault="0075003B">
      <w:pPr>
        <w:pStyle w:val="EMEAHeading3"/>
        <w:rPr>
          <w:szCs w:val="22"/>
          <w:lang w:val="de-DE"/>
        </w:rPr>
      </w:pPr>
      <w:r w:rsidRPr="00B55D18">
        <w:rPr>
          <w:szCs w:val="22"/>
          <w:lang w:val="de-DE"/>
        </w:rPr>
        <w:t>Schwangerschaft</w:t>
      </w:r>
      <w:r w:rsidR="008B76C1">
        <w:rPr>
          <w:szCs w:val="22"/>
          <w:lang w:val="de-DE"/>
        </w:rPr>
        <w:fldChar w:fldCharType="begin"/>
      </w:r>
      <w:r w:rsidR="008B76C1">
        <w:rPr>
          <w:szCs w:val="22"/>
          <w:lang w:val="de-DE"/>
        </w:rPr>
        <w:instrText xml:space="preserve"> DOCVARIABLE vault_nd_59155c7b-6b0e-419b-8fb3-cab474d532ae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47B26511" w14:textId="77777777" w:rsidR="0075003B" w:rsidRPr="00B55D18" w:rsidRDefault="0075003B">
      <w:pPr>
        <w:pStyle w:val="EMEABodyText"/>
        <w:rPr>
          <w:szCs w:val="22"/>
          <w:lang w:val="de-DE"/>
        </w:rPr>
      </w:pPr>
      <w:r w:rsidRPr="00B55D18">
        <w:rPr>
          <w:szCs w:val="22"/>
          <w:lang w:val="de-DE"/>
        </w:rPr>
        <w:t>Sie müssen Ihren Arzt informieren, wenn Sie vermuten, dass Sie schwanger sind (</w:t>
      </w:r>
      <w:r w:rsidRPr="00B55D18">
        <w:rPr>
          <w:szCs w:val="22"/>
          <w:u w:val="single"/>
          <w:lang w:val="de-DE"/>
        </w:rPr>
        <w:t>oder schwanger werden könnten</w:t>
      </w:r>
      <w:r w:rsidRPr="00B55D18">
        <w:rPr>
          <w:szCs w:val="22"/>
          <w:lang w:val="de-DE"/>
        </w:rPr>
        <w:t>). Ihr Arzt wird Ihnen normalerweise raten, die Einnahme von CoAprovel zu beenden, bevor Sie schwanger werden oder sobald Sie wissen, dass Sie schwanger sind</w:t>
      </w:r>
      <w:r w:rsidR="005918FE" w:rsidRPr="00B55D18">
        <w:rPr>
          <w:szCs w:val="22"/>
          <w:lang w:val="de-DE"/>
        </w:rPr>
        <w:t>,</w:t>
      </w:r>
      <w:r w:rsidRPr="00B55D18">
        <w:rPr>
          <w:szCs w:val="22"/>
          <w:lang w:val="de-DE"/>
        </w:rPr>
        <w:t xml:space="preserve"> und Sie auf eine alternative Behandlung zu CoAprovel umstellen. CoAprovel wird in der </w:t>
      </w:r>
      <w:r w:rsidR="00B51F6C" w:rsidRPr="00B55D18">
        <w:rPr>
          <w:szCs w:val="22"/>
          <w:lang w:val="de-DE"/>
        </w:rPr>
        <w:t xml:space="preserve">frühen </w:t>
      </w:r>
      <w:r w:rsidRPr="00B55D18">
        <w:rPr>
          <w:szCs w:val="22"/>
          <w:lang w:val="de-DE"/>
        </w:rPr>
        <w:t xml:space="preserve">Schwangerschaft nicht empfohlen und darf nicht eingenommen werden, wenn Sie seit mehr als 3 Monaten schwanger sind, weil es Ihr Kind ernsthaft schädigen kann, wenn es nach dem dritten Monat </w:t>
      </w:r>
      <w:r w:rsidRPr="00B55D18">
        <w:rPr>
          <w:noProof/>
          <w:szCs w:val="22"/>
          <w:lang w:val="de-DE"/>
        </w:rPr>
        <w:t>der Schwangerschaft eingenommen wird.</w:t>
      </w:r>
    </w:p>
    <w:p w14:paraId="21DC294D" w14:textId="77777777" w:rsidR="0075003B" w:rsidRPr="00B55D18" w:rsidRDefault="0075003B">
      <w:pPr>
        <w:pStyle w:val="EMEABodyText"/>
        <w:rPr>
          <w:szCs w:val="22"/>
          <w:lang w:val="de-DE"/>
        </w:rPr>
      </w:pPr>
    </w:p>
    <w:p w14:paraId="16292693" w14:textId="359B60A2" w:rsidR="0075003B" w:rsidRPr="00B55D18" w:rsidRDefault="0075003B">
      <w:pPr>
        <w:pStyle w:val="EMEAHeading3"/>
        <w:rPr>
          <w:szCs w:val="22"/>
          <w:lang w:val="de-DE"/>
        </w:rPr>
      </w:pPr>
      <w:r w:rsidRPr="00B55D18">
        <w:rPr>
          <w:szCs w:val="22"/>
          <w:lang w:val="de-DE"/>
        </w:rPr>
        <w:t>Stillzeit</w:t>
      </w:r>
      <w:r w:rsidR="008B76C1">
        <w:rPr>
          <w:szCs w:val="22"/>
          <w:lang w:val="de-DE"/>
        </w:rPr>
        <w:fldChar w:fldCharType="begin"/>
      </w:r>
      <w:r w:rsidR="008B76C1">
        <w:rPr>
          <w:szCs w:val="22"/>
          <w:lang w:val="de-DE"/>
        </w:rPr>
        <w:instrText xml:space="preserve"> DOCVARIABLE vault_nd_e0161ff8-4db2-4867-ac0b-d81b03e9e081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43B98056" w14:textId="77777777" w:rsidR="0075003B" w:rsidRPr="00B55D18" w:rsidRDefault="0075003B">
      <w:pPr>
        <w:pStyle w:val="EMEABodyText"/>
        <w:rPr>
          <w:szCs w:val="22"/>
          <w:lang w:val="de-DE"/>
        </w:rPr>
      </w:pPr>
      <w:r w:rsidRPr="00B55D18">
        <w:rPr>
          <w:szCs w:val="22"/>
          <w:lang w:val="de-DE"/>
        </w:rPr>
        <w:t>Informieren Sie Ihren Arzt, wenn Sie stillen oder wenn Sie vorhaben zu stillen. CoAprovel wird für stillende Mütter nicht empfohlen. Ihr Arzt kann eine andere Behandlung für Sie wählen, wenn Sie stillen wollen, vor allem, solange Ihr Kind im Neugeborenenalter ist oder wenn es eine Frühgeburt war.</w:t>
      </w:r>
    </w:p>
    <w:p w14:paraId="3E7D4027" w14:textId="77777777" w:rsidR="0075003B" w:rsidRPr="00B55D18" w:rsidRDefault="0075003B">
      <w:pPr>
        <w:pStyle w:val="EMEABodyText"/>
        <w:rPr>
          <w:szCs w:val="22"/>
          <w:lang w:val="de-DE"/>
        </w:rPr>
      </w:pPr>
    </w:p>
    <w:p w14:paraId="6612FAFF" w14:textId="735B7805" w:rsidR="0075003B" w:rsidRPr="00B55D18" w:rsidRDefault="0075003B">
      <w:pPr>
        <w:pStyle w:val="EMEAHeading3"/>
        <w:rPr>
          <w:szCs w:val="22"/>
          <w:lang w:val="de-DE"/>
        </w:rPr>
      </w:pPr>
      <w:r w:rsidRPr="00B55D18">
        <w:rPr>
          <w:szCs w:val="22"/>
          <w:lang w:val="de-DE"/>
        </w:rPr>
        <w:t>Verkehrstüchtigkeit und Fähigkeit zum Bedienen von Maschinen</w:t>
      </w:r>
      <w:r w:rsidR="008B76C1">
        <w:rPr>
          <w:szCs w:val="22"/>
          <w:lang w:val="de-DE"/>
        </w:rPr>
        <w:fldChar w:fldCharType="begin"/>
      </w:r>
      <w:r w:rsidR="008B76C1">
        <w:rPr>
          <w:szCs w:val="22"/>
          <w:lang w:val="de-DE"/>
        </w:rPr>
        <w:instrText xml:space="preserve"> DOCVARIABLE vault_nd_d0d0ecc2-553b-4e30-8c51-b8217ea3f858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0133F8E2" w14:textId="77777777" w:rsidR="0075003B" w:rsidRPr="00B55D18" w:rsidRDefault="0075003B">
      <w:pPr>
        <w:pStyle w:val="EMEABodyText"/>
        <w:rPr>
          <w:szCs w:val="22"/>
          <w:lang w:val="de-DE"/>
        </w:rPr>
      </w:pPr>
      <w:r w:rsidRPr="00B55D18">
        <w:rPr>
          <w:szCs w:val="22"/>
          <w:lang w:val="de-DE"/>
        </w:rPr>
        <w:t>Es ist unwahrscheinlich, dass CoAprovel Ihre Verkehrstüchtigkeit oder Ihre Fähigkeit zum Bedienen von Maschinen beeinträchtigt. Während der Behandlung eines hohen Blutdrucks können jedoch häufig Schwindel oder Müdigkeit auftreten. Falls Sie dies feststellen, sollten Sie mit Ihrem Arzt sprechen, bevor Sie ein Fahrzeug steuern oder Maschinen bedienen.</w:t>
      </w:r>
    </w:p>
    <w:p w14:paraId="41DFAD53" w14:textId="77777777" w:rsidR="00696C89" w:rsidRPr="00B55D18" w:rsidRDefault="00696C89">
      <w:pPr>
        <w:pStyle w:val="EMEABodyText"/>
        <w:rPr>
          <w:b/>
          <w:szCs w:val="22"/>
          <w:lang w:val="de-DE"/>
        </w:rPr>
      </w:pPr>
    </w:p>
    <w:p w14:paraId="3D091DF9" w14:textId="77777777" w:rsidR="0075003B" w:rsidRPr="00B55D18" w:rsidRDefault="0075003B">
      <w:pPr>
        <w:pStyle w:val="EMEABodyText"/>
        <w:rPr>
          <w:szCs w:val="22"/>
          <w:lang w:val="de-DE"/>
        </w:rPr>
      </w:pPr>
      <w:r w:rsidRPr="00B55D18">
        <w:rPr>
          <w:b/>
          <w:bCs/>
          <w:szCs w:val="22"/>
          <w:lang w:val="de-DE"/>
        </w:rPr>
        <w:t>CoAprovel enthält Lactose</w:t>
      </w:r>
      <w:r w:rsidR="002C598C" w:rsidRPr="00B55D18">
        <w:rPr>
          <w:b/>
          <w:bCs/>
          <w:szCs w:val="22"/>
          <w:lang w:val="de-DE"/>
        </w:rPr>
        <w:t>.</w:t>
      </w:r>
      <w:r w:rsidR="002C598C" w:rsidRPr="00B55D18">
        <w:rPr>
          <w:szCs w:val="22"/>
          <w:lang w:val="de-DE"/>
        </w:rPr>
        <w:t xml:space="preserve"> </w:t>
      </w:r>
      <w:r w:rsidRPr="00B55D18">
        <w:rPr>
          <w:szCs w:val="22"/>
          <w:lang w:val="de-DE"/>
        </w:rPr>
        <w:t>Bitte nehmen Sie dieses Arzneimittel erst nach Rücksprache mit Ihrem Arzt ein, wenn Ihnen bekannt ist, dass Sie unter einer Unverträglichkeit gegenüber bestimmten Zuckern leiden.</w:t>
      </w:r>
    </w:p>
    <w:p w14:paraId="21CFB014" w14:textId="77777777" w:rsidR="0075003B" w:rsidRPr="00B55D18" w:rsidRDefault="0075003B">
      <w:pPr>
        <w:pStyle w:val="EMEABodyText"/>
        <w:rPr>
          <w:szCs w:val="22"/>
          <w:lang w:val="de-DE"/>
        </w:rPr>
      </w:pPr>
    </w:p>
    <w:p w14:paraId="37A2A1D8" w14:textId="77777777" w:rsidR="00400A7F" w:rsidRPr="00B55D18" w:rsidRDefault="00400A7F" w:rsidP="00400A7F">
      <w:pPr>
        <w:pStyle w:val="EMEABodyText"/>
        <w:rPr>
          <w:bCs/>
          <w:szCs w:val="22"/>
          <w:lang w:val="de-DE"/>
        </w:rPr>
      </w:pPr>
      <w:r w:rsidRPr="00B55D18">
        <w:rPr>
          <w:b/>
          <w:bCs/>
          <w:szCs w:val="22"/>
          <w:lang w:val="de-DE"/>
        </w:rPr>
        <w:t>Co</w:t>
      </w:r>
      <w:r w:rsidR="002C598C" w:rsidRPr="00B55D18">
        <w:rPr>
          <w:b/>
          <w:bCs/>
          <w:szCs w:val="22"/>
          <w:lang w:val="de-DE"/>
        </w:rPr>
        <w:t>A</w:t>
      </w:r>
      <w:r w:rsidRPr="00B55D18">
        <w:rPr>
          <w:b/>
          <w:bCs/>
          <w:szCs w:val="22"/>
          <w:lang w:val="de-DE"/>
        </w:rPr>
        <w:t xml:space="preserve">provel enthält Natrium. </w:t>
      </w:r>
      <w:r w:rsidRPr="00B55D18">
        <w:rPr>
          <w:szCs w:val="22"/>
          <w:lang w:val="de-DE"/>
        </w:rPr>
        <w:t xml:space="preserve">Dieses Arzneimittel enthält weniger als 1 mmol Natrium (23 mg) pro </w:t>
      </w:r>
      <w:r w:rsidR="002C598C" w:rsidRPr="00B55D18">
        <w:rPr>
          <w:szCs w:val="22"/>
          <w:lang w:val="de-DE"/>
        </w:rPr>
        <w:t>Filmt</w:t>
      </w:r>
      <w:r w:rsidRPr="00B55D18">
        <w:rPr>
          <w:szCs w:val="22"/>
          <w:lang w:val="de-DE"/>
        </w:rPr>
        <w:t>ablette, d. h., es ist nahezu „natriumfrei“.</w:t>
      </w:r>
    </w:p>
    <w:p w14:paraId="7527A63F" w14:textId="77777777" w:rsidR="0075003B" w:rsidRPr="00B55D18" w:rsidRDefault="0075003B">
      <w:pPr>
        <w:pStyle w:val="EMEABodyText"/>
        <w:rPr>
          <w:szCs w:val="22"/>
          <w:lang w:val="de-DE"/>
        </w:rPr>
      </w:pPr>
    </w:p>
    <w:p w14:paraId="0D21A35E" w14:textId="77777777" w:rsidR="00400A7F" w:rsidRPr="00B55D18" w:rsidRDefault="00400A7F">
      <w:pPr>
        <w:pStyle w:val="EMEABodyText"/>
        <w:rPr>
          <w:szCs w:val="22"/>
          <w:lang w:val="de-DE"/>
        </w:rPr>
      </w:pPr>
    </w:p>
    <w:p w14:paraId="5E8516F4" w14:textId="5C5C701A" w:rsidR="0075003B" w:rsidRPr="00B55D18" w:rsidRDefault="0075003B" w:rsidP="005A7AAE">
      <w:pPr>
        <w:pStyle w:val="EMEAHeading2"/>
        <w:rPr>
          <w:szCs w:val="22"/>
          <w:lang w:val="de-DE"/>
        </w:rPr>
      </w:pPr>
      <w:r w:rsidRPr="00B55D18">
        <w:rPr>
          <w:szCs w:val="22"/>
          <w:lang w:val="de-DE"/>
        </w:rPr>
        <w:t>3.</w:t>
      </w:r>
      <w:r w:rsidRPr="00B55D18">
        <w:rPr>
          <w:szCs w:val="22"/>
          <w:lang w:val="de-DE"/>
        </w:rPr>
        <w:tab/>
        <w:t>Wie ist CoAprovel einzunehmen?</w:t>
      </w:r>
      <w:r w:rsidR="008B76C1">
        <w:rPr>
          <w:szCs w:val="22"/>
          <w:lang w:val="de-DE"/>
        </w:rPr>
        <w:fldChar w:fldCharType="begin"/>
      </w:r>
      <w:r w:rsidR="008B76C1">
        <w:rPr>
          <w:szCs w:val="22"/>
          <w:lang w:val="de-DE"/>
        </w:rPr>
        <w:instrText xml:space="preserve"> DOCVARIABLE vault_nd_69c48262-df4e-46ea-8c99-7b47f9140c9f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2CE6542" w14:textId="77777777" w:rsidR="0075003B" w:rsidRPr="00B55D18" w:rsidRDefault="0075003B" w:rsidP="005A7AAE">
      <w:pPr>
        <w:pStyle w:val="EMEAHeading2"/>
        <w:rPr>
          <w:szCs w:val="22"/>
          <w:lang w:val="de-DE"/>
        </w:rPr>
      </w:pPr>
    </w:p>
    <w:p w14:paraId="330F6DEB" w14:textId="77777777" w:rsidR="0075003B" w:rsidRPr="00B55D18" w:rsidRDefault="0075003B">
      <w:pPr>
        <w:pStyle w:val="EMEABodyText"/>
        <w:rPr>
          <w:szCs w:val="22"/>
          <w:lang w:val="de-DE"/>
        </w:rPr>
      </w:pPr>
      <w:r w:rsidRPr="00B55D18">
        <w:rPr>
          <w:szCs w:val="22"/>
          <w:lang w:val="de-DE"/>
        </w:rPr>
        <w:t>Nehmen Sie dieses Arzneimittel immer genau nach Absprache mit Ihrem Arzt ein.</w:t>
      </w:r>
      <w:r w:rsidRPr="00B55D18">
        <w:rPr>
          <w:noProof/>
          <w:szCs w:val="22"/>
          <w:lang w:val="de-DE"/>
        </w:rPr>
        <w:t xml:space="preserve"> F</w:t>
      </w:r>
      <w:r w:rsidRPr="00B55D18">
        <w:rPr>
          <w:szCs w:val="22"/>
          <w:lang w:val="de-DE"/>
        </w:rPr>
        <w:t>ragen Sie bei Ihrem Arzt oder Apotheker nach, wenn Sie sich nicht sicher sind.</w:t>
      </w:r>
    </w:p>
    <w:p w14:paraId="71F89B26" w14:textId="77777777" w:rsidR="0075003B" w:rsidRPr="00B55D18" w:rsidRDefault="0075003B">
      <w:pPr>
        <w:pStyle w:val="EMEABodyText"/>
        <w:rPr>
          <w:szCs w:val="22"/>
          <w:lang w:val="de-DE"/>
        </w:rPr>
      </w:pPr>
    </w:p>
    <w:p w14:paraId="6964E548" w14:textId="4C64495E" w:rsidR="0075003B" w:rsidRPr="00B55D18" w:rsidRDefault="0075003B">
      <w:pPr>
        <w:pStyle w:val="EMEAHeading3"/>
        <w:rPr>
          <w:szCs w:val="22"/>
          <w:lang w:val="de-DE"/>
        </w:rPr>
      </w:pPr>
      <w:r w:rsidRPr="00B55D18">
        <w:rPr>
          <w:szCs w:val="22"/>
          <w:lang w:val="de-DE"/>
        </w:rPr>
        <w:t>Dosierung</w:t>
      </w:r>
      <w:r w:rsidR="008B76C1">
        <w:rPr>
          <w:szCs w:val="22"/>
          <w:lang w:val="de-DE"/>
        </w:rPr>
        <w:fldChar w:fldCharType="begin"/>
      </w:r>
      <w:r w:rsidR="008B76C1">
        <w:rPr>
          <w:szCs w:val="22"/>
          <w:lang w:val="de-DE"/>
        </w:rPr>
        <w:instrText xml:space="preserve"> DOCVARIABLE vault_nd_9fbf3d6f-7a51-4db1-8da6-38a809a7eb9c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5EBCEB53" w14:textId="77777777" w:rsidR="0075003B" w:rsidRPr="00B55D18" w:rsidRDefault="0075003B">
      <w:pPr>
        <w:pStyle w:val="EMEABodyText"/>
        <w:rPr>
          <w:szCs w:val="22"/>
          <w:lang w:val="de-DE"/>
        </w:rPr>
      </w:pPr>
      <w:r w:rsidRPr="00B55D18">
        <w:rPr>
          <w:szCs w:val="22"/>
          <w:lang w:val="de-DE"/>
        </w:rPr>
        <w:t>Die empfohlene Dosis beträgt eine Tablette CoAprovel am Tag. CoAprovel wird im Allgemeinen von Ihrem Arzt verordnet werden, wenn eine vorausgegangene Behandlung Ihren Blutdruck nicht ausreichend gesenkt hat. Ihr Arzt wird Sie informieren, wie die Umstellung von der bisherigen Behandlung auf CoAprovel erfolgen soll.</w:t>
      </w:r>
    </w:p>
    <w:p w14:paraId="109CA5C6" w14:textId="77777777" w:rsidR="0075003B" w:rsidRPr="00B55D18" w:rsidRDefault="0075003B">
      <w:pPr>
        <w:pStyle w:val="EMEABodyText"/>
        <w:rPr>
          <w:szCs w:val="22"/>
          <w:lang w:val="de-DE"/>
        </w:rPr>
      </w:pPr>
    </w:p>
    <w:p w14:paraId="64904F81" w14:textId="72964844" w:rsidR="0075003B" w:rsidRPr="00B55D18" w:rsidRDefault="0075003B">
      <w:pPr>
        <w:pStyle w:val="EMEAHeading3"/>
        <w:rPr>
          <w:szCs w:val="22"/>
          <w:lang w:val="de-DE"/>
        </w:rPr>
      </w:pPr>
      <w:r w:rsidRPr="00B55D18">
        <w:rPr>
          <w:szCs w:val="22"/>
          <w:lang w:val="de-DE"/>
        </w:rPr>
        <w:t>Art der Anwendung</w:t>
      </w:r>
      <w:r w:rsidR="008B76C1">
        <w:rPr>
          <w:szCs w:val="22"/>
          <w:lang w:val="de-DE"/>
        </w:rPr>
        <w:fldChar w:fldCharType="begin"/>
      </w:r>
      <w:r w:rsidR="008B76C1">
        <w:rPr>
          <w:szCs w:val="22"/>
          <w:lang w:val="de-DE"/>
        </w:rPr>
        <w:instrText xml:space="preserve"> DOCVARIABLE vault_nd_ba4363d5-c657-496d-bb24-eb7454c7c488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0F46F902" w14:textId="77777777" w:rsidR="0075003B" w:rsidRPr="00B55D18" w:rsidRDefault="0075003B">
      <w:pPr>
        <w:pStyle w:val="EMEABodyText"/>
        <w:rPr>
          <w:szCs w:val="22"/>
          <w:lang w:val="de-DE"/>
        </w:rPr>
      </w:pPr>
      <w:r w:rsidRPr="00B55D18">
        <w:rPr>
          <w:szCs w:val="22"/>
          <w:lang w:val="de-DE"/>
        </w:rPr>
        <w:t xml:space="preserve">CoAprovel ist </w:t>
      </w:r>
      <w:r w:rsidRPr="00B55D18">
        <w:rPr>
          <w:b/>
          <w:szCs w:val="22"/>
          <w:lang w:val="de-DE"/>
        </w:rPr>
        <w:t xml:space="preserve">zum Einnehmen </w:t>
      </w:r>
      <w:r w:rsidRPr="00B55D18">
        <w:rPr>
          <w:szCs w:val="22"/>
          <w:lang w:val="de-DE"/>
        </w:rPr>
        <w:t>bestimmt. Die Tabletten sollten mit ausreichend Flüssigkeit (z. B. einem Glas Wasser) geschluckt werden. Sie können CoAprovel unabhängig von den Mahlzeiten einnehmen. Sie sollten Ihre Tagesdosis immer zur gleichen Tageszeit einnehmen. Es ist wichtig, dass Sie CoAprovel einnehmen, solange es Ihr Arzt Ihnen verordnet.</w:t>
      </w:r>
    </w:p>
    <w:p w14:paraId="30CB7FD8" w14:textId="77777777" w:rsidR="0075003B" w:rsidRPr="00B55D18" w:rsidRDefault="0075003B">
      <w:pPr>
        <w:pStyle w:val="EMEABodyText"/>
        <w:rPr>
          <w:szCs w:val="22"/>
          <w:lang w:val="de-DE"/>
        </w:rPr>
      </w:pPr>
    </w:p>
    <w:p w14:paraId="09F44B34" w14:textId="77777777" w:rsidR="0075003B" w:rsidRPr="00B55D18" w:rsidRDefault="0075003B">
      <w:pPr>
        <w:pStyle w:val="EMEABodyText"/>
        <w:rPr>
          <w:szCs w:val="22"/>
          <w:lang w:val="de-DE"/>
        </w:rPr>
      </w:pPr>
      <w:r w:rsidRPr="00B55D18">
        <w:rPr>
          <w:szCs w:val="22"/>
          <w:lang w:val="de-DE"/>
        </w:rPr>
        <w:t>Der maximale blutdrucksenkende Effekt wird im Allgemeinen 6</w:t>
      </w:r>
      <w:r w:rsidR="005A5E4B" w:rsidRPr="00B55D18">
        <w:rPr>
          <w:szCs w:val="22"/>
          <w:lang w:val="de-DE"/>
        </w:rPr>
        <w:t>–</w:t>
      </w:r>
      <w:r w:rsidRPr="00B55D18">
        <w:rPr>
          <w:szCs w:val="22"/>
          <w:lang w:val="de-DE"/>
        </w:rPr>
        <w:t>8 Wochen nach Behandlungsbeginn erreicht.</w:t>
      </w:r>
    </w:p>
    <w:p w14:paraId="7BF5B32C" w14:textId="77777777" w:rsidR="0075003B" w:rsidRPr="00B55D18" w:rsidRDefault="0075003B">
      <w:pPr>
        <w:pStyle w:val="EMEABodyText"/>
        <w:rPr>
          <w:szCs w:val="22"/>
          <w:lang w:val="de-DE"/>
        </w:rPr>
      </w:pPr>
    </w:p>
    <w:p w14:paraId="1BE7A269" w14:textId="4C7C86EF" w:rsidR="0075003B" w:rsidRPr="00B55D18" w:rsidRDefault="0075003B">
      <w:pPr>
        <w:pStyle w:val="EMEAHeading3"/>
        <w:rPr>
          <w:szCs w:val="22"/>
          <w:lang w:val="de-DE"/>
        </w:rPr>
      </w:pPr>
      <w:r w:rsidRPr="00B55D18">
        <w:rPr>
          <w:szCs w:val="22"/>
          <w:lang w:val="de-DE"/>
        </w:rPr>
        <w:t>Wenn Sie eine größere Menge von CoAprovel eingenommen haben, als Sie sollten</w:t>
      </w:r>
      <w:r w:rsidR="008B76C1">
        <w:rPr>
          <w:szCs w:val="22"/>
          <w:lang w:val="de-DE"/>
        </w:rPr>
        <w:fldChar w:fldCharType="begin"/>
      </w:r>
      <w:r w:rsidR="008B76C1">
        <w:rPr>
          <w:szCs w:val="22"/>
          <w:lang w:val="de-DE"/>
        </w:rPr>
        <w:instrText xml:space="preserve"> DOCVARIABLE vault_nd_9f798a64-4592-47ff-ba84-37d9fa2b4a08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204E60B3" w14:textId="77777777" w:rsidR="0075003B" w:rsidRPr="00B55D18" w:rsidRDefault="0075003B">
      <w:pPr>
        <w:pStyle w:val="EMEABodyText"/>
        <w:rPr>
          <w:szCs w:val="22"/>
          <w:lang w:val="de-DE"/>
        </w:rPr>
      </w:pPr>
      <w:r w:rsidRPr="00B55D18">
        <w:rPr>
          <w:szCs w:val="22"/>
          <w:lang w:val="de-DE"/>
        </w:rPr>
        <w:t>Wenn Sie aus Versehen zu viele Tabletten eingenommen haben, wenden Sie sich sofort an einen Arzt.</w:t>
      </w:r>
    </w:p>
    <w:p w14:paraId="79E08299" w14:textId="77777777" w:rsidR="0075003B" w:rsidRPr="00B55D18" w:rsidRDefault="0075003B">
      <w:pPr>
        <w:pStyle w:val="EMEABodyText"/>
        <w:rPr>
          <w:szCs w:val="22"/>
          <w:lang w:val="de-DE"/>
        </w:rPr>
      </w:pPr>
    </w:p>
    <w:p w14:paraId="34FF240A" w14:textId="52CFC503" w:rsidR="0075003B" w:rsidRPr="00B55D18" w:rsidRDefault="0075003B">
      <w:pPr>
        <w:pStyle w:val="EMEAHeading3"/>
        <w:rPr>
          <w:szCs w:val="22"/>
          <w:lang w:val="de-DE"/>
        </w:rPr>
      </w:pPr>
      <w:r w:rsidRPr="00B55D18">
        <w:rPr>
          <w:szCs w:val="22"/>
          <w:lang w:val="de-DE"/>
        </w:rPr>
        <w:t>Kinder sollten CoAprovel nicht einnehmen</w:t>
      </w:r>
      <w:r w:rsidR="008B76C1">
        <w:rPr>
          <w:szCs w:val="22"/>
          <w:lang w:val="de-DE"/>
        </w:rPr>
        <w:fldChar w:fldCharType="begin"/>
      </w:r>
      <w:r w:rsidR="008B76C1">
        <w:rPr>
          <w:szCs w:val="22"/>
          <w:lang w:val="de-DE"/>
        </w:rPr>
        <w:instrText xml:space="preserve"> DOCVARIABLE vault_nd_5ddeace9-b33c-40e4-9d8d-2786a9144cf4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B16623C" w14:textId="77777777" w:rsidR="0075003B" w:rsidRPr="00B55D18" w:rsidRDefault="0075003B">
      <w:pPr>
        <w:pStyle w:val="EMEABodyText"/>
        <w:rPr>
          <w:szCs w:val="22"/>
          <w:lang w:val="de-DE"/>
        </w:rPr>
      </w:pPr>
      <w:r w:rsidRPr="00B55D18">
        <w:rPr>
          <w:szCs w:val="22"/>
          <w:lang w:val="de-DE"/>
        </w:rPr>
        <w:t>CoAprovel sollte Kindern unter 18 Jahren nicht gegeben werden. Wenn ein Kind einige Tabletten geschluckt hat, wenden Sie sich sofort an einen Arzt.</w:t>
      </w:r>
    </w:p>
    <w:p w14:paraId="64C36007" w14:textId="77777777" w:rsidR="0075003B" w:rsidRPr="00B55D18" w:rsidRDefault="0075003B">
      <w:pPr>
        <w:pStyle w:val="EMEABodyText"/>
        <w:rPr>
          <w:szCs w:val="22"/>
          <w:lang w:val="de-DE"/>
        </w:rPr>
      </w:pPr>
    </w:p>
    <w:p w14:paraId="3647CA47" w14:textId="2CE11AF3" w:rsidR="0075003B" w:rsidRPr="00B55D18" w:rsidRDefault="0075003B">
      <w:pPr>
        <w:pStyle w:val="EMEAHeading3"/>
        <w:rPr>
          <w:szCs w:val="22"/>
          <w:lang w:val="de-DE"/>
        </w:rPr>
      </w:pPr>
      <w:r w:rsidRPr="00B55D18">
        <w:rPr>
          <w:szCs w:val="22"/>
          <w:lang w:val="de-DE"/>
        </w:rPr>
        <w:t>Wenn Sie die Einnahme von CoAprovel vergessen haben</w:t>
      </w:r>
      <w:r w:rsidR="008B76C1">
        <w:rPr>
          <w:szCs w:val="22"/>
          <w:lang w:val="de-DE"/>
        </w:rPr>
        <w:fldChar w:fldCharType="begin"/>
      </w:r>
      <w:r w:rsidR="008B76C1">
        <w:rPr>
          <w:szCs w:val="22"/>
          <w:lang w:val="de-DE"/>
        </w:rPr>
        <w:instrText xml:space="preserve"> DOCVARIABLE vault_nd_fd95ac37-d2c2-4c5d-911d-3ab3f828e09e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7B27E88C" w14:textId="77777777" w:rsidR="0075003B" w:rsidRPr="00B55D18" w:rsidRDefault="0075003B">
      <w:pPr>
        <w:pStyle w:val="EMEABodyText"/>
        <w:rPr>
          <w:szCs w:val="22"/>
          <w:lang w:val="de-DE"/>
        </w:rPr>
      </w:pPr>
      <w:r w:rsidRPr="00B55D18">
        <w:rPr>
          <w:szCs w:val="22"/>
          <w:lang w:val="de-DE"/>
        </w:rPr>
        <w:t>Wenn Sie versehentlich vergessen haben, die tägliche Dosis einzunehmen, sollten Sie die Behandlung wie verordnet fortsetzen. Nehmen Sie nicht die doppelte Menge ein, wenn Sie die vorherige Einnahme vergessen haben.</w:t>
      </w:r>
    </w:p>
    <w:p w14:paraId="45112C22" w14:textId="77777777" w:rsidR="0075003B" w:rsidRPr="00B55D18" w:rsidRDefault="0075003B">
      <w:pPr>
        <w:pStyle w:val="EMEABodyText"/>
        <w:rPr>
          <w:szCs w:val="22"/>
          <w:lang w:val="de-DE"/>
        </w:rPr>
      </w:pPr>
    </w:p>
    <w:p w14:paraId="3ED6F622" w14:textId="77777777" w:rsidR="0075003B" w:rsidRPr="00B55D18" w:rsidRDefault="0075003B">
      <w:pPr>
        <w:pStyle w:val="EMEABodyText"/>
        <w:rPr>
          <w:szCs w:val="22"/>
          <w:lang w:val="de-DE"/>
        </w:rPr>
      </w:pPr>
      <w:r w:rsidRPr="00B55D18">
        <w:rPr>
          <w:szCs w:val="22"/>
          <w:lang w:val="de-DE"/>
        </w:rPr>
        <w:t>Wenn Sie weitere Fragen zur Einnahme dieses Arzneimittels haben, wenden Sie sich an Ihren Arzt oder Apotheker.</w:t>
      </w:r>
    </w:p>
    <w:p w14:paraId="57AD51C3" w14:textId="77777777" w:rsidR="0075003B" w:rsidRPr="00B55D18" w:rsidRDefault="0075003B">
      <w:pPr>
        <w:pStyle w:val="EMEABodyText"/>
        <w:rPr>
          <w:szCs w:val="22"/>
          <w:lang w:val="de-DE"/>
        </w:rPr>
      </w:pPr>
    </w:p>
    <w:p w14:paraId="2F2696C2" w14:textId="77777777" w:rsidR="0075003B" w:rsidRPr="00B55D18" w:rsidRDefault="0075003B">
      <w:pPr>
        <w:pStyle w:val="EMEABodyText"/>
        <w:rPr>
          <w:szCs w:val="22"/>
          <w:lang w:val="de-DE"/>
        </w:rPr>
      </w:pPr>
    </w:p>
    <w:p w14:paraId="7672600C" w14:textId="47A4955B" w:rsidR="0075003B" w:rsidRPr="00B55D18" w:rsidRDefault="0075003B" w:rsidP="005A7AAE">
      <w:pPr>
        <w:pStyle w:val="EMEAHeading2"/>
        <w:rPr>
          <w:szCs w:val="22"/>
          <w:lang w:val="de-DE"/>
        </w:rPr>
      </w:pPr>
      <w:r w:rsidRPr="00B55D18">
        <w:rPr>
          <w:szCs w:val="22"/>
          <w:lang w:val="de-DE"/>
        </w:rPr>
        <w:lastRenderedPageBreak/>
        <w:t>4.</w:t>
      </w:r>
      <w:r w:rsidRPr="00B55D18">
        <w:rPr>
          <w:szCs w:val="22"/>
          <w:lang w:val="de-DE"/>
        </w:rPr>
        <w:tab/>
        <w:t>Welche Nebenwirkungen sind möglich?</w:t>
      </w:r>
      <w:r w:rsidR="008B76C1">
        <w:rPr>
          <w:szCs w:val="22"/>
          <w:lang w:val="de-DE"/>
        </w:rPr>
        <w:fldChar w:fldCharType="begin"/>
      </w:r>
      <w:r w:rsidR="008B76C1">
        <w:rPr>
          <w:szCs w:val="22"/>
          <w:lang w:val="de-DE"/>
        </w:rPr>
        <w:instrText xml:space="preserve"> DOCVARIABLE vault_nd_cf6f670b-1a3b-41b4-8af1-9fb02f61b127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1CDBA8D1" w14:textId="77777777" w:rsidR="0075003B" w:rsidRPr="00B55D18" w:rsidRDefault="0075003B" w:rsidP="005A7AAE">
      <w:pPr>
        <w:pStyle w:val="EMEAHeading2"/>
        <w:rPr>
          <w:szCs w:val="22"/>
          <w:lang w:val="de-DE"/>
        </w:rPr>
      </w:pPr>
    </w:p>
    <w:p w14:paraId="31E82887" w14:textId="77777777" w:rsidR="0075003B" w:rsidRPr="00B55D18" w:rsidRDefault="0075003B">
      <w:pPr>
        <w:pStyle w:val="EMEABodyText"/>
        <w:rPr>
          <w:szCs w:val="22"/>
          <w:lang w:val="de-DE"/>
        </w:rPr>
      </w:pPr>
      <w:r w:rsidRPr="00B55D18">
        <w:rPr>
          <w:szCs w:val="22"/>
          <w:lang w:val="de-DE"/>
        </w:rPr>
        <w:t>Wie alle Arzneimittel kann auch dieses Arzneimittel Nebenwirkungen haben, die aber nicht bei jedem auftreten müssen.</w:t>
      </w:r>
    </w:p>
    <w:p w14:paraId="32678B46" w14:textId="77777777" w:rsidR="0075003B" w:rsidRPr="00B55D18" w:rsidRDefault="0075003B">
      <w:pPr>
        <w:pStyle w:val="EMEABodyText"/>
        <w:rPr>
          <w:szCs w:val="22"/>
          <w:lang w:val="de-DE"/>
        </w:rPr>
      </w:pPr>
      <w:r w:rsidRPr="00B55D18">
        <w:rPr>
          <w:szCs w:val="22"/>
          <w:lang w:val="de-DE"/>
        </w:rPr>
        <w:t>Einige dieser Nebenwirkungen können jedoch schwerwiegend sein und ärztliche Behandlung erfordern.</w:t>
      </w:r>
    </w:p>
    <w:p w14:paraId="4956DA2A" w14:textId="77777777" w:rsidR="0075003B" w:rsidRPr="00B55D18" w:rsidRDefault="0075003B">
      <w:pPr>
        <w:pStyle w:val="EMEABodyText"/>
        <w:rPr>
          <w:szCs w:val="22"/>
          <w:lang w:val="de-DE"/>
        </w:rPr>
      </w:pPr>
    </w:p>
    <w:p w14:paraId="23FC6004" w14:textId="77777777" w:rsidR="0075003B" w:rsidRPr="00B55D18" w:rsidRDefault="0075003B">
      <w:pPr>
        <w:pStyle w:val="EMEABodyText"/>
        <w:rPr>
          <w:szCs w:val="22"/>
          <w:lang w:val="de-DE"/>
        </w:rPr>
      </w:pPr>
      <w:r w:rsidRPr="00B55D18">
        <w:rPr>
          <w:szCs w:val="22"/>
          <w:lang w:val="de-DE"/>
        </w:rPr>
        <w:t xml:space="preserve">Bei Patienten, die Irbesartan einnahmen, wurden in seltenen Fällen allergische Hautreaktionen (Ausschlag, Nesselsucht) wie auch Schwellungen im Gesicht, der Lippen und/oder der Zunge berichtet. </w:t>
      </w:r>
    </w:p>
    <w:p w14:paraId="23FC3C5E" w14:textId="77777777" w:rsidR="0075003B" w:rsidRPr="00B55D18" w:rsidRDefault="0075003B">
      <w:pPr>
        <w:pStyle w:val="EMEABodyText"/>
        <w:rPr>
          <w:szCs w:val="22"/>
          <w:lang w:val="de-DE"/>
        </w:rPr>
      </w:pPr>
      <w:r w:rsidRPr="00B55D18">
        <w:rPr>
          <w:b/>
          <w:szCs w:val="22"/>
          <w:lang w:val="de-DE"/>
        </w:rPr>
        <w:t>Sollten Sie irgendeines der oben</w:t>
      </w:r>
      <w:r w:rsidR="00EC2857" w:rsidRPr="00B55D18">
        <w:rPr>
          <w:b/>
          <w:szCs w:val="22"/>
          <w:lang w:val="de-DE"/>
        </w:rPr>
        <w:t xml:space="preserve"> </w:t>
      </w:r>
      <w:r w:rsidRPr="00B55D18">
        <w:rPr>
          <w:b/>
          <w:szCs w:val="22"/>
          <w:lang w:val="de-DE"/>
        </w:rPr>
        <w:t xml:space="preserve">genannten Anzeichen bei sich bemerken oder plötzlich schlecht Luft bekommen, </w:t>
      </w:r>
      <w:r w:rsidRPr="00B55D18">
        <w:rPr>
          <w:szCs w:val="22"/>
          <w:lang w:val="de-DE"/>
        </w:rPr>
        <w:t>nehmen Sie CoAprovel nicht mehr ein und verständigen Sie sofort einen Arzt.</w:t>
      </w:r>
    </w:p>
    <w:p w14:paraId="1EA49D7E" w14:textId="77777777" w:rsidR="0075003B" w:rsidRPr="00B55D18" w:rsidRDefault="0075003B">
      <w:pPr>
        <w:pStyle w:val="EMEABodyText"/>
        <w:rPr>
          <w:szCs w:val="22"/>
          <w:lang w:val="de-DE"/>
        </w:rPr>
      </w:pPr>
    </w:p>
    <w:p w14:paraId="2C3ABF38" w14:textId="77777777" w:rsidR="004440EB" w:rsidRPr="00B55D18" w:rsidRDefault="004440EB" w:rsidP="004440EB">
      <w:pPr>
        <w:pStyle w:val="EMEABodyText"/>
        <w:rPr>
          <w:szCs w:val="22"/>
          <w:lang w:val="de-DE"/>
        </w:rPr>
      </w:pPr>
      <w:r w:rsidRPr="00B55D18">
        <w:rPr>
          <w:szCs w:val="22"/>
          <w:lang w:val="de-DE"/>
        </w:rPr>
        <w:t>Die Häufigkeit der unten aufgeführten Nebenwirkungen ist nach den folgenden Kriterien definiert:</w:t>
      </w:r>
    </w:p>
    <w:p w14:paraId="64C69604" w14:textId="77777777" w:rsidR="004440EB" w:rsidRPr="00B55D18" w:rsidRDefault="004440EB" w:rsidP="004440EB">
      <w:pPr>
        <w:pStyle w:val="EMEABodyText"/>
        <w:rPr>
          <w:szCs w:val="22"/>
          <w:lang w:val="de-DE"/>
        </w:rPr>
      </w:pPr>
      <w:r w:rsidRPr="00B55D18">
        <w:rPr>
          <w:szCs w:val="22"/>
          <w:lang w:val="de-DE"/>
        </w:rPr>
        <w:t>Häufig: kann bis zu 1 von 10 Behandelten betreffen.</w:t>
      </w:r>
    </w:p>
    <w:p w14:paraId="31760D04" w14:textId="77777777" w:rsidR="004440EB" w:rsidRPr="00B55D18" w:rsidRDefault="004440EB" w:rsidP="004440EB">
      <w:pPr>
        <w:pStyle w:val="EMEABodyText"/>
        <w:rPr>
          <w:szCs w:val="22"/>
          <w:lang w:val="de-DE"/>
        </w:rPr>
      </w:pPr>
      <w:r w:rsidRPr="00B55D18">
        <w:rPr>
          <w:szCs w:val="22"/>
          <w:lang w:val="de-DE"/>
        </w:rPr>
        <w:t>Gelegentlich: kann bis zu 1 von 100 Behandelten betreffen.</w:t>
      </w:r>
    </w:p>
    <w:p w14:paraId="18DE2C12" w14:textId="77777777" w:rsidR="004440EB" w:rsidRPr="00B55D18" w:rsidRDefault="004440EB">
      <w:pPr>
        <w:pStyle w:val="EMEABodyText"/>
        <w:rPr>
          <w:szCs w:val="22"/>
          <w:lang w:val="de-DE"/>
        </w:rPr>
      </w:pPr>
    </w:p>
    <w:p w14:paraId="1E4D6B4F" w14:textId="77777777" w:rsidR="0075003B" w:rsidRPr="00B55D18" w:rsidRDefault="0075003B">
      <w:pPr>
        <w:pStyle w:val="EMEABodyText"/>
        <w:rPr>
          <w:szCs w:val="22"/>
          <w:lang w:val="de-DE"/>
        </w:rPr>
      </w:pPr>
      <w:r w:rsidRPr="00B55D18">
        <w:rPr>
          <w:szCs w:val="22"/>
          <w:lang w:val="de-DE"/>
        </w:rPr>
        <w:t>In klinischen Studien mit CoAprovel wurden folgende Nebenwirkungen beobachtet:</w:t>
      </w:r>
    </w:p>
    <w:p w14:paraId="1B1A7517" w14:textId="77777777" w:rsidR="0075003B" w:rsidRPr="00B55D18" w:rsidRDefault="0075003B">
      <w:pPr>
        <w:pStyle w:val="EMEABodyText"/>
        <w:rPr>
          <w:szCs w:val="22"/>
          <w:lang w:val="de-DE"/>
        </w:rPr>
      </w:pPr>
    </w:p>
    <w:p w14:paraId="610AC074" w14:textId="77777777" w:rsidR="0075003B" w:rsidRPr="00B55D18" w:rsidRDefault="0075003B">
      <w:pPr>
        <w:pStyle w:val="EMEABodyText"/>
        <w:rPr>
          <w:szCs w:val="22"/>
          <w:lang w:val="de-DE"/>
        </w:rPr>
      </w:pPr>
      <w:r w:rsidRPr="00B55D18">
        <w:rPr>
          <w:b/>
          <w:szCs w:val="22"/>
          <w:lang w:val="de-DE"/>
        </w:rPr>
        <w:t>Häufige Nebenwirkungen</w:t>
      </w:r>
      <w:r w:rsidRPr="00B55D18">
        <w:rPr>
          <w:szCs w:val="22"/>
          <w:lang w:val="de-DE"/>
        </w:rPr>
        <w:t xml:space="preserve"> (</w:t>
      </w:r>
      <w:r w:rsidR="004440EB" w:rsidRPr="00B55D18">
        <w:rPr>
          <w:szCs w:val="22"/>
          <w:lang w:val="de-DE"/>
        </w:rPr>
        <w:t>kann bis zu 1 von 10 Behandelten betreffen</w:t>
      </w:r>
      <w:r w:rsidRPr="00B55D18">
        <w:rPr>
          <w:szCs w:val="22"/>
          <w:lang w:val="de-DE"/>
        </w:rPr>
        <w:t>)</w:t>
      </w:r>
    </w:p>
    <w:p w14:paraId="74861ED2" w14:textId="77777777" w:rsidR="0075003B" w:rsidRPr="00B55D18" w:rsidRDefault="0075003B" w:rsidP="00EA49F5">
      <w:pPr>
        <w:pStyle w:val="EMEABodyTextIndent"/>
        <w:numPr>
          <w:ilvl w:val="0"/>
          <w:numId w:val="6"/>
        </w:numPr>
        <w:ind w:left="567" w:hanging="567"/>
        <w:rPr>
          <w:szCs w:val="22"/>
        </w:rPr>
      </w:pPr>
      <w:r w:rsidRPr="00B55D18">
        <w:rPr>
          <w:szCs w:val="22"/>
        </w:rPr>
        <w:t>Übelkeit/Erbrechen</w:t>
      </w:r>
    </w:p>
    <w:p w14:paraId="585941B8" w14:textId="77777777" w:rsidR="0075003B" w:rsidRPr="00B55D18" w:rsidRDefault="0075003B" w:rsidP="00EA49F5">
      <w:pPr>
        <w:pStyle w:val="EMEABodyTextIndent"/>
        <w:numPr>
          <w:ilvl w:val="0"/>
          <w:numId w:val="6"/>
        </w:numPr>
        <w:ind w:left="567" w:hanging="567"/>
        <w:rPr>
          <w:szCs w:val="22"/>
        </w:rPr>
      </w:pPr>
      <w:r w:rsidRPr="00B55D18">
        <w:rPr>
          <w:szCs w:val="22"/>
        </w:rPr>
        <w:t>abnormales Wasserlassen</w:t>
      </w:r>
    </w:p>
    <w:p w14:paraId="733B0B2E" w14:textId="77777777" w:rsidR="0075003B" w:rsidRPr="00B55D18" w:rsidRDefault="0075003B" w:rsidP="00EA49F5">
      <w:pPr>
        <w:pStyle w:val="EMEABodyTextIndent"/>
        <w:numPr>
          <w:ilvl w:val="0"/>
          <w:numId w:val="6"/>
        </w:numPr>
        <w:ind w:left="567" w:hanging="567"/>
        <w:rPr>
          <w:szCs w:val="22"/>
        </w:rPr>
      </w:pPr>
      <w:r w:rsidRPr="00B55D18">
        <w:rPr>
          <w:szCs w:val="22"/>
        </w:rPr>
        <w:t>Müdigkeit</w:t>
      </w:r>
    </w:p>
    <w:p w14:paraId="3B28CDA9" w14:textId="77777777" w:rsidR="0075003B" w:rsidRPr="00B55D18" w:rsidRDefault="0075003B" w:rsidP="00EA49F5">
      <w:pPr>
        <w:pStyle w:val="EMEABodyTextIndent"/>
        <w:numPr>
          <w:ilvl w:val="0"/>
          <w:numId w:val="6"/>
        </w:numPr>
        <w:ind w:left="567" w:hanging="567"/>
        <w:rPr>
          <w:szCs w:val="22"/>
          <w:lang w:val="de-DE"/>
        </w:rPr>
      </w:pPr>
      <w:r w:rsidRPr="00B55D18">
        <w:rPr>
          <w:szCs w:val="22"/>
          <w:lang w:val="de-DE"/>
        </w:rPr>
        <w:t>Schwindel (einschließlich Schwindel beim Aufstehen aus einer liegenden oder sitzenden Position)</w:t>
      </w:r>
    </w:p>
    <w:p w14:paraId="2766A03E" w14:textId="77777777" w:rsidR="0075003B" w:rsidRPr="00B55D18" w:rsidRDefault="0075003B" w:rsidP="00EA49F5">
      <w:pPr>
        <w:pStyle w:val="EMEABodyTextIndent"/>
        <w:numPr>
          <w:ilvl w:val="0"/>
          <w:numId w:val="6"/>
        </w:numPr>
        <w:ind w:left="567" w:hanging="567"/>
        <w:rPr>
          <w:szCs w:val="22"/>
          <w:lang w:val="de-DE"/>
        </w:rPr>
      </w:pPr>
      <w:r w:rsidRPr="00B55D18">
        <w:rPr>
          <w:szCs w:val="22"/>
          <w:lang w:val="de-DE"/>
        </w:rPr>
        <w:t>In Blutuntersuchungen können Werte für die Kreatinkinase (CK), ein Leitenzym für die Diagnose von Schädigungen der Herz- und Skelettmuskulatur, oder Leitwerte für die Messung der Nierenfunktion (Blutharnstoff, Kreatinin) erhöht sein.</w:t>
      </w:r>
    </w:p>
    <w:p w14:paraId="271E27D1" w14:textId="77777777" w:rsidR="0075003B" w:rsidRPr="00B55D18" w:rsidRDefault="0075003B">
      <w:pPr>
        <w:pStyle w:val="EMEABodyText"/>
        <w:rPr>
          <w:szCs w:val="22"/>
          <w:lang w:val="de-DE"/>
        </w:rPr>
      </w:pPr>
      <w:r w:rsidRPr="00B55D18">
        <w:rPr>
          <w:szCs w:val="22"/>
          <w:lang w:val="de-DE"/>
        </w:rPr>
        <w:t xml:space="preserve">Bitte sprechen Sie mit Ihrem Arzt, </w:t>
      </w:r>
      <w:r w:rsidRPr="00B55D18">
        <w:rPr>
          <w:b/>
          <w:szCs w:val="22"/>
          <w:lang w:val="de-DE"/>
        </w:rPr>
        <w:t>wenn Ihnen eine der aufgeführten Nebenwirkungen Probleme bereitet.</w:t>
      </w:r>
    </w:p>
    <w:p w14:paraId="4AEA46BB" w14:textId="77777777" w:rsidR="0075003B" w:rsidRPr="00B55D18" w:rsidRDefault="0075003B">
      <w:pPr>
        <w:pStyle w:val="EMEABodyText"/>
        <w:rPr>
          <w:szCs w:val="22"/>
          <w:lang w:val="de-DE"/>
        </w:rPr>
      </w:pPr>
    </w:p>
    <w:p w14:paraId="18A84A8E" w14:textId="77777777" w:rsidR="0075003B" w:rsidRPr="00B55D18" w:rsidRDefault="0075003B" w:rsidP="00785D0B">
      <w:pPr>
        <w:pStyle w:val="EMEABodyText"/>
        <w:keepNext/>
        <w:keepLines/>
        <w:rPr>
          <w:szCs w:val="22"/>
          <w:lang w:val="de-DE"/>
        </w:rPr>
      </w:pPr>
      <w:r w:rsidRPr="00B55D18">
        <w:rPr>
          <w:b/>
          <w:szCs w:val="22"/>
          <w:lang w:val="de-DE"/>
        </w:rPr>
        <w:t>Gelegentliche Nebenwirkungen (</w:t>
      </w:r>
      <w:r w:rsidR="004440EB" w:rsidRPr="00B55D18">
        <w:rPr>
          <w:szCs w:val="22"/>
          <w:lang w:val="de-DE"/>
        </w:rPr>
        <w:t xml:space="preserve">kann bis zu </w:t>
      </w:r>
      <w:r w:rsidR="00CD70EF" w:rsidRPr="00B55D18">
        <w:rPr>
          <w:szCs w:val="22"/>
          <w:lang w:val="de-DE"/>
        </w:rPr>
        <w:t>1 von 100 Behandelten betreffen</w:t>
      </w:r>
      <w:r w:rsidRPr="00B55D18">
        <w:rPr>
          <w:szCs w:val="22"/>
          <w:lang w:val="de-DE"/>
        </w:rPr>
        <w:t>)</w:t>
      </w:r>
    </w:p>
    <w:p w14:paraId="0B40DC2B" w14:textId="77777777" w:rsidR="0075003B" w:rsidRPr="00B55D18" w:rsidRDefault="0075003B" w:rsidP="00EA49F5">
      <w:pPr>
        <w:pStyle w:val="EMEABodyTextIndent"/>
        <w:keepNext/>
        <w:keepLines/>
        <w:numPr>
          <w:ilvl w:val="0"/>
          <w:numId w:val="5"/>
        </w:numPr>
        <w:ind w:left="567" w:hanging="567"/>
        <w:rPr>
          <w:szCs w:val="22"/>
        </w:rPr>
      </w:pPr>
      <w:r w:rsidRPr="00B55D18">
        <w:rPr>
          <w:szCs w:val="22"/>
        </w:rPr>
        <w:t>Durchfall</w:t>
      </w:r>
    </w:p>
    <w:p w14:paraId="524B0209" w14:textId="77777777" w:rsidR="0075003B" w:rsidRPr="00B55D18" w:rsidRDefault="0075003B" w:rsidP="00EA49F5">
      <w:pPr>
        <w:pStyle w:val="EMEABodyTextIndent"/>
        <w:keepNext/>
        <w:keepLines/>
        <w:numPr>
          <w:ilvl w:val="0"/>
          <w:numId w:val="5"/>
        </w:numPr>
        <w:ind w:left="567" w:hanging="567"/>
        <w:rPr>
          <w:szCs w:val="22"/>
        </w:rPr>
      </w:pPr>
      <w:r w:rsidRPr="00B55D18">
        <w:rPr>
          <w:szCs w:val="22"/>
        </w:rPr>
        <w:t>niedriger Blutdruck</w:t>
      </w:r>
    </w:p>
    <w:p w14:paraId="2299F7C0" w14:textId="77777777" w:rsidR="0075003B" w:rsidRPr="00B55D18" w:rsidRDefault="0075003B" w:rsidP="00EA49F5">
      <w:pPr>
        <w:pStyle w:val="EMEABodyTextIndent"/>
        <w:keepNext/>
        <w:keepLines/>
        <w:numPr>
          <w:ilvl w:val="0"/>
          <w:numId w:val="5"/>
        </w:numPr>
        <w:ind w:left="567" w:hanging="567"/>
        <w:rPr>
          <w:szCs w:val="22"/>
        </w:rPr>
      </w:pPr>
      <w:r w:rsidRPr="00B55D18">
        <w:rPr>
          <w:szCs w:val="22"/>
        </w:rPr>
        <w:t>Ohnmachtsgefühl</w:t>
      </w:r>
    </w:p>
    <w:p w14:paraId="07C24A7C" w14:textId="77777777" w:rsidR="0075003B" w:rsidRPr="00B55D18" w:rsidRDefault="0075003B" w:rsidP="00EA49F5">
      <w:pPr>
        <w:pStyle w:val="EMEABodyTextIndent"/>
        <w:keepNext/>
        <w:keepLines/>
        <w:numPr>
          <w:ilvl w:val="0"/>
          <w:numId w:val="5"/>
        </w:numPr>
        <w:ind w:left="567" w:hanging="567"/>
        <w:rPr>
          <w:szCs w:val="22"/>
        </w:rPr>
      </w:pPr>
      <w:r w:rsidRPr="00B55D18">
        <w:rPr>
          <w:szCs w:val="22"/>
        </w:rPr>
        <w:t>schneller Puls</w:t>
      </w:r>
    </w:p>
    <w:p w14:paraId="43B02055" w14:textId="77777777" w:rsidR="0075003B" w:rsidRPr="00B55D18" w:rsidRDefault="0075003B" w:rsidP="00EA49F5">
      <w:pPr>
        <w:pStyle w:val="EMEABodyTextIndent"/>
        <w:keepNext/>
        <w:keepLines/>
        <w:numPr>
          <w:ilvl w:val="0"/>
          <w:numId w:val="5"/>
        </w:numPr>
        <w:ind w:left="567" w:hanging="567"/>
        <w:rPr>
          <w:szCs w:val="22"/>
        </w:rPr>
      </w:pPr>
      <w:r w:rsidRPr="00B55D18">
        <w:rPr>
          <w:szCs w:val="22"/>
        </w:rPr>
        <w:t>Hitzegefühl</w:t>
      </w:r>
    </w:p>
    <w:p w14:paraId="56D539F0" w14:textId="77777777" w:rsidR="0075003B" w:rsidRPr="00B55D18" w:rsidRDefault="0075003B" w:rsidP="00EA49F5">
      <w:pPr>
        <w:pStyle w:val="EMEABodyTextIndent"/>
        <w:keepNext/>
        <w:keepLines/>
        <w:numPr>
          <w:ilvl w:val="0"/>
          <w:numId w:val="5"/>
        </w:numPr>
        <w:ind w:left="567" w:hanging="567"/>
        <w:rPr>
          <w:szCs w:val="22"/>
        </w:rPr>
      </w:pPr>
      <w:r w:rsidRPr="00B55D18">
        <w:rPr>
          <w:szCs w:val="22"/>
        </w:rPr>
        <w:t>Schwellungen</w:t>
      </w:r>
    </w:p>
    <w:p w14:paraId="4D1C9CF4" w14:textId="77777777" w:rsidR="0075003B" w:rsidRPr="00B55D18" w:rsidRDefault="0075003B" w:rsidP="00EA49F5">
      <w:pPr>
        <w:pStyle w:val="EMEABodyTextIndent"/>
        <w:keepNext/>
        <w:keepLines/>
        <w:numPr>
          <w:ilvl w:val="0"/>
          <w:numId w:val="5"/>
        </w:numPr>
        <w:ind w:left="567" w:hanging="567"/>
        <w:rPr>
          <w:szCs w:val="22"/>
          <w:lang w:val="de-DE"/>
        </w:rPr>
      </w:pPr>
      <w:r w:rsidRPr="00B55D18">
        <w:rPr>
          <w:szCs w:val="22"/>
          <w:lang w:val="de-DE"/>
        </w:rPr>
        <w:t>sexuelle Störungen (Probleme mit der sexuellen Leistungsfähigkeit)</w:t>
      </w:r>
    </w:p>
    <w:p w14:paraId="5DBE24A4" w14:textId="77777777" w:rsidR="0075003B" w:rsidRPr="00B55D18" w:rsidRDefault="0075003B" w:rsidP="00EA49F5">
      <w:pPr>
        <w:pStyle w:val="EMEABodyTextIndent"/>
        <w:keepNext/>
        <w:keepLines/>
        <w:numPr>
          <w:ilvl w:val="0"/>
          <w:numId w:val="5"/>
        </w:numPr>
        <w:ind w:left="567" w:hanging="567"/>
        <w:rPr>
          <w:szCs w:val="22"/>
          <w:lang w:val="de-DE"/>
        </w:rPr>
      </w:pPr>
      <w:r w:rsidRPr="00B55D18">
        <w:rPr>
          <w:szCs w:val="22"/>
          <w:lang w:val="de-DE"/>
        </w:rPr>
        <w:t>Blutuntersuchungen können verringerte Kalium- und Natriumwerte in Ihrem Blut zeigen.</w:t>
      </w:r>
    </w:p>
    <w:p w14:paraId="629085E9" w14:textId="77777777" w:rsidR="0075003B" w:rsidRPr="00B55D18" w:rsidRDefault="0075003B" w:rsidP="00785D0B">
      <w:pPr>
        <w:pStyle w:val="EMEABodyText"/>
        <w:keepNext/>
        <w:keepLines/>
        <w:rPr>
          <w:szCs w:val="22"/>
          <w:lang w:val="de-DE"/>
        </w:rPr>
      </w:pPr>
      <w:r w:rsidRPr="00B55D18">
        <w:rPr>
          <w:szCs w:val="22"/>
          <w:lang w:val="de-DE"/>
        </w:rPr>
        <w:t xml:space="preserve">Bitte sprechen Sie mit Ihrem Arzt, </w:t>
      </w:r>
      <w:r w:rsidRPr="00B55D18">
        <w:rPr>
          <w:b/>
          <w:szCs w:val="22"/>
          <w:lang w:val="de-DE"/>
        </w:rPr>
        <w:t>wenn Ihnen eine der aufgeführten Nebenwirkungen Probleme bereitet.</w:t>
      </w:r>
    </w:p>
    <w:p w14:paraId="5D6E2FC8" w14:textId="77777777" w:rsidR="0075003B" w:rsidRPr="00B55D18" w:rsidRDefault="0075003B">
      <w:pPr>
        <w:pStyle w:val="EMEABodyText"/>
        <w:rPr>
          <w:szCs w:val="22"/>
          <w:lang w:val="de-DE"/>
        </w:rPr>
      </w:pPr>
    </w:p>
    <w:p w14:paraId="672BFA53" w14:textId="77777777" w:rsidR="0075003B" w:rsidRPr="00B55D18" w:rsidRDefault="0075003B">
      <w:pPr>
        <w:pStyle w:val="EMEABodyText"/>
        <w:rPr>
          <w:b/>
          <w:szCs w:val="22"/>
          <w:lang w:val="de-DE"/>
        </w:rPr>
      </w:pPr>
      <w:r w:rsidRPr="00B55D18">
        <w:rPr>
          <w:b/>
          <w:szCs w:val="22"/>
          <w:lang w:val="de-DE"/>
        </w:rPr>
        <w:t>Nebenwirkungen, die seit der Markteinführung von CoAprovel berichtet wurden</w:t>
      </w:r>
    </w:p>
    <w:p w14:paraId="1D2F26DC" w14:textId="77777777" w:rsidR="0075003B" w:rsidRPr="00B55D18" w:rsidRDefault="0075003B">
      <w:pPr>
        <w:pStyle w:val="EMEABodyText"/>
        <w:rPr>
          <w:szCs w:val="22"/>
          <w:lang w:val="de-DE"/>
        </w:rPr>
      </w:pPr>
      <w:r w:rsidRPr="00B55D18">
        <w:rPr>
          <w:szCs w:val="22"/>
          <w:lang w:val="de-DE"/>
        </w:rPr>
        <w:t xml:space="preserve">Einige unerwünschte Wirkungen wurden seit der Markteinführung von CoAprovel berichtet. Nebenwirkungen mit </w:t>
      </w:r>
      <w:r w:rsidR="002A077C" w:rsidRPr="00B55D18">
        <w:rPr>
          <w:szCs w:val="22"/>
          <w:lang w:val="de-DE"/>
        </w:rPr>
        <w:t xml:space="preserve">nicht </w:t>
      </w:r>
      <w:r w:rsidRPr="00B55D18">
        <w:rPr>
          <w:szCs w:val="22"/>
          <w:lang w:val="de-DE"/>
        </w:rPr>
        <w:t>bekannter Häufigkeit sind: Kopfschmerzen, Ohrenklingen, Husten, Geschmacksstörungen, Verdauungsstörungen, Muskel- und Gelenkschmerzen, Leber- und Nierenfunktionsstörungen, erhöhte Kaliumwerte im Blut und allergische Reaktionen wie Hautausschlag, Nesselsucht, Schwellungen im Gesicht, der Lippen, des Mundes, der Zunge oder des Rachens. Es wurde außerdem über gelegentliches Auftreten von Gelbsucht (Gelbfärbung der Haut und/oder der weißen Augenhaut) berichtet.</w:t>
      </w:r>
    </w:p>
    <w:p w14:paraId="34F27E32" w14:textId="77777777" w:rsidR="0075003B" w:rsidRPr="00B55D18" w:rsidRDefault="0075003B">
      <w:pPr>
        <w:pStyle w:val="EMEABodyText"/>
        <w:rPr>
          <w:szCs w:val="22"/>
          <w:lang w:val="de-DE"/>
        </w:rPr>
      </w:pPr>
    </w:p>
    <w:p w14:paraId="55E00773" w14:textId="77777777" w:rsidR="0075003B" w:rsidRPr="00B55D18" w:rsidRDefault="0075003B">
      <w:pPr>
        <w:pStyle w:val="EMEABodyText"/>
        <w:rPr>
          <w:szCs w:val="22"/>
          <w:lang w:val="de-DE"/>
        </w:rPr>
      </w:pPr>
      <w:r w:rsidRPr="00B55D18">
        <w:rPr>
          <w:szCs w:val="22"/>
          <w:lang w:val="de-DE"/>
        </w:rPr>
        <w:t>Wie immer bei der Kombination zweier Wirkstoffe können Nebenwirkungen aufgrund jeder einzelnen der beiden Komponenten nicht ausgeschlossen werden.</w:t>
      </w:r>
    </w:p>
    <w:p w14:paraId="0E8AA4F7" w14:textId="77777777" w:rsidR="0075003B" w:rsidRPr="00B55D18" w:rsidRDefault="0075003B">
      <w:pPr>
        <w:pStyle w:val="EMEABodyText"/>
        <w:rPr>
          <w:szCs w:val="22"/>
          <w:lang w:val="de-DE"/>
        </w:rPr>
      </w:pPr>
    </w:p>
    <w:p w14:paraId="77E75791" w14:textId="77777777" w:rsidR="0075003B" w:rsidRPr="00B55D18" w:rsidRDefault="0075003B">
      <w:pPr>
        <w:pStyle w:val="EMEABodyText"/>
        <w:rPr>
          <w:b/>
          <w:szCs w:val="22"/>
          <w:lang w:val="de-DE"/>
        </w:rPr>
      </w:pPr>
      <w:r w:rsidRPr="00B55D18">
        <w:rPr>
          <w:b/>
          <w:szCs w:val="22"/>
          <w:lang w:val="de-DE"/>
        </w:rPr>
        <w:t>Nebenwirkungen, die mit Irbesartan allein in Verbindung gebracht werden</w:t>
      </w:r>
    </w:p>
    <w:p w14:paraId="6B13FB95" w14:textId="77777777" w:rsidR="00792F5C" w:rsidRDefault="0075003B" w:rsidP="00792F5C">
      <w:pPr>
        <w:pStyle w:val="EMEABodyTextIndent"/>
        <w:tabs>
          <w:tab w:val="num" w:pos="567"/>
        </w:tabs>
        <w:rPr>
          <w:lang w:val="de-DE"/>
        </w:rPr>
      </w:pPr>
      <w:r w:rsidRPr="00B55D18">
        <w:rPr>
          <w:szCs w:val="22"/>
          <w:lang w:val="de-DE"/>
        </w:rPr>
        <w:lastRenderedPageBreak/>
        <w:t>Zusätzlich zu den oben genannten Nebenwirkungen wurden auch Brustschmerzen</w:t>
      </w:r>
      <w:r w:rsidR="00AF4295" w:rsidRPr="00B55D18">
        <w:rPr>
          <w:szCs w:val="22"/>
          <w:lang w:val="de-DE"/>
        </w:rPr>
        <w:t>, schwere allergische Reaktionen (anaphylaktischer Schock)</w:t>
      </w:r>
      <w:r w:rsidR="001D4335" w:rsidRPr="00B55D18">
        <w:rPr>
          <w:szCs w:val="22"/>
          <w:lang w:val="de-DE"/>
        </w:rPr>
        <w:t>,</w:t>
      </w:r>
      <w:r w:rsidR="00EB43A2" w:rsidRPr="00B55D18">
        <w:rPr>
          <w:szCs w:val="22"/>
          <w:lang w:val="de-DE"/>
        </w:rPr>
        <w:t xml:space="preserve"> </w:t>
      </w:r>
      <w:r w:rsidR="00806B1A" w:rsidRPr="00B55D18">
        <w:rPr>
          <w:szCs w:val="22"/>
          <w:lang w:val="de-DE"/>
        </w:rPr>
        <w:t xml:space="preserve">verminderte Anzahl an roten Blutkörperchen (Anämie – Anzeichen können Müdigkeit, Kopfschmerzen, Kurzatmigkeit bei Anstrengung, Schwindel und Blässe sein) und </w:t>
      </w:r>
      <w:r w:rsidR="00EB43A2" w:rsidRPr="00B55D18">
        <w:rPr>
          <w:szCs w:val="22"/>
          <w:lang w:val="de-DE"/>
        </w:rPr>
        <w:t xml:space="preserve">eine verringerte Anzahl der Blutplättchen (eine Blutzelle, die für die Blutgerinnung wichtig ist) </w:t>
      </w:r>
      <w:r w:rsidR="00400A7F" w:rsidRPr="00B55D18">
        <w:rPr>
          <w:szCs w:val="22"/>
          <w:lang w:val="de-DE"/>
        </w:rPr>
        <w:t xml:space="preserve">und niedrige Blutzuckerspiegel </w:t>
      </w:r>
      <w:r w:rsidRPr="00B55D18">
        <w:rPr>
          <w:szCs w:val="22"/>
          <w:lang w:val="de-DE"/>
        </w:rPr>
        <w:t>beobachtet.</w:t>
      </w:r>
      <w:r w:rsidR="00792F5C" w:rsidRPr="00792F5C">
        <w:rPr>
          <w:lang w:val="de-DE"/>
        </w:rPr>
        <w:t xml:space="preserve"> </w:t>
      </w:r>
    </w:p>
    <w:p w14:paraId="01174C97" w14:textId="7A474630" w:rsidR="0075003B" w:rsidRPr="00B55D18" w:rsidRDefault="00792F5C" w:rsidP="00882984">
      <w:pPr>
        <w:pStyle w:val="EMEABodyTextIndent"/>
        <w:tabs>
          <w:tab w:val="num" w:pos="567"/>
        </w:tabs>
        <w:rPr>
          <w:szCs w:val="22"/>
          <w:lang w:val="de-DE"/>
        </w:rPr>
      </w:pPr>
      <w:r w:rsidRPr="0036071A">
        <w:rPr>
          <w:lang w:val="de-DE"/>
        </w:rPr>
        <w:t>Selten (kann bis zu 1 von 1</w:t>
      </w:r>
      <w:del w:id="774" w:author="Author">
        <w:r w:rsidRPr="0036071A">
          <w:rPr>
            <w:lang w:val="de-DE"/>
          </w:rPr>
          <w:delText>.</w:delText>
        </w:r>
      </w:del>
      <w:ins w:id="775" w:author="Author">
        <w:r w:rsidR="005E011B">
          <w:rPr>
            <w:lang w:val="de-DE"/>
          </w:rPr>
          <w:t> </w:t>
        </w:r>
      </w:ins>
      <w:r w:rsidRPr="0036071A">
        <w:rPr>
          <w:lang w:val="de-DE"/>
        </w:rPr>
        <w:t>000 Behandelten betreffen): intestinales Angioödem: eine Schwellung im Darm mit Symptomen wie Bauchschmerzen, Übelkeit, Erbrechen und Durchfall.</w:t>
      </w:r>
    </w:p>
    <w:p w14:paraId="75E1FA85" w14:textId="77777777" w:rsidR="00EC2857" w:rsidRPr="00B55D18" w:rsidRDefault="00EC2857">
      <w:pPr>
        <w:pStyle w:val="EMEABodyText"/>
        <w:rPr>
          <w:szCs w:val="22"/>
          <w:lang w:val="de-DE"/>
        </w:rPr>
      </w:pPr>
    </w:p>
    <w:p w14:paraId="7954ACF6" w14:textId="77777777" w:rsidR="0075003B" w:rsidRPr="00B55D18" w:rsidRDefault="0075003B" w:rsidP="004A3818">
      <w:pPr>
        <w:pStyle w:val="EMEABodyText"/>
        <w:keepNext/>
        <w:rPr>
          <w:b/>
          <w:szCs w:val="22"/>
          <w:lang w:val="de-DE"/>
        </w:rPr>
      </w:pPr>
      <w:r w:rsidRPr="00B55D18">
        <w:rPr>
          <w:b/>
          <w:szCs w:val="22"/>
          <w:lang w:val="de-DE"/>
        </w:rPr>
        <w:t>Nebenwirkungen, die mit Hydrochlorothiazid allein in Verbindung gebracht werden</w:t>
      </w:r>
    </w:p>
    <w:p w14:paraId="407C4D48" w14:textId="77777777" w:rsidR="0075003B" w:rsidRPr="00B55D18" w:rsidRDefault="0075003B">
      <w:pPr>
        <w:pStyle w:val="EMEABodyText"/>
        <w:rPr>
          <w:szCs w:val="22"/>
          <w:lang w:val="de-DE"/>
        </w:rPr>
      </w:pPr>
      <w:r w:rsidRPr="00B55D18">
        <w:rPr>
          <w:szCs w:val="22"/>
          <w:lang w:val="de-DE"/>
        </w:rPr>
        <w:t>Appetitlosigkeit; Magenreizung; Magenkrämpfe; Verstopfung; Gelbsucht (Gelbfärbung der Haut und/oder der weißen Augenhaut); Bauchspeicheldrüsenentzündung, die u. a. durch starke Schmerzen im Oberbauch charakterisiert ist, oft in Verbindung mit Übelkeit und Erbrechen; Schlafstörungen; Depression; verschwommenes Sehen; Mangel an weißen Blutzellen, der zu häufigeren Infektionen führen kann; Fieber; verringerte Anzahl der Blutplättchen (eine Blutzelle, die für die Blutgerinnung wichtig ist); verringerte Anzahl der roten Blutkörperchen (Anämie), charakterisiert durch Müdigkeit, Kopfschmerzen, Kurzatmigkeit bei körperlicher Aktivität, Schwindel und blasse</w:t>
      </w:r>
      <w:r w:rsidR="00EC2857" w:rsidRPr="00B55D18">
        <w:rPr>
          <w:szCs w:val="22"/>
          <w:lang w:val="de-DE"/>
        </w:rPr>
        <w:t>s</w:t>
      </w:r>
      <w:r w:rsidRPr="00B55D18">
        <w:rPr>
          <w:szCs w:val="22"/>
          <w:lang w:val="de-DE"/>
        </w:rPr>
        <w:t xml:space="preserve"> Aussehen; Nierenerkrankung; Lungenerkrankungen einschließlich Lungenentzündung oder Flüssigkeitsansammlung in den Lungen; erhöhte Sonnenempfindlichkeit der Haut; Entzündung der Blutgefäße; eine Hautkrankheit, die durch das Abschälen der Haut am ganzen Körper charakterisiert ist; kutaner Lupus erythematodes, der sich durch Ausschlag im Gesicht, Genick und auf der Kopfhaut zeigt; allergische Reaktionen; Schwäche und Muskelkrämpfe; veränderter Puls; verringerter Blutdruck nach Wechsel der Körperhaltung; Anschwellen der Speicheldrüsen; hoher Blutzuckerspiegel; Zucker im Urin; Erhöhung der Werte bei einigen Blutfetten; hohe Harnsäurewerte im Blut, wodurch Gicht verursacht werden kann.</w:t>
      </w:r>
    </w:p>
    <w:p w14:paraId="7BAD9CFE" w14:textId="1B5C9FA4" w:rsidR="00936448" w:rsidRPr="00B55D18" w:rsidRDefault="00936448" w:rsidP="00936448">
      <w:pPr>
        <w:pStyle w:val="EMEABodyText"/>
        <w:rPr>
          <w:b/>
          <w:szCs w:val="22"/>
          <w:lang w:val="de-DE"/>
        </w:rPr>
      </w:pPr>
      <w:r w:rsidRPr="00B55D18">
        <w:rPr>
          <w:b/>
          <w:szCs w:val="22"/>
          <w:lang w:val="de-DE"/>
        </w:rPr>
        <w:t>Sehr selten</w:t>
      </w:r>
      <w:r w:rsidRPr="00B55D18">
        <w:rPr>
          <w:bCs/>
          <w:szCs w:val="22"/>
          <w:lang w:val="de-DE"/>
        </w:rPr>
        <w:t xml:space="preserve"> (</w:t>
      </w:r>
      <w:r w:rsidRPr="00B55D18">
        <w:rPr>
          <w:szCs w:val="22"/>
          <w:lang w:val="de-DE"/>
        </w:rPr>
        <w:t>kann bis zu 1 von 10</w:t>
      </w:r>
      <w:del w:id="776" w:author="Author">
        <w:r w:rsidRPr="00B55D18">
          <w:rPr>
            <w:szCs w:val="22"/>
            <w:lang w:val="de-DE"/>
          </w:rPr>
          <w:delText>.</w:delText>
        </w:r>
      </w:del>
      <w:ins w:id="777" w:author="Author">
        <w:r w:rsidR="005E011B">
          <w:rPr>
            <w:szCs w:val="22"/>
            <w:lang w:val="de-DE"/>
          </w:rPr>
          <w:t> </w:t>
        </w:r>
      </w:ins>
      <w:r w:rsidRPr="00B55D18">
        <w:rPr>
          <w:szCs w:val="22"/>
          <w:lang w:val="de-DE"/>
        </w:rPr>
        <w:t>000</w:t>
      </w:r>
      <w:r w:rsidR="001D6314" w:rsidRPr="00B55D18">
        <w:rPr>
          <w:szCs w:val="22"/>
          <w:lang w:val="de-DE"/>
        </w:rPr>
        <w:t> </w:t>
      </w:r>
      <w:r w:rsidRPr="00B55D18">
        <w:rPr>
          <w:szCs w:val="22"/>
          <w:lang w:val="de-DE"/>
        </w:rPr>
        <w:t>Behandelten betreffen)</w:t>
      </w:r>
      <w:r w:rsidRPr="00B55D18">
        <w:rPr>
          <w:bCs/>
          <w:szCs w:val="22"/>
          <w:lang w:val="de-DE"/>
        </w:rPr>
        <w:t xml:space="preserve">: </w:t>
      </w:r>
      <w:r w:rsidR="001D6314" w:rsidRPr="00B55D18">
        <w:rPr>
          <w:bCs/>
          <w:szCs w:val="22"/>
          <w:lang w:val="de-DE"/>
        </w:rPr>
        <w:t>a</w:t>
      </w:r>
      <w:r w:rsidRPr="00B55D18">
        <w:rPr>
          <w:bCs/>
          <w:szCs w:val="22"/>
          <w:lang w:val="de-DE"/>
        </w:rPr>
        <w:t>kute Atemnot (Anzeichen sind starke Kurzatmigkeit, Fieber, Schwäche und Verwirrtheit).</w:t>
      </w:r>
      <w:r w:rsidRPr="00B55D18">
        <w:rPr>
          <w:b/>
          <w:szCs w:val="22"/>
          <w:lang w:val="de-DE"/>
        </w:rPr>
        <w:t xml:space="preserve"> </w:t>
      </w:r>
    </w:p>
    <w:p w14:paraId="4E6CB44F" w14:textId="77777777" w:rsidR="00ED5CC1" w:rsidRPr="00B55D18" w:rsidRDefault="00ED5CC1">
      <w:pPr>
        <w:pStyle w:val="EMEABodyText"/>
        <w:rPr>
          <w:szCs w:val="22"/>
          <w:lang w:val="de-DE"/>
        </w:rPr>
      </w:pPr>
      <w:r w:rsidRPr="00B55D18">
        <w:rPr>
          <w:b/>
          <w:szCs w:val="22"/>
          <w:lang w:val="de-DE"/>
        </w:rPr>
        <w:t>Nicht bekannt</w:t>
      </w:r>
      <w:r w:rsidRPr="00B55D18">
        <w:rPr>
          <w:szCs w:val="22"/>
          <w:lang w:val="de-DE"/>
        </w:rPr>
        <w:t xml:space="preserve"> (Häufigkeit auf Grundlage der verfügbaren Daten nicht abschätzbar): Haut- und Lippenkrebs (weißer Hautkrebs)</w:t>
      </w:r>
      <w:r w:rsidR="003A24A5" w:rsidRPr="00B55D18">
        <w:rPr>
          <w:szCs w:val="22"/>
          <w:lang w:val="de-DE"/>
        </w:rPr>
        <w:t>; Verminderung des Sehvermögens oder Schmerzen in Ihren Augen aufgrund von hohem Druck (mögliche Anzeichen einer Flüssigkeitsansammlung in der Gefäßschicht des Auges (Aderhauterguss) oder akutes Winkelverschlussglaukom).</w:t>
      </w:r>
    </w:p>
    <w:p w14:paraId="3B4E143D" w14:textId="77777777" w:rsidR="0075003B" w:rsidRPr="00B55D18" w:rsidRDefault="0075003B">
      <w:pPr>
        <w:pStyle w:val="EMEABodyText"/>
        <w:rPr>
          <w:szCs w:val="22"/>
          <w:lang w:val="de-DE"/>
        </w:rPr>
      </w:pPr>
    </w:p>
    <w:p w14:paraId="3D6B4453" w14:textId="77777777" w:rsidR="0075003B" w:rsidRPr="00B55D18" w:rsidRDefault="0075003B">
      <w:pPr>
        <w:pStyle w:val="EMEABodyText"/>
        <w:rPr>
          <w:szCs w:val="22"/>
          <w:lang w:val="de-DE"/>
        </w:rPr>
      </w:pPr>
      <w:r w:rsidRPr="00B55D18">
        <w:rPr>
          <w:szCs w:val="22"/>
          <w:lang w:val="de-DE"/>
        </w:rPr>
        <w:t>Es ist bekannt, dass sich die mit Hydrochlorothiazid in Zusammenhang gebrachten Nebenwirkungen bei höheren Dosierungen von Hydrochlorothiazid verstärken können.</w:t>
      </w:r>
    </w:p>
    <w:p w14:paraId="5728E7A9" w14:textId="77777777" w:rsidR="0075003B" w:rsidRPr="00B55D18" w:rsidRDefault="0075003B">
      <w:pPr>
        <w:pStyle w:val="EMEABodyText"/>
        <w:rPr>
          <w:szCs w:val="22"/>
          <w:lang w:val="de-DE"/>
        </w:rPr>
      </w:pPr>
    </w:p>
    <w:p w14:paraId="574C317C" w14:textId="77777777" w:rsidR="00CD70EF" w:rsidRPr="00B55D18" w:rsidRDefault="00CD70EF" w:rsidP="00CD70EF">
      <w:pPr>
        <w:keepNext/>
        <w:keepLines/>
        <w:numPr>
          <w:ilvl w:val="12"/>
          <w:numId w:val="0"/>
        </w:numPr>
        <w:tabs>
          <w:tab w:val="left" w:pos="720"/>
        </w:tabs>
        <w:rPr>
          <w:b/>
          <w:szCs w:val="22"/>
          <w:lang w:val="de-DE"/>
        </w:rPr>
      </w:pPr>
      <w:r w:rsidRPr="00B55D18">
        <w:rPr>
          <w:b/>
          <w:noProof/>
          <w:szCs w:val="22"/>
          <w:lang w:val="de-DE"/>
        </w:rPr>
        <w:t>Meldung von Nebenwirkungen</w:t>
      </w:r>
    </w:p>
    <w:p w14:paraId="21133BE3" w14:textId="77777777" w:rsidR="00CD70EF" w:rsidRPr="00B55D18" w:rsidRDefault="00CD70EF" w:rsidP="00CD70EF">
      <w:pPr>
        <w:keepNext/>
        <w:keepLines/>
        <w:numPr>
          <w:ilvl w:val="12"/>
          <w:numId w:val="0"/>
        </w:numPr>
        <w:tabs>
          <w:tab w:val="left" w:pos="720"/>
        </w:tabs>
        <w:rPr>
          <w:szCs w:val="22"/>
          <w:lang w:val="de-DE"/>
        </w:rPr>
      </w:pPr>
      <w:r w:rsidRPr="00B55D18">
        <w:rPr>
          <w:noProof/>
          <w:szCs w:val="22"/>
          <w:lang w:val="de-DE"/>
        </w:rPr>
        <w:t>Wenn Sie Nebenwirkungen bemerken, wenden Sie sich an Ihren Arzt oder Apotheker.</w:t>
      </w:r>
      <w:r w:rsidRPr="00B55D18">
        <w:rPr>
          <w:color w:val="FF0000"/>
          <w:szCs w:val="22"/>
          <w:lang w:val="de-DE"/>
        </w:rPr>
        <w:t xml:space="preserve"> </w:t>
      </w:r>
      <w:r w:rsidRPr="00B55D18">
        <w:rPr>
          <w:noProof/>
          <w:szCs w:val="22"/>
          <w:lang w:val="de-DE"/>
        </w:rPr>
        <w:t>Dies gilt auch für Nebenwirkungen, die nicht in dieser Packungsbeilage angegeben sind.</w:t>
      </w:r>
      <w:r w:rsidRPr="00B55D18">
        <w:rPr>
          <w:szCs w:val="22"/>
          <w:lang w:val="de-DE"/>
        </w:rPr>
        <w:t xml:space="preserve"> </w:t>
      </w:r>
      <w:r w:rsidRPr="00B55D18">
        <w:rPr>
          <w:noProof/>
          <w:szCs w:val="22"/>
          <w:lang w:val="de-DE"/>
        </w:rPr>
        <w:t xml:space="preserve">Sie können Nebenwirkungen auch direkt über </w:t>
      </w:r>
      <w:r>
        <w:rPr>
          <w:noProof/>
          <w:szCs w:val="22"/>
          <w:highlight w:val="lightGray"/>
          <w:lang w:val="de-DE"/>
        </w:rPr>
        <w:t xml:space="preserve">das in </w:t>
      </w:r>
      <w:r w:rsidR="00D432C3">
        <w:fldChar w:fldCharType="begin"/>
      </w:r>
      <w:r w:rsidR="00D432C3" w:rsidRPr="00811798">
        <w:rPr>
          <w:lang w:val="de-DE"/>
          <w:rPrChange w:id="778" w:author="Author">
            <w:rPr/>
          </w:rPrChange>
        </w:rPr>
        <w:instrText>HYPERLINK "http://www.ema.europa.eu/docs/en_GB/document_library/Template_or_form/2013/03/WC500139752.doc"</w:instrText>
      </w:r>
      <w:r w:rsidR="00D432C3">
        <w:fldChar w:fldCharType="separate"/>
      </w:r>
      <w:r w:rsidR="00D432C3">
        <w:rPr>
          <w:rStyle w:val="Hyperlink"/>
          <w:noProof/>
          <w:szCs w:val="22"/>
          <w:highlight w:val="lightGray"/>
          <w:lang w:val="de-DE"/>
        </w:rPr>
        <w:t>Anhang V</w:t>
      </w:r>
      <w:r w:rsidR="00D432C3">
        <w:fldChar w:fldCharType="end"/>
      </w:r>
      <w:r w:rsidR="00D432C3">
        <w:rPr>
          <w:rStyle w:val="Hyperlink"/>
          <w:noProof/>
          <w:szCs w:val="22"/>
          <w:highlight w:val="lightGray"/>
          <w:lang w:val="de-DE"/>
        </w:rPr>
        <w:t xml:space="preserve"> </w:t>
      </w:r>
      <w:r>
        <w:rPr>
          <w:noProof/>
          <w:szCs w:val="22"/>
          <w:highlight w:val="lightGray"/>
          <w:lang w:val="de-DE"/>
        </w:rPr>
        <w:t>aufgeführte nationale Meldesystem</w:t>
      </w:r>
      <w:r w:rsidRPr="00B55D18">
        <w:rPr>
          <w:noProof/>
          <w:szCs w:val="22"/>
          <w:lang w:val="de-DE"/>
        </w:rPr>
        <w:t xml:space="preserve"> anzeigen.</w:t>
      </w:r>
      <w:r w:rsidRPr="00B55D18">
        <w:rPr>
          <w:szCs w:val="22"/>
          <w:lang w:val="de-DE"/>
        </w:rPr>
        <w:t xml:space="preserve"> </w:t>
      </w:r>
      <w:r w:rsidRPr="00B55D18">
        <w:rPr>
          <w:noProof/>
          <w:szCs w:val="22"/>
          <w:lang w:val="de-DE"/>
        </w:rPr>
        <w:t>Indem Sie Nebenwirkungen melden, können Sie dazu beitragen, dass mehr Informationen über die Sicherheit dieses Arzneimittels zur Verfügung gestellt werden.</w:t>
      </w:r>
    </w:p>
    <w:p w14:paraId="79ED4522" w14:textId="77777777" w:rsidR="00CD70EF" w:rsidRPr="00B55D18" w:rsidRDefault="00CD70EF">
      <w:pPr>
        <w:pStyle w:val="EMEABodyText"/>
        <w:rPr>
          <w:szCs w:val="22"/>
          <w:lang w:val="de-DE"/>
        </w:rPr>
      </w:pPr>
    </w:p>
    <w:p w14:paraId="1E82291B" w14:textId="77777777" w:rsidR="0075003B" w:rsidRPr="00B55D18" w:rsidRDefault="0075003B">
      <w:pPr>
        <w:pStyle w:val="EMEABodyText"/>
        <w:rPr>
          <w:szCs w:val="22"/>
          <w:lang w:val="de-DE"/>
        </w:rPr>
      </w:pPr>
    </w:p>
    <w:p w14:paraId="026FBF1D" w14:textId="6591D6A7" w:rsidR="0075003B" w:rsidRPr="00B55D18" w:rsidRDefault="0075003B" w:rsidP="00785D0B">
      <w:pPr>
        <w:pStyle w:val="EMEAHeading2"/>
        <w:rPr>
          <w:szCs w:val="22"/>
          <w:lang w:val="de-DE"/>
        </w:rPr>
      </w:pPr>
      <w:r w:rsidRPr="00B55D18">
        <w:rPr>
          <w:szCs w:val="22"/>
          <w:lang w:val="de-DE"/>
        </w:rPr>
        <w:t>5.</w:t>
      </w:r>
      <w:r w:rsidRPr="00B55D18">
        <w:rPr>
          <w:szCs w:val="22"/>
          <w:lang w:val="de-DE"/>
        </w:rPr>
        <w:tab/>
        <w:t>Wie ist CoAprovel aufzubewahren?</w:t>
      </w:r>
      <w:r w:rsidR="008B76C1">
        <w:rPr>
          <w:szCs w:val="22"/>
          <w:lang w:val="de-DE"/>
        </w:rPr>
        <w:fldChar w:fldCharType="begin"/>
      </w:r>
      <w:r w:rsidR="008B76C1">
        <w:rPr>
          <w:szCs w:val="22"/>
          <w:lang w:val="de-DE"/>
        </w:rPr>
        <w:instrText xml:space="preserve"> DOCVARIABLE vault_nd_9111f0ff-63ad-41bf-b113-3200450f6cb4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140367E5" w14:textId="77777777" w:rsidR="0075003B" w:rsidRPr="00B55D18" w:rsidRDefault="0075003B" w:rsidP="00785D0B">
      <w:pPr>
        <w:pStyle w:val="EMEAHeading2"/>
        <w:rPr>
          <w:szCs w:val="22"/>
          <w:lang w:val="de-DE"/>
        </w:rPr>
      </w:pPr>
    </w:p>
    <w:p w14:paraId="61B5840C" w14:textId="77777777" w:rsidR="0075003B" w:rsidRPr="00B55D18" w:rsidRDefault="0075003B" w:rsidP="00785D0B">
      <w:pPr>
        <w:pStyle w:val="EMEABodyText"/>
        <w:keepNext/>
        <w:keepLines/>
        <w:rPr>
          <w:szCs w:val="22"/>
          <w:lang w:val="de-DE"/>
        </w:rPr>
      </w:pPr>
      <w:r w:rsidRPr="00B55D18">
        <w:rPr>
          <w:szCs w:val="22"/>
          <w:lang w:val="de-DE"/>
        </w:rPr>
        <w:t>Bewahren Sie dieses Arzneimittel für Kinder unzugänglich auf.</w:t>
      </w:r>
    </w:p>
    <w:p w14:paraId="0B97B89F" w14:textId="77777777" w:rsidR="0075003B" w:rsidRPr="00B55D18" w:rsidRDefault="0075003B" w:rsidP="00785D0B">
      <w:pPr>
        <w:pStyle w:val="EMEABodyText"/>
        <w:keepNext/>
        <w:keepLines/>
        <w:rPr>
          <w:szCs w:val="22"/>
          <w:lang w:val="de-DE"/>
        </w:rPr>
      </w:pPr>
    </w:p>
    <w:p w14:paraId="569273B1" w14:textId="77777777" w:rsidR="0075003B" w:rsidRPr="00B55D18" w:rsidRDefault="0075003B" w:rsidP="00785D0B">
      <w:pPr>
        <w:pStyle w:val="EMEABodyText"/>
        <w:keepNext/>
        <w:keepLines/>
        <w:rPr>
          <w:szCs w:val="22"/>
          <w:lang w:val="de-DE"/>
        </w:rPr>
      </w:pPr>
      <w:r w:rsidRPr="00B55D18">
        <w:rPr>
          <w:szCs w:val="22"/>
          <w:lang w:val="de-DE"/>
        </w:rPr>
        <w:t>Sie dürfen dieses Arzneimittel nach dem auf dem Umkarton und de</w:t>
      </w:r>
      <w:r w:rsidR="00C32EEE" w:rsidRPr="00B55D18">
        <w:rPr>
          <w:szCs w:val="22"/>
          <w:lang w:val="de-DE"/>
        </w:rPr>
        <w:t>r</w:t>
      </w:r>
      <w:r w:rsidRPr="00B55D18">
        <w:rPr>
          <w:szCs w:val="22"/>
          <w:lang w:val="de-DE"/>
        </w:rPr>
        <w:t xml:space="preserve"> Blister</w:t>
      </w:r>
      <w:r w:rsidR="00C32EEE" w:rsidRPr="00B55D18">
        <w:rPr>
          <w:szCs w:val="22"/>
          <w:lang w:val="de-DE"/>
        </w:rPr>
        <w:t>packung</w:t>
      </w:r>
      <w:r w:rsidRPr="00B55D18">
        <w:rPr>
          <w:szCs w:val="22"/>
          <w:lang w:val="de-DE"/>
        </w:rPr>
        <w:t xml:space="preserve"> angegebenen Verfalldatum nicht mehr verwenden. Das Verfalldatum bezieht sich auf den letzten Tag des angegebenen Monats.</w:t>
      </w:r>
    </w:p>
    <w:p w14:paraId="4B6D3587" w14:textId="77777777" w:rsidR="0075003B" w:rsidRPr="00B55D18" w:rsidRDefault="0075003B" w:rsidP="00785D0B">
      <w:pPr>
        <w:pStyle w:val="EMEABodyText"/>
        <w:keepNext/>
        <w:keepLines/>
        <w:rPr>
          <w:szCs w:val="22"/>
          <w:lang w:val="de-DE"/>
        </w:rPr>
      </w:pPr>
    </w:p>
    <w:p w14:paraId="37AB48EC" w14:textId="77777777" w:rsidR="0075003B" w:rsidRPr="00B55D18" w:rsidRDefault="0075003B">
      <w:pPr>
        <w:pStyle w:val="EMEABodyText"/>
        <w:rPr>
          <w:szCs w:val="22"/>
          <w:lang w:val="de-DE"/>
        </w:rPr>
      </w:pPr>
      <w:r w:rsidRPr="00B55D18">
        <w:rPr>
          <w:szCs w:val="22"/>
          <w:lang w:val="de-DE"/>
        </w:rPr>
        <w:t>Nicht über 30</w:t>
      </w:r>
      <w:r w:rsidR="00EC2857" w:rsidRPr="00B55D18">
        <w:rPr>
          <w:szCs w:val="22"/>
          <w:lang w:val="de-DE"/>
        </w:rPr>
        <w:t> </w:t>
      </w:r>
      <w:r w:rsidRPr="00B55D18">
        <w:rPr>
          <w:szCs w:val="22"/>
          <w:lang w:val="de-DE"/>
        </w:rPr>
        <w:t>°C lagern.</w:t>
      </w:r>
    </w:p>
    <w:p w14:paraId="41194726" w14:textId="77777777" w:rsidR="0075003B" w:rsidRPr="00B55D18" w:rsidRDefault="0075003B">
      <w:pPr>
        <w:pStyle w:val="EMEABodyText"/>
        <w:rPr>
          <w:szCs w:val="22"/>
          <w:lang w:val="de-DE"/>
        </w:rPr>
      </w:pPr>
    </w:p>
    <w:p w14:paraId="01CB463D" w14:textId="77777777" w:rsidR="0075003B" w:rsidRPr="00B55D18" w:rsidRDefault="0075003B">
      <w:pPr>
        <w:pStyle w:val="EMEABodyText"/>
        <w:rPr>
          <w:szCs w:val="22"/>
          <w:lang w:val="de-DE"/>
        </w:rPr>
      </w:pPr>
      <w:r w:rsidRPr="00B55D18">
        <w:rPr>
          <w:szCs w:val="22"/>
          <w:lang w:val="de-DE"/>
        </w:rPr>
        <w:t>In der Originalverpackung aufbewahren, um den Inhalt vor Feuchtigkeit zu schützen.</w:t>
      </w:r>
    </w:p>
    <w:p w14:paraId="6E5245EF" w14:textId="77777777" w:rsidR="0075003B" w:rsidRPr="00B55D18" w:rsidRDefault="0075003B">
      <w:pPr>
        <w:pStyle w:val="EMEABodyText"/>
        <w:rPr>
          <w:szCs w:val="22"/>
          <w:lang w:val="de-DE"/>
        </w:rPr>
      </w:pPr>
    </w:p>
    <w:p w14:paraId="6551CF5F" w14:textId="77777777" w:rsidR="0075003B" w:rsidRPr="00B55D18" w:rsidRDefault="0075003B">
      <w:pPr>
        <w:pStyle w:val="EMEABodyText"/>
        <w:rPr>
          <w:szCs w:val="22"/>
          <w:lang w:val="de-DE"/>
        </w:rPr>
      </w:pPr>
      <w:r w:rsidRPr="00B55D18">
        <w:rPr>
          <w:szCs w:val="22"/>
          <w:lang w:val="de-DE"/>
        </w:rPr>
        <w:t>Entsorgen Sie Arzneimittel nicht im Abwasser oder Haushaltsabfall. Fragen Sie Ihren Apotheker, wie das Arzneimittel zu entsorgen ist, wenn Sie es nicht mehr verwenden.</w:t>
      </w:r>
      <w:r w:rsidRPr="00B55D18">
        <w:rPr>
          <w:noProof/>
          <w:szCs w:val="22"/>
          <w:lang w:val="de-DE"/>
        </w:rPr>
        <w:t xml:space="preserve"> </w:t>
      </w:r>
      <w:r w:rsidRPr="00B55D18">
        <w:rPr>
          <w:szCs w:val="22"/>
          <w:lang w:val="de-DE"/>
        </w:rPr>
        <w:t>Sie tragen damit zum Schutz der Umwelt bei.</w:t>
      </w:r>
    </w:p>
    <w:p w14:paraId="0E8D4F80" w14:textId="77777777" w:rsidR="0075003B" w:rsidRPr="00B55D18" w:rsidRDefault="0075003B">
      <w:pPr>
        <w:pStyle w:val="EMEABodyText"/>
        <w:rPr>
          <w:szCs w:val="22"/>
          <w:lang w:val="de-DE"/>
        </w:rPr>
      </w:pPr>
    </w:p>
    <w:p w14:paraId="5E2F88C3" w14:textId="77777777" w:rsidR="0075003B" w:rsidRPr="00B55D18" w:rsidRDefault="0075003B">
      <w:pPr>
        <w:pStyle w:val="EMEABodyText"/>
        <w:rPr>
          <w:szCs w:val="22"/>
          <w:lang w:val="de-DE"/>
        </w:rPr>
      </w:pPr>
    </w:p>
    <w:p w14:paraId="609E8192" w14:textId="7C5637C1" w:rsidR="0075003B" w:rsidRPr="00B55D18" w:rsidRDefault="0075003B" w:rsidP="005A7AAE">
      <w:pPr>
        <w:pStyle w:val="EMEAHeading2"/>
        <w:rPr>
          <w:szCs w:val="22"/>
          <w:lang w:val="de-DE"/>
        </w:rPr>
      </w:pPr>
      <w:r w:rsidRPr="00B55D18">
        <w:rPr>
          <w:szCs w:val="22"/>
          <w:lang w:val="de-DE"/>
        </w:rPr>
        <w:t>6.</w:t>
      </w:r>
      <w:r w:rsidRPr="00B55D18">
        <w:rPr>
          <w:szCs w:val="22"/>
          <w:lang w:val="de-DE"/>
        </w:rPr>
        <w:tab/>
        <w:t>Inhalt der Packung und weitere Informationen</w:t>
      </w:r>
      <w:r w:rsidR="008B76C1">
        <w:rPr>
          <w:szCs w:val="22"/>
          <w:lang w:val="de-DE"/>
        </w:rPr>
        <w:fldChar w:fldCharType="begin"/>
      </w:r>
      <w:r w:rsidR="008B76C1">
        <w:rPr>
          <w:szCs w:val="22"/>
          <w:lang w:val="de-DE"/>
        </w:rPr>
        <w:instrText xml:space="preserve"> DOCVARIABLE vault_nd_dc42172d-9cf6-4c7b-8033-34bfdfec5c9e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3BDDAAFC" w14:textId="77777777" w:rsidR="0075003B" w:rsidRPr="00B55D18" w:rsidRDefault="0075003B" w:rsidP="005A7AAE">
      <w:pPr>
        <w:pStyle w:val="EMEAHeading2"/>
        <w:rPr>
          <w:szCs w:val="22"/>
          <w:lang w:val="de-DE"/>
        </w:rPr>
      </w:pPr>
    </w:p>
    <w:p w14:paraId="41F5636F" w14:textId="3BE535AD" w:rsidR="0075003B" w:rsidRPr="00B55D18" w:rsidRDefault="0075003B">
      <w:pPr>
        <w:pStyle w:val="EMEAHeading3"/>
        <w:rPr>
          <w:szCs w:val="22"/>
          <w:lang w:val="de-DE"/>
        </w:rPr>
      </w:pPr>
      <w:r w:rsidRPr="00B55D18">
        <w:rPr>
          <w:szCs w:val="22"/>
          <w:lang w:val="de-DE"/>
        </w:rPr>
        <w:t>Was CoAprovel enthält</w:t>
      </w:r>
      <w:r w:rsidR="008B76C1">
        <w:rPr>
          <w:szCs w:val="22"/>
          <w:lang w:val="de-DE"/>
        </w:rPr>
        <w:fldChar w:fldCharType="begin"/>
      </w:r>
      <w:r w:rsidR="008B76C1">
        <w:rPr>
          <w:szCs w:val="22"/>
          <w:lang w:val="de-DE"/>
        </w:rPr>
        <w:instrText xml:space="preserve"> DOCVARIABLE vault_nd_2074a5f3-c6fb-4270-b157-3749aa358229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7DF463A6" w14:textId="77777777" w:rsidR="0075003B" w:rsidRPr="00B55D18" w:rsidRDefault="0075003B" w:rsidP="00EA49F5">
      <w:pPr>
        <w:pStyle w:val="EMEABodyTextIndent"/>
        <w:keepNext/>
        <w:keepLines/>
        <w:numPr>
          <w:ilvl w:val="0"/>
          <w:numId w:val="5"/>
        </w:numPr>
        <w:ind w:left="567" w:hanging="567"/>
        <w:rPr>
          <w:szCs w:val="22"/>
          <w:lang w:val="de-DE"/>
        </w:rPr>
      </w:pPr>
      <w:r w:rsidRPr="00B55D18">
        <w:rPr>
          <w:szCs w:val="22"/>
          <w:lang w:val="de-DE"/>
        </w:rPr>
        <w:t>Die Wirkstoffe sind Irbesartan und Hydrochlorothiazid. Jede Filmtablette CoAprovel 300 mg/25 mg enthält 300 mg Irbesartan und 25 mg Hydrochlorothiazid.</w:t>
      </w:r>
    </w:p>
    <w:p w14:paraId="239FDEB4" w14:textId="77777777" w:rsidR="0075003B" w:rsidRPr="00B55D18" w:rsidRDefault="0075003B" w:rsidP="00EA49F5">
      <w:pPr>
        <w:pStyle w:val="EMEABodyTextIndent"/>
        <w:keepNext/>
        <w:keepLines/>
        <w:numPr>
          <w:ilvl w:val="0"/>
          <w:numId w:val="5"/>
        </w:numPr>
        <w:ind w:left="567" w:hanging="567"/>
        <w:rPr>
          <w:szCs w:val="22"/>
          <w:lang w:val="de-DE"/>
        </w:rPr>
      </w:pPr>
      <w:r w:rsidRPr="00B55D18">
        <w:rPr>
          <w:szCs w:val="22"/>
          <w:lang w:val="de-DE"/>
        </w:rPr>
        <w:t>Die sonstigen Bestandteile sind</w:t>
      </w:r>
      <w:r w:rsidR="00EC2857" w:rsidRPr="00B55D18">
        <w:rPr>
          <w:szCs w:val="22"/>
          <w:lang w:val="de-DE"/>
        </w:rPr>
        <w:t>:</w:t>
      </w:r>
      <w:r w:rsidRPr="00B55D18">
        <w:rPr>
          <w:szCs w:val="22"/>
          <w:lang w:val="de-DE"/>
        </w:rPr>
        <w:t xml:space="preserve"> Lactose-Monohydrat, mikrokristalline Cellulose, Croscarmellose-Natrium, Hypromellose, Siliciumdioxid, Magnesiumstearat (Ph.</w:t>
      </w:r>
      <w:r w:rsidR="00EC2857" w:rsidRPr="00B55D18">
        <w:rPr>
          <w:szCs w:val="22"/>
          <w:lang w:val="de-DE"/>
        </w:rPr>
        <w:t> </w:t>
      </w:r>
      <w:r w:rsidRPr="00B55D18">
        <w:rPr>
          <w:szCs w:val="22"/>
          <w:lang w:val="de-DE"/>
        </w:rPr>
        <w:t>Eur.), Titandioxid, Macrogol 3350, Eisen(III)-oxid, Eisen(III)-hydroxid-oxid x H</w:t>
      </w:r>
      <w:r w:rsidRPr="00B55D18">
        <w:rPr>
          <w:szCs w:val="22"/>
          <w:vertAlign w:val="subscript"/>
          <w:lang w:val="de-DE"/>
        </w:rPr>
        <w:t>2</w:t>
      </w:r>
      <w:r w:rsidR="00975665" w:rsidRPr="00B55D18">
        <w:rPr>
          <w:szCs w:val="22"/>
          <w:lang w:val="de-DE"/>
        </w:rPr>
        <w:t>O</w:t>
      </w:r>
      <w:r w:rsidRPr="00B55D18">
        <w:rPr>
          <w:szCs w:val="22"/>
          <w:lang w:val="de-DE"/>
        </w:rPr>
        <w:t xml:space="preserve"> und Eisen(II,III)-oxid, </w:t>
      </w:r>
      <w:r w:rsidR="00EC2857" w:rsidRPr="00B55D18">
        <w:rPr>
          <w:szCs w:val="22"/>
          <w:lang w:val="de-DE"/>
        </w:rPr>
        <w:t>v</w:t>
      </w:r>
      <w:r w:rsidRPr="00B55D18">
        <w:rPr>
          <w:szCs w:val="22"/>
          <w:lang w:val="de-DE"/>
        </w:rPr>
        <w:t>orverkleisterte Maisstärke, Carnaubawachs.</w:t>
      </w:r>
      <w:r w:rsidR="00AF4295" w:rsidRPr="00B55D18">
        <w:rPr>
          <w:szCs w:val="22"/>
          <w:lang w:val="de-DE"/>
        </w:rPr>
        <w:t xml:space="preserve"> Siehe Abschnitt 2</w:t>
      </w:r>
      <w:r w:rsidR="00D140DF" w:rsidRPr="00B55D18">
        <w:rPr>
          <w:szCs w:val="22"/>
          <w:lang w:val="de-DE"/>
        </w:rPr>
        <w:t>.</w:t>
      </w:r>
      <w:r w:rsidR="00AF4295" w:rsidRPr="00B55D18">
        <w:rPr>
          <w:szCs w:val="22"/>
          <w:lang w:val="de-DE"/>
        </w:rPr>
        <w:t xml:space="preserve"> „</w:t>
      </w:r>
      <w:r w:rsidR="006D5B54" w:rsidRPr="00B55D18">
        <w:rPr>
          <w:szCs w:val="22"/>
          <w:lang w:val="de-DE"/>
        </w:rPr>
        <w:t>Co</w:t>
      </w:r>
      <w:r w:rsidR="00AF4295" w:rsidRPr="00B55D18">
        <w:rPr>
          <w:szCs w:val="22"/>
          <w:lang w:val="de-DE"/>
        </w:rPr>
        <w:t>Aprovel enthält Lactose“</w:t>
      </w:r>
      <w:r w:rsidR="006D5B54" w:rsidRPr="00B55D18">
        <w:rPr>
          <w:szCs w:val="22"/>
          <w:lang w:val="de-DE"/>
        </w:rPr>
        <w:t>.</w:t>
      </w:r>
    </w:p>
    <w:p w14:paraId="472F5B8F" w14:textId="77777777" w:rsidR="0075003B" w:rsidRPr="00B55D18" w:rsidRDefault="0075003B">
      <w:pPr>
        <w:pStyle w:val="EMEABodyText"/>
        <w:rPr>
          <w:szCs w:val="22"/>
          <w:lang w:val="de-DE"/>
        </w:rPr>
      </w:pPr>
    </w:p>
    <w:p w14:paraId="7ED85151" w14:textId="768873DB" w:rsidR="0075003B" w:rsidRPr="00B55D18" w:rsidRDefault="0075003B">
      <w:pPr>
        <w:pStyle w:val="EMEAHeading3"/>
        <w:rPr>
          <w:szCs w:val="22"/>
          <w:lang w:val="de-DE"/>
        </w:rPr>
      </w:pPr>
      <w:r w:rsidRPr="00B55D18">
        <w:rPr>
          <w:szCs w:val="22"/>
          <w:lang w:val="de-DE"/>
        </w:rPr>
        <w:t>Wie CoAprovel aussieht und Inhalt der Packung</w:t>
      </w:r>
      <w:r w:rsidR="008B76C1">
        <w:rPr>
          <w:szCs w:val="22"/>
          <w:lang w:val="de-DE"/>
        </w:rPr>
        <w:fldChar w:fldCharType="begin"/>
      </w:r>
      <w:r w:rsidR="008B76C1">
        <w:rPr>
          <w:szCs w:val="22"/>
          <w:lang w:val="de-DE"/>
        </w:rPr>
        <w:instrText xml:space="preserve"> DOCVARIABLE vault_nd_b36cd615-9244-4613-8749-7266d61816d4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4BB47E7F" w14:textId="77777777" w:rsidR="0075003B" w:rsidRPr="00B55D18" w:rsidRDefault="0075003B">
      <w:pPr>
        <w:pStyle w:val="EMEABodyText"/>
        <w:rPr>
          <w:szCs w:val="22"/>
          <w:lang w:val="de-DE"/>
        </w:rPr>
      </w:pPr>
      <w:r w:rsidRPr="00B55D18">
        <w:rPr>
          <w:szCs w:val="22"/>
          <w:lang w:val="de-DE"/>
        </w:rPr>
        <w:t>CoAprovel 300 mg/25 mg Filmtabletten sind rosafarben, bikonvex, oval geformt; auf der einen Seite ist ein Herz eingeprägt und auf der anderen Seite die Zahl 2788.</w:t>
      </w:r>
    </w:p>
    <w:p w14:paraId="6665A188" w14:textId="77777777" w:rsidR="0075003B" w:rsidRPr="00B55D18" w:rsidRDefault="0075003B">
      <w:pPr>
        <w:pStyle w:val="EMEABodyText"/>
        <w:rPr>
          <w:szCs w:val="22"/>
          <w:lang w:val="de-DE"/>
        </w:rPr>
      </w:pPr>
    </w:p>
    <w:p w14:paraId="63F2BE9D" w14:textId="77777777" w:rsidR="0075003B" w:rsidRPr="00B55D18" w:rsidRDefault="0075003B">
      <w:pPr>
        <w:pStyle w:val="EMEABodyText"/>
        <w:rPr>
          <w:szCs w:val="22"/>
          <w:lang w:val="de-DE"/>
        </w:rPr>
      </w:pPr>
      <w:r w:rsidRPr="00B55D18">
        <w:rPr>
          <w:szCs w:val="22"/>
          <w:lang w:val="de-DE"/>
        </w:rPr>
        <w:t xml:space="preserve">CoAprovel 300 mg/25 mg Filmtabletten stehen in Blisterpackungen zu 14, 28, 30, 56, 84, 90 oder 98 Stück zur Verfügung. Des Weiteren stehen Packungen zu 56 x 1 Filmtablette in </w:t>
      </w:r>
      <w:r w:rsidR="00F05D30" w:rsidRPr="00B55D18">
        <w:rPr>
          <w:snapToGrid w:val="0"/>
          <w:szCs w:val="22"/>
          <w:lang w:val="de-DE"/>
        </w:rPr>
        <w:t>Einzeldosis-</w:t>
      </w:r>
      <w:r w:rsidRPr="00B55D18">
        <w:rPr>
          <w:snapToGrid w:val="0"/>
          <w:szCs w:val="22"/>
          <w:lang w:val="de-DE"/>
        </w:rPr>
        <w:t xml:space="preserve">Blistern </w:t>
      </w:r>
      <w:r w:rsidRPr="00B55D18">
        <w:rPr>
          <w:szCs w:val="22"/>
          <w:lang w:val="de-DE"/>
        </w:rPr>
        <w:t>für den Gebrauch im Krankenhaus zur Verfügung.</w:t>
      </w:r>
    </w:p>
    <w:p w14:paraId="72876F90" w14:textId="77777777" w:rsidR="0075003B" w:rsidRPr="00B55D18" w:rsidRDefault="0075003B">
      <w:pPr>
        <w:pStyle w:val="EMEABodyText"/>
        <w:rPr>
          <w:szCs w:val="22"/>
          <w:lang w:val="de-DE"/>
        </w:rPr>
      </w:pPr>
    </w:p>
    <w:p w14:paraId="50CFE20B" w14:textId="77777777" w:rsidR="0075003B" w:rsidRPr="00B55D18" w:rsidRDefault="0075003B">
      <w:pPr>
        <w:pStyle w:val="EMEABodyText"/>
        <w:rPr>
          <w:szCs w:val="22"/>
          <w:lang w:val="de-DE"/>
        </w:rPr>
      </w:pPr>
      <w:r w:rsidRPr="00B55D18">
        <w:rPr>
          <w:szCs w:val="22"/>
          <w:lang w:val="de-DE"/>
        </w:rPr>
        <w:t>Es werden möglicherweise nicht alle Packungsgrößen in den Verkehr gebracht.</w:t>
      </w:r>
    </w:p>
    <w:p w14:paraId="521FAE37" w14:textId="77777777" w:rsidR="0075003B" w:rsidRPr="00B55D18" w:rsidRDefault="0075003B">
      <w:pPr>
        <w:pStyle w:val="EMEABodyText"/>
        <w:rPr>
          <w:szCs w:val="22"/>
          <w:lang w:val="de-DE"/>
        </w:rPr>
      </w:pPr>
    </w:p>
    <w:p w14:paraId="246B553D" w14:textId="77074BB2" w:rsidR="0075003B" w:rsidRPr="00B55D18" w:rsidRDefault="0075003B">
      <w:pPr>
        <w:pStyle w:val="EMEAHeading3"/>
        <w:rPr>
          <w:szCs w:val="22"/>
          <w:lang w:val="de-DE"/>
        </w:rPr>
      </w:pPr>
      <w:r w:rsidRPr="00B55D18">
        <w:rPr>
          <w:szCs w:val="22"/>
          <w:lang w:val="de-DE"/>
        </w:rPr>
        <w:t>Pharmazeutischer Unternehmer</w:t>
      </w:r>
      <w:r w:rsidR="008B76C1">
        <w:rPr>
          <w:szCs w:val="22"/>
          <w:lang w:val="de-DE"/>
        </w:rPr>
        <w:fldChar w:fldCharType="begin"/>
      </w:r>
      <w:r w:rsidR="008B76C1">
        <w:rPr>
          <w:szCs w:val="22"/>
          <w:lang w:val="de-DE"/>
        </w:rPr>
        <w:instrText xml:space="preserve"> DOCVARIABLE vault_nd_829e5af0-2622-4da7-819c-21a6bf3d1e3b \* MERGEFORMAT </w:instrText>
      </w:r>
      <w:r w:rsidR="008B76C1">
        <w:rPr>
          <w:szCs w:val="22"/>
          <w:lang w:val="de-DE"/>
        </w:rPr>
        <w:fldChar w:fldCharType="separate"/>
      </w:r>
      <w:r w:rsidR="008B76C1">
        <w:rPr>
          <w:szCs w:val="22"/>
          <w:lang w:val="de-DE"/>
        </w:rPr>
        <w:t xml:space="preserve"> </w:t>
      </w:r>
      <w:r w:rsidR="008B76C1">
        <w:rPr>
          <w:szCs w:val="22"/>
          <w:lang w:val="de-DE"/>
        </w:rPr>
        <w:fldChar w:fldCharType="end"/>
      </w:r>
    </w:p>
    <w:p w14:paraId="44B1D628" w14:textId="77777777" w:rsidR="00BC5CD1" w:rsidRPr="00FB0BC1" w:rsidRDefault="00BC5CD1" w:rsidP="00BC5CD1">
      <w:pPr>
        <w:shd w:val="clear" w:color="auto" w:fill="FFFFFF"/>
        <w:rPr>
          <w:szCs w:val="22"/>
          <w:lang w:val="de-DE"/>
        </w:rPr>
      </w:pPr>
      <w:r w:rsidRPr="00FB0BC1">
        <w:rPr>
          <w:szCs w:val="22"/>
          <w:lang w:val="de-DE"/>
        </w:rPr>
        <w:t>Sanofi Winthrop Industrie</w:t>
      </w:r>
    </w:p>
    <w:p w14:paraId="7571A3EE" w14:textId="77777777" w:rsidR="00BC5CD1" w:rsidRPr="00FB0BC1" w:rsidRDefault="00BC5CD1" w:rsidP="00BC5CD1">
      <w:pPr>
        <w:shd w:val="clear" w:color="auto" w:fill="FFFFFF"/>
        <w:rPr>
          <w:szCs w:val="22"/>
          <w:lang w:val="de-DE"/>
        </w:rPr>
      </w:pPr>
      <w:r w:rsidRPr="00FB0BC1">
        <w:rPr>
          <w:szCs w:val="22"/>
          <w:lang w:val="de-DE"/>
        </w:rPr>
        <w:t>82 avenue Raspail</w:t>
      </w:r>
    </w:p>
    <w:p w14:paraId="23AAD4C7" w14:textId="77777777" w:rsidR="00BC5CD1" w:rsidRPr="00FB0BC1" w:rsidRDefault="00BC5CD1" w:rsidP="00BC5CD1">
      <w:pPr>
        <w:shd w:val="clear" w:color="auto" w:fill="FFFFFF"/>
        <w:rPr>
          <w:szCs w:val="22"/>
          <w:lang w:val="de-DE"/>
        </w:rPr>
      </w:pPr>
      <w:r w:rsidRPr="00FB0BC1">
        <w:rPr>
          <w:szCs w:val="22"/>
          <w:lang w:val="de-DE"/>
        </w:rPr>
        <w:t>94250 Gentilly</w:t>
      </w:r>
    </w:p>
    <w:p w14:paraId="6BB19EBF" w14:textId="77777777" w:rsidR="0075003B" w:rsidRPr="00882984" w:rsidRDefault="0075003B">
      <w:pPr>
        <w:pStyle w:val="EMEAAddress"/>
        <w:rPr>
          <w:szCs w:val="22"/>
          <w:lang w:val="de-DE"/>
        </w:rPr>
      </w:pPr>
      <w:r w:rsidRPr="00882984">
        <w:rPr>
          <w:szCs w:val="22"/>
          <w:lang w:val="de-DE"/>
        </w:rPr>
        <w:t>Frankreich</w:t>
      </w:r>
    </w:p>
    <w:p w14:paraId="1823F808" w14:textId="77777777" w:rsidR="0075003B" w:rsidRPr="00882984" w:rsidRDefault="0075003B">
      <w:pPr>
        <w:pStyle w:val="EMEABodyText"/>
        <w:rPr>
          <w:szCs w:val="22"/>
          <w:lang w:val="de-DE"/>
        </w:rPr>
      </w:pPr>
    </w:p>
    <w:p w14:paraId="36EEFB16" w14:textId="041C82C3" w:rsidR="0075003B" w:rsidRPr="00B55D18" w:rsidRDefault="0075003B">
      <w:pPr>
        <w:pStyle w:val="EMEAHeading3"/>
        <w:rPr>
          <w:szCs w:val="22"/>
          <w:lang w:val="fr-FR"/>
        </w:rPr>
      </w:pPr>
      <w:r w:rsidRPr="00B55D18">
        <w:rPr>
          <w:szCs w:val="22"/>
          <w:lang w:val="fr-FR"/>
        </w:rPr>
        <w:t>Hersteller</w:t>
      </w:r>
      <w:r w:rsidR="008B76C1">
        <w:rPr>
          <w:szCs w:val="22"/>
          <w:lang w:val="fr-FR"/>
        </w:rPr>
        <w:fldChar w:fldCharType="begin"/>
      </w:r>
      <w:r w:rsidR="008B76C1">
        <w:rPr>
          <w:szCs w:val="22"/>
          <w:lang w:val="fr-FR"/>
        </w:rPr>
        <w:instrText xml:space="preserve"> DOCVARIABLE vault_nd_3b0dc716-6cfe-49fd-b91d-8691604aff68 \* MERGEFORMAT </w:instrText>
      </w:r>
      <w:r w:rsidR="008B76C1">
        <w:rPr>
          <w:szCs w:val="22"/>
          <w:lang w:val="fr-FR"/>
        </w:rPr>
        <w:fldChar w:fldCharType="separate"/>
      </w:r>
      <w:r w:rsidR="008B76C1">
        <w:rPr>
          <w:szCs w:val="22"/>
          <w:lang w:val="fr-FR"/>
        </w:rPr>
        <w:t xml:space="preserve"> </w:t>
      </w:r>
      <w:r w:rsidR="008B76C1">
        <w:rPr>
          <w:szCs w:val="22"/>
          <w:lang w:val="fr-FR"/>
        </w:rPr>
        <w:fldChar w:fldCharType="end"/>
      </w:r>
    </w:p>
    <w:p w14:paraId="09234CF8" w14:textId="77777777" w:rsidR="0075003B" w:rsidRPr="00B55D18" w:rsidRDefault="0075003B" w:rsidP="0075003B">
      <w:pPr>
        <w:pStyle w:val="EMEAAddress"/>
        <w:rPr>
          <w:szCs w:val="22"/>
          <w:lang w:val="fr-FR"/>
        </w:rPr>
      </w:pPr>
      <w:r w:rsidRPr="00B55D18">
        <w:rPr>
          <w:szCs w:val="22"/>
          <w:lang w:val="fr-FR"/>
        </w:rPr>
        <w:t>SANOFI WINTHROP INDUSTRIE</w:t>
      </w:r>
      <w:r w:rsidRPr="00B55D18">
        <w:rPr>
          <w:szCs w:val="22"/>
          <w:lang w:val="fr-FR"/>
        </w:rPr>
        <w:br/>
        <w:t>1, rue de la Vierge</w:t>
      </w:r>
      <w:r w:rsidRPr="00B55D18">
        <w:rPr>
          <w:szCs w:val="22"/>
          <w:lang w:val="fr-FR"/>
        </w:rPr>
        <w:br/>
        <w:t>Ambarès &amp; Lagrave</w:t>
      </w:r>
      <w:r w:rsidRPr="00B55D18">
        <w:rPr>
          <w:szCs w:val="22"/>
          <w:lang w:val="fr-FR"/>
        </w:rPr>
        <w:br/>
        <w:t>F</w:t>
      </w:r>
      <w:r w:rsidRPr="00B55D18">
        <w:rPr>
          <w:szCs w:val="22"/>
          <w:lang w:val="fr-FR"/>
        </w:rPr>
        <w:noBreakHyphen/>
        <w:t>33565 Carbon Blanc Cedex </w:t>
      </w:r>
      <w:r w:rsidR="00EC2857" w:rsidRPr="00B55D18">
        <w:rPr>
          <w:szCs w:val="22"/>
          <w:lang w:val="fr-FR"/>
        </w:rPr>
        <w:t>–</w:t>
      </w:r>
      <w:r w:rsidRPr="00B55D18">
        <w:rPr>
          <w:szCs w:val="22"/>
          <w:lang w:val="fr-FR"/>
        </w:rPr>
        <w:t> Frankreich</w:t>
      </w:r>
    </w:p>
    <w:p w14:paraId="2A4C6EA2" w14:textId="77777777" w:rsidR="0075003B" w:rsidRPr="00B55D18" w:rsidRDefault="0075003B">
      <w:pPr>
        <w:pStyle w:val="EMEAAddress"/>
        <w:rPr>
          <w:szCs w:val="22"/>
          <w:lang w:val="fr-FR"/>
        </w:rPr>
      </w:pPr>
    </w:p>
    <w:p w14:paraId="513CFA97" w14:textId="77777777" w:rsidR="0075003B" w:rsidRPr="00FB0BC1" w:rsidRDefault="0075003B">
      <w:pPr>
        <w:pStyle w:val="EMEAAddress"/>
        <w:rPr>
          <w:szCs w:val="22"/>
          <w:lang w:val="en-US"/>
        </w:rPr>
      </w:pPr>
      <w:r w:rsidRPr="00811798">
        <w:rPr>
          <w:highlight w:val="lightGray"/>
          <w:lang w:val="en-US"/>
          <w:rPrChange w:id="779" w:author="Author">
            <w:rPr>
              <w:lang w:val="en-US"/>
            </w:rPr>
          </w:rPrChange>
        </w:rPr>
        <w:t>SANOFI WINTHROP INDUSTRIE</w:t>
      </w:r>
      <w:r w:rsidRPr="00811798">
        <w:rPr>
          <w:highlight w:val="lightGray"/>
          <w:lang w:val="en-US"/>
          <w:rPrChange w:id="780" w:author="Author">
            <w:rPr>
              <w:lang w:val="en-US"/>
            </w:rPr>
          </w:rPrChange>
        </w:rPr>
        <w:br/>
        <w:t>30</w:t>
      </w:r>
      <w:r w:rsidR="00013817" w:rsidRPr="00811798">
        <w:rPr>
          <w:highlight w:val="lightGray"/>
          <w:lang w:val="en-US"/>
          <w:rPrChange w:id="781" w:author="Author">
            <w:rPr>
              <w:lang w:val="en-US"/>
            </w:rPr>
          </w:rPrChange>
        </w:rPr>
        <w:t>–</w:t>
      </w:r>
      <w:r w:rsidRPr="00811798">
        <w:rPr>
          <w:highlight w:val="lightGray"/>
          <w:lang w:val="en-US"/>
          <w:rPrChange w:id="782" w:author="Author">
            <w:rPr>
              <w:lang w:val="en-US"/>
            </w:rPr>
          </w:rPrChange>
        </w:rPr>
        <w:t>36 Avenue Gustave Eiffel</w:t>
      </w:r>
      <w:r w:rsidRPr="00811798">
        <w:rPr>
          <w:highlight w:val="lightGray"/>
          <w:lang w:val="en-US"/>
          <w:rPrChange w:id="783" w:author="Author">
            <w:rPr>
              <w:lang w:val="en-US"/>
            </w:rPr>
          </w:rPrChange>
        </w:rPr>
        <w:br/>
        <w:t>37100 Tours </w:t>
      </w:r>
      <w:r w:rsidR="00013817" w:rsidRPr="00811798">
        <w:rPr>
          <w:highlight w:val="lightGray"/>
          <w:lang w:val="en-US"/>
          <w:rPrChange w:id="784" w:author="Author">
            <w:rPr>
              <w:lang w:val="en-US"/>
            </w:rPr>
          </w:rPrChange>
        </w:rPr>
        <w:t>–</w:t>
      </w:r>
      <w:r w:rsidRPr="00811798">
        <w:rPr>
          <w:highlight w:val="lightGray"/>
          <w:lang w:val="en-US"/>
          <w:rPrChange w:id="785" w:author="Author">
            <w:rPr>
              <w:lang w:val="en-US"/>
            </w:rPr>
          </w:rPrChange>
        </w:rPr>
        <w:t> Frankreich</w:t>
      </w:r>
    </w:p>
    <w:p w14:paraId="2B666679" w14:textId="77777777" w:rsidR="000E54E8" w:rsidRPr="00FB0BC1" w:rsidRDefault="000E54E8">
      <w:pPr>
        <w:pStyle w:val="EMEABodyText"/>
        <w:rPr>
          <w:szCs w:val="22"/>
          <w:lang w:val="en-US"/>
        </w:rPr>
      </w:pPr>
    </w:p>
    <w:p w14:paraId="1275EDDA" w14:textId="77777777" w:rsidR="000E54E8" w:rsidRPr="00FB0BC1" w:rsidRDefault="000E54E8">
      <w:pPr>
        <w:pStyle w:val="EMEABodyText"/>
        <w:rPr>
          <w:szCs w:val="22"/>
          <w:lang w:val="en-US"/>
        </w:rPr>
      </w:pPr>
    </w:p>
    <w:p w14:paraId="51327905" w14:textId="77777777" w:rsidR="0075003B" w:rsidRPr="00B55D18" w:rsidRDefault="0075003B">
      <w:pPr>
        <w:pStyle w:val="EMEABodyText"/>
        <w:rPr>
          <w:szCs w:val="22"/>
          <w:lang w:val="de-DE"/>
        </w:rPr>
      </w:pPr>
      <w:r w:rsidRPr="00B55D18">
        <w:rPr>
          <w:szCs w:val="22"/>
          <w:lang w:val="de-DE"/>
        </w:rPr>
        <w:t>Falls Sie weitere Informationen über das Arzneimittel wünschen, setzen Sie sich bitte mit dem örtlichen Vertreter des pharmazeutischen Unternehmers in Verbindung.</w:t>
      </w:r>
    </w:p>
    <w:p w14:paraId="185990D5" w14:textId="77777777" w:rsidR="0075003B" w:rsidRPr="00B55D18" w:rsidRDefault="0075003B">
      <w:pPr>
        <w:pStyle w:val="EMEABodyText"/>
        <w:rPr>
          <w:szCs w:val="22"/>
          <w:lang w:val="de-DE"/>
        </w:rPr>
      </w:pPr>
    </w:p>
    <w:tbl>
      <w:tblPr>
        <w:tblW w:w="9322" w:type="dxa"/>
        <w:tblLayout w:type="fixed"/>
        <w:tblLook w:val="0000" w:firstRow="0" w:lastRow="0" w:firstColumn="0" w:lastColumn="0" w:noHBand="0" w:noVBand="0"/>
      </w:tblPr>
      <w:tblGrid>
        <w:gridCol w:w="4644"/>
        <w:gridCol w:w="4678"/>
      </w:tblGrid>
      <w:tr w:rsidR="0075003B" w:rsidRPr="000D32B3" w14:paraId="3237BA47" w14:textId="77777777" w:rsidTr="005A7AAE">
        <w:trPr>
          <w:cantSplit/>
        </w:trPr>
        <w:tc>
          <w:tcPr>
            <w:tcW w:w="4644" w:type="dxa"/>
          </w:tcPr>
          <w:p w14:paraId="3F15F0F4" w14:textId="77777777" w:rsidR="0075003B" w:rsidRPr="00B55D18" w:rsidRDefault="0075003B">
            <w:pPr>
              <w:rPr>
                <w:b/>
                <w:bCs/>
                <w:szCs w:val="22"/>
                <w:lang w:val="fr-BE"/>
              </w:rPr>
            </w:pPr>
            <w:r w:rsidRPr="00B55D18">
              <w:rPr>
                <w:b/>
                <w:bCs/>
                <w:szCs w:val="22"/>
                <w:lang w:val="mt-MT"/>
              </w:rPr>
              <w:t>België/</w:t>
            </w:r>
            <w:r w:rsidRPr="00B55D18">
              <w:rPr>
                <w:b/>
                <w:bCs/>
                <w:szCs w:val="22"/>
                <w:lang w:val="cs-CZ"/>
              </w:rPr>
              <w:t>Belgique</w:t>
            </w:r>
            <w:r w:rsidRPr="00B55D18">
              <w:rPr>
                <w:b/>
                <w:bCs/>
                <w:szCs w:val="22"/>
                <w:lang w:val="mt-MT"/>
              </w:rPr>
              <w:t>/Belgien</w:t>
            </w:r>
          </w:p>
          <w:p w14:paraId="47C9959C" w14:textId="77777777" w:rsidR="0075003B" w:rsidRPr="00B55D18" w:rsidRDefault="00CD70EF">
            <w:pPr>
              <w:rPr>
                <w:szCs w:val="22"/>
                <w:lang w:val="fr-BE"/>
              </w:rPr>
            </w:pPr>
            <w:r w:rsidRPr="00B55D18">
              <w:rPr>
                <w:snapToGrid w:val="0"/>
                <w:szCs w:val="22"/>
                <w:lang w:val="fr-BE"/>
              </w:rPr>
              <w:t>S</w:t>
            </w:r>
            <w:r w:rsidR="0075003B" w:rsidRPr="00B55D18">
              <w:rPr>
                <w:snapToGrid w:val="0"/>
                <w:szCs w:val="22"/>
                <w:lang w:val="fr-BE"/>
              </w:rPr>
              <w:t>anofi Belgium</w:t>
            </w:r>
          </w:p>
          <w:p w14:paraId="1B7D5AC4" w14:textId="77777777" w:rsidR="0075003B" w:rsidRPr="00B55D18" w:rsidRDefault="0075003B">
            <w:pPr>
              <w:rPr>
                <w:snapToGrid w:val="0"/>
                <w:szCs w:val="22"/>
                <w:lang w:val="fr-BE"/>
              </w:rPr>
            </w:pPr>
            <w:r w:rsidRPr="00B55D18">
              <w:rPr>
                <w:szCs w:val="22"/>
                <w:lang w:val="fr-BE"/>
              </w:rPr>
              <w:t xml:space="preserve">Tél/Tel: </w:t>
            </w:r>
            <w:r w:rsidRPr="00B55D18">
              <w:rPr>
                <w:snapToGrid w:val="0"/>
                <w:szCs w:val="22"/>
                <w:lang w:val="fr-BE"/>
              </w:rPr>
              <w:t>+32 (0)2 710 54 00</w:t>
            </w:r>
          </w:p>
          <w:p w14:paraId="330FC38E" w14:textId="77777777" w:rsidR="0075003B" w:rsidRPr="00B55D18" w:rsidRDefault="0075003B">
            <w:pPr>
              <w:rPr>
                <w:szCs w:val="22"/>
                <w:lang w:val="fr-BE"/>
              </w:rPr>
            </w:pPr>
          </w:p>
        </w:tc>
        <w:tc>
          <w:tcPr>
            <w:tcW w:w="4678" w:type="dxa"/>
          </w:tcPr>
          <w:p w14:paraId="7ECDFAD2" w14:textId="77777777" w:rsidR="00EB43A2" w:rsidRPr="00B55D18" w:rsidRDefault="00EB43A2" w:rsidP="00EB43A2">
            <w:pPr>
              <w:rPr>
                <w:b/>
                <w:bCs/>
                <w:szCs w:val="22"/>
                <w:lang w:val="lt-LT"/>
              </w:rPr>
            </w:pPr>
            <w:r w:rsidRPr="00B55D18">
              <w:rPr>
                <w:b/>
                <w:bCs/>
                <w:szCs w:val="22"/>
                <w:lang w:val="lt-LT"/>
              </w:rPr>
              <w:t>Lietuva</w:t>
            </w:r>
          </w:p>
          <w:p w14:paraId="3F1C3B22" w14:textId="77777777" w:rsidR="00EB43A2" w:rsidRPr="00B55D18" w:rsidRDefault="006A6DB7" w:rsidP="00EB43A2">
            <w:pPr>
              <w:rPr>
                <w:szCs w:val="22"/>
                <w:lang w:val="fr-FR"/>
              </w:rPr>
            </w:pPr>
            <w:r w:rsidRPr="00B55D18">
              <w:rPr>
                <w:szCs w:val="22"/>
                <w:lang w:val="cs-CZ"/>
              </w:rPr>
              <w:t>Swixx Biopharma UAB</w:t>
            </w:r>
          </w:p>
          <w:p w14:paraId="3915501C" w14:textId="77777777" w:rsidR="00EB43A2" w:rsidRPr="00B55D18" w:rsidRDefault="00EB43A2" w:rsidP="00EB43A2">
            <w:pPr>
              <w:rPr>
                <w:szCs w:val="22"/>
                <w:lang w:val="cs-CZ"/>
              </w:rPr>
            </w:pPr>
            <w:r w:rsidRPr="00B55D18">
              <w:rPr>
                <w:szCs w:val="22"/>
                <w:lang w:val="cs-CZ"/>
              </w:rPr>
              <w:t xml:space="preserve">Tel: +370 5 </w:t>
            </w:r>
            <w:r w:rsidR="006A6DB7" w:rsidRPr="00B55D18">
              <w:rPr>
                <w:szCs w:val="22"/>
                <w:lang w:val="cs-CZ"/>
              </w:rPr>
              <w:t>236 91 40</w:t>
            </w:r>
          </w:p>
          <w:p w14:paraId="01AF03F7" w14:textId="77777777" w:rsidR="0075003B" w:rsidRPr="00882984" w:rsidRDefault="0075003B" w:rsidP="00EB43A2">
            <w:pPr>
              <w:rPr>
                <w:szCs w:val="22"/>
                <w:lang w:val="fr-BE"/>
              </w:rPr>
            </w:pPr>
          </w:p>
        </w:tc>
      </w:tr>
      <w:tr w:rsidR="00EB43A2" w:rsidRPr="005978E3" w14:paraId="683E657C" w14:textId="77777777" w:rsidTr="005A7AAE">
        <w:trPr>
          <w:cantSplit/>
        </w:trPr>
        <w:tc>
          <w:tcPr>
            <w:tcW w:w="4644" w:type="dxa"/>
          </w:tcPr>
          <w:p w14:paraId="1EF1FB55" w14:textId="77777777" w:rsidR="00EB43A2" w:rsidRPr="00B55D18" w:rsidRDefault="00EB43A2">
            <w:pPr>
              <w:rPr>
                <w:b/>
                <w:bCs/>
                <w:szCs w:val="22"/>
                <w:lang w:val="fr-BE"/>
              </w:rPr>
            </w:pPr>
            <w:r w:rsidRPr="00B55D18">
              <w:rPr>
                <w:b/>
                <w:bCs/>
                <w:szCs w:val="22"/>
              </w:rPr>
              <w:t>България</w:t>
            </w:r>
          </w:p>
          <w:p w14:paraId="4443A593" w14:textId="77777777" w:rsidR="00EB43A2" w:rsidRPr="00B55D18" w:rsidRDefault="006A6DB7">
            <w:pPr>
              <w:rPr>
                <w:noProof/>
                <w:szCs w:val="22"/>
                <w:lang w:val="fr-BE"/>
              </w:rPr>
            </w:pPr>
            <w:r w:rsidRPr="00B55D18">
              <w:rPr>
                <w:noProof/>
                <w:szCs w:val="22"/>
                <w:lang w:val="fr-BE"/>
              </w:rPr>
              <w:t>Swixx Biopharma EOOD</w:t>
            </w:r>
          </w:p>
          <w:p w14:paraId="7233CCFE" w14:textId="77777777" w:rsidR="00EB43A2" w:rsidRPr="00B55D18" w:rsidRDefault="00EB43A2">
            <w:pPr>
              <w:rPr>
                <w:szCs w:val="22"/>
                <w:lang w:val="fr-FR"/>
              </w:rPr>
            </w:pPr>
            <w:r w:rsidRPr="00B55D18">
              <w:rPr>
                <w:bCs/>
                <w:szCs w:val="22"/>
                <w:lang w:val="bg-BG"/>
              </w:rPr>
              <w:t>Тел</w:t>
            </w:r>
            <w:r w:rsidRPr="00B55D18">
              <w:rPr>
                <w:bCs/>
                <w:szCs w:val="22"/>
                <w:lang w:val="fr-FR"/>
              </w:rPr>
              <w:t>.</w:t>
            </w:r>
            <w:r w:rsidRPr="00B55D18">
              <w:rPr>
                <w:bCs/>
                <w:szCs w:val="22"/>
                <w:lang w:val="bg-BG"/>
              </w:rPr>
              <w:t>: +</w:t>
            </w:r>
            <w:r w:rsidRPr="00B55D18">
              <w:rPr>
                <w:bCs/>
                <w:szCs w:val="22"/>
                <w:lang w:val="fr-FR"/>
              </w:rPr>
              <w:t>359 (0)2</w:t>
            </w:r>
            <w:r w:rsidRPr="00B55D18">
              <w:rPr>
                <w:szCs w:val="22"/>
                <w:lang w:val="fr-FR"/>
              </w:rPr>
              <w:t xml:space="preserve"> </w:t>
            </w:r>
            <w:r w:rsidR="006A6DB7" w:rsidRPr="00B55D18">
              <w:rPr>
                <w:szCs w:val="22"/>
                <w:lang w:val="fr-FR"/>
              </w:rPr>
              <w:t>4942 480</w:t>
            </w:r>
          </w:p>
          <w:p w14:paraId="484C2F3F" w14:textId="77777777" w:rsidR="00EB43A2" w:rsidRPr="00B55D18" w:rsidRDefault="00EB43A2">
            <w:pPr>
              <w:rPr>
                <w:szCs w:val="22"/>
                <w:lang w:val="cs-CZ"/>
              </w:rPr>
            </w:pPr>
          </w:p>
        </w:tc>
        <w:tc>
          <w:tcPr>
            <w:tcW w:w="4678" w:type="dxa"/>
          </w:tcPr>
          <w:p w14:paraId="2DBD7135" w14:textId="77777777" w:rsidR="00EB43A2" w:rsidRPr="00B55D18" w:rsidRDefault="00EB43A2" w:rsidP="00F36138">
            <w:pPr>
              <w:rPr>
                <w:b/>
                <w:bCs/>
                <w:szCs w:val="22"/>
                <w:lang w:val="de-DE"/>
              </w:rPr>
            </w:pPr>
            <w:r w:rsidRPr="00B55D18">
              <w:rPr>
                <w:b/>
                <w:bCs/>
                <w:szCs w:val="22"/>
                <w:lang w:val="de-DE"/>
              </w:rPr>
              <w:t>Luxembourg/Luxemburg</w:t>
            </w:r>
          </w:p>
          <w:p w14:paraId="57ACD89E" w14:textId="77777777" w:rsidR="00EB43A2" w:rsidRPr="00B55D18" w:rsidRDefault="00EB43A2" w:rsidP="00F36138">
            <w:pPr>
              <w:rPr>
                <w:snapToGrid w:val="0"/>
                <w:szCs w:val="22"/>
                <w:lang w:val="de-DE"/>
              </w:rPr>
            </w:pPr>
            <w:r w:rsidRPr="00B55D18">
              <w:rPr>
                <w:snapToGrid w:val="0"/>
                <w:szCs w:val="22"/>
                <w:lang w:val="de-DE"/>
              </w:rPr>
              <w:t xml:space="preserve">Sanofi Belgium </w:t>
            </w:r>
          </w:p>
          <w:p w14:paraId="1CFF017D" w14:textId="77777777" w:rsidR="00EB43A2" w:rsidRPr="00B55D18" w:rsidRDefault="00EB43A2" w:rsidP="00F36138">
            <w:pPr>
              <w:rPr>
                <w:szCs w:val="22"/>
                <w:lang w:val="de-DE"/>
              </w:rPr>
            </w:pPr>
            <w:r w:rsidRPr="00B55D18">
              <w:rPr>
                <w:szCs w:val="22"/>
                <w:lang w:val="de-DE"/>
              </w:rPr>
              <w:t xml:space="preserve">Tél/Tel: </w:t>
            </w:r>
            <w:r w:rsidRPr="00B55D18">
              <w:rPr>
                <w:snapToGrid w:val="0"/>
                <w:szCs w:val="22"/>
                <w:lang w:val="de-DE"/>
              </w:rPr>
              <w:t>+32 (0)2 710 54 00 (</w:t>
            </w:r>
            <w:r w:rsidRPr="00B55D18">
              <w:rPr>
                <w:szCs w:val="22"/>
                <w:lang w:val="de-DE"/>
              </w:rPr>
              <w:t>Belgique/Belgien)</w:t>
            </w:r>
          </w:p>
          <w:p w14:paraId="7DE8D4F3" w14:textId="77777777" w:rsidR="00EB43A2" w:rsidRPr="00B55D18" w:rsidRDefault="00EB43A2">
            <w:pPr>
              <w:rPr>
                <w:szCs w:val="22"/>
                <w:lang w:val="hu-HU"/>
              </w:rPr>
            </w:pPr>
          </w:p>
        </w:tc>
      </w:tr>
      <w:tr w:rsidR="00EB43A2" w:rsidRPr="000D32B3" w14:paraId="6E115B7B" w14:textId="77777777" w:rsidTr="005A7AAE">
        <w:trPr>
          <w:cantSplit/>
        </w:trPr>
        <w:tc>
          <w:tcPr>
            <w:tcW w:w="4644" w:type="dxa"/>
          </w:tcPr>
          <w:p w14:paraId="3CC845F3" w14:textId="77777777" w:rsidR="00EB43A2" w:rsidRPr="00882984" w:rsidRDefault="00EB43A2">
            <w:pPr>
              <w:rPr>
                <w:b/>
                <w:bCs/>
                <w:szCs w:val="22"/>
                <w:lang w:val="de-DE"/>
              </w:rPr>
            </w:pPr>
            <w:r w:rsidRPr="00882984">
              <w:rPr>
                <w:b/>
                <w:bCs/>
                <w:szCs w:val="22"/>
                <w:lang w:val="de-DE"/>
              </w:rPr>
              <w:t>Česká republika</w:t>
            </w:r>
          </w:p>
          <w:p w14:paraId="6A305770" w14:textId="3CB551E7" w:rsidR="00EB43A2" w:rsidRPr="00B55D18" w:rsidRDefault="00FF3030">
            <w:pPr>
              <w:rPr>
                <w:szCs w:val="22"/>
                <w:lang w:val="cs-CZ"/>
              </w:rPr>
            </w:pPr>
            <w:r>
              <w:rPr>
                <w:szCs w:val="22"/>
                <w:lang w:val="cs-CZ"/>
              </w:rPr>
              <w:t>Sanofi s.r.o.</w:t>
            </w:r>
          </w:p>
          <w:p w14:paraId="5B974D8F" w14:textId="77777777" w:rsidR="00EB43A2" w:rsidRPr="00B55D18" w:rsidRDefault="00EB43A2">
            <w:pPr>
              <w:rPr>
                <w:szCs w:val="22"/>
                <w:lang w:val="cs-CZ"/>
              </w:rPr>
            </w:pPr>
            <w:r w:rsidRPr="00B55D18">
              <w:rPr>
                <w:szCs w:val="22"/>
                <w:lang w:val="cs-CZ"/>
              </w:rPr>
              <w:t>Tel: +420 233 086 111</w:t>
            </w:r>
          </w:p>
          <w:p w14:paraId="56875A0A" w14:textId="77777777" w:rsidR="00EB43A2" w:rsidRPr="00B55D18" w:rsidRDefault="00EB43A2">
            <w:pPr>
              <w:rPr>
                <w:szCs w:val="22"/>
                <w:lang w:val="cs-CZ"/>
              </w:rPr>
            </w:pPr>
          </w:p>
        </w:tc>
        <w:tc>
          <w:tcPr>
            <w:tcW w:w="4678" w:type="dxa"/>
          </w:tcPr>
          <w:p w14:paraId="21960B79" w14:textId="77777777" w:rsidR="00EB43A2" w:rsidRPr="00B55D18" w:rsidRDefault="00EB43A2" w:rsidP="00F36138">
            <w:pPr>
              <w:rPr>
                <w:b/>
                <w:bCs/>
                <w:szCs w:val="22"/>
                <w:lang w:val="hu-HU"/>
              </w:rPr>
            </w:pPr>
            <w:r w:rsidRPr="00B55D18">
              <w:rPr>
                <w:b/>
                <w:bCs/>
                <w:szCs w:val="22"/>
                <w:lang w:val="hu-HU"/>
              </w:rPr>
              <w:t>Magyarország</w:t>
            </w:r>
          </w:p>
          <w:p w14:paraId="1442F2A2" w14:textId="77777777" w:rsidR="00EB43A2" w:rsidRPr="00B55D18" w:rsidRDefault="00EB43A2" w:rsidP="00F36138">
            <w:pPr>
              <w:rPr>
                <w:szCs w:val="22"/>
                <w:lang w:val="cs-CZ"/>
              </w:rPr>
            </w:pPr>
            <w:r w:rsidRPr="00B55D18">
              <w:rPr>
                <w:szCs w:val="22"/>
                <w:lang w:val="cs-CZ"/>
              </w:rPr>
              <w:t>sanofi-aventis zrt., Magyarország</w:t>
            </w:r>
          </w:p>
          <w:p w14:paraId="6762E3E0" w14:textId="77777777" w:rsidR="00EB43A2" w:rsidRPr="00B55D18" w:rsidRDefault="00EB43A2" w:rsidP="00F36138">
            <w:pPr>
              <w:rPr>
                <w:szCs w:val="22"/>
                <w:lang w:val="hu-HU"/>
              </w:rPr>
            </w:pPr>
            <w:r w:rsidRPr="00B55D18">
              <w:rPr>
                <w:szCs w:val="22"/>
                <w:lang w:val="cs-CZ"/>
              </w:rPr>
              <w:t xml:space="preserve">Tel.: +36 1 </w:t>
            </w:r>
            <w:r w:rsidRPr="00B55D18">
              <w:rPr>
                <w:szCs w:val="22"/>
                <w:lang w:val="hu-HU"/>
              </w:rPr>
              <w:t>505 0050</w:t>
            </w:r>
          </w:p>
          <w:p w14:paraId="57CCFCF6" w14:textId="77777777" w:rsidR="00EB43A2" w:rsidRPr="00B55D18" w:rsidRDefault="00EB43A2">
            <w:pPr>
              <w:rPr>
                <w:szCs w:val="22"/>
                <w:lang w:val="cs-CZ"/>
              </w:rPr>
            </w:pPr>
          </w:p>
        </w:tc>
      </w:tr>
      <w:tr w:rsidR="00EB43A2" w:rsidRPr="00B55D18" w14:paraId="3CCE812D" w14:textId="77777777" w:rsidTr="005A7AAE">
        <w:trPr>
          <w:cantSplit/>
        </w:trPr>
        <w:tc>
          <w:tcPr>
            <w:tcW w:w="4644" w:type="dxa"/>
          </w:tcPr>
          <w:p w14:paraId="2AEF7007" w14:textId="77777777" w:rsidR="00EB43A2" w:rsidRPr="00B55D18" w:rsidRDefault="00EB43A2">
            <w:pPr>
              <w:rPr>
                <w:b/>
                <w:bCs/>
                <w:szCs w:val="22"/>
                <w:lang w:val="cs-CZ"/>
              </w:rPr>
            </w:pPr>
            <w:r w:rsidRPr="00B55D18">
              <w:rPr>
                <w:b/>
                <w:bCs/>
                <w:szCs w:val="22"/>
                <w:lang w:val="cs-CZ"/>
              </w:rPr>
              <w:lastRenderedPageBreak/>
              <w:t>Danmark</w:t>
            </w:r>
          </w:p>
          <w:p w14:paraId="3EA97736" w14:textId="77777777" w:rsidR="00EB43A2" w:rsidRPr="00B55D18" w:rsidRDefault="001D26F4">
            <w:pPr>
              <w:rPr>
                <w:szCs w:val="22"/>
                <w:lang w:val="cs-CZ"/>
              </w:rPr>
            </w:pPr>
            <w:r w:rsidRPr="00B55D18">
              <w:rPr>
                <w:szCs w:val="22"/>
                <w:lang w:val="cs-CZ"/>
              </w:rPr>
              <w:t>S</w:t>
            </w:r>
            <w:r w:rsidR="00EB43A2" w:rsidRPr="00B55D18">
              <w:rPr>
                <w:szCs w:val="22"/>
                <w:lang w:val="cs-CZ"/>
              </w:rPr>
              <w:t>anofi</w:t>
            </w:r>
            <w:r w:rsidR="00AB34EC" w:rsidRPr="00B55D18">
              <w:rPr>
                <w:szCs w:val="22"/>
                <w:lang w:val="cs-CZ"/>
              </w:rPr>
              <w:t xml:space="preserve"> </w:t>
            </w:r>
            <w:r w:rsidR="00EB43A2" w:rsidRPr="00B55D18">
              <w:rPr>
                <w:szCs w:val="22"/>
                <w:lang w:val="cs-CZ"/>
              </w:rPr>
              <w:t>A/S</w:t>
            </w:r>
          </w:p>
          <w:p w14:paraId="064F3514" w14:textId="77777777" w:rsidR="00EB43A2" w:rsidRPr="00B55D18" w:rsidRDefault="00EB43A2">
            <w:pPr>
              <w:rPr>
                <w:szCs w:val="22"/>
                <w:lang w:val="cs-CZ"/>
              </w:rPr>
            </w:pPr>
            <w:r w:rsidRPr="00B55D18">
              <w:rPr>
                <w:szCs w:val="22"/>
                <w:lang w:val="cs-CZ"/>
              </w:rPr>
              <w:t>Tlf: +45 45 16 70 00</w:t>
            </w:r>
          </w:p>
          <w:p w14:paraId="27B3E74E" w14:textId="77777777" w:rsidR="00EB43A2" w:rsidRPr="00B55D18" w:rsidRDefault="00EB43A2">
            <w:pPr>
              <w:rPr>
                <w:szCs w:val="22"/>
                <w:lang w:val="cs-CZ"/>
              </w:rPr>
            </w:pPr>
          </w:p>
        </w:tc>
        <w:tc>
          <w:tcPr>
            <w:tcW w:w="4678" w:type="dxa"/>
          </w:tcPr>
          <w:p w14:paraId="3BBD672A" w14:textId="77777777" w:rsidR="00EB43A2" w:rsidRPr="00B55D18" w:rsidRDefault="00EB43A2" w:rsidP="00F36138">
            <w:pPr>
              <w:rPr>
                <w:b/>
                <w:bCs/>
                <w:szCs w:val="22"/>
                <w:lang w:val="mt-MT"/>
              </w:rPr>
            </w:pPr>
            <w:r w:rsidRPr="00B55D18">
              <w:rPr>
                <w:b/>
                <w:bCs/>
                <w:szCs w:val="22"/>
                <w:lang w:val="mt-MT"/>
              </w:rPr>
              <w:t>Malta</w:t>
            </w:r>
          </w:p>
          <w:p w14:paraId="6C2B8933" w14:textId="77777777" w:rsidR="00EB43A2" w:rsidRPr="00B55D18" w:rsidRDefault="006D724B" w:rsidP="00F36138">
            <w:pPr>
              <w:rPr>
                <w:szCs w:val="22"/>
                <w:lang w:val="cs-CZ"/>
              </w:rPr>
            </w:pPr>
            <w:r w:rsidRPr="00882984">
              <w:rPr>
                <w:szCs w:val="22"/>
                <w:lang w:val="fr-FR"/>
              </w:rPr>
              <w:t>Sanofi S.</w:t>
            </w:r>
            <w:r w:rsidR="00400A7F" w:rsidRPr="00882984">
              <w:rPr>
                <w:szCs w:val="22"/>
                <w:lang w:val="fr-FR"/>
              </w:rPr>
              <w:t>r.l.</w:t>
            </w:r>
          </w:p>
          <w:p w14:paraId="5D3B6CA7" w14:textId="77777777" w:rsidR="00EB43A2" w:rsidRPr="00B55D18" w:rsidRDefault="006D724B" w:rsidP="00F36138">
            <w:pPr>
              <w:rPr>
                <w:szCs w:val="22"/>
                <w:lang w:val="cs-CZ"/>
              </w:rPr>
            </w:pPr>
            <w:r w:rsidRPr="00B55D18">
              <w:rPr>
                <w:szCs w:val="22"/>
              </w:rPr>
              <w:t>Tel: +39 02 39394275</w:t>
            </w:r>
          </w:p>
          <w:p w14:paraId="4BC417B6" w14:textId="77777777" w:rsidR="00EB43A2" w:rsidRPr="00B55D18" w:rsidRDefault="00EB43A2">
            <w:pPr>
              <w:rPr>
                <w:szCs w:val="22"/>
                <w:lang w:val="cs-CZ"/>
              </w:rPr>
            </w:pPr>
          </w:p>
        </w:tc>
      </w:tr>
      <w:tr w:rsidR="00EB43A2" w:rsidRPr="005978E3" w14:paraId="262823D6" w14:textId="77777777" w:rsidTr="005A7AAE">
        <w:trPr>
          <w:cantSplit/>
        </w:trPr>
        <w:tc>
          <w:tcPr>
            <w:tcW w:w="4644" w:type="dxa"/>
          </w:tcPr>
          <w:p w14:paraId="593E6FF1" w14:textId="77777777" w:rsidR="00EB43A2" w:rsidRPr="00B55D18" w:rsidRDefault="00EB43A2">
            <w:pPr>
              <w:rPr>
                <w:b/>
                <w:bCs/>
                <w:szCs w:val="22"/>
                <w:lang w:val="cs-CZ"/>
              </w:rPr>
            </w:pPr>
            <w:r w:rsidRPr="00B55D18">
              <w:rPr>
                <w:b/>
                <w:bCs/>
                <w:szCs w:val="22"/>
                <w:lang w:val="cs-CZ"/>
              </w:rPr>
              <w:t>Deutschland</w:t>
            </w:r>
          </w:p>
          <w:p w14:paraId="4B594D29" w14:textId="77777777" w:rsidR="00EB43A2" w:rsidRPr="00B55D18" w:rsidRDefault="00EB43A2">
            <w:pPr>
              <w:rPr>
                <w:szCs w:val="22"/>
                <w:lang w:val="cs-CZ"/>
              </w:rPr>
            </w:pPr>
            <w:r w:rsidRPr="00B55D18">
              <w:rPr>
                <w:szCs w:val="22"/>
                <w:lang w:val="cs-CZ"/>
              </w:rPr>
              <w:t>Sanofi-Aventis Deutschland GmbH</w:t>
            </w:r>
          </w:p>
          <w:p w14:paraId="3BF20B37" w14:textId="77777777" w:rsidR="00696C89" w:rsidRPr="00B55D18" w:rsidRDefault="00696C89" w:rsidP="00696C89">
            <w:pPr>
              <w:rPr>
                <w:szCs w:val="22"/>
                <w:lang w:val="cs-CZ"/>
              </w:rPr>
            </w:pPr>
            <w:r w:rsidRPr="00B55D18">
              <w:rPr>
                <w:szCs w:val="22"/>
                <w:lang w:val="cs-CZ"/>
              </w:rPr>
              <w:t>Tel.: 0800 52 52 010</w:t>
            </w:r>
          </w:p>
          <w:p w14:paraId="4FA51758" w14:textId="77777777" w:rsidR="00EB43A2" w:rsidRPr="00B55D18" w:rsidRDefault="00696C89" w:rsidP="00696C89">
            <w:pPr>
              <w:rPr>
                <w:szCs w:val="22"/>
                <w:lang w:val="cs-CZ"/>
              </w:rPr>
            </w:pPr>
            <w:r w:rsidRPr="00B55D18">
              <w:rPr>
                <w:szCs w:val="22"/>
                <w:lang w:val="cs-CZ"/>
              </w:rPr>
              <w:t>Tel. aus dem Ausland: +49 69 305 21 131</w:t>
            </w:r>
          </w:p>
          <w:p w14:paraId="0B7D670F" w14:textId="77777777" w:rsidR="001D26F4" w:rsidRPr="00B55D18" w:rsidRDefault="001D26F4" w:rsidP="00696C89">
            <w:pPr>
              <w:rPr>
                <w:szCs w:val="22"/>
                <w:lang w:val="cs-CZ"/>
              </w:rPr>
            </w:pPr>
          </w:p>
        </w:tc>
        <w:tc>
          <w:tcPr>
            <w:tcW w:w="4678" w:type="dxa"/>
          </w:tcPr>
          <w:p w14:paraId="64E766FD" w14:textId="77777777" w:rsidR="00EB43A2" w:rsidRPr="00B55D18" w:rsidRDefault="00EB43A2" w:rsidP="00F36138">
            <w:pPr>
              <w:rPr>
                <w:b/>
                <w:bCs/>
                <w:szCs w:val="22"/>
                <w:lang w:val="cs-CZ"/>
              </w:rPr>
            </w:pPr>
            <w:r w:rsidRPr="00B55D18">
              <w:rPr>
                <w:b/>
                <w:bCs/>
                <w:szCs w:val="22"/>
                <w:lang w:val="cs-CZ"/>
              </w:rPr>
              <w:t>Nederland</w:t>
            </w:r>
          </w:p>
          <w:p w14:paraId="1C66EF20" w14:textId="77777777" w:rsidR="00EB43A2" w:rsidRPr="00B55D18" w:rsidRDefault="00662EB1" w:rsidP="00F36138">
            <w:pPr>
              <w:rPr>
                <w:szCs w:val="22"/>
                <w:lang w:val="cs-CZ"/>
              </w:rPr>
            </w:pPr>
            <w:r>
              <w:rPr>
                <w:szCs w:val="22"/>
                <w:lang w:val="cs-CZ"/>
              </w:rPr>
              <w:t>Sanofi B.V.</w:t>
            </w:r>
          </w:p>
          <w:p w14:paraId="33F051BA" w14:textId="77777777" w:rsidR="00EB43A2" w:rsidRPr="00B55D18" w:rsidRDefault="00EB43A2" w:rsidP="00F36138">
            <w:pPr>
              <w:rPr>
                <w:szCs w:val="22"/>
                <w:lang w:val="nl-NL"/>
              </w:rPr>
            </w:pPr>
            <w:r w:rsidRPr="00B55D18">
              <w:rPr>
                <w:szCs w:val="22"/>
                <w:lang w:val="cs-CZ"/>
              </w:rPr>
              <w:t xml:space="preserve">Tel: </w:t>
            </w:r>
            <w:r w:rsidR="001D26F4" w:rsidRPr="00B55D18">
              <w:rPr>
                <w:szCs w:val="22"/>
                <w:lang w:val="cs-CZ"/>
              </w:rPr>
              <w:t>+31 20 245 4000</w:t>
            </w:r>
          </w:p>
          <w:p w14:paraId="257C21C4" w14:textId="77777777" w:rsidR="00EB43A2" w:rsidRPr="00B55D18" w:rsidRDefault="00EB43A2">
            <w:pPr>
              <w:rPr>
                <w:szCs w:val="22"/>
                <w:lang w:val="et-EE"/>
              </w:rPr>
            </w:pPr>
          </w:p>
        </w:tc>
      </w:tr>
      <w:tr w:rsidR="00EB43A2" w:rsidRPr="00B55D18" w14:paraId="7AA4A7C5" w14:textId="77777777" w:rsidTr="005A7AAE">
        <w:trPr>
          <w:cantSplit/>
        </w:trPr>
        <w:tc>
          <w:tcPr>
            <w:tcW w:w="4644" w:type="dxa"/>
          </w:tcPr>
          <w:p w14:paraId="6CF39517" w14:textId="77777777" w:rsidR="00EB43A2" w:rsidRPr="00B55D18" w:rsidRDefault="00EB43A2">
            <w:pPr>
              <w:rPr>
                <w:b/>
                <w:bCs/>
                <w:szCs w:val="22"/>
                <w:lang w:val="et-EE"/>
              </w:rPr>
            </w:pPr>
            <w:r w:rsidRPr="00B55D18">
              <w:rPr>
                <w:b/>
                <w:bCs/>
                <w:szCs w:val="22"/>
                <w:lang w:val="et-EE"/>
              </w:rPr>
              <w:t>Eesti</w:t>
            </w:r>
          </w:p>
          <w:p w14:paraId="57AB9714" w14:textId="77777777" w:rsidR="00EB43A2" w:rsidRPr="00B55D18" w:rsidRDefault="006A6DB7">
            <w:pPr>
              <w:rPr>
                <w:szCs w:val="22"/>
                <w:lang w:val="cs-CZ"/>
              </w:rPr>
            </w:pPr>
            <w:r w:rsidRPr="00B55D18">
              <w:rPr>
                <w:szCs w:val="22"/>
                <w:lang w:val="cs-CZ"/>
              </w:rPr>
              <w:t>Swixx Biopharma OÜ</w:t>
            </w:r>
          </w:p>
          <w:p w14:paraId="6CCFC0B1" w14:textId="77777777" w:rsidR="00EB43A2" w:rsidRPr="00B55D18" w:rsidRDefault="00EB43A2">
            <w:pPr>
              <w:rPr>
                <w:szCs w:val="22"/>
                <w:lang w:val="cs-CZ"/>
              </w:rPr>
            </w:pPr>
            <w:r w:rsidRPr="00B55D18">
              <w:rPr>
                <w:szCs w:val="22"/>
                <w:lang w:val="cs-CZ"/>
              </w:rPr>
              <w:t xml:space="preserve">Tel: +372 </w:t>
            </w:r>
            <w:r w:rsidR="006A6DB7" w:rsidRPr="00B55D18">
              <w:rPr>
                <w:szCs w:val="22"/>
                <w:lang w:val="cs-CZ"/>
              </w:rPr>
              <w:t>640 10 30</w:t>
            </w:r>
          </w:p>
          <w:p w14:paraId="79202BC0" w14:textId="77777777" w:rsidR="00EB43A2" w:rsidRPr="00B55D18" w:rsidRDefault="00EB43A2">
            <w:pPr>
              <w:rPr>
                <w:szCs w:val="22"/>
                <w:lang w:val="et-EE"/>
              </w:rPr>
            </w:pPr>
          </w:p>
        </w:tc>
        <w:tc>
          <w:tcPr>
            <w:tcW w:w="4678" w:type="dxa"/>
          </w:tcPr>
          <w:p w14:paraId="623B62DA" w14:textId="77777777" w:rsidR="00EB43A2" w:rsidRPr="00B55D18" w:rsidRDefault="00EB43A2" w:rsidP="00F36138">
            <w:pPr>
              <w:rPr>
                <w:b/>
                <w:bCs/>
                <w:szCs w:val="22"/>
                <w:lang w:val="cs-CZ"/>
              </w:rPr>
            </w:pPr>
            <w:r w:rsidRPr="00B55D18">
              <w:rPr>
                <w:b/>
                <w:bCs/>
                <w:szCs w:val="22"/>
                <w:lang w:val="cs-CZ"/>
              </w:rPr>
              <w:t>Norge</w:t>
            </w:r>
          </w:p>
          <w:p w14:paraId="1B4C3A03" w14:textId="77777777" w:rsidR="00EB43A2" w:rsidRPr="00B55D18" w:rsidRDefault="00EB43A2" w:rsidP="00F36138">
            <w:pPr>
              <w:rPr>
                <w:szCs w:val="22"/>
                <w:lang w:val="cs-CZ"/>
              </w:rPr>
            </w:pPr>
            <w:r w:rsidRPr="00B55D18">
              <w:rPr>
                <w:szCs w:val="22"/>
                <w:lang w:val="cs-CZ"/>
              </w:rPr>
              <w:t>sanofi-aventis Norge AS</w:t>
            </w:r>
          </w:p>
          <w:p w14:paraId="565A3F62" w14:textId="77777777" w:rsidR="00EB43A2" w:rsidRPr="00B55D18" w:rsidRDefault="00EB43A2" w:rsidP="00F36138">
            <w:pPr>
              <w:rPr>
                <w:szCs w:val="22"/>
                <w:lang w:val="cs-CZ"/>
              </w:rPr>
            </w:pPr>
            <w:r w:rsidRPr="00B55D18">
              <w:rPr>
                <w:szCs w:val="22"/>
                <w:lang w:val="cs-CZ"/>
              </w:rPr>
              <w:t>Tlf: +47 67 10 71 00</w:t>
            </w:r>
          </w:p>
          <w:p w14:paraId="5F3E7894" w14:textId="77777777" w:rsidR="00EB43A2" w:rsidRPr="00B55D18" w:rsidRDefault="00EB43A2">
            <w:pPr>
              <w:rPr>
                <w:szCs w:val="22"/>
                <w:lang w:val="en-US"/>
              </w:rPr>
            </w:pPr>
          </w:p>
        </w:tc>
      </w:tr>
      <w:tr w:rsidR="00EB43A2" w:rsidRPr="005978E3" w14:paraId="601971FE" w14:textId="77777777" w:rsidTr="005A7AAE">
        <w:trPr>
          <w:cantSplit/>
        </w:trPr>
        <w:tc>
          <w:tcPr>
            <w:tcW w:w="4644" w:type="dxa"/>
          </w:tcPr>
          <w:p w14:paraId="19C520E3" w14:textId="77777777" w:rsidR="00EB43A2" w:rsidRPr="00B55D18" w:rsidRDefault="00EB43A2">
            <w:pPr>
              <w:rPr>
                <w:b/>
                <w:bCs/>
                <w:szCs w:val="22"/>
                <w:lang w:val="cs-CZ"/>
              </w:rPr>
            </w:pPr>
            <w:r w:rsidRPr="00B55D18">
              <w:rPr>
                <w:b/>
                <w:bCs/>
                <w:szCs w:val="22"/>
                <w:lang w:val="el-GR"/>
              </w:rPr>
              <w:t>Ελλάδα</w:t>
            </w:r>
          </w:p>
          <w:p w14:paraId="3A8B62BB" w14:textId="77777777" w:rsidR="00EB43A2" w:rsidRPr="00B55D18" w:rsidRDefault="00662EB1">
            <w:pPr>
              <w:rPr>
                <w:szCs w:val="22"/>
                <w:lang w:val="et-EE"/>
              </w:rPr>
            </w:pPr>
            <w:r>
              <w:rPr>
                <w:szCs w:val="22"/>
                <w:lang w:val="cs-CZ"/>
              </w:rPr>
              <w:t>S</w:t>
            </w:r>
            <w:r w:rsidR="00EB43A2" w:rsidRPr="00B55D18">
              <w:rPr>
                <w:szCs w:val="22"/>
                <w:lang w:val="cs-CZ"/>
              </w:rPr>
              <w:t>anofi-</w:t>
            </w:r>
            <w:r>
              <w:rPr>
                <w:szCs w:val="22"/>
                <w:lang w:val="cs-CZ"/>
              </w:rPr>
              <w:t>A</w:t>
            </w:r>
            <w:r w:rsidR="00EB43A2" w:rsidRPr="00B55D18">
              <w:rPr>
                <w:szCs w:val="22"/>
                <w:lang w:val="cs-CZ"/>
              </w:rPr>
              <w:t xml:space="preserve">ventis </w:t>
            </w:r>
            <w:r w:rsidR="00BC5CD1" w:rsidRPr="00B55D18">
              <w:rPr>
                <w:szCs w:val="22"/>
                <w:lang w:val="cs-CZ"/>
              </w:rPr>
              <w:t xml:space="preserve">Μονοπρόσωπη </w:t>
            </w:r>
            <w:r w:rsidR="00EB43A2" w:rsidRPr="00B55D18">
              <w:rPr>
                <w:szCs w:val="22"/>
                <w:lang w:val="cs-CZ"/>
              </w:rPr>
              <w:t>AEBE</w:t>
            </w:r>
          </w:p>
          <w:p w14:paraId="1057779A" w14:textId="77777777" w:rsidR="00EB43A2" w:rsidRPr="00B55D18" w:rsidRDefault="00EB43A2">
            <w:pPr>
              <w:rPr>
                <w:szCs w:val="22"/>
                <w:lang w:val="cs-CZ"/>
              </w:rPr>
            </w:pPr>
            <w:r w:rsidRPr="00B55D18">
              <w:rPr>
                <w:szCs w:val="22"/>
                <w:lang w:val="el-GR"/>
              </w:rPr>
              <w:t>Τηλ</w:t>
            </w:r>
            <w:r w:rsidRPr="00B55D18">
              <w:rPr>
                <w:szCs w:val="22"/>
                <w:lang w:val="cs-CZ"/>
              </w:rPr>
              <w:t>: +30 210 900 16 00</w:t>
            </w:r>
          </w:p>
          <w:p w14:paraId="0694165B" w14:textId="77777777" w:rsidR="00EB43A2" w:rsidRPr="00B55D18" w:rsidRDefault="00EB43A2">
            <w:pPr>
              <w:rPr>
                <w:szCs w:val="22"/>
                <w:lang w:val="cs-CZ"/>
              </w:rPr>
            </w:pPr>
          </w:p>
        </w:tc>
        <w:tc>
          <w:tcPr>
            <w:tcW w:w="4678" w:type="dxa"/>
            <w:tcBorders>
              <w:top w:val="nil"/>
              <w:left w:val="nil"/>
              <w:bottom w:val="nil"/>
              <w:right w:val="nil"/>
            </w:tcBorders>
          </w:tcPr>
          <w:p w14:paraId="7A2A5881" w14:textId="77777777" w:rsidR="00EB43A2" w:rsidRPr="00B55D18" w:rsidRDefault="00EB43A2" w:rsidP="00F36138">
            <w:pPr>
              <w:rPr>
                <w:b/>
                <w:bCs/>
                <w:szCs w:val="22"/>
                <w:lang w:val="cs-CZ"/>
              </w:rPr>
            </w:pPr>
            <w:r w:rsidRPr="00B55D18">
              <w:rPr>
                <w:b/>
                <w:bCs/>
                <w:szCs w:val="22"/>
                <w:lang w:val="cs-CZ"/>
              </w:rPr>
              <w:t>Österreich</w:t>
            </w:r>
          </w:p>
          <w:p w14:paraId="45923696" w14:textId="77777777" w:rsidR="00EB43A2" w:rsidRPr="00B55D18" w:rsidRDefault="00EB43A2" w:rsidP="00F36138">
            <w:pPr>
              <w:rPr>
                <w:szCs w:val="22"/>
                <w:lang w:val="de-DE"/>
              </w:rPr>
            </w:pPr>
            <w:r w:rsidRPr="00B55D18">
              <w:rPr>
                <w:szCs w:val="22"/>
                <w:lang w:val="de-DE"/>
              </w:rPr>
              <w:t>sanofi-aventis GmbH</w:t>
            </w:r>
          </w:p>
          <w:p w14:paraId="1544FDB9" w14:textId="77777777" w:rsidR="00EB43A2" w:rsidRPr="00B55D18" w:rsidRDefault="00EB43A2" w:rsidP="00F36138">
            <w:pPr>
              <w:rPr>
                <w:szCs w:val="22"/>
                <w:lang w:val="de-DE"/>
              </w:rPr>
            </w:pPr>
            <w:r w:rsidRPr="00B55D18">
              <w:rPr>
                <w:szCs w:val="22"/>
                <w:lang w:val="de-DE"/>
              </w:rPr>
              <w:t>Tel: +43 1 80 185 – 0</w:t>
            </w:r>
          </w:p>
          <w:p w14:paraId="12C664E5" w14:textId="77777777" w:rsidR="00EB43A2" w:rsidRPr="00882984" w:rsidRDefault="00EB43A2">
            <w:pPr>
              <w:rPr>
                <w:szCs w:val="22"/>
                <w:lang w:val="de-DE"/>
              </w:rPr>
            </w:pPr>
          </w:p>
        </w:tc>
      </w:tr>
      <w:tr w:rsidR="00EB43A2" w:rsidRPr="000D32B3" w14:paraId="6BDE486E" w14:textId="77777777" w:rsidTr="005A7AAE">
        <w:trPr>
          <w:cantSplit/>
        </w:trPr>
        <w:tc>
          <w:tcPr>
            <w:tcW w:w="4644" w:type="dxa"/>
            <w:tcBorders>
              <w:top w:val="nil"/>
              <w:left w:val="nil"/>
              <w:bottom w:val="nil"/>
              <w:right w:val="nil"/>
            </w:tcBorders>
          </w:tcPr>
          <w:p w14:paraId="4B36FE15" w14:textId="77777777" w:rsidR="00EB43A2" w:rsidRPr="00B55D18" w:rsidRDefault="00EB43A2">
            <w:pPr>
              <w:rPr>
                <w:b/>
                <w:bCs/>
                <w:szCs w:val="22"/>
                <w:lang w:val="es-ES"/>
              </w:rPr>
            </w:pPr>
            <w:r w:rsidRPr="00B55D18">
              <w:rPr>
                <w:b/>
                <w:bCs/>
                <w:szCs w:val="22"/>
                <w:lang w:val="es-ES"/>
              </w:rPr>
              <w:t>España</w:t>
            </w:r>
          </w:p>
          <w:p w14:paraId="17BE392F" w14:textId="77777777" w:rsidR="00EB43A2" w:rsidRPr="00B55D18" w:rsidRDefault="00EB43A2">
            <w:pPr>
              <w:rPr>
                <w:smallCaps/>
                <w:szCs w:val="22"/>
                <w:lang w:val="pt-PT"/>
              </w:rPr>
            </w:pPr>
            <w:r w:rsidRPr="00B55D18">
              <w:rPr>
                <w:szCs w:val="22"/>
                <w:lang w:val="pt-PT"/>
              </w:rPr>
              <w:t>sanofi-aventis, S.A.</w:t>
            </w:r>
          </w:p>
          <w:p w14:paraId="77A47379" w14:textId="77777777" w:rsidR="00EB43A2" w:rsidRPr="00B55D18" w:rsidRDefault="00EB43A2">
            <w:pPr>
              <w:rPr>
                <w:szCs w:val="22"/>
                <w:lang w:val="pt-PT"/>
              </w:rPr>
            </w:pPr>
            <w:r w:rsidRPr="00B55D18">
              <w:rPr>
                <w:szCs w:val="22"/>
                <w:lang w:val="pt-PT"/>
              </w:rPr>
              <w:t>Tel: +34 93 485 94 00</w:t>
            </w:r>
          </w:p>
          <w:p w14:paraId="7AEEDA05" w14:textId="77777777" w:rsidR="00EB43A2" w:rsidRPr="00B55D18" w:rsidRDefault="00EB43A2">
            <w:pPr>
              <w:rPr>
                <w:szCs w:val="22"/>
                <w:lang w:val="sv-SE"/>
              </w:rPr>
            </w:pPr>
          </w:p>
        </w:tc>
        <w:tc>
          <w:tcPr>
            <w:tcW w:w="4678" w:type="dxa"/>
          </w:tcPr>
          <w:p w14:paraId="382EF5C4" w14:textId="77777777" w:rsidR="00EB43A2" w:rsidRPr="00B55D18" w:rsidRDefault="00EB43A2" w:rsidP="00F36138">
            <w:pPr>
              <w:rPr>
                <w:b/>
                <w:bCs/>
                <w:szCs w:val="22"/>
                <w:lang w:val="lv-LV"/>
              </w:rPr>
            </w:pPr>
            <w:r w:rsidRPr="00B55D18">
              <w:rPr>
                <w:b/>
                <w:bCs/>
                <w:szCs w:val="22"/>
                <w:lang w:val="lv-LV"/>
              </w:rPr>
              <w:t>Polska</w:t>
            </w:r>
          </w:p>
          <w:p w14:paraId="7C973518" w14:textId="1313E7E8" w:rsidR="00EB43A2" w:rsidRPr="00B55D18" w:rsidRDefault="00FF3030" w:rsidP="00F36138">
            <w:pPr>
              <w:rPr>
                <w:szCs w:val="22"/>
                <w:lang w:val="sv-SE"/>
              </w:rPr>
            </w:pPr>
            <w:r>
              <w:rPr>
                <w:szCs w:val="22"/>
                <w:lang w:val="sv-SE"/>
              </w:rPr>
              <w:t>Sanofi Sp. z o.o.</w:t>
            </w:r>
          </w:p>
          <w:p w14:paraId="4FDCD234" w14:textId="77777777" w:rsidR="00EB43A2" w:rsidRPr="00882984" w:rsidRDefault="00EB43A2" w:rsidP="00F36138">
            <w:pPr>
              <w:rPr>
                <w:szCs w:val="22"/>
                <w:lang w:val="sv-SE"/>
              </w:rPr>
            </w:pPr>
            <w:r w:rsidRPr="00882984">
              <w:rPr>
                <w:szCs w:val="22"/>
                <w:lang w:val="sv-SE"/>
              </w:rPr>
              <w:t>Tel.: +48 22 280 00 00</w:t>
            </w:r>
          </w:p>
          <w:p w14:paraId="6578F1BA" w14:textId="77777777" w:rsidR="00EB43A2" w:rsidRPr="00882984" w:rsidRDefault="00EB43A2">
            <w:pPr>
              <w:rPr>
                <w:szCs w:val="22"/>
                <w:lang w:val="sv-SE"/>
              </w:rPr>
            </w:pPr>
          </w:p>
        </w:tc>
      </w:tr>
      <w:tr w:rsidR="00EB43A2" w:rsidRPr="000D32B3" w14:paraId="2FC31FDE" w14:textId="77777777" w:rsidTr="00EB43A2">
        <w:trPr>
          <w:cantSplit/>
          <w:trHeight w:val="1140"/>
        </w:trPr>
        <w:tc>
          <w:tcPr>
            <w:tcW w:w="4644" w:type="dxa"/>
            <w:tcBorders>
              <w:top w:val="nil"/>
              <w:left w:val="nil"/>
              <w:bottom w:val="nil"/>
              <w:right w:val="nil"/>
            </w:tcBorders>
          </w:tcPr>
          <w:p w14:paraId="498D9853" w14:textId="77777777" w:rsidR="00EB43A2" w:rsidRPr="00B55D18" w:rsidRDefault="00EB43A2" w:rsidP="0075003B">
            <w:pPr>
              <w:rPr>
                <w:b/>
                <w:bCs/>
                <w:szCs w:val="22"/>
                <w:lang w:val="fr-FR"/>
              </w:rPr>
            </w:pPr>
            <w:r w:rsidRPr="00B55D18">
              <w:rPr>
                <w:b/>
                <w:bCs/>
                <w:szCs w:val="22"/>
                <w:lang w:val="fr-FR"/>
              </w:rPr>
              <w:t>France</w:t>
            </w:r>
          </w:p>
          <w:p w14:paraId="58198570" w14:textId="77777777" w:rsidR="00EB43A2" w:rsidRPr="00B55D18" w:rsidRDefault="00662EB1" w:rsidP="0075003B">
            <w:pPr>
              <w:rPr>
                <w:szCs w:val="22"/>
                <w:lang w:val="fr-FR"/>
              </w:rPr>
            </w:pPr>
            <w:r>
              <w:rPr>
                <w:szCs w:val="22"/>
                <w:lang w:val="fr-BE"/>
              </w:rPr>
              <w:t>Sanofi Winthrop Industrie</w:t>
            </w:r>
          </w:p>
          <w:p w14:paraId="6620F8FF" w14:textId="77777777" w:rsidR="00EB43A2" w:rsidRPr="00B55D18" w:rsidRDefault="00EB43A2" w:rsidP="0075003B">
            <w:pPr>
              <w:rPr>
                <w:szCs w:val="22"/>
                <w:lang w:val="pt-PT"/>
              </w:rPr>
            </w:pPr>
            <w:r w:rsidRPr="00B55D18">
              <w:rPr>
                <w:szCs w:val="22"/>
                <w:lang w:val="pt-PT"/>
              </w:rPr>
              <w:t>Tél: 0 800 222 555</w:t>
            </w:r>
          </w:p>
          <w:p w14:paraId="19FD2A47" w14:textId="77777777" w:rsidR="00EB43A2" w:rsidRPr="00B55D18" w:rsidRDefault="00EB43A2" w:rsidP="0075003B">
            <w:pPr>
              <w:rPr>
                <w:szCs w:val="22"/>
                <w:lang w:val="pt-PT"/>
              </w:rPr>
            </w:pPr>
            <w:r w:rsidRPr="00B55D18">
              <w:rPr>
                <w:szCs w:val="22"/>
                <w:lang w:val="pt-PT"/>
              </w:rPr>
              <w:t>Appel depuis l’étranger: +33 1 57 63 23 23</w:t>
            </w:r>
          </w:p>
          <w:p w14:paraId="204B9EE4" w14:textId="77777777" w:rsidR="00EB43A2" w:rsidRPr="00B55D18" w:rsidRDefault="00EB43A2" w:rsidP="00EB43A2">
            <w:pPr>
              <w:rPr>
                <w:b/>
                <w:szCs w:val="22"/>
                <w:lang w:val="es-ES"/>
              </w:rPr>
            </w:pPr>
          </w:p>
        </w:tc>
        <w:tc>
          <w:tcPr>
            <w:tcW w:w="4678" w:type="dxa"/>
          </w:tcPr>
          <w:p w14:paraId="101B540B" w14:textId="77777777" w:rsidR="00EB43A2" w:rsidRPr="00B55D18" w:rsidRDefault="00EB43A2" w:rsidP="00F36138">
            <w:pPr>
              <w:rPr>
                <w:b/>
                <w:bCs/>
                <w:szCs w:val="22"/>
                <w:lang w:val="pt-PT"/>
              </w:rPr>
            </w:pPr>
            <w:r w:rsidRPr="00B55D18">
              <w:rPr>
                <w:b/>
                <w:bCs/>
                <w:szCs w:val="22"/>
                <w:lang w:val="pt-PT"/>
              </w:rPr>
              <w:t>Portugal</w:t>
            </w:r>
          </w:p>
          <w:p w14:paraId="0373DADA" w14:textId="77777777" w:rsidR="00EB43A2" w:rsidRPr="00B55D18" w:rsidRDefault="00EB43A2" w:rsidP="00F36138">
            <w:pPr>
              <w:rPr>
                <w:szCs w:val="22"/>
                <w:lang w:val="pt-PT"/>
              </w:rPr>
            </w:pPr>
            <w:r w:rsidRPr="00B55D18">
              <w:rPr>
                <w:szCs w:val="22"/>
                <w:lang w:val="pt-PT"/>
              </w:rPr>
              <w:t>Sanofi - Produtos Farmacêuticos, Lda</w:t>
            </w:r>
          </w:p>
          <w:p w14:paraId="0E9FA129" w14:textId="77777777" w:rsidR="00EB43A2" w:rsidRPr="00B55D18" w:rsidRDefault="00EB43A2" w:rsidP="00F36138">
            <w:pPr>
              <w:rPr>
                <w:szCs w:val="22"/>
                <w:lang w:val="fr-FR"/>
              </w:rPr>
            </w:pPr>
            <w:r w:rsidRPr="00B55D18">
              <w:rPr>
                <w:szCs w:val="22"/>
                <w:lang w:val="fr-FR"/>
              </w:rPr>
              <w:t>Tel: +351 21 35 89 400</w:t>
            </w:r>
          </w:p>
          <w:p w14:paraId="1CF64BB5" w14:textId="77777777" w:rsidR="00EB43A2" w:rsidRPr="00B55D18" w:rsidRDefault="00EB43A2">
            <w:pPr>
              <w:rPr>
                <w:b/>
                <w:szCs w:val="22"/>
                <w:lang w:val="pt-PT"/>
              </w:rPr>
            </w:pPr>
          </w:p>
        </w:tc>
      </w:tr>
      <w:tr w:rsidR="00EB43A2" w:rsidRPr="00B55D18" w14:paraId="5A73199E" w14:textId="77777777" w:rsidTr="005A7AAE">
        <w:trPr>
          <w:cantSplit/>
          <w:trHeight w:val="1140"/>
        </w:trPr>
        <w:tc>
          <w:tcPr>
            <w:tcW w:w="4644" w:type="dxa"/>
            <w:tcBorders>
              <w:top w:val="nil"/>
              <w:left w:val="nil"/>
              <w:bottom w:val="nil"/>
              <w:right w:val="nil"/>
            </w:tcBorders>
          </w:tcPr>
          <w:p w14:paraId="6BAA5B91" w14:textId="77777777" w:rsidR="00EB43A2" w:rsidRPr="00B55D18" w:rsidRDefault="00EB43A2" w:rsidP="00EB43A2">
            <w:pPr>
              <w:keepNext/>
              <w:rPr>
                <w:rFonts w:eastAsia="SimSun"/>
                <w:b/>
                <w:bCs/>
                <w:szCs w:val="22"/>
                <w:lang w:val="it-IT"/>
              </w:rPr>
            </w:pPr>
            <w:r w:rsidRPr="00B55D18">
              <w:rPr>
                <w:rFonts w:eastAsia="SimSun"/>
                <w:b/>
                <w:bCs/>
                <w:szCs w:val="22"/>
                <w:lang w:val="it-IT"/>
              </w:rPr>
              <w:t>Hrvatska</w:t>
            </w:r>
          </w:p>
          <w:p w14:paraId="0187B44E" w14:textId="77777777" w:rsidR="00EB43A2" w:rsidRPr="00B55D18" w:rsidRDefault="006A6DB7" w:rsidP="00EB43A2">
            <w:pPr>
              <w:rPr>
                <w:rFonts w:eastAsia="SimSun"/>
                <w:szCs w:val="22"/>
                <w:lang w:val="it-IT"/>
              </w:rPr>
            </w:pPr>
            <w:r w:rsidRPr="00B55D18">
              <w:rPr>
                <w:rFonts w:eastAsia="SimSun"/>
                <w:szCs w:val="22"/>
                <w:lang w:val="it-IT"/>
              </w:rPr>
              <w:t>Swixx Biopharma d.o.o.</w:t>
            </w:r>
          </w:p>
          <w:p w14:paraId="4E1CB3BB" w14:textId="77777777" w:rsidR="00EB43A2" w:rsidRPr="00B55D18" w:rsidRDefault="00EB43A2" w:rsidP="00EB43A2">
            <w:pPr>
              <w:rPr>
                <w:rFonts w:eastAsia="SimSun"/>
                <w:szCs w:val="22"/>
                <w:lang w:val="fr-FR"/>
              </w:rPr>
            </w:pPr>
            <w:r w:rsidRPr="00B55D18">
              <w:rPr>
                <w:rFonts w:eastAsia="SimSun"/>
                <w:szCs w:val="22"/>
                <w:lang w:val="fr-FR"/>
              </w:rPr>
              <w:t xml:space="preserve">Tel: +385 1 </w:t>
            </w:r>
            <w:r w:rsidR="006A6DB7" w:rsidRPr="00B55D18">
              <w:rPr>
                <w:rFonts w:eastAsia="SimSun"/>
                <w:szCs w:val="22"/>
                <w:lang w:val="fr-FR"/>
              </w:rPr>
              <w:t>2078 500</w:t>
            </w:r>
          </w:p>
          <w:p w14:paraId="3E27EAE5" w14:textId="77777777" w:rsidR="00EB43A2" w:rsidRPr="00B55D18" w:rsidRDefault="00EB43A2" w:rsidP="0075003B">
            <w:pPr>
              <w:rPr>
                <w:b/>
                <w:bCs/>
                <w:szCs w:val="22"/>
                <w:lang w:val="fr-FR"/>
              </w:rPr>
            </w:pPr>
          </w:p>
        </w:tc>
        <w:tc>
          <w:tcPr>
            <w:tcW w:w="4678" w:type="dxa"/>
          </w:tcPr>
          <w:p w14:paraId="1C6B2FF5" w14:textId="77777777" w:rsidR="00EB43A2" w:rsidRPr="00B55D18" w:rsidRDefault="00EB43A2" w:rsidP="00F36138">
            <w:pPr>
              <w:tabs>
                <w:tab w:val="left" w:pos="-720"/>
                <w:tab w:val="left" w:pos="4536"/>
              </w:tabs>
              <w:suppressAutoHyphens/>
              <w:rPr>
                <w:b/>
                <w:noProof/>
                <w:szCs w:val="22"/>
                <w:lang w:val="pl-PL"/>
              </w:rPr>
            </w:pPr>
            <w:r w:rsidRPr="00B55D18">
              <w:rPr>
                <w:b/>
                <w:noProof/>
                <w:szCs w:val="22"/>
                <w:lang w:val="pl-PL"/>
              </w:rPr>
              <w:t>România</w:t>
            </w:r>
          </w:p>
          <w:p w14:paraId="571B7889" w14:textId="77777777" w:rsidR="00EB43A2" w:rsidRPr="00B55D18" w:rsidRDefault="00EB43A2" w:rsidP="00F36138">
            <w:pPr>
              <w:tabs>
                <w:tab w:val="left" w:pos="-720"/>
                <w:tab w:val="left" w:pos="4536"/>
              </w:tabs>
              <w:suppressAutoHyphens/>
              <w:rPr>
                <w:noProof/>
                <w:szCs w:val="22"/>
                <w:lang w:val="pl-PL"/>
              </w:rPr>
            </w:pPr>
            <w:r w:rsidRPr="00B55D18">
              <w:rPr>
                <w:bCs/>
                <w:szCs w:val="22"/>
                <w:lang w:val="fr-FR"/>
              </w:rPr>
              <w:t>Sanofi Romania SRL</w:t>
            </w:r>
          </w:p>
          <w:p w14:paraId="53EBF1E4" w14:textId="77777777" w:rsidR="00EB43A2" w:rsidRPr="00B55D18" w:rsidRDefault="00EB43A2" w:rsidP="00F36138">
            <w:pPr>
              <w:rPr>
                <w:szCs w:val="22"/>
                <w:lang w:val="fr-FR"/>
              </w:rPr>
            </w:pPr>
            <w:r w:rsidRPr="00B55D18">
              <w:rPr>
                <w:noProof/>
                <w:szCs w:val="22"/>
                <w:lang w:val="pl-PL"/>
              </w:rPr>
              <w:t xml:space="preserve">Tel: +40 </w:t>
            </w:r>
            <w:r w:rsidRPr="00B55D18">
              <w:rPr>
                <w:szCs w:val="22"/>
                <w:lang w:val="fr-FR"/>
              </w:rPr>
              <w:t>(0) 21 317 31 36</w:t>
            </w:r>
          </w:p>
          <w:p w14:paraId="1DAB94AB" w14:textId="77777777" w:rsidR="00EB43A2" w:rsidRPr="00B55D18" w:rsidRDefault="00EB43A2" w:rsidP="0075003B">
            <w:pPr>
              <w:tabs>
                <w:tab w:val="left" w:pos="-720"/>
                <w:tab w:val="left" w:pos="4536"/>
              </w:tabs>
              <w:suppressAutoHyphens/>
              <w:rPr>
                <w:b/>
                <w:noProof/>
                <w:szCs w:val="22"/>
                <w:lang w:val="pl-PL"/>
              </w:rPr>
            </w:pPr>
          </w:p>
        </w:tc>
      </w:tr>
      <w:tr w:rsidR="0075003B" w:rsidRPr="00B55D18" w14:paraId="4B16F1F5" w14:textId="77777777" w:rsidTr="005A7AAE">
        <w:trPr>
          <w:cantSplit/>
        </w:trPr>
        <w:tc>
          <w:tcPr>
            <w:tcW w:w="4644" w:type="dxa"/>
          </w:tcPr>
          <w:p w14:paraId="0CAAB6C4" w14:textId="77777777" w:rsidR="0075003B" w:rsidRPr="00B55D18" w:rsidRDefault="0075003B">
            <w:pPr>
              <w:rPr>
                <w:b/>
                <w:bCs/>
                <w:szCs w:val="22"/>
                <w:lang w:val="fr-FR"/>
              </w:rPr>
            </w:pPr>
            <w:r w:rsidRPr="00B55D18">
              <w:rPr>
                <w:b/>
                <w:bCs/>
                <w:szCs w:val="22"/>
                <w:lang w:val="fr-FR"/>
              </w:rPr>
              <w:t>Ireland</w:t>
            </w:r>
          </w:p>
          <w:p w14:paraId="0C32340E" w14:textId="77777777" w:rsidR="0075003B" w:rsidRPr="00B55D18" w:rsidRDefault="0075003B">
            <w:pPr>
              <w:rPr>
                <w:szCs w:val="22"/>
                <w:lang w:val="fr-FR"/>
              </w:rPr>
            </w:pPr>
            <w:r w:rsidRPr="00B55D18">
              <w:rPr>
                <w:szCs w:val="22"/>
                <w:lang w:val="fr-FR"/>
              </w:rPr>
              <w:t>sanofi-aventis Ireland Ltd.</w:t>
            </w:r>
            <w:r w:rsidR="00CD70EF" w:rsidRPr="00B55D18">
              <w:rPr>
                <w:szCs w:val="22"/>
                <w:lang w:val="fr-FR"/>
              </w:rPr>
              <w:t xml:space="preserve"> T/A SANOFI</w:t>
            </w:r>
          </w:p>
          <w:p w14:paraId="7D03AF0F" w14:textId="77777777" w:rsidR="0075003B" w:rsidRPr="00B55D18" w:rsidRDefault="0075003B">
            <w:pPr>
              <w:rPr>
                <w:szCs w:val="22"/>
                <w:lang w:val="fr-FR"/>
              </w:rPr>
            </w:pPr>
            <w:r w:rsidRPr="00B55D18">
              <w:rPr>
                <w:szCs w:val="22"/>
                <w:lang w:val="fr-FR"/>
              </w:rPr>
              <w:t>Tel: +353 (0) 1 403 56 00</w:t>
            </w:r>
          </w:p>
          <w:p w14:paraId="115FD893" w14:textId="77777777" w:rsidR="0075003B" w:rsidRPr="00B55D18" w:rsidRDefault="0075003B">
            <w:pPr>
              <w:rPr>
                <w:szCs w:val="22"/>
                <w:lang w:val="fr-FR"/>
              </w:rPr>
            </w:pPr>
          </w:p>
        </w:tc>
        <w:tc>
          <w:tcPr>
            <w:tcW w:w="4678" w:type="dxa"/>
          </w:tcPr>
          <w:p w14:paraId="25043846" w14:textId="77777777" w:rsidR="0075003B" w:rsidRPr="00B55D18" w:rsidRDefault="0075003B">
            <w:pPr>
              <w:rPr>
                <w:b/>
                <w:bCs/>
                <w:szCs w:val="22"/>
                <w:lang w:val="sl-SI"/>
              </w:rPr>
            </w:pPr>
            <w:r w:rsidRPr="00B55D18">
              <w:rPr>
                <w:b/>
                <w:bCs/>
                <w:szCs w:val="22"/>
                <w:lang w:val="sl-SI"/>
              </w:rPr>
              <w:t>Slovenija</w:t>
            </w:r>
          </w:p>
          <w:p w14:paraId="2DEFAA1A" w14:textId="77777777" w:rsidR="0075003B" w:rsidRPr="00B55D18" w:rsidRDefault="006A6DB7">
            <w:pPr>
              <w:rPr>
                <w:szCs w:val="22"/>
                <w:lang w:val="cs-CZ"/>
              </w:rPr>
            </w:pPr>
            <w:r w:rsidRPr="00B55D18">
              <w:rPr>
                <w:szCs w:val="22"/>
                <w:lang w:val="cs-CZ"/>
              </w:rPr>
              <w:t>Swixx Biopharma d.o.o.</w:t>
            </w:r>
          </w:p>
          <w:p w14:paraId="5E5D64A9" w14:textId="77777777" w:rsidR="0075003B" w:rsidRPr="00B55D18" w:rsidRDefault="0075003B">
            <w:pPr>
              <w:rPr>
                <w:szCs w:val="22"/>
                <w:lang w:val="cs-CZ"/>
              </w:rPr>
            </w:pPr>
            <w:r w:rsidRPr="00B55D18">
              <w:rPr>
                <w:szCs w:val="22"/>
                <w:lang w:val="cs-CZ"/>
              </w:rPr>
              <w:t xml:space="preserve">Tel: +386 1 </w:t>
            </w:r>
            <w:r w:rsidR="006A6DB7" w:rsidRPr="00B55D18">
              <w:rPr>
                <w:szCs w:val="22"/>
                <w:lang w:val="cs-CZ"/>
              </w:rPr>
              <w:t>235 51 00</w:t>
            </w:r>
          </w:p>
          <w:p w14:paraId="3FEB9098" w14:textId="77777777" w:rsidR="0075003B" w:rsidRPr="00B55D18" w:rsidRDefault="0075003B">
            <w:pPr>
              <w:rPr>
                <w:szCs w:val="22"/>
                <w:lang w:val="cs-CZ"/>
              </w:rPr>
            </w:pPr>
          </w:p>
        </w:tc>
      </w:tr>
      <w:tr w:rsidR="0075003B" w:rsidRPr="00B55D18" w14:paraId="23A586B5" w14:textId="77777777" w:rsidTr="005A7AAE">
        <w:trPr>
          <w:cantSplit/>
        </w:trPr>
        <w:tc>
          <w:tcPr>
            <w:tcW w:w="4644" w:type="dxa"/>
          </w:tcPr>
          <w:p w14:paraId="4A4D1C92" w14:textId="77777777" w:rsidR="0075003B" w:rsidRPr="00B55D18" w:rsidRDefault="0075003B">
            <w:pPr>
              <w:rPr>
                <w:b/>
                <w:bCs/>
                <w:szCs w:val="22"/>
                <w:lang w:val="is-IS"/>
              </w:rPr>
            </w:pPr>
            <w:r w:rsidRPr="00B55D18">
              <w:rPr>
                <w:b/>
                <w:bCs/>
                <w:szCs w:val="22"/>
                <w:lang w:val="is-IS"/>
              </w:rPr>
              <w:t>Ísland</w:t>
            </w:r>
          </w:p>
          <w:p w14:paraId="0B4DDB58" w14:textId="77777777" w:rsidR="0075003B" w:rsidRPr="00B55D18" w:rsidRDefault="0075003B">
            <w:pPr>
              <w:rPr>
                <w:szCs w:val="22"/>
                <w:lang w:val="is-IS"/>
              </w:rPr>
            </w:pPr>
            <w:r w:rsidRPr="00B55D18">
              <w:rPr>
                <w:szCs w:val="22"/>
                <w:lang w:val="cs-CZ"/>
              </w:rPr>
              <w:t>Vistor hf.</w:t>
            </w:r>
          </w:p>
          <w:p w14:paraId="44E46B54" w14:textId="77777777" w:rsidR="0075003B" w:rsidRPr="00B55D18" w:rsidRDefault="0075003B">
            <w:pPr>
              <w:rPr>
                <w:szCs w:val="22"/>
                <w:lang w:val="cs-CZ"/>
              </w:rPr>
            </w:pPr>
            <w:r w:rsidRPr="00B55D18">
              <w:rPr>
                <w:noProof/>
                <w:szCs w:val="22"/>
              </w:rPr>
              <w:t>Sími</w:t>
            </w:r>
            <w:r w:rsidRPr="00B55D18">
              <w:rPr>
                <w:szCs w:val="22"/>
                <w:lang w:val="cs-CZ"/>
              </w:rPr>
              <w:t>: +354 535 7000</w:t>
            </w:r>
          </w:p>
          <w:p w14:paraId="09F63D60" w14:textId="77777777" w:rsidR="0075003B" w:rsidRPr="00B55D18" w:rsidRDefault="0075003B">
            <w:pPr>
              <w:rPr>
                <w:szCs w:val="22"/>
                <w:lang w:val="cs-CZ"/>
              </w:rPr>
            </w:pPr>
          </w:p>
        </w:tc>
        <w:tc>
          <w:tcPr>
            <w:tcW w:w="4678" w:type="dxa"/>
          </w:tcPr>
          <w:p w14:paraId="469D46C5" w14:textId="77777777" w:rsidR="0075003B" w:rsidRPr="00B55D18" w:rsidRDefault="0075003B">
            <w:pPr>
              <w:rPr>
                <w:b/>
                <w:bCs/>
                <w:szCs w:val="22"/>
                <w:lang w:val="sk-SK"/>
              </w:rPr>
            </w:pPr>
            <w:r w:rsidRPr="00B55D18">
              <w:rPr>
                <w:b/>
                <w:bCs/>
                <w:szCs w:val="22"/>
                <w:lang w:val="sk-SK"/>
              </w:rPr>
              <w:t>Slovenská republika</w:t>
            </w:r>
          </w:p>
          <w:p w14:paraId="1AB0C491" w14:textId="77777777" w:rsidR="0075003B" w:rsidRPr="00B55D18" w:rsidRDefault="006A6DB7">
            <w:pPr>
              <w:rPr>
                <w:szCs w:val="22"/>
                <w:lang w:val="cs-CZ"/>
              </w:rPr>
            </w:pPr>
            <w:r w:rsidRPr="00B55D18">
              <w:rPr>
                <w:szCs w:val="22"/>
                <w:lang w:val="sk-SK"/>
              </w:rPr>
              <w:t>Swixx Biopharma s.r.o.</w:t>
            </w:r>
          </w:p>
          <w:p w14:paraId="0A71AFB8" w14:textId="77777777" w:rsidR="0075003B" w:rsidRPr="00B55D18" w:rsidRDefault="0075003B">
            <w:pPr>
              <w:rPr>
                <w:szCs w:val="22"/>
                <w:lang w:val="sk-SK"/>
              </w:rPr>
            </w:pPr>
            <w:r w:rsidRPr="00B55D18">
              <w:rPr>
                <w:szCs w:val="22"/>
                <w:lang w:val="cs-CZ"/>
              </w:rPr>
              <w:t>Tel: +</w:t>
            </w:r>
            <w:r w:rsidRPr="00B55D18">
              <w:rPr>
                <w:szCs w:val="22"/>
                <w:lang w:val="sk-SK"/>
              </w:rPr>
              <w:t xml:space="preserve">421 2 </w:t>
            </w:r>
            <w:r w:rsidR="006A6DB7" w:rsidRPr="00B55D18">
              <w:rPr>
                <w:szCs w:val="22"/>
              </w:rPr>
              <w:t>208 33 600</w:t>
            </w:r>
          </w:p>
          <w:p w14:paraId="466ECC6F" w14:textId="77777777" w:rsidR="0075003B" w:rsidRPr="00B55D18" w:rsidRDefault="0075003B">
            <w:pPr>
              <w:rPr>
                <w:szCs w:val="22"/>
                <w:lang w:val="sk-SK"/>
              </w:rPr>
            </w:pPr>
          </w:p>
        </w:tc>
      </w:tr>
      <w:tr w:rsidR="0075003B" w:rsidRPr="00B55D18" w14:paraId="4893766A" w14:textId="77777777" w:rsidTr="005A7AAE">
        <w:trPr>
          <w:cantSplit/>
        </w:trPr>
        <w:tc>
          <w:tcPr>
            <w:tcW w:w="4644" w:type="dxa"/>
          </w:tcPr>
          <w:p w14:paraId="202D9311" w14:textId="77777777" w:rsidR="0075003B" w:rsidRPr="00B55D18" w:rsidRDefault="0075003B">
            <w:pPr>
              <w:rPr>
                <w:b/>
                <w:bCs/>
                <w:szCs w:val="22"/>
                <w:lang w:val="it-IT"/>
              </w:rPr>
            </w:pPr>
            <w:r w:rsidRPr="00B55D18">
              <w:rPr>
                <w:b/>
                <w:bCs/>
                <w:szCs w:val="22"/>
                <w:lang w:val="it-IT"/>
              </w:rPr>
              <w:t>Italia</w:t>
            </w:r>
          </w:p>
          <w:p w14:paraId="0F6FA754" w14:textId="77777777" w:rsidR="0075003B" w:rsidRPr="00B55D18" w:rsidRDefault="001B3B68">
            <w:pPr>
              <w:rPr>
                <w:szCs w:val="22"/>
                <w:lang w:val="it-IT"/>
              </w:rPr>
            </w:pPr>
            <w:r w:rsidRPr="00B55D18">
              <w:rPr>
                <w:szCs w:val="22"/>
                <w:lang w:val="it-IT"/>
              </w:rPr>
              <w:t>S</w:t>
            </w:r>
            <w:r w:rsidR="0075003B" w:rsidRPr="00B55D18">
              <w:rPr>
                <w:szCs w:val="22"/>
                <w:lang w:val="it-IT"/>
              </w:rPr>
              <w:t>anofi S.</w:t>
            </w:r>
            <w:r w:rsidR="00400A7F" w:rsidRPr="00B55D18">
              <w:rPr>
                <w:szCs w:val="22"/>
                <w:lang w:val="it-IT"/>
              </w:rPr>
              <w:t>r.l.</w:t>
            </w:r>
          </w:p>
          <w:p w14:paraId="4973052D" w14:textId="77777777" w:rsidR="0075003B" w:rsidRPr="00B55D18" w:rsidRDefault="0075003B">
            <w:pPr>
              <w:rPr>
                <w:szCs w:val="22"/>
                <w:lang w:val="it-IT"/>
              </w:rPr>
            </w:pPr>
            <w:r w:rsidRPr="00B55D18">
              <w:rPr>
                <w:szCs w:val="22"/>
                <w:lang w:val="it-IT"/>
              </w:rPr>
              <w:t xml:space="preserve">Tel: </w:t>
            </w:r>
            <w:r w:rsidR="00FC0087" w:rsidRPr="00B55D18">
              <w:rPr>
                <w:szCs w:val="22"/>
                <w:lang w:val="it-IT"/>
              </w:rPr>
              <w:t>800.536389</w:t>
            </w:r>
          </w:p>
          <w:p w14:paraId="5C9A6A02" w14:textId="77777777" w:rsidR="0075003B" w:rsidRPr="00B55D18" w:rsidRDefault="0075003B">
            <w:pPr>
              <w:rPr>
                <w:szCs w:val="22"/>
                <w:lang w:val="it-IT"/>
              </w:rPr>
            </w:pPr>
          </w:p>
        </w:tc>
        <w:tc>
          <w:tcPr>
            <w:tcW w:w="4678" w:type="dxa"/>
          </w:tcPr>
          <w:p w14:paraId="2AE1C6B0" w14:textId="77777777" w:rsidR="0075003B" w:rsidRPr="00B55D18" w:rsidRDefault="0075003B">
            <w:pPr>
              <w:rPr>
                <w:b/>
                <w:bCs/>
                <w:szCs w:val="22"/>
                <w:lang w:val="it-IT"/>
              </w:rPr>
            </w:pPr>
            <w:r w:rsidRPr="00B55D18">
              <w:rPr>
                <w:b/>
                <w:bCs/>
                <w:szCs w:val="22"/>
                <w:lang w:val="it-IT"/>
              </w:rPr>
              <w:t>Suomi/Finland</w:t>
            </w:r>
          </w:p>
          <w:p w14:paraId="3290205C" w14:textId="77777777" w:rsidR="0075003B" w:rsidRPr="00B55D18" w:rsidRDefault="00100710">
            <w:pPr>
              <w:rPr>
                <w:szCs w:val="22"/>
                <w:lang w:val="it-IT"/>
              </w:rPr>
            </w:pPr>
            <w:r w:rsidRPr="00B55D18">
              <w:rPr>
                <w:szCs w:val="22"/>
                <w:lang w:val="it-IT"/>
              </w:rPr>
              <w:t>S</w:t>
            </w:r>
            <w:r w:rsidR="0075003B" w:rsidRPr="00B55D18">
              <w:rPr>
                <w:szCs w:val="22"/>
                <w:lang w:val="it-IT"/>
              </w:rPr>
              <w:t>anofi Oy</w:t>
            </w:r>
          </w:p>
          <w:p w14:paraId="5E363BC4" w14:textId="77777777" w:rsidR="0075003B" w:rsidRPr="00B55D18" w:rsidRDefault="0075003B">
            <w:pPr>
              <w:rPr>
                <w:szCs w:val="22"/>
                <w:lang w:val="it-IT"/>
              </w:rPr>
            </w:pPr>
            <w:r w:rsidRPr="00B55D18">
              <w:rPr>
                <w:szCs w:val="22"/>
                <w:lang w:val="it-IT"/>
              </w:rPr>
              <w:t>Puh/Tel: +358 (0) 201 200 300</w:t>
            </w:r>
          </w:p>
          <w:p w14:paraId="619FBFF1" w14:textId="77777777" w:rsidR="0075003B" w:rsidRPr="00B55D18" w:rsidRDefault="0075003B">
            <w:pPr>
              <w:rPr>
                <w:szCs w:val="22"/>
                <w:lang w:val="it-IT"/>
              </w:rPr>
            </w:pPr>
          </w:p>
        </w:tc>
      </w:tr>
      <w:tr w:rsidR="0075003B" w:rsidRPr="00B55D18" w14:paraId="702B510C" w14:textId="77777777" w:rsidTr="005A7AAE">
        <w:trPr>
          <w:cantSplit/>
        </w:trPr>
        <w:tc>
          <w:tcPr>
            <w:tcW w:w="4644" w:type="dxa"/>
          </w:tcPr>
          <w:p w14:paraId="5C328FA1" w14:textId="77777777" w:rsidR="0075003B" w:rsidRPr="00B55D18" w:rsidRDefault="0075003B">
            <w:pPr>
              <w:rPr>
                <w:b/>
                <w:bCs/>
                <w:szCs w:val="22"/>
                <w:lang w:val="it-IT"/>
              </w:rPr>
            </w:pPr>
            <w:r w:rsidRPr="00B55D18">
              <w:rPr>
                <w:b/>
                <w:bCs/>
                <w:szCs w:val="22"/>
                <w:lang w:val="el-GR"/>
              </w:rPr>
              <w:t>Κύπρος</w:t>
            </w:r>
          </w:p>
          <w:p w14:paraId="1ABD0C80" w14:textId="77777777" w:rsidR="0075003B" w:rsidRPr="00B55D18" w:rsidRDefault="006A6DB7">
            <w:pPr>
              <w:rPr>
                <w:szCs w:val="22"/>
                <w:lang w:val="it-IT"/>
              </w:rPr>
            </w:pPr>
            <w:r w:rsidRPr="00B55D18">
              <w:rPr>
                <w:szCs w:val="22"/>
                <w:lang w:val="it-IT"/>
              </w:rPr>
              <w:t>C.A. Papaellinas Ltd.</w:t>
            </w:r>
          </w:p>
          <w:p w14:paraId="61954B63" w14:textId="77777777" w:rsidR="0075003B" w:rsidRPr="00B55D18" w:rsidRDefault="0075003B">
            <w:pPr>
              <w:rPr>
                <w:szCs w:val="22"/>
                <w:lang w:val="fr-FR"/>
              </w:rPr>
            </w:pPr>
            <w:r w:rsidRPr="00B55D18">
              <w:rPr>
                <w:szCs w:val="22"/>
                <w:lang w:val="el-GR"/>
              </w:rPr>
              <w:t>Τηλ: +</w:t>
            </w:r>
            <w:r w:rsidRPr="00B55D18">
              <w:rPr>
                <w:szCs w:val="22"/>
                <w:lang w:val="fr-FR"/>
              </w:rPr>
              <w:t xml:space="preserve">357 22 </w:t>
            </w:r>
            <w:r w:rsidR="006A6DB7" w:rsidRPr="00B55D18">
              <w:rPr>
                <w:szCs w:val="22"/>
                <w:lang w:val="fr-FR"/>
              </w:rPr>
              <w:t>741741</w:t>
            </w:r>
          </w:p>
          <w:p w14:paraId="3779FA58" w14:textId="77777777" w:rsidR="0075003B" w:rsidRPr="00B55D18" w:rsidRDefault="0075003B">
            <w:pPr>
              <w:rPr>
                <w:szCs w:val="22"/>
                <w:lang w:val="fr-FR"/>
              </w:rPr>
            </w:pPr>
          </w:p>
        </w:tc>
        <w:tc>
          <w:tcPr>
            <w:tcW w:w="4678" w:type="dxa"/>
          </w:tcPr>
          <w:p w14:paraId="5D85D297" w14:textId="77777777" w:rsidR="0075003B" w:rsidRPr="00B55D18" w:rsidRDefault="0075003B">
            <w:pPr>
              <w:rPr>
                <w:b/>
                <w:bCs/>
                <w:szCs w:val="22"/>
                <w:lang w:val="sv-SE"/>
              </w:rPr>
            </w:pPr>
            <w:r w:rsidRPr="00B55D18">
              <w:rPr>
                <w:b/>
                <w:bCs/>
                <w:szCs w:val="22"/>
                <w:lang w:val="sv-SE"/>
              </w:rPr>
              <w:t>Sverige</w:t>
            </w:r>
          </w:p>
          <w:p w14:paraId="71ECD5C7" w14:textId="77777777" w:rsidR="0075003B" w:rsidRPr="00B55D18" w:rsidRDefault="00100710">
            <w:pPr>
              <w:rPr>
                <w:szCs w:val="22"/>
                <w:lang w:val="sv-SE"/>
              </w:rPr>
            </w:pPr>
            <w:r w:rsidRPr="00B55D18">
              <w:rPr>
                <w:szCs w:val="22"/>
                <w:lang w:val="sv-SE"/>
              </w:rPr>
              <w:t>S</w:t>
            </w:r>
            <w:r w:rsidR="0075003B" w:rsidRPr="00B55D18">
              <w:rPr>
                <w:szCs w:val="22"/>
                <w:lang w:val="sv-SE"/>
              </w:rPr>
              <w:t>anofi AB</w:t>
            </w:r>
          </w:p>
          <w:p w14:paraId="25D214DA" w14:textId="77777777" w:rsidR="0075003B" w:rsidRPr="00B55D18" w:rsidRDefault="0075003B">
            <w:pPr>
              <w:rPr>
                <w:szCs w:val="22"/>
                <w:lang w:val="sv-SE"/>
              </w:rPr>
            </w:pPr>
            <w:r w:rsidRPr="00B55D18">
              <w:rPr>
                <w:szCs w:val="22"/>
                <w:lang w:val="sv-SE"/>
              </w:rPr>
              <w:t>Tel: +46 (0)8 634 50 00</w:t>
            </w:r>
          </w:p>
          <w:p w14:paraId="0776B5DB" w14:textId="77777777" w:rsidR="0075003B" w:rsidRPr="00B55D18" w:rsidRDefault="0075003B">
            <w:pPr>
              <w:rPr>
                <w:szCs w:val="22"/>
                <w:lang w:val="sv-SE"/>
              </w:rPr>
            </w:pPr>
          </w:p>
        </w:tc>
      </w:tr>
      <w:tr w:rsidR="0075003B" w:rsidRPr="00B55D18" w14:paraId="061D002E" w14:textId="77777777" w:rsidTr="005A7AAE">
        <w:trPr>
          <w:cantSplit/>
        </w:trPr>
        <w:tc>
          <w:tcPr>
            <w:tcW w:w="4644" w:type="dxa"/>
          </w:tcPr>
          <w:p w14:paraId="48D125EE" w14:textId="77777777" w:rsidR="0075003B" w:rsidRPr="00B55D18" w:rsidRDefault="0075003B">
            <w:pPr>
              <w:rPr>
                <w:b/>
                <w:bCs/>
                <w:szCs w:val="22"/>
                <w:lang w:val="lv-LV"/>
              </w:rPr>
            </w:pPr>
            <w:r w:rsidRPr="00B55D18">
              <w:rPr>
                <w:b/>
                <w:bCs/>
                <w:szCs w:val="22"/>
                <w:lang w:val="lv-LV"/>
              </w:rPr>
              <w:t>Latvija</w:t>
            </w:r>
          </w:p>
          <w:p w14:paraId="1AA8FCF2" w14:textId="77777777" w:rsidR="0075003B" w:rsidRPr="00B55D18" w:rsidRDefault="006A6DB7">
            <w:pPr>
              <w:rPr>
                <w:szCs w:val="22"/>
                <w:lang w:val="sv-SE"/>
              </w:rPr>
            </w:pPr>
            <w:r w:rsidRPr="00B55D18">
              <w:rPr>
                <w:szCs w:val="22"/>
                <w:lang w:val="sv-SE"/>
              </w:rPr>
              <w:t xml:space="preserve">Swixx Biopharma SIA </w:t>
            </w:r>
          </w:p>
          <w:p w14:paraId="5FFC8F74" w14:textId="77777777" w:rsidR="0075003B" w:rsidRPr="00B55D18" w:rsidRDefault="0075003B">
            <w:pPr>
              <w:rPr>
                <w:szCs w:val="22"/>
                <w:lang w:val="sv-SE"/>
              </w:rPr>
            </w:pPr>
            <w:r w:rsidRPr="00B55D18">
              <w:rPr>
                <w:szCs w:val="22"/>
                <w:lang w:val="sv-SE"/>
              </w:rPr>
              <w:t>Tel: +371 6</w:t>
            </w:r>
            <w:r w:rsidR="006A6DB7" w:rsidRPr="00B55D18">
              <w:rPr>
                <w:szCs w:val="22"/>
                <w:lang w:val="sv-SE"/>
              </w:rPr>
              <w:t xml:space="preserve"> 616 47 50</w:t>
            </w:r>
          </w:p>
          <w:p w14:paraId="7718302D" w14:textId="77777777" w:rsidR="0075003B" w:rsidRPr="00B55D18" w:rsidRDefault="0075003B">
            <w:pPr>
              <w:rPr>
                <w:szCs w:val="22"/>
                <w:lang w:val="sv-SE"/>
              </w:rPr>
            </w:pPr>
          </w:p>
        </w:tc>
        <w:tc>
          <w:tcPr>
            <w:tcW w:w="4678" w:type="dxa"/>
          </w:tcPr>
          <w:p w14:paraId="75FD22C9" w14:textId="77777777" w:rsidR="0075003B" w:rsidRPr="00B55D18" w:rsidRDefault="0075003B">
            <w:pPr>
              <w:rPr>
                <w:b/>
                <w:bCs/>
                <w:szCs w:val="22"/>
                <w:lang w:val="sv-SE"/>
              </w:rPr>
            </w:pPr>
            <w:r w:rsidRPr="00B55D18">
              <w:rPr>
                <w:b/>
                <w:bCs/>
                <w:szCs w:val="22"/>
                <w:lang w:val="sv-SE"/>
              </w:rPr>
              <w:t>United Kingdom</w:t>
            </w:r>
            <w:r w:rsidR="006A6DB7" w:rsidRPr="00B55D18">
              <w:rPr>
                <w:b/>
                <w:bCs/>
                <w:szCs w:val="22"/>
                <w:lang w:val="sv-SE"/>
              </w:rPr>
              <w:t xml:space="preserve"> (Northern Ireland)</w:t>
            </w:r>
          </w:p>
          <w:p w14:paraId="0B2C5D5A" w14:textId="77777777" w:rsidR="00502ED7" w:rsidRPr="00B55D18" w:rsidRDefault="006A6DB7">
            <w:pPr>
              <w:rPr>
                <w:szCs w:val="22"/>
                <w:lang w:val="sv-SE"/>
              </w:rPr>
            </w:pPr>
            <w:r w:rsidRPr="00B55D18">
              <w:rPr>
                <w:szCs w:val="22"/>
                <w:lang w:val="sv-SE"/>
              </w:rPr>
              <w:t>sanofi-aventis Ireland Ltd. T/A SANOFI</w:t>
            </w:r>
          </w:p>
          <w:p w14:paraId="40060190" w14:textId="77777777" w:rsidR="0075003B" w:rsidRPr="00B55D18" w:rsidRDefault="0075003B">
            <w:pPr>
              <w:rPr>
                <w:szCs w:val="22"/>
                <w:lang w:val="sv-SE"/>
              </w:rPr>
            </w:pPr>
            <w:r w:rsidRPr="00B55D18">
              <w:rPr>
                <w:szCs w:val="22"/>
                <w:lang w:val="sv-SE"/>
              </w:rPr>
              <w:t xml:space="preserve">Tel: +44 (0) </w:t>
            </w:r>
            <w:r w:rsidR="006A6DB7" w:rsidRPr="00B55D18">
              <w:rPr>
                <w:szCs w:val="22"/>
                <w:lang w:val="sv-SE"/>
              </w:rPr>
              <w:t>800 035 2525</w:t>
            </w:r>
          </w:p>
          <w:p w14:paraId="4176D02C" w14:textId="77777777" w:rsidR="0075003B" w:rsidRPr="00B55D18" w:rsidRDefault="0075003B">
            <w:pPr>
              <w:rPr>
                <w:szCs w:val="22"/>
                <w:lang w:val="sv-SE"/>
              </w:rPr>
            </w:pPr>
          </w:p>
        </w:tc>
      </w:tr>
    </w:tbl>
    <w:p w14:paraId="219C902C" w14:textId="77777777" w:rsidR="0075003B" w:rsidRPr="00B55D18" w:rsidRDefault="0075003B">
      <w:pPr>
        <w:rPr>
          <w:szCs w:val="22"/>
          <w:lang w:val="en-US"/>
        </w:rPr>
      </w:pPr>
    </w:p>
    <w:p w14:paraId="0E53A8F3" w14:textId="77777777" w:rsidR="0075003B" w:rsidRPr="00B55D18" w:rsidRDefault="0075003B">
      <w:pPr>
        <w:pStyle w:val="EMEABodyText"/>
        <w:rPr>
          <w:szCs w:val="22"/>
          <w:lang w:val="de-DE"/>
        </w:rPr>
      </w:pPr>
      <w:r w:rsidRPr="00B55D18">
        <w:rPr>
          <w:b/>
          <w:szCs w:val="22"/>
          <w:lang w:val="de-DE"/>
        </w:rPr>
        <w:t>Diese Packungsbeilage wurde zuletzt überarbeitet im</w:t>
      </w:r>
    </w:p>
    <w:p w14:paraId="3A853843" w14:textId="77777777" w:rsidR="0075003B" w:rsidRPr="00B55D18" w:rsidRDefault="0075003B">
      <w:pPr>
        <w:pStyle w:val="EMEABodyText"/>
        <w:rPr>
          <w:szCs w:val="22"/>
          <w:lang w:val="de-DE"/>
        </w:rPr>
      </w:pPr>
    </w:p>
    <w:p w14:paraId="23CC2ED8" w14:textId="77777777" w:rsidR="0075003B" w:rsidRPr="00B55D18" w:rsidRDefault="0075003B">
      <w:pPr>
        <w:pStyle w:val="EMEABodyText"/>
        <w:rPr>
          <w:szCs w:val="22"/>
          <w:lang w:val="de-DE"/>
        </w:rPr>
      </w:pPr>
      <w:r w:rsidRPr="00B55D18">
        <w:rPr>
          <w:szCs w:val="22"/>
          <w:lang w:val="de-DE"/>
        </w:rPr>
        <w:t>Ausführliche Informationen zu diesem Arzneimittel sind auf den Internetseiten der Europäischen Arzneimittel-Agentur http://www.ema.europa.eu/ verfügbar.</w:t>
      </w:r>
    </w:p>
    <w:p w14:paraId="6B2DD967" w14:textId="77777777" w:rsidR="000669FC" w:rsidRPr="00B55D18" w:rsidRDefault="000669FC" w:rsidP="001408CD">
      <w:pPr>
        <w:pStyle w:val="EMEABodyText"/>
        <w:rPr>
          <w:szCs w:val="22"/>
          <w:lang w:val="de-DE"/>
        </w:rPr>
      </w:pPr>
    </w:p>
    <w:sectPr w:rsidR="000669FC" w:rsidRPr="00B55D18" w:rsidSect="00D74562">
      <w:footerReference w:type="even" r:id="rId8"/>
      <w:footerReference w:type="default" r:id="rId9"/>
      <w:footerReference w:type="first" r:id="rId10"/>
      <w:pgSz w:w="11907" w:h="16839"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82E66" w14:textId="77777777" w:rsidR="00F63B30" w:rsidRDefault="00F63B30">
      <w:r>
        <w:separator/>
      </w:r>
    </w:p>
  </w:endnote>
  <w:endnote w:type="continuationSeparator" w:id="0">
    <w:p w14:paraId="1397FA1B" w14:textId="77777777" w:rsidR="00F63B30" w:rsidRDefault="00F63B30">
      <w:r>
        <w:continuationSeparator/>
      </w:r>
    </w:p>
  </w:endnote>
  <w:endnote w:type="continuationNotice" w:id="1">
    <w:p w14:paraId="0B690CCB" w14:textId="77777777" w:rsidR="00F63B30" w:rsidRDefault="00F63B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igiHolsatia-Mager">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9D76C" w14:textId="77777777" w:rsidR="006D4C70" w:rsidRDefault="006D4C70" w:rsidP="00A72A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4A3B9A" w14:textId="77777777" w:rsidR="006D4C70" w:rsidRDefault="006D4C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A855" w14:textId="77777777" w:rsidR="006D4C70" w:rsidRPr="00A72AA7" w:rsidRDefault="006D4C70" w:rsidP="00A72AA7">
    <w:pPr>
      <w:pStyle w:val="Footer"/>
      <w:framePr w:wrap="around" w:vAnchor="text" w:hAnchor="margin" w:xAlign="center" w:y="1"/>
      <w:rPr>
        <w:rStyle w:val="PageNumber"/>
        <w:rFonts w:ascii="Arial" w:hAnsi="Arial" w:cs="Arial"/>
      </w:rPr>
    </w:pPr>
    <w:r w:rsidRPr="00A72AA7">
      <w:rPr>
        <w:rStyle w:val="PageNumber"/>
        <w:rFonts w:ascii="Arial" w:hAnsi="Arial" w:cs="Arial"/>
      </w:rPr>
      <w:fldChar w:fldCharType="begin"/>
    </w:r>
    <w:r w:rsidRPr="00A72AA7">
      <w:rPr>
        <w:rStyle w:val="PageNumber"/>
        <w:rFonts w:ascii="Arial" w:hAnsi="Arial" w:cs="Arial"/>
      </w:rPr>
      <w:instrText xml:space="preserve">PAGE  </w:instrText>
    </w:r>
    <w:r w:rsidRPr="00A72AA7">
      <w:rPr>
        <w:rStyle w:val="PageNumber"/>
        <w:rFonts w:ascii="Arial" w:hAnsi="Arial" w:cs="Arial"/>
      </w:rPr>
      <w:fldChar w:fldCharType="separate"/>
    </w:r>
    <w:r w:rsidR="00F661E1">
      <w:rPr>
        <w:rStyle w:val="PageNumber"/>
        <w:rFonts w:ascii="Arial" w:hAnsi="Arial" w:cs="Arial"/>
        <w:noProof/>
      </w:rPr>
      <w:t>93</w:t>
    </w:r>
    <w:r w:rsidRPr="00A72AA7">
      <w:rPr>
        <w:rStyle w:val="PageNumber"/>
        <w:rFonts w:ascii="Arial" w:hAnsi="Arial" w:cs="Arial"/>
      </w:rPr>
      <w:fldChar w:fldCharType="end"/>
    </w:r>
  </w:p>
  <w:p w14:paraId="3B589188" w14:textId="77777777" w:rsidR="006D4C70" w:rsidRPr="00A72AA7" w:rsidRDefault="006D4C70" w:rsidP="00A72AA7">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63697" w14:textId="77777777" w:rsidR="006D4C70" w:rsidRDefault="006D4C70">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B59D1" w14:textId="77777777" w:rsidR="00F63B30" w:rsidRDefault="00F63B30">
      <w:r>
        <w:separator/>
      </w:r>
    </w:p>
  </w:footnote>
  <w:footnote w:type="continuationSeparator" w:id="0">
    <w:p w14:paraId="1BF47C0E" w14:textId="77777777" w:rsidR="00F63B30" w:rsidRDefault="00F63B30">
      <w:r>
        <w:continuationSeparator/>
      </w:r>
    </w:p>
  </w:footnote>
  <w:footnote w:type="continuationNotice" w:id="1">
    <w:p w14:paraId="1C485013" w14:textId="77777777" w:rsidR="00F63B30" w:rsidRDefault="00F63B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5A536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0E79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0A4E3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5525B1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EEFA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2209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C88EB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FAA2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5497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E96A4B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1" w15:restartNumberingAfterBreak="0">
    <w:nsid w:val="033C3DA6"/>
    <w:multiLevelType w:val="hybridMultilevel"/>
    <w:tmpl w:val="8CB8DFB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EDD625E"/>
    <w:multiLevelType w:val="hybridMultilevel"/>
    <w:tmpl w:val="D2BAB2A2"/>
    <w:lvl w:ilvl="0" w:tplc="04070005">
      <w:start w:val="1"/>
      <w:numFmt w:val="bullet"/>
      <w:lvlText w:val=""/>
      <w:lvlJc w:val="left"/>
      <w:pPr>
        <w:ind w:left="1287" w:hanging="360"/>
      </w:pPr>
      <w:rPr>
        <w:rFonts w:ascii="Wingdings" w:hAnsi="Wingdings" w:hint="default"/>
      </w:rPr>
    </w:lvl>
    <w:lvl w:ilvl="1" w:tplc="04070003">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3" w15:restartNumberingAfterBreak="0">
    <w:nsid w:val="0F090248"/>
    <w:multiLevelType w:val="hybridMultilevel"/>
    <w:tmpl w:val="4058C2D0"/>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111D2B1C"/>
    <w:multiLevelType w:val="hybridMultilevel"/>
    <w:tmpl w:val="F940B8C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14E4288A"/>
    <w:multiLevelType w:val="hybridMultilevel"/>
    <w:tmpl w:val="FE1AEE7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15230F9D"/>
    <w:multiLevelType w:val="hybridMultilevel"/>
    <w:tmpl w:val="727EAFD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1B3741D7"/>
    <w:multiLevelType w:val="hybridMultilevel"/>
    <w:tmpl w:val="0838A420"/>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1C3B3E87"/>
    <w:multiLevelType w:val="hybridMultilevel"/>
    <w:tmpl w:val="0FC432B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D161DD3"/>
    <w:multiLevelType w:val="hybridMultilevel"/>
    <w:tmpl w:val="A12A770C"/>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2A4271ED"/>
    <w:multiLevelType w:val="hybridMultilevel"/>
    <w:tmpl w:val="A246DF2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5A8391A"/>
    <w:multiLevelType w:val="hybridMultilevel"/>
    <w:tmpl w:val="CE52D01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D203DA8"/>
    <w:multiLevelType w:val="hybridMultilevel"/>
    <w:tmpl w:val="0F58F82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2114F1C"/>
    <w:multiLevelType w:val="hybridMultilevel"/>
    <w:tmpl w:val="99A82C48"/>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6E61F3D"/>
    <w:multiLevelType w:val="hybridMultilevel"/>
    <w:tmpl w:val="39525E8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8E66849"/>
    <w:multiLevelType w:val="singleLevel"/>
    <w:tmpl w:val="AD04EE68"/>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2135A51"/>
    <w:multiLevelType w:val="hybridMultilevel"/>
    <w:tmpl w:val="3ADA4AA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64B35FE"/>
    <w:multiLevelType w:val="hybridMultilevel"/>
    <w:tmpl w:val="2A544BF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A7570FB"/>
    <w:multiLevelType w:val="hybridMultilevel"/>
    <w:tmpl w:val="6F0CA1EC"/>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5EDE32E4"/>
    <w:multiLevelType w:val="hybridMultilevel"/>
    <w:tmpl w:val="1632D69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35916A9"/>
    <w:multiLevelType w:val="hybridMultilevel"/>
    <w:tmpl w:val="1E8E97C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64641F5B"/>
    <w:multiLevelType w:val="hybridMultilevel"/>
    <w:tmpl w:val="385ED81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911717C"/>
    <w:multiLevelType w:val="hybridMultilevel"/>
    <w:tmpl w:val="F4E6DC7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B862F09"/>
    <w:multiLevelType w:val="hybridMultilevel"/>
    <w:tmpl w:val="37480B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C96165D"/>
    <w:multiLevelType w:val="hybridMultilevel"/>
    <w:tmpl w:val="5FBE76E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6EC8498A"/>
    <w:multiLevelType w:val="hybridMultilevel"/>
    <w:tmpl w:val="DB62BE0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0212D9"/>
    <w:multiLevelType w:val="hybridMultilevel"/>
    <w:tmpl w:val="757CACC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2056662821">
    <w:abstractNumId w:val="10"/>
  </w:num>
  <w:num w:numId="2" w16cid:durableId="131387367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7709937">
    <w:abstractNumId w:val="27"/>
  </w:num>
  <w:num w:numId="4" w16cid:durableId="416439736">
    <w:abstractNumId w:val="13"/>
  </w:num>
  <w:num w:numId="5" w16cid:durableId="1153521240">
    <w:abstractNumId w:val="16"/>
  </w:num>
  <w:num w:numId="6" w16cid:durableId="1480535696">
    <w:abstractNumId w:val="20"/>
  </w:num>
  <w:num w:numId="7" w16cid:durableId="435715393">
    <w:abstractNumId w:val="15"/>
  </w:num>
  <w:num w:numId="8" w16cid:durableId="1578979329">
    <w:abstractNumId w:val="37"/>
  </w:num>
  <w:num w:numId="9" w16cid:durableId="46878934">
    <w:abstractNumId w:val="22"/>
  </w:num>
  <w:num w:numId="10" w16cid:durableId="1529755042">
    <w:abstractNumId w:val="30"/>
  </w:num>
  <w:num w:numId="11" w16cid:durableId="1171414671">
    <w:abstractNumId w:val="31"/>
  </w:num>
  <w:num w:numId="12" w16cid:durableId="219563372">
    <w:abstractNumId w:val="14"/>
  </w:num>
  <w:num w:numId="13" w16cid:durableId="1738241773">
    <w:abstractNumId w:val="21"/>
  </w:num>
  <w:num w:numId="14" w16cid:durableId="1834685317">
    <w:abstractNumId w:val="33"/>
  </w:num>
  <w:num w:numId="15" w16cid:durableId="333921571">
    <w:abstractNumId w:val="29"/>
  </w:num>
  <w:num w:numId="16" w16cid:durableId="1900552087">
    <w:abstractNumId w:val="32"/>
  </w:num>
  <w:num w:numId="17" w16cid:durableId="269435009">
    <w:abstractNumId w:val="26"/>
  </w:num>
  <w:num w:numId="18" w16cid:durableId="383797374">
    <w:abstractNumId w:val="28"/>
  </w:num>
  <w:num w:numId="19" w16cid:durableId="567572413">
    <w:abstractNumId w:val="23"/>
  </w:num>
  <w:num w:numId="20" w16cid:durableId="413160920">
    <w:abstractNumId w:val="19"/>
  </w:num>
  <w:num w:numId="21" w16cid:durableId="1355959676">
    <w:abstractNumId w:val="36"/>
  </w:num>
  <w:num w:numId="22" w16cid:durableId="1712881046">
    <w:abstractNumId w:val="9"/>
  </w:num>
  <w:num w:numId="23" w16cid:durableId="447048697">
    <w:abstractNumId w:val="7"/>
  </w:num>
  <w:num w:numId="24" w16cid:durableId="1484349504">
    <w:abstractNumId w:val="6"/>
  </w:num>
  <w:num w:numId="25" w16cid:durableId="2107538374">
    <w:abstractNumId w:val="5"/>
  </w:num>
  <w:num w:numId="26" w16cid:durableId="740442144">
    <w:abstractNumId w:val="4"/>
  </w:num>
  <w:num w:numId="27" w16cid:durableId="20976693">
    <w:abstractNumId w:val="8"/>
  </w:num>
  <w:num w:numId="28" w16cid:durableId="794181807">
    <w:abstractNumId w:val="3"/>
  </w:num>
  <w:num w:numId="29" w16cid:durableId="1293823559">
    <w:abstractNumId w:val="2"/>
  </w:num>
  <w:num w:numId="30" w16cid:durableId="892618484">
    <w:abstractNumId w:val="1"/>
  </w:num>
  <w:num w:numId="31" w16cid:durableId="154490252">
    <w:abstractNumId w:val="0"/>
  </w:num>
  <w:num w:numId="32" w16cid:durableId="1841500282">
    <w:abstractNumId w:val="12"/>
  </w:num>
  <w:num w:numId="33" w16cid:durableId="1718309467">
    <w:abstractNumId w:val="25"/>
  </w:num>
  <w:num w:numId="34" w16cid:durableId="376320839">
    <w:abstractNumId w:val="36"/>
  </w:num>
  <w:num w:numId="35" w16cid:durableId="468016683">
    <w:abstractNumId w:val="18"/>
  </w:num>
  <w:num w:numId="36" w16cid:durableId="1394617829">
    <w:abstractNumId w:val="17"/>
  </w:num>
  <w:num w:numId="37" w16cid:durableId="1463771645">
    <w:abstractNumId w:val="34"/>
  </w:num>
  <w:num w:numId="38" w16cid:durableId="2039158806">
    <w:abstractNumId w:val="24"/>
  </w:num>
  <w:num w:numId="39" w16cid:durableId="599334802">
    <w:abstractNumId w:val="11"/>
  </w:num>
  <w:num w:numId="40" w16cid:durableId="462311373">
    <w:abstractNumId w:val="35"/>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it-IT" w:vendorID="64" w:dllVersion="6" w:nlCheck="1" w:checkStyle="0"/>
  <w:activeWritingStyle w:appName="MSWord" w:lang="fr-FR" w:vendorID="64" w:dllVersion="6" w:nlCheck="1" w:checkStyle="0"/>
  <w:activeWritingStyle w:appName="MSWord" w:lang="en-GB" w:vendorID="64" w:dllVersion="6" w:nlCheck="1" w:checkStyle="1"/>
  <w:activeWritingStyle w:appName="MSWord" w:lang="de-DE" w:vendorID="64" w:dllVersion="6" w:nlCheck="1" w:checkStyle="0"/>
  <w:activeWritingStyle w:appName="MSWord" w:lang="fr-BE" w:vendorID="64" w:dllVersion="6" w:nlCheck="1" w:checkStyle="0"/>
  <w:activeWritingStyle w:appName="MSWord" w:lang="es-ES"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activeWritingStyle w:appName="MSWord" w:lang="es-ES" w:vendorID="64" w:dllVersion="0" w:nlCheck="1" w:checkStyle="0"/>
  <w:activeWritingStyle w:appName="MSWord" w:lang="it-IT" w:vendorID="64" w:dllVersion="0" w:nlCheck="1" w:checkStyle="0"/>
  <w:activeWritingStyle w:appName="MSWord" w:lang="en-US" w:vendorID="64" w:dllVersion="0" w:nlCheck="1" w:checkStyle="0"/>
  <w:activeWritingStyle w:appName="MSWord" w:lang="de-DE"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n-GB" w:vendorID="64" w:dllVersion="4096" w:nlCheck="1" w:checkStyle="0"/>
  <w:activeWritingStyle w:appName="MSWord" w:lang="en-GB" w:vendorID="8" w:dllVersion="513" w:checkStyle="0"/>
  <w:activeWritingStyle w:appName="MSWord" w:lang="it-IT" w:vendorID="3" w:dllVersion="517"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 w:name="vault_nd_00030fec-cc51-4921-adaf-c81da2d01156" w:val=" "/>
    <w:docVar w:name="vault_nd_011a3a63-f69b-4748-93af-cfcc9bfb3456" w:val=" "/>
    <w:docVar w:name="VAULT_ND_01341d47-eda1-4961-b6bb-43499c89d2ea" w:val=" "/>
    <w:docVar w:name="vault_nd_0239619d-10dd-4843-8442-8909f111705a" w:val=" "/>
    <w:docVar w:name="vault_nd_026aef82-db94-41cc-ac73-dd1ed4efa297" w:val=" "/>
    <w:docVar w:name="vault_nd_02d3f1d3-c8d7-489c-8b3f-59d430a4d144" w:val=" "/>
    <w:docVar w:name="vault_nd_03114243-8acf-4688-9d5e-f26926196e4e" w:val=" "/>
    <w:docVar w:name="VAULT_ND_039704b6-1e31-405b-a4bc-2e98710a6980" w:val=" "/>
    <w:docVar w:name="vault_nd_039d8de3-3b7e-49f8-903c-b41caba6134b" w:val=" "/>
    <w:docVar w:name="vault_nd_04d68ecc-366f-466d-b12b-e2755083cf31" w:val=" "/>
    <w:docVar w:name="VAULT_ND_072e4b47-d743-4f07-9e46-512969db9a8f" w:val=" "/>
    <w:docVar w:name="vault_nd_07f091b5-70b1-41e8-8e32-c72fc2585faa" w:val=" "/>
    <w:docVar w:name="vault_nd_08ff4c82-9473-4cf6-a2e9-3569259ed5bd" w:val=" "/>
    <w:docVar w:name="VAULT_ND_09228bf3-4b92-485f-82c8-23cc8449c068" w:val=" "/>
    <w:docVar w:name="vault_nd_09585a0e-244e-4d4b-8b8a-70b5027e0eca" w:val=" "/>
    <w:docVar w:name="VAULT_ND_09d33c18-5bc8-4b8e-bb69-2cb4792a08e0" w:val=" "/>
    <w:docVar w:name="vault_nd_0a7c9050-b5b7-4623-82e8-fdb1acb21dd0" w:val=" "/>
    <w:docVar w:name="vault_nd_0a81be82-60af-4e26-bc21-039261ac4831" w:val=" "/>
    <w:docVar w:name="vault_nd_0b27e0d9-6ef7-45d1-a119-385fa6c90188" w:val=" "/>
    <w:docVar w:name="vault_nd_0bb27931-e923-4cac-b2de-03a937e23762" w:val=" "/>
    <w:docVar w:name="VAULT_ND_0c2da071-e776-4275-a2ea-bcd7d451ef72" w:val=" "/>
    <w:docVar w:name="vault_nd_0c92bd16-2b85-4a9b-b4a8-466771d781ea" w:val=" "/>
    <w:docVar w:name="vault_nd_0ce69238-dd08-4369-95cb-432a1c7d12f4" w:val=" "/>
    <w:docVar w:name="VAULT_ND_0e07ff2b-c030-4761-ac10-154938fef00b" w:val=" "/>
    <w:docVar w:name="vault_nd_106ab83f-428f-4cac-81ab-0e64f7b1fdd1" w:val=" "/>
    <w:docVar w:name="vault_nd_10cf19be-e0e0-4117-8d9d-4411275fac36" w:val=" "/>
    <w:docVar w:name="vault_nd_11f9d346-0807-4b98-a911-336b8cdcdd95" w:val=" "/>
    <w:docVar w:name="vault_nd_121b2802-5ed0-4a55-844d-1a0e3bce4b1d" w:val=" "/>
    <w:docVar w:name="vault_nd_1229d9f5-31fb-4005-917a-4050a283393f" w:val=" "/>
    <w:docVar w:name="vault_nd_13566ca7-7d23-42d5-bde7-cf98ed0005e7" w:val=" "/>
    <w:docVar w:name="vault_nd_14a9c73c-8e55-47d6-859b-3d708a3c84e1" w:val=" "/>
    <w:docVar w:name="VAULT_ND_15095772-c8fb-4e60-9ff2-d57299b1b40e" w:val=" "/>
    <w:docVar w:name="VAULT_ND_1688b95f-7488-46cf-b8a3-761ad7796cc1" w:val=" "/>
    <w:docVar w:name="vault_nd_17863098-7559-435e-9e42-34c6f4f9fb22" w:val=" "/>
    <w:docVar w:name="vault_nd_1ac2a09b-eb96-41e9-8153-54d4914b801a" w:val=" "/>
    <w:docVar w:name="vault_nd_1ae5a691-fb7f-4105-a791-d5430566cee9" w:val=" "/>
    <w:docVar w:name="vault_nd_1c5bbff2-92b0-41c1-b14c-4eca166088e6" w:val=" "/>
    <w:docVar w:name="vault_nd_1e5abe09-303e-434d-8f1e-7ca62bc1d8f8" w:val=" "/>
    <w:docVar w:name="VAULT_ND_1ed6a33e-76cc-4916-abd6-8299558e90a7" w:val=" "/>
    <w:docVar w:name="vault_nd_1eeb9d48-c7bd-4e95-8e87-f68d79b871a9" w:val=" "/>
    <w:docVar w:name="vault_nd_1ef3c080-9021-4547-a969-363dd8aa6c67" w:val=" "/>
    <w:docVar w:name="vault_nd_1f85bd49-74b4-4b0a-b50d-ecc3f89792aa" w:val=" "/>
    <w:docVar w:name="vault_nd_203220ad-cb09-4988-a1fa-788807eed5fe" w:val=" "/>
    <w:docVar w:name="vault_nd_2074a5f3-c6fb-4270-b157-3749aa358229" w:val=" "/>
    <w:docVar w:name="vault_nd_210499c5-47ef-4f55-b846-94af1bcaac89" w:val=" "/>
    <w:docVar w:name="vault_nd_2146b1c6-fc6e-49db-9981-e34b2acd4d76" w:val=" "/>
    <w:docVar w:name="vault_nd_21a3d798-711e-4315-9cc0-12e0d4e11909" w:val=" "/>
    <w:docVar w:name="vault_nd_22977c8a-50b2-494d-9b5f-ae3c7b01a8f2" w:val=" "/>
    <w:docVar w:name="VAULT_ND_22cf4d58-9f29-4a9c-9994-8febd1fe9468" w:val=" "/>
    <w:docVar w:name="VAULT_ND_22e3c77c-3d3c-490e-8a83-7d8803ba5128" w:val=" "/>
    <w:docVar w:name="vault_nd_230c3ce1-5269-4020-8fce-ebb2d6f138e8" w:val=" "/>
    <w:docVar w:name="vault_nd_245862bd-ebd6-47bc-945e-b99cb4d94c25" w:val=" "/>
    <w:docVar w:name="vault_nd_24894fd5-6003-4c2c-a9e4-a6633e50aa71" w:val=" "/>
    <w:docVar w:name="vault_nd_250ea3c6-c283-4e8d-a2d7-95b94dc8601b" w:val=" "/>
    <w:docVar w:name="vault_nd_253956c4-86de-4f10-8007-922565be9a58" w:val=" "/>
    <w:docVar w:name="vault_nd_259500b9-3fa3-4b43-b359-a6b113a405f1" w:val=" "/>
    <w:docVar w:name="vault_nd_2828e7cd-7888-4955-9851-143229aa579e" w:val=" "/>
    <w:docVar w:name="vault_nd_28596e6f-cca0-4fe1-b7d9-57e7c04dcf0a" w:val=" "/>
    <w:docVar w:name="vault_nd_289b7095-9fc5-4e01-8b75-1f0be0f064a0" w:val=" "/>
    <w:docVar w:name="vault_nd_293535f1-0262-438c-a8b6-f9bd95ff326c" w:val=" "/>
    <w:docVar w:name="vault_nd_29bc99cf-c999-421a-aaec-bfe417d0467b" w:val=" "/>
    <w:docVar w:name="VAULT_ND_29ed8b9a-fc9a-468c-812a-0513658217b5" w:val=" "/>
    <w:docVar w:name="vault_nd_2c4292ae-ba4a-4e8a-bff7-074bc8dc8f6e" w:val=" "/>
    <w:docVar w:name="vault_nd_2ca7805f-28db-4430-bf62-215701d3a6b6" w:val=" "/>
    <w:docVar w:name="vault_nd_2cbfac8c-0f6b-4ede-9838-e45b08279e84" w:val=" "/>
    <w:docVar w:name="vault_nd_2cd62c6f-e9fe-47aa-bae1-f266c06258d9" w:val=" "/>
    <w:docVar w:name="VAULT_ND_2cf854b3-acc8-40a6-9ae0-742b5849f942" w:val=" "/>
    <w:docVar w:name="vault_nd_2e169286-f92f-4623-abcd-e2c6da22e0e4" w:val=" "/>
    <w:docVar w:name="vault_nd_2e26d7d8-5914-465e-a44e-b74f4ca4dfdb" w:val=" "/>
    <w:docVar w:name="vault_nd_2e81675b-883a-4d26-a0b8-cf69d26c70d4" w:val=" "/>
    <w:docVar w:name="vault_nd_300c9775-3405-4256-aa85-a41e79e4ce19" w:val=" "/>
    <w:docVar w:name="vault_nd_30ccd65f-73b9-4608-a7f7-1c84b14a45de" w:val=" "/>
    <w:docVar w:name="vault_nd_3110ac25-5c2f-426f-b67b-4d470ad91517" w:val=" "/>
    <w:docVar w:name="VAULT_ND_31445ae8-6d91-48dd-9dbe-34a2997f30f2" w:val=" "/>
    <w:docVar w:name="vault_nd_3278f239-fb46-4678-8403-674b6e3f3ff8" w:val=" "/>
    <w:docVar w:name="vault_nd_32a8e151-0c76-4dbf-a9e6-e4880c22b77b" w:val=" "/>
    <w:docVar w:name="vault_nd_32c8fe0a-5f6f-4ae1-8f28-750211a8405c" w:val=" "/>
    <w:docVar w:name="vault_nd_33b7b4f8-ba07-494f-ada7-4f194c03e3b9" w:val=" "/>
    <w:docVar w:name="vault_nd_34aa4c2f-8d31-49c6-8374-269f930289bd" w:val=" "/>
    <w:docVar w:name="vault_nd_34be8aa7-fbad-4de9-8ff4-8b8d941591fe" w:val=" "/>
    <w:docVar w:name="VAULT_ND_36030069-fb81-4198-b52b-1eb312e34b27" w:val=" "/>
    <w:docVar w:name="VAULT_ND_3765ea35-9b7a-4b26-83ef-8457a5017305" w:val=" "/>
    <w:docVar w:name="vault_nd_38c6f39c-0c70-4959-8c49-ac8de1d63e71" w:val=" "/>
    <w:docVar w:name="vault_nd_38fd42c7-d0b7-4a25-a8a2-3cf18b971a53" w:val=" "/>
    <w:docVar w:name="vault_nd_39861c6b-478a-4b07-9a3f-9caceaf63a8f" w:val=" "/>
    <w:docVar w:name="vault_nd_3a37536b-c2d0-4764-a05f-535e352bfbfe" w:val=" "/>
    <w:docVar w:name="vault_nd_3a382c85-3c29-4c58-8317-ee617051bd1f" w:val=" "/>
    <w:docVar w:name="vault_nd_3a673241-b6a9-478d-89ed-80354f2a1457" w:val=" "/>
    <w:docVar w:name="vault_nd_3a80b552-6290-4903-a7f6-6603e8d3a236" w:val=" "/>
    <w:docVar w:name="vault_nd_3b0dc716-6cfe-49fd-b91d-8691604aff68" w:val=" "/>
    <w:docVar w:name="vault_nd_3cda9aee-9b14-4127-8f58-f6454324c8dd" w:val=" "/>
    <w:docVar w:name="vault_nd_3d3601a3-ce56-475d-aba1-b6ae79e3dce0" w:val=" "/>
    <w:docVar w:name="vault_nd_3e3dc242-560b-462c-be0d-b70e7bb76162" w:val=" "/>
    <w:docVar w:name="vault_nd_3e5bfc5f-2beb-4ecc-8b98-2f69efcdefa5" w:val=" "/>
    <w:docVar w:name="vault_nd_3eb1b685-4fee-4e51-8410-c80ac43514ba" w:val=" "/>
    <w:docVar w:name="vault_nd_3f8df965-ed19-4295-993f-702b107d0b06" w:val=" "/>
    <w:docVar w:name="vault_nd_3f975aa9-bd68-4603-b3f6-b204566e8bd5" w:val=" "/>
    <w:docVar w:name="vault_nd_3fce5388-ac01-47ad-8e1d-150f6e79713b" w:val=" "/>
    <w:docVar w:name="vault_nd_411b7b5c-437b-4d41-a8ca-8e6774b883f6" w:val=" "/>
    <w:docVar w:name="vault_nd_41e68a33-7cad-48e0-b1a2-6c9c96266bf1" w:val=" "/>
    <w:docVar w:name="vault_nd_428423e2-0390-4541-9116-1d099089f36a" w:val=" "/>
    <w:docVar w:name="vault_nd_43686bcc-0755-4781-901a-1d5b8b2f07a6" w:val=" "/>
    <w:docVar w:name="vault_nd_4368960f-422c-4e2d-a313-3e2b60b39eb5" w:val=" "/>
    <w:docVar w:name="vault_nd_4462903d-1bf2-43e7-9086-83fee3f85e11" w:val=" "/>
    <w:docVar w:name="vault_nd_44c8429d-bcd7-4471-ad7a-3e2c7c88c3ea" w:val=" "/>
    <w:docVar w:name="vault_nd_45afc191-628c-44e9-9f89-342487ba93ee" w:val=" "/>
    <w:docVar w:name="vault_nd_4617252d-fcd5-4511-b044-f1fcc32e8665" w:val=" "/>
    <w:docVar w:name="vault_nd_46181f6c-453f-4aba-871a-e4808db011da" w:val=" "/>
    <w:docVar w:name="VAULT_ND_4728e64e-58b2-4d92-b29a-63031642dd71" w:val=" "/>
    <w:docVar w:name="vault_nd_477b5a84-2cf5-44aa-bbb3-8f5821eda060" w:val=" "/>
    <w:docVar w:name="vault_nd_48ff517b-6145-4f1d-8803-6f1145da50c9" w:val=" "/>
    <w:docVar w:name="vault_nd_49595e31-90ea-48ae-9361-2e06e91a8e1f" w:val=" "/>
    <w:docVar w:name="vault_nd_49e9c805-d109-4a27-ae7c-c6b3df9c09b3" w:val=" "/>
    <w:docVar w:name="VAULT_ND_4a7d6421-8482-4688-bd29-1b5085c196e7" w:val=" "/>
    <w:docVar w:name="vault_nd_4b28a15f-41a7-4109-a759-2cb33e464b33" w:val=" "/>
    <w:docVar w:name="vault_nd_4b6e86be-e269-4284-953b-529f0f113284" w:val=" "/>
    <w:docVar w:name="vault_nd_4bd9bf41-97b9-47ea-bdbb-1193ff16c2cc" w:val=" "/>
    <w:docVar w:name="vault_nd_4bda6189-4ffb-4649-9787-5997f95e88e5" w:val=" "/>
    <w:docVar w:name="vault_nd_4c2e6ac3-5820-4b8c-a2a7-bb523862401e" w:val=" "/>
    <w:docVar w:name="vault_nd_4c9ef211-6a19-4de5-b0f3-5b4611c4714b" w:val=" "/>
    <w:docVar w:name="vault_nd_4cc84952-a800-4141-8cf3-2c29d0b7064a" w:val=" "/>
    <w:docVar w:name="VAULT_ND_4dcad141-79b3-45cf-b233-1f0b87c847d7" w:val=" "/>
    <w:docVar w:name="vault_nd_4ec3abb6-ab93-4f14-a1b4-e62e6b847066" w:val=" "/>
    <w:docVar w:name="vault_nd_4efe1468-7a9b-48a7-8df8-9133c8df9c5a" w:val=" "/>
    <w:docVar w:name="vault_nd_4f2be1e1-40ba-4d41-ac01-136ea0630ee7" w:val=" "/>
    <w:docVar w:name="vault_nd_4f8f4bd6-de64-43e5-a127-6b17597c6d4d" w:val=" "/>
    <w:docVar w:name="vault_nd_4fd88543-2a5b-47e5-91ba-7b158277b4e8" w:val=" "/>
    <w:docVar w:name="vault_nd_51a960e6-871f-459d-a009-bb8d70933d7f" w:val=" "/>
    <w:docVar w:name="vault_nd_51ff392b-02a9-4f71-97dc-e40f21f8def5" w:val=" "/>
    <w:docVar w:name="VAULT_ND_52abf5ba-98a4-4f66-81f4-96a98edbdd83" w:val=" "/>
    <w:docVar w:name="vault_nd_5512bd4c-2d54-494c-bebf-91a779b0562f" w:val=" "/>
    <w:docVar w:name="VAULT_ND_55ddeb10-f2fb-4e40-bdd9-d65af1cfd612" w:val=" "/>
    <w:docVar w:name="vault_nd_55e9723e-86c3-415f-a357-4a92c4d6859b" w:val=" "/>
    <w:docVar w:name="vault_nd_5706e867-d7fb-4201-831b-ec48d1d35a05" w:val=" "/>
    <w:docVar w:name="vault_nd_57531094-0082-4bdc-9704-3136ade6aff0" w:val=" "/>
    <w:docVar w:name="vault_nd_58b601b9-7ce2-4fa2-ba96-f8324b16edea" w:val=" "/>
    <w:docVar w:name="vault_nd_58e18a35-65eb-4a0b-b8d7-30f66020f420" w:val=" "/>
    <w:docVar w:name="vault_nd_59155c7b-6b0e-419b-8fb3-cab474d532ae" w:val=" "/>
    <w:docVar w:name="VAULT_ND_5933d2dc-f207-4f9e-af31-aaccbc316795" w:val=" "/>
    <w:docVar w:name="VAULT_ND_5a421dab-bd34-4889-beb4-0e2e9aaf1a32" w:val=" "/>
    <w:docVar w:name="vault_nd_5ddeace9-b33c-40e4-9d8d-2786a9144cf4" w:val=" "/>
    <w:docVar w:name="vault_nd_5e8041b0-a1ac-485f-86f4-6471fd0768cb" w:val=" "/>
    <w:docVar w:name="vault_nd_5f616b08-143e-40dd-9b97-31e4adf2f389" w:val=" "/>
    <w:docVar w:name="vault_nd_5f824f6e-3eb0-41bd-ab98-ef5d7e848859" w:val=" "/>
    <w:docVar w:name="vault_nd_5faef7c4-a51a-4e02-a4ee-bcc2fc071bfc" w:val=" "/>
    <w:docVar w:name="vault_nd_5ffa465c-d613-416a-aa7a-ee47b945584e" w:val=" "/>
    <w:docVar w:name="vault_nd_610891a7-8e75-4986-b63e-6eef3e08da35" w:val=" "/>
    <w:docVar w:name="vault_nd_638eb0f3-2169-4f9f-bf4a-36a3becb8eab" w:val=" "/>
    <w:docVar w:name="vault_nd_63a3e39e-e706-48e6-9e02-728bc583e0c0" w:val=" "/>
    <w:docVar w:name="vault_nd_643c1e1a-13af-4c83-93c9-7cec171ea684" w:val=" "/>
    <w:docVar w:name="vault_nd_645ae505-317e-46b3-8b2f-dd2bf63c9a24" w:val=" "/>
    <w:docVar w:name="vault_nd_64b0827f-41c7-4ef4-83f8-c1190cef41c8" w:val=" "/>
    <w:docVar w:name="vault_nd_65c75824-88d2-4029-b05c-7e49af9b8757" w:val=" "/>
    <w:docVar w:name="vault_nd_65f2ac5b-5fce-4415-b243-1b57514ae5d7" w:val=" "/>
    <w:docVar w:name="vault_nd_67897082-ea14-4366-82de-a8181fba0a61" w:val=" "/>
    <w:docVar w:name="vault_nd_681001f4-3f65-4b70-96b3-b051b01419ae" w:val=" "/>
    <w:docVar w:name="vault_nd_68df1980-a9f6-434d-8141-1a47b4ea76a3" w:val=" "/>
    <w:docVar w:name="vault_nd_69be3d9a-a54d-49d4-99dd-cd1abb396c7f" w:val=" "/>
    <w:docVar w:name="vault_nd_69c48262-df4e-46ea-8c99-7b47f9140c9f" w:val=" "/>
    <w:docVar w:name="vault_nd_6b2d3698-2b61-4766-8284-6f4741bf3288" w:val=" "/>
    <w:docVar w:name="VAULT_ND_6ce25190-3a47-454b-8220-c82dcb61250e" w:val=" "/>
    <w:docVar w:name="vault_nd_6d41c12b-7b3f-4767-849a-79bd4350cbd0" w:val=" "/>
    <w:docVar w:name="vault_nd_6dc4882a-ca69-44ce-88c1-772230491e11" w:val=" "/>
    <w:docVar w:name="vault_nd_6ef12a42-b154-431d-9df4-706522009eca" w:val=" "/>
    <w:docVar w:name="vault_nd_6f6366a2-4097-4f83-a37c-b25d068ba7f8" w:val=" "/>
    <w:docVar w:name="vault_nd_6fc09caa-c695-4648-8513-666e67513ebe" w:val=" "/>
    <w:docVar w:name="vault_nd_70038752-021e-4ad8-9934-ebb59e24912a" w:val=" "/>
    <w:docVar w:name="vault_nd_7026cb5b-8f43-493d-aaf0-a8d6b9d6cd91" w:val=" "/>
    <w:docVar w:name="VAULT_ND_70dd384b-aab2-4d78-afcb-2a1018cb417c" w:val=" "/>
    <w:docVar w:name="vault_nd_7107cd41-e17e-4f77-96fd-d5a0853a178c" w:val=" "/>
    <w:docVar w:name="vault_nd_716d4398-ace1-4275-b589-74b646e54c5d" w:val=" "/>
    <w:docVar w:name="vault_nd_71b437ec-327a-43ee-a155-18fc19f74493" w:val=" "/>
    <w:docVar w:name="vault_nd_71e47b06-aaad-4a6a-9285-b4ebdd0ae605" w:val=" "/>
    <w:docVar w:name="vault_nd_73234864-189a-4973-89ff-bd87f71a21fe" w:val=" "/>
    <w:docVar w:name="vault_nd_73a2bc79-f7cf-4a7e-89ff-38259c618589" w:val=" "/>
    <w:docVar w:name="VAULT_ND_74ea58ff-f187-4823-979f-a9396b509714" w:val=" "/>
    <w:docVar w:name="vault_nd_74f8397f-a237-41c6-8528-dd33179e7ef1" w:val=" "/>
    <w:docVar w:name="vault_nd_75b30ec9-afb7-4568-91a4-85ecc06865ce" w:val=" "/>
    <w:docVar w:name="vault_nd_75e201b5-7c45-4794-b9e1-949232266ace" w:val=" "/>
    <w:docVar w:name="vault_nd_75e6b100-1d22-46b1-a734-d0b0689ba05b" w:val=" "/>
    <w:docVar w:name="vault_nd_7695890c-6217-4be4-8a61-c2ecba6883e1" w:val=" "/>
    <w:docVar w:name="VAULT_ND_76b3ac52-8663-48a9-91f6-0503433ce05c" w:val=" "/>
    <w:docVar w:name="vault_nd_77669176-d59c-4740-b3fd-d9177936a997" w:val=" "/>
    <w:docVar w:name="vault_nd_776d26d8-13bf-4c8b-913a-68cbd51bb76c" w:val=" "/>
    <w:docVar w:name="vault_nd_780b100c-ac0b-4424-94d3-36e83df3cfb9" w:val=" "/>
    <w:docVar w:name="vault_nd_781adb8e-123f-413e-a237-087086d2a538" w:val=" "/>
    <w:docVar w:name="vault_nd_78615b94-0d90-446b-80d6-4d70ad9cf4c9" w:val=" "/>
    <w:docVar w:name="vault_nd_78887462-bf76-42c8-923d-17b7de94199b" w:val=" "/>
    <w:docVar w:name="vault_nd_78c479b1-95bb-47fe-9e5a-71266f78c321" w:val=" "/>
    <w:docVar w:name="vault_nd_79a16c2d-835b-42c2-b1a2-c8e6d5f83011" w:val=" "/>
    <w:docVar w:name="vault_nd_79a388f5-530b-428e-a4c5-836b62d92019" w:val=" "/>
    <w:docVar w:name="vault_nd_79fe219d-f6fb-496a-b971-ba27851f8c6f" w:val=" "/>
    <w:docVar w:name="vault_nd_7a618954-2130-4b93-929a-7f8d55206501" w:val=" "/>
    <w:docVar w:name="vault_nd_7a7c6a14-c61a-4714-aaba-a7d7d8871def" w:val=" "/>
    <w:docVar w:name="VAULT_ND_7addf18b-48c7-4a40-8b4c-aa7d15dc067e" w:val=" "/>
    <w:docVar w:name="vault_nd_7b8fc498-477c-4d4e-95ed-c28302608cba" w:val=" "/>
    <w:docVar w:name="vault_nd_7c2cac19-261c-4a84-9941-f407caa50d52" w:val=" "/>
    <w:docVar w:name="vault_nd_7de1bc35-ea00-4481-808e-51575fd88bc8" w:val=" "/>
    <w:docVar w:name="vault_nd_7e29a279-0de5-4213-a4e1-ff98e7d7f633" w:val=" "/>
    <w:docVar w:name="VAULT_ND_7f149430-d8b0-4e8a-ba7f-245ad6f67a61" w:val=" "/>
    <w:docVar w:name="vault_nd_7f38f2a5-3ef5-436c-8d72-6db14ad7e9f8" w:val=" "/>
    <w:docVar w:name="vault_nd_7f5f94ae-fce6-40a4-9ef4-96acbf87c035" w:val=" "/>
    <w:docVar w:name="vault_nd_7fbb3964-3d13-489c-b572-c6811b175cbf" w:val=" "/>
    <w:docVar w:name="VAULT_ND_7ff38688-3bb2-4f63-9a5e-7ed4b714042d" w:val=" "/>
    <w:docVar w:name="VAULT_ND_803762cd-1120-4f5a-82b5-024d001ecd30" w:val=" "/>
    <w:docVar w:name="vault_nd_80d168ac-37ea-40c3-ae88-01f77226052f" w:val=" "/>
    <w:docVar w:name="vault_nd_81d22721-cc4f-4ef2-823a-9c437195789c" w:val=" "/>
    <w:docVar w:name="vault_nd_829e5af0-2622-4da7-819c-21a6bf3d1e3b" w:val=" "/>
    <w:docVar w:name="VAULT_ND_8354041c-6ee0-4ef6-b847-519ccdd3af73" w:val=" "/>
    <w:docVar w:name="vault_nd_83e4c2a5-1d7c-40c2-b522-97069f9e800a" w:val=" "/>
    <w:docVar w:name="VAULT_ND_85e51d19-1eb3-4074-b930-bb1905cc5d97" w:val=" "/>
    <w:docVar w:name="vault_nd_8683e048-b0e1-4ad0-aeee-5e16005033a6" w:val=" "/>
    <w:docVar w:name="vault_nd_869c2fe8-533a-42f8-a62c-3d084fd6d05f" w:val=" "/>
    <w:docVar w:name="vault_nd_8884cfcb-58e3-4edd-a07b-79c80d8c742e" w:val=" "/>
    <w:docVar w:name="vault_nd_89251e89-ac8d-4575-9cdc-a9c616f4f740" w:val=" "/>
    <w:docVar w:name="vault_nd_8988fb3d-3d02-4f51-8662-4c929ce931e8" w:val=" "/>
    <w:docVar w:name="vault_nd_89b49f46-2157-4256-8248-d4a7ec8d833f" w:val=" "/>
    <w:docVar w:name="vault_nd_89d4621b-18b6-46e2-bc60-ccff886cc30f" w:val=" "/>
    <w:docVar w:name="vault_nd_8bafc1b1-8b3c-47e0-837e-7e88e267ac38" w:val=" "/>
    <w:docVar w:name="vault_nd_8bd9a5b3-471c-479f-84bd-662c41c9de56" w:val=" "/>
    <w:docVar w:name="VAULT_ND_8be30d08-7dc4-4116-96d1-d87fcd61655f" w:val=" "/>
    <w:docVar w:name="VAULT_ND_8d285743-8b30-4f3d-9856-e9cd8536a557" w:val=" "/>
    <w:docVar w:name="vault_nd_8d6b51be-b309-49ae-b982-e801e254cee8" w:val=" "/>
    <w:docVar w:name="vault_nd_8e0bd17b-6130-44df-871c-9154e1fd9396" w:val=" "/>
    <w:docVar w:name="vault_nd_8e244f05-c332-4df6-9062-1e841fa9c08d" w:val=" "/>
    <w:docVar w:name="vault_nd_8e6d5741-690f-473d-a822-aba49e3d050c" w:val=" "/>
    <w:docVar w:name="VAULT_ND_8e9d20fb-c145-43a6-878b-86c31a54f1e7" w:val=" "/>
    <w:docVar w:name="vault_nd_8f19606b-f0e0-4e46-8e57-c5c6836be1db" w:val=" "/>
    <w:docVar w:name="vault_nd_8f5ae533-18b9-407b-b6c4-cf66042d59c3" w:val=" "/>
    <w:docVar w:name="vault_nd_8f760451-9a8f-437d-82b9-970da1a09f1b" w:val=" "/>
    <w:docVar w:name="VAULT_ND_90ac23fb-5424-4a34-b3ff-91f74aaa22e0" w:val=" "/>
    <w:docVar w:name="VAULT_ND_90b099e4-367b-4ce1-aee8-7df669b02574" w:val=" "/>
    <w:docVar w:name="vault_nd_90cb6d3f-6537-42d7-bcdb-f3758f4df35b" w:val=" "/>
    <w:docVar w:name="vault_nd_90effffa-b1e4-4778-a71f-cf26434f8551" w:val=" "/>
    <w:docVar w:name="vault_nd_9111f0ff-63ad-41bf-b113-3200450f6cb4" w:val=" "/>
    <w:docVar w:name="vault_nd_914b6242-e806-4f5a-867f-a38db358b73b" w:val=" "/>
    <w:docVar w:name="vault_nd_929735f3-d9cd-4231-b7c3-af5e48603897" w:val=" "/>
    <w:docVar w:name="VAULT_ND_929caa62-3050-4606-bec1-bba6dcc9e6f2" w:val=" "/>
    <w:docVar w:name="vault_nd_92a4638a-b231-4e8b-83cb-0cb25ca380b4" w:val=" "/>
    <w:docVar w:name="vault_nd_92d0b1c1-d8c1-486b-8d24-921d402ad7ef" w:val=" "/>
    <w:docVar w:name="vault_nd_92d59b1f-de28-451f-a495-04df1f632d07" w:val=" "/>
    <w:docVar w:name="vault_nd_93a484ea-095f-41a1-a9a4-e6e639bd3baf" w:val=" "/>
    <w:docVar w:name="vault_nd_945e8eb3-7ea4-480b-bb36-4532db3aa600" w:val=" "/>
    <w:docVar w:name="vault_nd_9580fd4b-bc35-4701-aeb7-48b6c551fa72" w:val=" "/>
    <w:docVar w:name="vault_nd_964db8ca-94cb-4ad9-bd2a-0ca815f247a6" w:val=" "/>
    <w:docVar w:name="vault_nd_9664d2d8-bd45-4a81-867c-8f0e9a0b1dd3" w:val=" "/>
    <w:docVar w:name="vault_nd_968493b3-f1d9-4222-a32e-01967fa63c45" w:val=" "/>
    <w:docVar w:name="vault_nd_9690ff6e-a961-4833-9fec-df71cf59359d" w:val=" "/>
    <w:docVar w:name="vault_nd_97f08eff-31b2-4bba-b9e1-7f76283bc37b" w:val=" "/>
    <w:docVar w:name="vault_nd_98251011-9bfc-4c38-adb9-b0b08236b97e" w:val=" "/>
    <w:docVar w:name="vault_nd_982fc5aa-eaab-4e00-80c2-273699501d3a" w:val=" "/>
    <w:docVar w:name="vault_nd_98a486d4-a232-4baf-b507-f93fe1471967" w:val=" "/>
    <w:docVar w:name="VAULT_ND_98d81d5e-6c7f-461f-b6ef-21403b35ad01" w:val=" "/>
    <w:docVar w:name="vault_nd_98e02fcb-e034-4ff9-9c5a-a3b9448ce0fd" w:val=" "/>
    <w:docVar w:name="vault_nd_9965625d-9ccc-4971-9d61-257cecbd8106" w:val=" "/>
    <w:docVar w:name="VAULT_ND_9a23798c-cc0d-47b5-8c24-5152ea46d730" w:val=" "/>
    <w:docVar w:name="vault_nd_9b3e4522-aeff-4382-a5b7-b1cfab7bc083" w:val=" "/>
    <w:docVar w:name="vault_nd_9c71c102-affe-4fc4-b7e2-bcdf5a743a84" w:val=" "/>
    <w:docVar w:name="vault_nd_9d66b025-0798-45d7-aa45-aa960ba0f6ae" w:val=" "/>
    <w:docVar w:name="vault_nd_9ded4bd3-8db9-492b-b234-28b23d9f58ac" w:val=" "/>
    <w:docVar w:name="vault_nd_9e0e6167-77c7-4a61-9d35-7fb221450d5f" w:val=" "/>
    <w:docVar w:name="vault_nd_9e29a36b-7bf4-4dcd-a059-eb5f09e54179" w:val=" "/>
    <w:docVar w:name="vault_nd_9f798a64-4592-47ff-ba84-37d9fa2b4a08" w:val=" "/>
    <w:docVar w:name="vault_nd_9f87ad4b-de8b-4596-af08-a7463f1455cc" w:val=" "/>
    <w:docVar w:name="vault_nd_9fbf3d6f-7a51-4db1-8da6-38a809a7eb9c" w:val=" "/>
    <w:docVar w:name="vault_nd_9fede95d-6ba8-461d-b82a-93dddb7a16db" w:val=" "/>
    <w:docVar w:name="VAULT_ND_a044761a-fb88-4a73-a111-952f086a3327" w:val=" "/>
    <w:docVar w:name="vault_nd_a1345354-6222-4aee-b53f-e42585e244b2" w:val=" "/>
    <w:docVar w:name="vault_nd_a1fb1132-2ff7-4672-9916-11697c9327b0" w:val=" "/>
    <w:docVar w:name="vault_nd_a2fc5755-87d2-4a07-9313-2c925646408f" w:val=" "/>
    <w:docVar w:name="vault_nd_a3835433-f5f1-4b8a-8668-f0b769800e71" w:val=" "/>
    <w:docVar w:name="vault_nd_a3c3662e-78af-4f46-a0d1-a46f74c7cbd0" w:val=" "/>
    <w:docVar w:name="vault_nd_a56fe8b5-3f00-4b97-9f46-8eebac2f6705" w:val=" "/>
    <w:docVar w:name="VAULT_ND_a594dd9b-cd47-4e8c-a6c0-7a1daca4e3bd" w:val=" "/>
    <w:docVar w:name="vault_nd_a700a6fe-202d-498f-89c8-e8a1d157fd2b" w:val=" "/>
    <w:docVar w:name="vault_nd_a702243c-e61d-4d10-b8a0-6f1eba56c917" w:val=" "/>
    <w:docVar w:name="VAULT_ND_a8edf887-45b7-48ef-b814-b94eb63f3ad5" w:val=" "/>
    <w:docVar w:name="vault_nd_a932a956-8b71-450f-a5fa-0b8b6056913e" w:val=" "/>
    <w:docVar w:name="vault_nd_aad1a0a5-1791-4a4f-80b0-506c9a843f9c" w:val=" "/>
    <w:docVar w:name="VAULT_ND_aae7e97a-ca61-4573-b53f-f2d796b809a6" w:val=" "/>
    <w:docVar w:name="vault_nd_aafb8396-e6cd-4d49-9372-f6d0b7c59ab9" w:val=" "/>
    <w:docVar w:name="vault_nd_ab096840-a25e-4eeb-8b22-e09d004dc3c2" w:val=" "/>
    <w:docVar w:name="vault_nd_abadff1a-8d7d-4ec3-89df-81714df9f59e" w:val=" "/>
    <w:docVar w:name="vault_nd_acaf64f1-83a2-46ec-8912-a91cb565b639" w:val=" "/>
    <w:docVar w:name="vault_nd_acd20dc6-06b3-4e5c-a746-e74e9ebb9720" w:val=" "/>
    <w:docVar w:name="vault_nd_ace18414-6181-4809-8241-8b3f9cd6c415" w:val=" "/>
    <w:docVar w:name="vault_nd_acf7782c-6adc-4c21-a801-6c946f9659f1" w:val=" "/>
    <w:docVar w:name="vault_nd_ad2c1b30-c8a1-4882-a286-c17ce05bae9a" w:val=" "/>
    <w:docVar w:name="vault_nd_ad4815e5-b40c-4007-80f1-45e1e254e0cf" w:val=" "/>
    <w:docVar w:name="vault_nd_ae8257c8-570d-442b-bef6-58039a1d012a" w:val=" "/>
    <w:docVar w:name="vault_nd_afb9a7ec-71ab-4181-9dcc-1b41b29a2668" w:val=" "/>
    <w:docVar w:name="vault_nd_b0bac703-9fca-4320-830a-cf9955414428" w:val=" "/>
    <w:docVar w:name="VAULT_ND_b0eea45f-748c-451e-a990-cfc1a0079c01" w:val=" "/>
    <w:docVar w:name="vault_nd_b16a4435-08dc-4896-823e-2aa70d5b3579" w:val=" "/>
    <w:docVar w:name="VAULT_ND_b1d3ff97-9068-4d33-8b98-ca90a25d3d94" w:val=" "/>
    <w:docVar w:name="vault_nd_b2274f28-0ed8-4b07-887b-a29378ec8c64" w:val=" "/>
    <w:docVar w:name="vault_nd_b2739c6e-1ae9-4c1d-98f4-ebbccda961c6" w:val=" "/>
    <w:docVar w:name="vault_nd_b2a4807f-1ab0-47c5-b4eb-ac5488ba73c2" w:val=" "/>
    <w:docVar w:name="vault_nd_b316c2ea-7505-4136-8a77-f642ed37bbe6" w:val=" "/>
    <w:docVar w:name="vault_nd_b3677e5a-2bf4-4c89-a98f-0e4a0c0f2cef" w:val=" "/>
    <w:docVar w:name="vault_nd_b36cd615-9244-4613-8749-7266d61816d4" w:val=" "/>
    <w:docVar w:name="vault_nd_b3c82258-5edc-4d87-a93b-86c842e7bcb1" w:val=" "/>
    <w:docVar w:name="vault_nd_b5b19101-5910-4a2c-a88a-692ca9e15657" w:val=" "/>
    <w:docVar w:name="vault_nd_b5dc693b-311f-436b-be9d-56a6be4fde30" w:val=" "/>
    <w:docVar w:name="vault_nd_b693ef25-54b0-4639-829e-bfc9658d8308" w:val=" "/>
    <w:docVar w:name="vault_nd_b6c7b187-7c87-42d6-a4fd-e069224ed540" w:val=" "/>
    <w:docVar w:name="vault_nd_b8435eb2-7f9c-4e28-9189-ae8ac5824d48" w:val=" "/>
    <w:docVar w:name="vault_nd_ba4363d5-c657-496d-bb24-eb7454c7c488" w:val=" "/>
    <w:docVar w:name="vault_nd_bbe402c2-cdc1-4f1a-82b9-a123d635c4ae" w:val=" "/>
    <w:docVar w:name="vault_nd_bce4cb79-40c1-47fd-8c7f-19e487cf5bd9" w:val=" "/>
    <w:docVar w:name="vault_nd_bdc1a551-b680-4cfa-99aa-3707daa25493" w:val=" "/>
    <w:docVar w:name="vault_nd_be2a86f7-22b0-46aa-95f2-0bebe482afdc" w:val=" "/>
    <w:docVar w:name="vault_nd_bed47bd6-2a6a-4437-87d2-9ef12adb3875" w:val=" "/>
    <w:docVar w:name="vault_nd_bffb39b3-c807-45a6-bd0a-c9414bbcf942" w:val=" "/>
    <w:docVar w:name="vault_nd_c1776c43-7df5-4bbf-b819-61d1df3aa5b8" w:val=" "/>
    <w:docVar w:name="VAULT_ND_c2363a84-f641-4fb6-a16d-ff6e7cff4f36" w:val=" "/>
    <w:docVar w:name="vault_nd_c3248fe5-6f64-4a05-8d81-ae63b4e57851" w:val=" "/>
    <w:docVar w:name="vault_nd_c3db20a3-500c-4377-b1c5-0ece4eb701e4" w:val=" "/>
    <w:docVar w:name="vault_nd_c5121072-2723-45b8-8316-2f46ac036357" w:val=" "/>
    <w:docVar w:name="vault_nd_c6438c5e-271b-4ccc-b0eb-514fff58178e" w:val=" "/>
    <w:docVar w:name="vault_nd_c653b211-73bc-4724-8c9d-897f8ff1e25f" w:val=" "/>
    <w:docVar w:name="vault_nd_c6f4dd8c-a1e4-4dfe-b59d-1e4807965c50" w:val=" "/>
    <w:docVar w:name="vault_nd_c7a5bdcc-42f1-441f-b6c9-03037ef2e2eb" w:val=" "/>
    <w:docVar w:name="vault_nd_c83f5236-e5c9-4445-9d51-8ac07faacd4d" w:val=" "/>
    <w:docVar w:name="vault_nd_c89ad2a7-9de7-4f9b-bdd6-2b25ae4c7fd1" w:val=" "/>
    <w:docVar w:name="vault_nd_ca520c3e-27b7-4f34-a164-f488e0b9ca0b" w:val=" "/>
    <w:docVar w:name="VAULT_ND_cb2c158d-6363-4295-94a8-64d4cf54c323" w:val=" "/>
    <w:docVar w:name="vault_nd_ccb5dcc9-fe60-422f-8c49-8f8c8beaa088" w:val=" "/>
    <w:docVar w:name="vault_nd_cd2cf320-2900-48d8-96ea-ecaab8bf032c" w:val=" "/>
    <w:docVar w:name="vault_nd_cdf04fea-a5e9-4462-8acf-e8cb4bb3f9a6" w:val=" "/>
    <w:docVar w:name="vault_nd_ce226c21-0bc5-4a23-a448-c545c9bbe2c6" w:val=" "/>
    <w:docVar w:name="vault_nd_ce5e00d6-7eb3-4368-9a54-92b510bde14c" w:val=" "/>
    <w:docVar w:name="vault_nd_ce61c0dc-251f-42ff-951f-62aa23276efd" w:val=" "/>
    <w:docVar w:name="vault_nd_ce77fb73-2d2d-4d77-9260-fa3e5e878654" w:val=" "/>
    <w:docVar w:name="vault_nd_cf6f670b-1a3b-41b4-8af1-9fb02f61b127" w:val=" "/>
    <w:docVar w:name="VAULT_ND_d04d12d0-1755-4a5f-ba75-3a1fd902d75d" w:val=" "/>
    <w:docVar w:name="vault_nd_d0b5cc24-4cc0-45e7-911e-0a337a63402e" w:val=" "/>
    <w:docVar w:name="vault_nd_d0d0ecc2-553b-4e30-8c51-b8217ea3f858" w:val=" "/>
    <w:docVar w:name="vault_nd_d22bd607-6b3a-4fbb-b8e4-b925c2975d0d" w:val=" "/>
    <w:docVar w:name="vault_nd_d2b15c49-62ad-4603-8fe2-79c40f8be279" w:val=" "/>
    <w:docVar w:name="vault_nd_d2cc850a-ff43-4883-9c88-e768f575fab2" w:val=" "/>
    <w:docVar w:name="vault_nd_d5704bef-7faf-4099-801e-3a98e6759ff1" w:val=" "/>
    <w:docVar w:name="vault_nd_d6f57db2-2125-400e-9acc-e7061f5530c1" w:val=" "/>
    <w:docVar w:name="vault_nd_d70ef4d4-b495-49c0-9020-7a10599fb7ea" w:val=" "/>
    <w:docVar w:name="VAULT_ND_d72469e1-7d63-4e5f-b923-eb9664c56137" w:val=" "/>
    <w:docVar w:name="vault_nd_d7b929d9-f6fb-40a6-b319-4df36c1227bb" w:val=" "/>
    <w:docVar w:name="vault_nd_d9ddf4e8-fb76-4965-a61d-c4ac214b5d89" w:val=" "/>
    <w:docVar w:name="vault_nd_da324875-5e26-4297-a366-c7c1ffc51f0b" w:val=" "/>
    <w:docVar w:name="vault_nd_db153ac3-f2b5-4736-80cb-ede12900628b" w:val=" "/>
    <w:docVar w:name="vault_nd_db89f3b0-27f8-4cb1-acb7-b7214fa9d2e9" w:val=" "/>
    <w:docVar w:name="vault_nd_dbda84a6-0b8e-4844-a02c-620e8a3517af" w:val=" "/>
    <w:docVar w:name="vault_nd_dc040ea7-5a49-423d-85e8-e5214dfe792b" w:val=" "/>
    <w:docVar w:name="vault_nd_dc383956-f04b-46f7-9527-9520b80906c3" w:val=" "/>
    <w:docVar w:name="vault_nd_dc42172d-9cf6-4c7b-8033-34bfdfec5c9e" w:val=" "/>
    <w:docVar w:name="vault_nd_dc4c7f8a-828d-4a5d-8590-192383ae6165" w:val=" "/>
    <w:docVar w:name="vault_nd_dc4e126e-715c-4e53-b740-d49b5559b88e" w:val=" "/>
    <w:docVar w:name="vault_nd_dcaf1196-a4e7-4b7e-b2be-eb4f034443bf" w:val=" "/>
    <w:docVar w:name="vault_nd_dd246d9c-ba33-4f46-a6c4-4cd28fa7172b" w:val=" "/>
    <w:docVar w:name="vault_nd_ddbe0151-b993-4cd5-8174-414599f46739" w:val=" "/>
    <w:docVar w:name="vault_nd_ddff3308-62d9-4c36-905d-343eb0069fed" w:val=" "/>
    <w:docVar w:name="vault_nd_de3f4beb-410a-4d74-884f-b1acc02e7ea2" w:val=" "/>
    <w:docVar w:name="vault_nd_de60a2f6-2c99-41ed-b55d-fa59078078f8" w:val=" "/>
    <w:docVar w:name="vault_nd_df8ae2c9-0f12-47a6-88ea-65628d3b0d94" w:val=" "/>
    <w:docVar w:name="VAULT_ND_dfd34cdd-9c48-498d-b025-fdb2bb80dca1" w:val=" "/>
    <w:docVar w:name="vault_nd_dfd45dd5-1010-4acf-93fc-8eaa0d1531ec" w:val=" "/>
    <w:docVar w:name="vault_nd_e00d180c-e678-4d5a-9652-7a6d69a41d95" w:val=" "/>
    <w:docVar w:name="vault_nd_e0161ff8-4db2-4867-ac0b-d81b03e9e081" w:val=" "/>
    <w:docVar w:name="vault_nd_e08f100a-a49c-43aa-83f6-b3342406e70f" w:val=" "/>
    <w:docVar w:name="VAULT_ND_e0d31465-9c43-4d66-8ad7-a950bcb7cb1e" w:val=" "/>
    <w:docVar w:name="vault_nd_e117e963-bfdf-4512-8da2-29bde08d48e8" w:val=" "/>
    <w:docVar w:name="vault_nd_e1571812-0402-4d34-b4ce-487f3dfdf3c4" w:val=" "/>
    <w:docVar w:name="vault_nd_e1f71ce4-51dc-4f58-9cfc-024ad2303125" w:val=" "/>
    <w:docVar w:name="vault_nd_e37126c2-cc7c-4cb6-937d-a393746ad772" w:val=" "/>
    <w:docVar w:name="vault_nd_e3aa3fe9-2d1e-45a6-a069-67014135b544" w:val=" "/>
    <w:docVar w:name="vault_nd_e4253d06-5acf-4006-9ff9-3bd39475c59c" w:val=" "/>
    <w:docVar w:name="vault_nd_e49b9081-30e8-445c-b957-104ed11752cf" w:val=" "/>
    <w:docVar w:name="vault_nd_e613e4ae-6af1-4ca7-9525-1246ee77d9da" w:val=" "/>
    <w:docVar w:name="vault_nd_e65acc34-c9f6-44dc-9974-96b5be47187f" w:val=" "/>
    <w:docVar w:name="vault_nd_e772947a-2e7e-4d4e-83a5-964d22c10889" w:val=" "/>
    <w:docVar w:name="vault_nd_e7ae173d-7e35-4dfe-8165-7646e6d1e9a6" w:val=" "/>
    <w:docVar w:name="vault_nd_e7ceccc7-0565-46b1-9ecf-78c0bf61c780" w:val=" "/>
    <w:docVar w:name="VAULT_ND_e7d52536-80eb-4e60-9c66-6b5b05d79bae" w:val=" "/>
    <w:docVar w:name="vault_nd_e7fab127-4fb7-4b40-bffc-176f8446e568" w:val=" "/>
    <w:docVar w:name="vault_nd_e8bf6b7e-3878-45d5-b215-3833f31cebec" w:val=" "/>
    <w:docVar w:name="vault_nd_e90b918b-b4b6-4ec5-a84f-81d48bf49695" w:val=" "/>
    <w:docVar w:name="VAULT_ND_e91f68ba-209b-4ff2-99ce-0b62bd0800ca" w:val=" "/>
    <w:docVar w:name="vault_nd_e9243126-6dac-4b94-ab93-d93d758f48da" w:val=" "/>
    <w:docVar w:name="vault_nd_e9f7a18e-8677-4f36-ab50-675e5ed4f4b5" w:val=" "/>
    <w:docVar w:name="vault_nd_ebe62754-9201-4dbd-a123-2cf47ac470c0" w:val=" "/>
    <w:docVar w:name="vault_nd_ec65c3e9-aa05-4ec9-8a1f-dab276fa28ab" w:val=" "/>
    <w:docVar w:name="VAULT_ND_ec9fd33f-3e46-411f-a204-225c830af6fe" w:val=" "/>
    <w:docVar w:name="vault_nd_ece866c6-68f2-463d-bf69-b9e716fe76db" w:val=" "/>
    <w:docVar w:name="vault_nd_eda9f758-87e1-4a3d-8da8-d5a079e2b8a3" w:val=" "/>
    <w:docVar w:name="vault_nd_edcee7f4-b58c-4323-970c-bf888ce64aa0" w:val=" "/>
    <w:docVar w:name="vault_nd_ef6c7a7f-8de3-4663-8ad1-7e7125e16f25" w:val=" "/>
    <w:docVar w:name="vault_nd_ef748429-b592-40b9-92b3-0051ae19464e" w:val=" "/>
    <w:docVar w:name="VAULT_ND_ef9e8992-7607-4d7f-8afd-eab524db7087" w:val=" "/>
    <w:docVar w:name="vault_nd_f0c7c9ff-04b5-408b-a51b-4ac6d8a36ed8" w:val=" "/>
    <w:docVar w:name="vault_nd_f0cada84-77bf-4ddb-a87e-724b88bd3b6d" w:val=" "/>
    <w:docVar w:name="vault_nd_f0ef5c38-d00d-4402-ab05-96680703f266" w:val=" "/>
    <w:docVar w:name="vault_nd_f174b8bf-8eaf-436a-aacc-f3f12af55480" w:val=" "/>
    <w:docVar w:name="vault_nd_f18d821f-e0b9-4474-8599-58e026444629" w:val=" "/>
    <w:docVar w:name="VAULT_ND_f1d1d8aa-b628-42e6-87bb-2b04f8db8b2e" w:val=" "/>
    <w:docVar w:name="vault_nd_f2255226-7a68-43de-87f2-912e33ecd1c1" w:val=" "/>
    <w:docVar w:name="vault_nd_f31db576-b92f-4567-b3f5-d450580975c8" w:val=" "/>
    <w:docVar w:name="vault_nd_f327dd55-c17d-48ee-bc3e-51d246b29d4a" w:val=" "/>
    <w:docVar w:name="VAULT_ND_f3d5cdf8-1f7e-4e28-bc86-38bb54d09509" w:val=" "/>
    <w:docVar w:name="vault_nd_f3e89b9a-b9d3-4c78-88ed-658ac0dafd5c" w:val=" "/>
    <w:docVar w:name="vault_nd_f54ffd8e-b68a-4a20-9454-c2ddd048ff9f" w:val=" "/>
    <w:docVar w:name="vault_nd_f69b1573-b61a-424c-a89d-43bc18878120" w:val=" "/>
    <w:docVar w:name="VAULT_ND_f774b3c2-5ad9-4bf8-81b5-5f9926908612" w:val=" "/>
    <w:docVar w:name="vault_nd_f7ad574e-70a1-49e4-99e8-7a56077f36e8" w:val=" "/>
    <w:docVar w:name="vault_nd_f7fd1b7c-d3ab-4da7-8d75-eb9e1c818d4e" w:val=" "/>
    <w:docVar w:name="vault_nd_f82552ca-f831-46dc-89c2-25056e445cf6" w:val=" "/>
    <w:docVar w:name="vault_nd_f8c498b3-77f9-45b3-92b3-a5da7fb08e58" w:val=" "/>
    <w:docVar w:name="VAULT_ND_f8dd033a-09dc-49a5-9610-40b4d72bdcd2" w:val=" "/>
    <w:docVar w:name="vault_nd_f927e645-7b8c-426e-9667-970cc20a18fc" w:val=" "/>
    <w:docVar w:name="vault_nd_f975de7e-8d13-433b-9932-04d84667e18a" w:val=" "/>
    <w:docVar w:name="vault_nd_fb1ad514-413f-4237-a4d7-d4b74d98d047" w:val=" "/>
    <w:docVar w:name="VAULT_ND_fb7f363c-c771-48d3-ada9-d38cad12e9e6" w:val=" "/>
    <w:docVar w:name="vault_nd_fc259da0-4185-497d-a07b-ad5efb3d02b7" w:val=" "/>
    <w:docVar w:name="vault_nd_fc2f02b8-dfdd-4d0c-b3fc-e5acbc530b6d" w:val=" "/>
    <w:docVar w:name="vault_nd_fd7bc394-46c2-4416-8330-8033a2ef8218" w:val=" "/>
    <w:docVar w:name="VAULT_ND_fd83063b-dce5-4e10-9489-a686ba3bb799" w:val=" "/>
    <w:docVar w:name="vault_nd_fd95ac37-d2c2-4c5d-911d-3ab3f828e09e" w:val=" "/>
    <w:docVar w:name="vault_nd_fde9b1d9-4c05-4157-b7b1-7fb271bc17dd" w:val=" "/>
    <w:docVar w:name="vault_nd_ff0996fc-97d2-41e9-8a0e-3b70d128f8f8" w:val=" "/>
    <w:docVar w:name="vault_nd_ff499050-6b59-45cb-a1f2-4c09e3f8b856" w:val=" "/>
    <w:docVar w:name="vault_nd_ff9090e8-3b14-4dd9-9094-f82eae76c268" w:val=" "/>
  </w:docVars>
  <w:rsids>
    <w:rsidRoot w:val="007A778D"/>
    <w:rsid w:val="00000F9A"/>
    <w:rsid w:val="0000305A"/>
    <w:rsid w:val="00004019"/>
    <w:rsid w:val="000060E4"/>
    <w:rsid w:val="00006729"/>
    <w:rsid w:val="00007B72"/>
    <w:rsid w:val="00013817"/>
    <w:rsid w:val="00015D46"/>
    <w:rsid w:val="00016698"/>
    <w:rsid w:val="000177FC"/>
    <w:rsid w:val="00021D50"/>
    <w:rsid w:val="00024CE7"/>
    <w:rsid w:val="00026500"/>
    <w:rsid w:val="00026C8B"/>
    <w:rsid w:val="00031E3F"/>
    <w:rsid w:val="00034BCF"/>
    <w:rsid w:val="00037353"/>
    <w:rsid w:val="00040C99"/>
    <w:rsid w:val="0004326D"/>
    <w:rsid w:val="0004574B"/>
    <w:rsid w:val="00045E9C"/>
    <w:rsid w:val="00046B5E"/>
    <w:rsid w:val="00046CBF"/>
    <w:rsid w:val="00051AA8"/>
    <w:rsid w:val="00051FDF"/>
    <w:rsid w:val="00060469"/>
    <w:rsid w:val="000610F2"/>
    <w:rsid w:val="00063FDB"/>
    <w:rsid w:val="00064524"/>
    <w:rsid w:val="00064E9E"/>
    <w:rsid w:val="0006518B"/>
    <w:rsid w:val="00066044"/>
    <w:rsid w:val="000669FC"/>
    <w:rsid w:val="0007309F"/>
    <w:rsid w:val="000746CD"/>
    <w:rsid w:val="00074932"/>
    <w:rsid w:val="00076C65"/>
    <w:rsid w:val="00090AE1"/>
    <w:rsid w:val="000939FE"/>
    <w:rsid w:val="00093EC8"/>
    <w:rsid w:val="000969E7"/>
    <w:rsid w:val="000969FE"/>
    <w:rsid w:val="000A03F6"/>
    <w:rsid w:val="000A270D"/>
    <w:rsid w:val="000A57CA"/>
    <w:rsid w:val="000A598B"/>
    <w:rsid w:val="000A67F2"/>
    <w:rsid w:val="000A796B"/>
    <w:rsid w:val="000B03A6"/>
    <w:rsid w:val="000B1DCD"/>
    <w:rsid w:val="000B2F29"/>
    <w:rsid w:val="000B32E6"/>
    <w:rsid w:val="000C1C39"/>
    <w:rsid w:val="000D1771"/>
    <w:rsid w:val="000D2E06"/>
    <w:rsid w:val="000D32B3"/>
    <w:rsid w:val="000D59A1"/>
    <w:rsid w:val="000E16D1"/>
    <w:rsid w:val="000E4F00"/>
    <w:rsid w:val="000E54E8"/>
    <w:rsid w:val="000E6D36"/>
    <w:rsid w:val="000F000C"/>
    <w:rsid w:val="000F1DA0"/>
    <w:rsid w:val="00100710"/>
    <w:rsid w:val="00104AED"/>
    <w:rsid w:val="00112C15"/>
    <w:rsid w:val="00115FE6"/>
    <w:rsid w:val="00120C4C"/>
    <w:rsid w:val="001227CC"/>
    <w:rsid w:val="00123C77"/>
    <w:rsid w:val="001306B6"/>
    <w:rsid w:val="00130F80"/>
    <w:rsid w:val="0013111C"/>
    <w:rsid w:val="001316B0"/>
    <w:rsid w:val="001350AB"/>
    <w:rsid w:val="001354CC"/>
    <w:rsid w:val="00135760"/>
    <w:rsid w:val="001408CD"/>
    <w:rsid w:val="00141133"/>
    <w:rsid w:val="001429B2"/>
    <w:rsid w:val="00144EEC"/>
    <w:rsid w:val="001459BF"/>
    <w:rsid w:val="001478FE"/>
    <w:rsid w:val="00152E81"/>
    <w:rsid w:val="00154FDA"/>
    <w:rsid w:val="00157259"/>
    <w:rsid w:val="001603C7"/>
    <w:rsid w:val="00160FBD"/>
    <w:rsid w:val="001620BD"/>
    <w:rsid w:val="001642D6"/>
    <w:rsid w:val="00166E67"/>
    <w:rsid w:val="0016784C"/>
    <w:rsid w:val="00170F76"/>
    <w:rsid w:val="00175255"/>
    <w:rsid w:val="00180292"/>
    <w:rsid w:val="00180575"/>
    <w:rsid w:val="00181A10"/>
    <w:rsid w:val="00182D7A"/>
    <w:rsid w:val="00183E52"/>
    <w:rsid w:val="00185702"/>
    <w:rsid w:val="00191E3D"/>
    <w:rsid w:val="00194993"/>
    <w:rsid w:val="00196AB4"/>
    <w:rsid w:val="001A2ACB"/>
    <w:rsid w:val="001A6110"/>
    <w:rsid w:val="001B112F"/>
    <w:rsid w:val="001B161B"/>
    <w:rsid w:val="001B2AB5"/>
    <w:rsid w:val="001B33A0"/>
    <w:rsid w:val="001B3A0F"/>
    <w:rsid w:val="001B3B68"/>
    <w:rsid w:val="001B3C73"/>
    <w:rsid w:val="001B4563"/>
    <w:rsid w:val="001B58AC"/>
    <w:rsid w:val="001B5906"/>
    <w:rsid w:val="001C6C67"/>
    <w:rsid w:val="001C7D48"/>
    <w:rsid w:val="001C7FD7"/>
    <w:rsid w:val="001D26F4"/>
    <w:rsid w:val="001D3ED6"/>
    <w:rsid w:val="001D4335"/>
    <w:rsid w:val="001D5974"/>
    <w:rsid w:val="001D6314"/>
    <w:rsid w:val="001E6F39"/>
    <w:rsid w:val="001F18CF"/>
    <w:rsid w:val="001F1FC8"/>
    <w:rsid w:val="001F7A48"/>
    <w:rsid w:val="00202819"/>
    <w:rsid w:val="00205068"/>
    <w:rsid w:val="00205D27"/>
    <w:rsid w:val="00206276"/>
    <w:rsid w:val="00210E38"/>
    <w:rsid w:val="00211EC2"/>
    <w:rsid w:val="00214B95"/>
    <w:rsid w:val="00215173"/>
    <w:rsid w:val="00217036"/>
    <w:rsid w:val="00217160"/>
    <w:rsid w:val="002217DD"/>
    <w:rsid w:val="00221DF4"/>
    <w:rsid w:val="002220CD"/>
    <w:rsid w:val="00222B65"/>
    <w:rsid w:val="00224C37"/>
    <w:rsid w:val="002270C5"/>
    <w:rsid w:val="002346FB"/>
    <w:rsid w:val="00236FB2"/>
    <w:rsid w:val="00240266"/>
    <w:rsid w:val="00242815"/>
    <w:rsid w:val="00243E31"/>
    <w:rsid w:val="00243F4C"/>
    <w:rsid w:val="00244F8D"/>
    <w:rsid w:val="0024730C"/>
    <w:rsid w:val="00250830"/>
    <w:rsid w:val="00251CC2"/>
    <w:rsid w:val="00253E27"/>
    <w:rsid w:val="0025535D"/>
    <w:rsid w:val="0025537C"/>
    <w:rsid w:val="002630D4"/>
    <w:rsid w:val="00266430"/>
    <w:rsid w:val="00267A91"/>
    <w:rsid w:val="00267C55"/>
    <w:rsid w:val="00276C1C"/>
    <w:rsid w:val="00277669"/>
    <w:rsid w:val="002806A6"/>
    <w:rsid w:val="002807B7"/>
    <w:rsid w:val="00280F10"/>
    <w:rsid w:val="002811E7"/>
    <w:rsid w:val="00282045"/>
    <w:rsid w:val="00282099"/>
    <w:rsid w:val="002827A3"/>
    <w:rsid w:val="002867B6"/>
    <w:rsid w:val="00287B82"/>
    <w:rsid w:val="00290CDC"/>
    <w:rsid w:val="002A077C"/>
    <w:rsid w:val="002A23AA"/>
    <w:rsid w:val="002A2D08"/>
    <w:rsid w:val="002A705B"/>
    <w:rsid w:val="002B1795"/>
    <w:rsid w:val="002B54ED"/>
    <w:rsid w:val="002B641B"/>
    <w:rsid w:val="002C164D"/>
    <w:rsid w:val="002C1CF4"/>
    <w:rsid w:val="002C2450"/>
    <w:rsid w:val="002C4BE8"/>
    <w:rsid w:val="002C598C"/>
    <w:rsid w:val="002C629B"/>
    <w:rsid w:val="002C6778"/>
    <w:rsid w:val="002D0196"/>
    <w:rsid w:val="002D4226"/>
    <w:rsid w:val="002D4933"/>
    <w:rsid w:val="002D5394"/>
    <w:rsid w:val="002D7744"/>
    <w:rsid w:val="002D792B"/>
    <w:rsid w:val="002E0075"/>
    <w:rsid w:val="002E02F4"/>
    <w:rsid w:val="002E0369"/>
    <w:rsid w:val="002E23DC"/>
    <w:rsid w:val="002E2A09"/>
    <w:rsid w:val="002F38BE"/>
    <w:rsid w:val="002F3CED"/>
    <w:rsid w:val="002F6A38"/>
    <w:rsid w:val="003005D8"/>
    <w:rsid w:val="003015C5"/>
    <w:rsid w:val="00303127"/>
    <w:rsid w:val="00303A90"/>
    <w:rsid w:val="003065DA"/>
    <w:rsid w:val="003147DD"/>
    <w:rsid w:val="003153C9"/>
    <w:rsid w:val="00315481"/>
    <w:rsid w:val="00325330"/>
    <w:rsid w:val="00325839"/>
    <w:rsid w:val="00331252"/>
    <w:rsid w:val="00331333"/>
    <w:rsid w:val="00333910"/>
    <w:rsid w:val="0033513D"/>
    <w:rsid w:val="003354F0"/>
    <w:rsid w:val="003357E2"/>
    <w:rsid w:val="00340F6D"/>
    <w:rsid w:val="0034103D"/>
    <w:rsid w:val="00341602"/>
    <w:rsid w:val="0034165B"/>
    <w:rsid w:val="00344036"/>
    <w:rsid w:val="003443E4"/>
    <w:rsid w:val="00345CCA"/>
    <w:rsid w:val="00346153"/>
    <w:rsid w:val="00347458"/>
    <w:rsid w:val="0035285C"/>
    <w:rsid w:val="0035307E"/>
    <w:rsid w:val="00363587"/>
    <w:rsid w:val="00363DA3"/>
    <w:rsid w:val="003662A2"/>
    <w:rsid w:val="003671EB"/>
    <w:rsid w:val="00367200"/>
    <w:rsid w:val="003678B0"/>
    <w:rsid w:val="00372087"/>
    <w:rsid w:val="00372599"/>
    <w:rsid w:val="00375D57"/>
    <w:rsid w:val="00380071"/>
    <w:rsid w:val="003831A8"/>
    <w:rsid w:val="003874BB"/>
    <w:rsid w:val="003905B3"/>
    <w:rsid w:val="00391302"/>
    <w:rsid w:val="003917B7"/>
    <w:rsid w:val="0039292A"/>
    <w:rsid w:val="003A1317"/>
    <w:rsid w:val="003A24A5"/>
    <w:rsid w:val="003A6276"/>
    <w:rsid w:val="003A6B65"/>
    <w:rsid w:val="003B38B5"/>
    <w:rsid w:val="003C44D7"/>
    <w:rsid w:val="003D0C96"/>
    <w:rsid w:val="003D2144"/>
    <w:rsid w:val="003D2E5B"/>
    <w:rsid w:val="003D339F"/>
    <w:rsid w:val="003D3492"/>
    <w:rsid w:val="003D3B8F"/>
    <w:rsid w:val="003E22FA"/>
    <w:rsid w:val="003E69B7"/>
    <w:rsid w:val="003E78DA"/>
    <w:rsid w:val="003F4613"/>
    <w:rsid w:val="003F6323"/>
    <w:rsid w:val="003F745C"/>
    <w:rsid w:val="00400566"/>
    <w:rsid w:val="00400A7F"/>
    <w:rsid w:val="0040127D"/>
    <w:rsid w:val="0040399D"/>
    <w:rsid w:val="004077E2"/>
    <w:rsid w:val="00407E04"/>
    <w:rsid w:val="00410270"/>
    <w:rsid w:val="00411C3F"/>
    <w:rsid w:val="004136F6"/>
    <w:rsid w:val="00415054"/>
    <w:rsid w:val="00420B19"/>
    <w:rsid w:val="004217AA"/>
    <w:rsid w:val="0042269B"/>
    <w:rsid w:val="004231E1"/>
    <w:rsid w:val="0042363F"/>
    <w:rsid w:val="00424415"/>
    <w:rsid w:val="00424A8C"/>
    <w:rsid w:val="004269D8"/>
    <w:rsid w:val="00426F70"/>
    <w:rsid w:val="004309C7"/>
    <w:rsid w:val="0043310C"/>
    <w:rsid w:val="00433158"/>
    <w:rsid w:val="00435624"/>
    <w:rsid w:val="0043598C"/>
    <w:rsid w:val="004359AB"/>
    <w:rsid w:val="00435B30"/>
    <w:rsid w:val="004367B5"/>
    <w:rsid w:val="00437727"/>
    <w:rsid w:val="004431F8"/>
    <w:rsid w:val="004440EB"/>
    <w:rsid w:val="00444290"/>
    <w:rsid w:val="004453C7"/>
    <w:rsid w:val="00447170"/>
    <w:rsid w:val="0044723B"/>
    <w:rsid w:val="00447A14"/>
    <w:rsid w:val="00452912"/>
    <w:rsid w:val="004535DE"/>
    <w:rsid w:val="004552D3"/>
    <w:rsid w:val="0046672B"/>
    <w:rsid w:val="00466CCE"/>
    <w:rsid w:val="00470E03"/>
    <w:rsid w:val="004767BB"/>
    <w:rsid w:val="00482D35"/>
    <w:rsid w:val="0048389D"/>
    <w:rsid w:val="00484B0F"/>
    <w:rsid w:val="00495392"/>
    <w:rsid w:val="004A015D"/>
    <w:rsid w:val="004A3818"/>
    <w:rsid w:val="004A6A7C"/>
    <w:rsid w:val="004A766D"/>
    <w:rsid w:val="004B038B"/>
    <w:rsid w:val="004B2AA1"/>
    <w:rsid w:val="004B3A14"/>
    <w:rsid w:val="004B3FC0"/>
    <w:rsid w:val="004B4240"/>
    <w:rsid w:val="004B55A9"/>
    <w:rsid w:val="004B68F5"/>
    <w:rsid w:val="004C3227"/>
    <w:rsid w:val="004C6221"/>
    <w:rsid w:val="004D0497"/>
    <w:rsid w:val="004D3607"/>
    <w:rsid w:val="004D645D"/>
    <w:rsid w:val="004E27A4"/>
    <w:rsid w:val="004E2BDC"/>
    <w:rsid w:val="004E3665"/>
    <w:rsid w:val="004E4B7A"/>
    <w:rsid w:val="004E6162"/>
    <w:rsid w:val="004E6A4C"/>
    <w:rsid w:val="00502655"/>
    <w:rsid w:val="00502ED7"/>
    <w:rsid w:val="0050302B"/>
    <w:rsid w:val="0050438D"/>
    <w:rsid w:val="00510F2E"/>
    <w:rsid w:val="00511784"/>
    <w:rsid w:val="00515A8F"/>
    <w:rsid w:val="005211F0"/>
    <w:rsid w:val="00521618"/>
    <w:rsid w:val="00525692"/>
    <w:rsid w:val="00527793"/>
    <w:rsid w:val="005308E9"/>
    <w:rsid w:val="00531D08"/>
    <w:rsid w:val="005330D5"/>
    <w:rsid w:val="005342AE"/>
    <w:rsid w:val="005355C1"/>
    <w:rsid w:val="00540560"/>
    <w:rsid w:val="005407FE"/>
    <w:rsid w:val="00541670"/>
    <w:rsid w:val="005507CA"/>
    <w:rsid w:val="00550D30"/>
    <w:rsid w:val="005516B3"/>
    <w:rsid w:val="00554989"/>
    <w:rsid w:val="00556580"/>
    <w:rsid w:val="005576B4"/>
    <w:rsid w:val="00557BEC"/>
    <w:rsid w:val="00560439"/>
    <w:rsid w:val="00561022"/>
    <w:rsid w:val="00561A04"/>
    <w:rsid w:val="005625F5"/>
    <w:rsid w:val="00562E75"/>
    <w:rsid w:val="00564DCC"/>
    <w:rsid w:val="00566DA1"/>
    <w:rsid w:val="005672BB"/>
    <w:rsid w:val="00574D19"/>
    <w:rsid w:val="00575808"/>
    <w:rsid w:val="00580449"/>
    <w:rsid w:val="00580EFD"/>
    <w:rsid w:val="00581710"/>
    <w:rsid w:val="005833F9"/>
    <w:rsid w:val="005866C6"/>
    <w:rsid w:val="00587831"/>
    <w:rsid w:val="005879FC"/>
    <w:rsid w:val="00587A47"/>
    <w:rsid w:val="0059004D"/>
    <w:rsid w:val="005906B7"/>
    <w:rsid w:val="005918FE"/>
    <w:rsid w:val="00594B99"/>
    <w:rsid w:val="005972EE"/>
    <w:rsid w:val="005978E3"/>
    <w:rsid w:val="005A086D"/>
    <w:rsid w:val="005A2360"/>
    <w:rsid w:val="005A298C"/>
    <w:rsid w:val="005A3E9A"/>
    <w:rsid w:val="005A5E4B"/>
    <w:rsid w:val="005A6CE2"/>
    <w:rsid w:val="005A7AAE"/>
    <w:rsid w:val="005B0F8A"/>
    <w:rsid w:val="005B51F7"/>
    <w:rsid w:val="005C050A"/>
    <w:rsid w:val="005C10E8"/>
    <w:rsid w:val="005C126E"/>
    <w:rsid w:val="005C2D3D"/>
    <w:rsid w:val="005C4415"/>
    <w:rsid w:val="005D4278"/>
    <w:rsid w:val="005D6A2B"/>
    <w:rsid w:val="005D6ADE"/>
    <w:rsid w:val="005E011B"/>
    <w:rsid w:val="005E1DD1"/>
    <w:rsid w:val="005E29F8"/>
    <w:rsid w:val="005E316F"/>
    <w:rsid w:val="005E6809"/>
    <w:rsid w:val="005E7CB4"/>
    <w:rsid w:val="005F1421"/>
    <w:rsid w:val="005F6DDD"/>
    <w:rsid w:val="0060453C"/>
    <w:rsid w:val="00611FEE"/>
    <w:rsid w:val="00614FD4"/>
    <w:rsid w:val="006151EA"/>
    <w:rsid w:val="006179C9"/>
    <w:rsid w:val="00620B09"/>
    <w:rsid w:val="00625FEF"/>
    <w:rsid w:val="00626FAD"/>
    <w:rsid w:val="006315C9"/>
    <w:rsid w:val="00632CD8"/>
    <w:rsid w:val="006336F0"/>
    <w:rsid w:val="00635833"/>
    <w:rsid w:val="00635EAC"/>
    <w:rsid w:val="00636827"/>
    <w:rsid w:val="006410DF"/>
    <w:rsid w:val="00643549"/>
    <w:rsid w:val="00643610"/>
    <w:rsid w:val="006447F0"/>
    <w:rsid w:val="006450E1"/>
    <w:rsid w:val="00653828"/>
    <w:rsid w:val="00660CF3"/>
    <w:rsid w:val="00660F2E"/>
    <w:rsid w:val="006627F3"/>
    <w:rsid w:val="00662EB1"/>
    <w:rsid w:val="00664794"/>
    <w:rsid w:val="00667140"/>
    <w:rsid w:val="0067023D"/>
    <w:rsid w:val="006718A1"/>
    <w:rsid w:val="0067197D"/>
    <w:rsid w:val="006735E3"/>
    <w:rsid w:val="00673A16"/>
    <w:rsid w:val="006771CA"/>
    <w:rsid w:val="00681A58"/>
    <w:rsid w:val="00682A13"/>
    <w:rsid w:val="00682A86"/>
    <w:rsid w:val="00682C7B"/>
    <w:rsid w:val="00682DE5"/>
    <w:rsid w:val="0068434E"/>
    <w:rsid w:val="006868C4"/>
    <w:rsid w:val="00693605"/>
    <w:rsid w:val="006950D0"/>
    <w:rsid w:val="00696639"/>
    <w:rsid w:val="00696C89"/>
    <w:rsid w:val="006A003C"/>
    <w:rsid w:val="006A6DB7"/>
    <w:rsid w:val="006B0E09"/>
    <w:rsid w:val="006B3383"/>
    <w:rsid w:val="006B6074"/>
    <w:rsid w:val="006B6C63"/>
    <w:rsid w:val="006C2DF9"/>
    <w:rsid w:val="006C3C9F"/>
    <w:rsid w:val="006C5A18"/>
    <w:rsid w:val="006C7175"/>
    <w:rsid w:val="006D0108"/>
    <w:rsid w:val="006D2FBE"/>
    <w:rsid w:val="006D37CC"/>
    <w:rsid w:val="006D4C70"/>
    <w:rsid w:val="006D5B54"/>
    <w:rsid w:val="006D5F04"/>
    <w:rsid w:val="006D6A04"/>
    <w:rsid w:val="006D724B"/>
    <w:rsid w:val="006E07E4"/>
    <w:rsid w:val="006E2D9B"/>
    <w:rsid w:val="006E4F3E"/>
    <w:rsid w:val="006F0DBE"/>
    <w:rsid w:val="006F31FD"/>
    <w:rsid w:val="006F67A4"/>
    <w:rsid w:val="006F778D"/>
    <w:rsid w:val="00704D97"/>
    <w:rsid w:val="0070574B"/>
    <w:rsid w:val="0071387F"/>
    <w:rsid w:val="00715E72"/>
    <w:rsid w:val="00720CBF"/>
    <w:rsid w:val="00724916"/>
    <w:rsid w:val="007254B6"/>
    <w:rsid w:val="00730A1F"/>
    <w:rsid w:val="007378BB"/>
    <w:rsid w:val="00746F17"/>
    <w:rsid w:val="0075003B"/>
    <w:rsid w:val="00752C6F"/>
    <w:rsid w:val="007563AA"/>
    <w:rsid w:val="007632E4"/>
    <w:rsid w:val="007635FE"/>
    <w:rsid w:val="007647CE"/>
    <w:rsid w:val="00765470"/>
    <w:rsid w:val="00770C7F"/>
    <w:rsid w:val="0077398B"/>
    <w:rsid w:val="00776DC7"/>
    <w:rsid w:val="007770C4"/>
    <w:rsid w:val="007834EE"/>
    <w:rsid w:val="00783E0D"/>
    <w:rsid w:val="00785D0B"/>
    <w:rsid w:val="0078745A"/>
    <w:rsid w:val="00790352"/>
    <w:rsid w:val="0079236B"/>
    <w:rsid w:val="00792F5C"/>
    <w:rsid w:val="00793389"/>
    <w:rsid w:val="007A55EA"/>
    <w:rsid w:val="007A778D"/>
    <w:rsid w:val="007B0A52"/>
    <w:rsid w:val="007B36C7"/>
    <w:rsid w:val="007B3702"/>
    <w:rsid w:val="007B4B76"/>
    <w:rsid w:val="007B61D8"/>
    <w:rsid w:val="007B6639"/>
    <w:rsid w:val="007B6D95"/>
    <w:rsid w:val="007B74F4"/>
    <w:rsid w:val="007B7613"/>
    <w:rsid w:val="007C1443"/>
    <w:rsid w:val="007C401C"/>
    <w:rsid w:val="007C4EC3"/>
    <w:rsid w:val="007D0796"/>
    <w:rsid w:val="007D639C"/>
    <w:rsid w:val="007D7683"/>
    <w:rsid w:val="007E1435"/>
    <w:rsid w:val="007E1498"/>
    <w:rsid w:val="007E2377"/>
    <w:rsid w:val="007E287C"/>
    <w:rsid w:val="007E6410"/>
    <w:rsid w:val="0080641D"/>
    <w:rsid w:val="00806B1A"/>
    <w:rsid w:val="00811798"/>
    <w:rsid w:val="0081496A"/>
    <w:rsid w:val="0081521B"/>
    <w:rsid w:val="00817359"/>
    <w:rsid w:val="00817D5E"/>
    <w:rsid w:val="008230FF"/>
    <w:rsid w:val="00823D09"/>
    <w:rsid w:val="0083112B"/>
    <w:rsid w:val="00833CE4"/>
    <w:rsid w:val="0083599B"/>
    <w:rsid w:val="0083750C"/>
    <w:rsid w:val="0084632E"/>
    <w:rsid w:val="00846FBD"/>
    <w:rsid w:val="008506AD"/>
    <w:rsid w:val="008526C6"/>
    <w:rsid w:val="008553EF"/>
    <w:rsid w:val="008565BD"/>
    <w:rsid w:val="00857229"/>
    <w:rsid w:val="00860826"/>
    <w:rsid w:val="00861814"/>
    <w:rsid w:val="00864587"/>
    <w:rsid w:val="00865ECF"/>
    <w:rsid w:val="00866049"/>
    <w:rsid w:val="00872F32"/>
    <w:rsid w:val="008756EE"/>
    <w:rsid w:val="008822AC"/>
    <w:rsid w:val="00882984"/>
    <w:rsid w:val="00883637"/>
    <w:rsid w:val="00887C12"/>
    <w:rsid w:val="00892349"/>
    <w:rsid w:val="00897232"/>
    <w:rsid w:val="0089789E"/>
    <w:rsid w:val="008A1195"/>
    <w:rsid w:val="008A17AC"/>
    <w:rsid w:val="008A283B"/>
    <w:rsid w:val="008A2C32"/>
    <w:rsid w:val="008A37F4"/>
    <w:rsid w:val="008A386D"/>
    <w:rsid w:val="008B0C5A"/>
    <w:rsid w:val="008B2298"/>
    <w:rsid w:val="008B76C1"/>
    <w:rsid w:val="008B7C37"/>
    <w:rsid w:val="008C1327"/>
    <w:rsid w:val="008C3ABD"/>
    <w:rsid w:val="008C55F6"/>
    <w:rsid w:val="008D242C"/>
    <w:rsid w:val="008D3492"/>
    <w:rsid w:val="008D5B1F"/>
    <w:rsid w:val="008E1916"/>
    <w:rsid w:val="008E1C81"/>
    <w:rsid w:val="008E4A4A"/>
    <w:rsid w:val="008E7B44"/>
    <w:rsid w:val="008F5497"/>
    <w:rsid w:val="008F7FAA"/>
    <w:rsid w:val="0090288C"/>
    <w:rsid w:val="009060FF"/>
    <w:rsid w:val="009111B6"/>
    <w:rsid w:val="0091349B"/>
    <w:rsid w:val="00914252"/>
    <w:rsid w:val="00916239"/>
    <w:rsid w:val="0092034D"/>
    <w:rsid w:val="0092220D"/>
    <w:rsid w:val="00923A0D"/>
    <w:rsid w:val="00924E8E"/>
    <w:rsid w:val="00931E47"/>
    <w:rsid w:val="00933CFD"/>
    <w:rsid w:val="0093551A"/>
    <w:rsid w:val="00936448"/>
    <w:rsid w:val="009373A4"/>
    <w:rsid w:val="00937DEE"/>
    <w:rsid w:val="009411C1"/>
    <w:rsid w:val="009424B2"/>
    <w:rsid w:val="00943616"/>
    <w:rsid w:val="009456E6"/>
    <w:rsid w:val="00946DF1"/>
    <w:rsid w:val="00947953"/>
    <w:rsid w:val="00947AF2"/>
    <w:rsid w:val="00951BB1"/>
    <w:rsid w:val="00953CC0"/>
    <w:rsid w:val="0096038E"/>
    <w:rsid w:val="0096075B"/>
    <w:rsid w:val="009636A5"/>
    <w:rsid w:val="009637BC"/>
    <w:rsid w:val="0097180C"/>
    <w:rsid w:val="00975665"/>
    <w:rsid w:val="009764E4"/>
    <w:rsid w:val="0098256D"/>
    <w:rsid w:val="00983E5A"/>
    <w:rsid w:val="00984369"/>
    <w:rsid w:val="00984B5C"/>
    <w:rsid w:val="00991239"/>
    <w:rsid w:val="00993E90"/>
    <w:rsid w:val="00996EC3"/>
    <w:rsid w:val="009A0D36"/>
    <w:rsid w:val="009A181E"/>
    <w:rsid w:val="009A3977"/>
    <w:rsid w:val="009A69AE"/>
    <w:rsid w:val="009A79AA"/>
    <w:rsid w:val="009B1768"/>
    <w:rsid w:val="009B1DD1"/>
    <w:rsid w:val="009B51C8"/>
    <w:rsid w:val="009B5C37"/>
    <w:rsid w:val="009B668C"/>
    <w:rsid w:val="009B7270"/>
    <w:rsid w:val="009C1F88"/>
    <w:rsid w:val="009C24F2"/>
    <w:rsid w:val="009C4FDA"/>
    <w:rsid w:val="009C55CC"/>
    <w:rsid w:val="009D26DB"/>
    <w:rsid w:val="009E6A44"/>
    <w:rsid w:val="009E7523"/>
    <w:rsid w:val="009E7CB4"/>
    <w:rsid w:val="009F2E4C"/>
    <w:rsid w:val="009F4B2F"/>
    <w:rsid w:val="00A01DB5"/>
    <w:rsid w:val="00A039AF"/>
    <w:rsid w:val="00A05C45"/>
    <w:rsid w:val="00A065AC"/>
    <w:rsid w:val="00A068F2"/>
    <w:rsid w:val="00A06A7A"/>
    <w:rsid w:val="00A0702D"/>
    <w:rsid w:val="00A077E9"/>
    <w:rsid w:val="00A0798C"/>
    <w:rsid w:val="00A07E9D"/>
    <w:rsid w:val="00A10C5D"/>
    <w:rsid w:val="00A11844"/>
    <w:rsid w:val="00A11A0A"/>
    <w:rsid w:val="00A11F74"/>
    <w:rsid w:val="00A21285"/>
    <w:rsid w:val="00A240C7"/>
    <w:rsid w:val="00A242B0"/>
    <w:rsid w:val="00A24E08"/>
    <w:rsid w:val="00A25352"/>
    <w:rsid w:val="00A2550D"/>
    <w:rsid w:val="00A2716B"/>
    <w:rsid w:val="00A27B90"/>
    <w:rsid w:val="00A356AB"/>
    <w:rsid w:val="00A35F45"/>
    <w:rsid w:val="00A3750A"/>
    <w:rsid w:val="00A4067F"/>
    <w:rsid w:val="00A41031"/>
    <w:rsid w:val="00A42255"/>
    <w:rsid w:val="00A42A5F"/>
    <w:rsid w:val="00A4785A"/>
    <w:rsid w:val="00A51483"/>
    <w:rsid w:val="00A51572"/>
    <w:rsid w:val="00A52768"/>
    <w:rsid w:val="00A54609"/>
    <w:rsid w:val="00A56420"/>
    <w:rsid w:val="00A57E4A"/>
    <w:rsid w:val="00A6096B"/>
    <w:rsid w:val="00A61B9F"/>
    <w:rsid w:val="00A67834"/>
    <w:rsid w:val="00A72048"/>
    <w:rsid w:val="00A72AA7"/>
    <w:rsid w:val="00A77693"/>
    <w:rsid w:val="00A80126"/>
    <w:rsid w:val="00A80279"/>
    <w:rsid w:val="00A85496"/>
    <w:rsid w:val="00A867B4"/>
    <w:rsid w:val="00A90184"/>
    <w:rsid w:val="00A91E7F"/>
    <w:rsid w:val="00A92EE7"/>
    <w:rsid w:val="00AA0B0E"/>
    <w:rsid w:val="00AA16D3"/>
    <w:rsid w:val="00AA2F72"/>
    <w:rsid w:val="00AA3D43"/>
    <w:rsid w:val="00AB10EC"/>
    <w:rsid w:val="00AB30FA"/>
    <w:rsid w:val="00AB34EC"/>
    <w:rsid w:val="00AC27D3"/>
    <w:rsid w:val="00AC2895"/>
    <w:rsid w:val="00AC307F"/>
    <w:rsid w:val="00AC57F3"/>
    <w:rsid w:val="00AC5FD6"/>
    <w:rsid w:val="00AD0AD2"/>
    <w:rsid w:val="00AD11F2"/>
    <w:rsid w:val="00AD3838"/>
    <w:rsid w:val="00AD5025"/>
    <w:rsid w:val="00AD5390"/>
    <w:rsid w:val="00AE396C"/>
    <w:rsid w:val="00AE6CFA"/>
    <w:rsid w:val="00AE70E4"/>
    <w:rsid w:val="00AE7BD7"/>
    <w:rsid w:val="00AF2D73"/>
    <w:rsid w:val="00AF2EF0"/>
    <w:rsid w:val="00AF4295"/>
    <w:rsid w:val="00AF63A9"/>
    <w:rsid w:val="00AF67D2"/>
    <w:rsid w:val="00B021D3"/>
    <w:rsid w:val="00B04E00"/>
    <w:rsid w:val="00B05F87"/>
    <w:rsid w:val="00B07218"/>
    <w:rsid w:val="00B07F57"/>
    <w:rsid w:val="00B12219"/>
    <w:rsid w:val="00B12F5B"/>
    <w:rsid w:val="00B15D92"/>
    <w:rsid w:val="00B174E4"/>
    <w:rsid w:val="00B17FBF"/>
    <w:rsid w:val="00B20D5B"/>
    <w:rsid w:val="00B24EAE"/>
    <w:rsid w:val="00B2585A"/>
    <w:rsid w:val="00B30499"/>
    <w:rsid w:val="00B33848"/>
    <w:rsid w:val="00B41BDC"/>
    <w:rsid w:val="00B4366C"/>
    <w:rsid w:val="00B44562"/>
    <w:rsid w:val="00B45A8B"/>
    <w:rsid w:val="00B51156"/>
    <w:rsid w:val="00B5190F"/>
    <w:rsid w:val="00B51E6F"/>
    <w:rsid w:val="00B51F6C"/>
    <w:rsid w:val="00B55D18"/>
    <w:rsid w:val="00B569D8"/>
    <w:rsid w:val="00B640A6"/>
    <w:rsid w:val="00B6561F"/>
    <w:rsid w:val="00B7044D"/>
    <w:rsid w:val="00B707AF"/>
    <w:rsid w:val="00B717A4"/>
    <w:rsid w:val="00B7373F"/>
    <w:rsid w:val="00B76F6A"/>
    <w:rsid w:val="00B81B59"/>
    <w:rsid w:val="00B8365B"/>
    <w:rsid w:val="00B84EA0"/>
    <w:rsid w:val="00B875C5"/>
    <w:rsid w:val="00B913BA"/>
    <w:rsid w:val="00B94F44"/>
    <w:rsid w:val="00B95435"/>
    <w:rsid w:val="00B95F33"/>
    <w:rsid w:val="00B96C5E"/>
    <w:rsid w:val="00B96F74"/>
    <w:rsid w:val="00B97DB5"/>
    <w:rsid w:val="00BA71B1"/>
    <w:rsid w:val="00BB100C"/>
    <w:rsid w:val="00BB2E0E"/>
    <w:rsid w:val="00BB4244"/>
    <w:rsid w:val="00BB47AA"/>
    <w:rsid w:val="00BB5641"/>
    <w:rsid w:val="00BB64B1"/>
    <w:rsid w:val="00BB693A"/>
    <w:rsid w:val="00BC09CC"/>
    <w:rsid w:val="00BC1EAB"/>
    <w:rsid w:val="00BC1F3E"/>
    <w:rsid w:val="00BC5A47"/>
    <w:rsid w:val="00BC5CD1"/>
    <w:rsid w:val="00BD014C"/>
    <w:rsid w:val="00BD32C9"/>
    <w:rsid w:val="00BD4AFA"/>
    <w:rsid w:val="00BE2F75"/>
    <w:rsid w:val="00BF6D1C"/>
    <w:rsid w:val="00BF6E15"/>
    <w:rsid w:val="00C00B4A"/>
    <w:rsid w:val="00C01C0B"/>
    <w:rsid w:val="00C03C3C"/>
    <w:rsid w:val="00C05C00"/>
    <w:rsid w:val="00C07DF3"/>
    <w:rsid w:val="00C10D6F"/>
    <w:rsid w:val="00C1191A"/>
    <w:rsid w:val="00C12B93"/>
    <w:rsid w:val="00C14C6D"/>
    <w:rsid w:val="00C21BF9"/>
    <w:rsid w:val="00C21DAC"/>
    <w:rsid w:val="00C21EC9"/>
    <w:rsid w:val="00C22B94"/>
    <w:rsid w:val="00C27FD6"/>
    <w:rsid w:val="00C32E9F"/>
    <w:rsid w:val="00C32EEE"/>
    <w:rsid w:val="00C34CF4"/>
    <w:rsid w:val="00C37E16"/>
    <w:rsid w:val="00C411AD"/>
    <w:rsid w:val="00C41ABE"/>
    <w:rsid w:val="00C432DD"/>
    <w:rsid w:val="00C43B47"/>
    <w:rsid w:val="00C43ED7"/>
    <w:rsid w:val="00C457DC"/>
    <w:rsid w:val="00C50B30"/>
    <w:rsid w:val="00C524F3"/>
    <w:rsid w:val="00C53A7F"/>
    <w:rsid w:val="00C55773"/>
    <w:rsid w:val="00C652BC"/>
    <w:rsid w:val="00C6555A"/>
    <w:rsid w:val="00C66661"/>
    <w:rsid w:val="00C67BBC"/>
    <w:rsid w:val="00C7025C"/>
    <w:rsid w:val="00C72048"/>
    <w:rsid w:val="00C77D7A"/>
    <w:rsid w:val="00C8079D"/>
    <w:rsid w:val="00C84066"/>
    <w:rsid w:val="00C86686"/>
    <w:rsid w:val="00C867A8"/>
    <w:rsid w:val="00C901AE"/>
    <w:rsid w:val="00C95EEE"/>
    <w:rsid w:val="00C96EEE"/>
    <w:rsid w:val="00CA076E"/>
    <w:rsid w:val="00CA24E1"/>
    <w:rsid w:val="00CA39A4"/>
    <w:rsid w:val="00CB0553"/>
    <w:rsid w:val="00CB1A18"/>
    <w:rsid w:val="00CB3B4B"/>
    <w:rsid w:val="00CC3C86"/>
    <w:rsid w:val="00CC5661"/>
    <w:rsid w:val="00CC74C8"/>
    <w:rsid w:val="00CD0138"/>
    <w:rsid w:val="00CD2CE6"/>
    <w:rsid w:val="00CD6D05"/>
    <w:rsid w:val="00CD6F71"/>
    <w:rsid w:val="00CD70EF"/>
    <w:rsid w:val="00CE3C41"/>
    <w:rsid w:val="00CE6089"/>
    <w:rsid w:val="00CF0568"/>
    <w:rsid w:val="00CF3CD3"/>
    <w:rsid w:val="00CF5AB3"/>
    <w:rsid w:val="00CF7906"/>
    <w:rsid w:val="00CF7939"/>
    <w:rsid w:val="00CF7BCD"/>
    <w:rsid w:val="00D0214F"/>
    <w:rsid w:val="00D022DF"/>
    <w:rsid w:val="00D03D5A"/>
    <w:rsid w:val="00D05322"/>
    <w:rsid w:val="00D06012"/>
    <w:rsid w:val="00D121EF"/>
    <w:rsid w:val="00D140DF"/>
    <w:rsid w:val="00D22954"/>
    <w:rsid w:val="00D27A62"/>
    <w:rsid w:val="00D30DE2"/>
    <w:rsid w:val="00D319A8"/>
    <w:rsid w:val="00D37191"/>
    <w:rsid w:val="00D400E5"/>
    <w:rsid w:val="00D41752"/>
    <w:rsid w:val="00D432C3"/>
    <w:rsid w:val="00D479C9"/>
    <w:rsid w:val="00D50F50"/>
    <w:rsid w:val="00D5188D"/>
    <w:rsid w:val="00D573C9"/>
    <w:rsid w:val="00D65462"/>
    <w:rsid w:val="00D65EFE"/>
    <w:rsid w:val="00D66E84"/>
    <w:rsid w:val="00D67325"/>
    <w:rsid w:val="00D74562"/>
    <w:rsid w:val="00D761DC"/>
    <w:rsid w:val="00D770BB"/>
    <w:rsid w:val="00D83700"/>
    <w:rsid w:val="00D8540A"/>
    <w:rsid w:val="00D85652"/>
    <w:rsid w:val="00D85CB5"/>
    <w:rsid w:val="00D864E1"/>
    <w:rsid w:val="00D90B75"/>
    <w:rsid w:val="00D91C5D"/>
    <w:rsid w:val="00DA1107"/>
    <w:rsid w:val="00DA1CD0"/>
    <w:rsid w:val="00DA485C"/>
    <w:rsid w:val="00DA7B3C"/>
    <w:rsid w:val="00DB12B9"/>
    <w:rsid w:val="00DB4A62"/>
    <w:rsid w:val="00DB5E9A"/>
    <w:rsid w:val="00DB682B"/>
    <w:rsid w:val="00DC0E2A"/>
    <w:rsid w:val="00DC3701"/>
    <w:rsid w:val="00DC4729"/>
    <w:rsid w:val="00DC4FCD"/>
    <w:rsid w:val="00DC672A"/>
    <w:rsid w:val="00DC7A7D"/>
    <w:rsid w:val="00DD1BC1"/>
    <w:rsid w:val="00DD3801"/>
    <w:rsid w:val="00DD4EEC"/>
    <w:rsid w:val="00DD52CF"/>
    <w:rsid w:val="00DD63C0"/>
    <w:rsid w:val="00DD76DF"/>
    <w:rsid w:val="00DE24C4"/>
    <w:rsid w:val="00DE3BDC"/>
    <w:rsid w:val="00DE531E"/>
    <w:rsid w:val="00DE5BAB"/>
    <w:rsid w:val="00DE6E2F"/>
    <w:rsid w:val="00DF1279"/>
    <w:rsid w:val="00DF69B4"/>
    <w:rsid w:val="00DF7630"/>
    <w:rsid w:val="00E016A7"/>
    <w:rsid w:val="00E02209"/>
    <w:rsid w:val="00E05608"/>
    <w:rsid w:val="00E11446"/>
    <w:rsid w:val="00E125DD"/>
    <w:rsid w:val="00E13CE6"/>
    <w:rsid w:val="00E20730"/>
    <w:rsid w:val="00E20BEB"/>
    <w:rsid w:val="00E2174C"/>
    <w:rsid w:val="00E23E09"/>
    <w:rsid w:val="00E24AC2"/>
    <w:rsid w:val="00E27765"/>
    <w:rsid w:val="00E278AE"/>
    <w:rsid w:val="00E30117"/>
    <w:rsid w:val="00E317A0"/>
    <w:rsid w:val="00E31A99"/>
    <w:rsid w:val="00E31B00"/>
    <w:rsid w:val="00E3553C"/>
    <w:rsid w:val="00E4172E"/>
    <w:rsid w:val="00E430FE"/>
    <w:rsid w:val="00E44565"/>
    <w:rsid w:val="00E4701F"/>
    <w:rsid w:val="00E471D9"/>
    <w:rsid w:val="00E549E6"/>
    <w:rsid w:val="00E55347"/>
    <w:rsid w:val="00E56238"/>
    <w:rsid w:val="00E6327B"/>
    <w:rsid w:val="00E640B4"/>
    <w:rsid w:val="00E65A26"/>
    <w:rsid w:val="00E74007"/>
    <w:rsid w:val="00E775A3"/>
    <w:rsid w:val="00E77981"/>
    <w:rsid w:val="00E84DED"/>
    <w:rsid w:val="00E86485"/>
    <w:rsid w:val="00E87477"/>
    <w:rsid w:val="00E90811"/>
    <w:rsid w:val="00E9502F"/>
    <w:rsid w:val="00EA3050"/>
    <w:rsid w:val="00EA49F5"/>
    <w:rsid w:val="00EB0269"/>
    <w:rsid w:val="00EB1D05"/>
    <w:rsid w:val="00EB2923"/>
    <w:rsid w:val="00EB43A2"/>
    <w:rsid w:val="00EB54E6"/>
    <w:rsid w:val="00EB5D9F"/>
    <w:rsid w:val="00EB7B18"/>
    <w:rsid w:val="00EC0026"/>
    <w:rsid w:val="00EC2857"/>
    <w:rsid w:val="00EC3AE8"/>
    <w:rsid w:val="00EC3C1B"/>
    <w:rsid w:val="00EC3DCD"/>
    <w:rsid w:val="00EC6CD4"/>
    <w:rsid w:val="00ED20BA"/>
    <w:rsid w:val="00ED52C1"/>
    <w:rsid w:val="00ED5CC1"/>
    <w:rsid w:val="00ED7634"/>
    <w:rsid w:val="00EE7F82"/>
    <w:rsid w:val="00EF69E5"/>
    <w:rsid w:val="00EF7A76"/>
    <w:rsid w:val="00F05D30"/>
    <w:rsid w:val="00F05F3C"/>
    <w:rsid w:val="00F10059"/>
    <w:rsid w:val="00F110F7"/>
    <w:rsid w:val="00F11237"/>
    <w:rsid w:val="00F1276D"/>
    <w:rsid w:val="00F12FC5"/>
    <w:rsid w:val="00F23026"/>
    <w:rsid w:val="00F249E2"/>
    <w:rsid w:val="00F278D2"/>
    <w:rsid w:val="00F30CA3"/>
    <w:rsid w:val="00F34EB4"/>
    <w:rsid w:val="00F36138"/>
    <w:rsid w:val="00F377DD"/>
    <w:rsid w:val="00F42935"/>
    <w:rsid w:val="00F43416"/>
    <w:rsid w:val="00F445B9"/>
    <w:rsid w:val="00F51E3C"/>
    <w:rsid w:val="00F52E02"/>
    <w:rsid w:val="00F55044"/>
    <w:rsid w:val="00F63B30"/>
    <w:rsid w:val="00F64BD8"/>
    <w:rsid w:val="00F65523"/>
    <w:rsid w:val="00F661E1"/>
    <w:rsid w:val="00F66B29"/>
    <w:rsid w:val="00F70700"/>
    <w:rsid w:val="00F71F2C"/>
    <w:rsid w:val="00F73C82"/>
    <w:rsid w:val="00F7485D"/>
    <w:rsid w:val="00F74C99"/>
    <w:rsid w:val="00F750A0"/>
    <w:rsid w:val="00F75310"/>
    <w:rsid w:val="00F76D7E"/>
    <w:rsid w:val="00F77739"/>
    <w:rsid w:val="00F87E0E"/>
    <w:rsid w:val="00F908A0"/>
    <w:rsid w:val="00F90E04"/>
    <w:rsid w:val="00F91B1A"/>
    <w:rsid w:val="00FA243A"/>
    <w:rsid w:val="00FA5A3A"/>
    <w:rsid w:val="00FB0BC1"/>
    <w:rsid w:val="00FB5413"/>
    <w:rsid w:val="00FB62BF"/>
    <w:rsid w:val="00FC0087"/>
    <w:rsid w:val="00FE0AEE"/>
    <w:rsid w:val="00FE40B0"/>
    <w:rsid w:val="00FE4C59"/>
    <w:rsid w:val="00FE5243"/>
    <w:rsid w:val="00FE77FE"/>
    <w:rsid w:val="00FF1B46"/>
    <w:rsid w:val="00FF29FA"/>
    <w:rsid w:val="00FF3030"/>
    <w:rsid w:val="00FF5D99"/>
    <w:rsid w:val="00FF6EE1"/>
    <w:rsid w:val="00FF7556"/>
  </w:rsids>
  <m:mathPr>
    <m:mathFont m:val="Cambria Math"/>
    <m:brkBin m:val="before"/>
    <m:brkBinSub m:val="--"/>
    <m:smallFrac m:val="0"/>
    <m:dispDef/>
    <m:lMargin m:val="0"/>
    <m:rMargin m:val="0"/>
    <m:defJc m:val="centerGroup"/>
    <m:wrapIndent m:val="1440"/>
    <m:intLim m:val="subSup"/>
    <m:naryLim m:val="undOvr"/>
  </m:mathPr>
  <w:themeFontLang w:val="de-DE"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3ED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n-GB" w:eastAsia="en-US"/>
    </w:rPr>
  </w:style>
  <w:style w:type="paragraph" w:styleId="Heading1">
    <w:name w:val="heading 1"/>
    <w:basedOn w:val="Normal"/>
    <w:next w:val="Normal"/>
    <w:qFormat/>
    <w:pPr>
      <w:keepNext/>
      <w:keepLines/>
      <w:numPr>
        <w:numId w:val="1"/>
      </w:numPr>
      <w:spacing w:before="240" w:after="120"/>
      <w:outlineLvl w:val="0"/>
    </w:pPr>
    <w:rPr>
      <w:b/>
      <w:caps/>
    </w:rPr>
  </w:style>
  <w:style w:type="paragraph" w:styleId="Heading2">
    <w:name w:val="heading 2"/>
    <w:basedOn w:val="Normal"/>
    <w:next w:val="Normal"/>
    <w:qFormat/>
    <w:pPr>
      <w:keepNext/>
      <w:keepLines/>
      <w:numPr>
        <w:ilvl w:val="1"/>
        <w:numId w:val="1"/>
      </w:numPr>
      <w:spacing w:before="120" w:after="120"/>
      <w:outlineLvl w:val="1"/>
    </w:pPr>
    <w:rPr>
      <w:b/>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pPr>
      <w:keepNext/>
      <w:keepLines/>
      <w:jc w:val="center"/>
    </w:pPr>
  </w:style>
  <w:style w:type="paragraph" w:customStyle="1" w:styleId="EMEATableLeft">
    <w:name w:val="EMEA Table Left"/>
    <w:basedOn w:val="EMEABodyText"/>
    <w:pPr>
      <w:keepNext/>
      <w:keepLines/>
    </w:pPr>
  </w:style>
  <w:style w:type="paragraph" w:customStyle="1" w:styleId="EMEABodyTextIndent">
    <w:name w:val="EMEA Body Text Indent"/>
    <w:basedOn w:val="EMEABodyText"/>
    <w:next w:val="EMEABodyText"/>
  </w:style>
  <w:style w:type="paragraph" w:customStyle="1" w:styleId="EMEABodyText">
    <w:name w:val="EMEA Body Text"/>
    <w:basedOn w:val="Normal"/>
    <w:link w:val="EMEABodyTextChar"/>
  </w:style>
  <w:style w:type="paragraph" w:customStyle="1" w:styleId="EMEATitle">
    <w:name w:val="EMEA Title"/>
    <w:basedOn w:val="EMEABodyText"/>
    <w:next w:val="EMEABodyText"/>
    <w:pPr>
      <w:keepNext/>
      <w:keepLines/>
      <w:jc w:val="center"/>
    </w:pPr>
    <w:rPr>
      <w:b/>
    </w:rPr>
  </w:style>
  <w:style w:type="paragraph" w:customStyle="1" w:styleId="EMEAHeading1NoIndent">
    <w:name w:val="EMEA Heading 1 No Indent"/>
    <w:basedOn w:val="EMEABodyText"/>
    <w:next w:val="EMEABodyText"/>
    <w:pPr>
      <w:keepNext/>
      <w:keepLines/>
      <w:outlineLvl w:val="0"/>
    </w:pPr>
    <w:rPr>
      <w:b/>
      <w:caps/>
    </w:rPr>
  </w:style>
  <w:style w:type="paragraph" w:customStyle="1" w:styleId="EMEAHeading3">
    <w:name w:val="EMEA Heading 3"/>
    <w:basedOn w:val="EMEABodyText"/>
    <w:next w:val="EMEABodyText"/>
    <w:pPr>
      <w:keepNext/>
      <w:keepLines/>
      <w:outlineLvl w:val="2"/>
    </w:pPr>
    <w:rPr>
      <w:b/>
    </w:rPr>
  </w:style>
  <w:style w:type="paragraph" w:customStyle="1" w:styleId="EMEAHeading1">
    <w:name w:val="EMEA Heading 1"/>
    <w:basedOn w:val="EMEABodyText"/>
    <w:next w:val="EMEABodyText"/>
    <w:pPr>
      <w:keepNext/>
      <w:keepLines/>
      <w:ind w:left="567" w:hanging="567"/>
      <w:outlineLvl w:val="0"/>
    </w:pPr>
    <w:rPr>
      <w:b/>
      <w:caps/>
    </w:rPr>
  </w:style>
  <w:style w:type="paragraph" w:customStyle="1" w:styleId="EMEAHeading2">
    <w:name w:val="EMEA Heading 2"/>
    <w:basedOn w:val="EMEABodyText"/>
    <w:next w:val="EMEABodyText"/>
    <w:pPr>
      <w:keepNext/>
      <w:keepLines/>
      <w:ind w:left="567" w:hanging="567"/>
      <w:outlineLvl w:val="1"/>
    </w:pPr>
    <w:rPr>
      <w:b/>
    </w:rPr>
  </w:style>
  <w:style w:type="paragraph" w:customStyle="1" w:styleId="EMEAAddress">
    <w:name w:val="EMEA Address"/>
    <w:basedOn w:val="EMEABodyText"/>
    <w:next w:val="EMEABodyText"/>
    <w:pPr>
      <w:keepLines/>
    </w:pPr>
  </w:style>
  <w:style w:type="paragraph" w:customStyle="1" w:styleId="EMEAComment">
    <w:name w:val="EMEA Comment"/>
    <w:basedOn w:val="EMEABodyText"/>
    <w:pPr>
      <w:suppressLineNumbers/>
    </w:pPr>
    <w:rPr>
      <w:i/>
      <w:sz w:val="20"/>
    </w:rPr>
  </w:style>
  <w:style w:type="paragraph" w:styleId="DocumentMap">
    <w:name w:val="Document Map"/>
    <w:basedOn w:val="Normal"/>
    <w:semiHidden/>
    <w:pPr>
      <w:shd w:val="clear" w:color="auto" w:fill="000080"/>
    </w:pPr>
    <w:rPr>
      <w:rFonts w:ascii="Tahoma" w:hAnsi="Tahoma"/>
    </w:rPr>
  </w:style>
  <w:style w:type="paragraph" w:customStyle="1" w:styleId="EMEAHiddenTitlePIL">
    <w:name w:val="EMEA Hidden Title PIL"/>
    <w:basedOn w:val="EMEABodyText"/>
    <w:next w:val="EMEABodyText"/>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Pr>
      <w:rFonts w:ascii="Times New Roman" w:hAnsi="Times New Roman"/>
      <w:i/>
      <w:dstrike w:val="0"/>
      <w:vanish/>
      <w:color w:val="FF0000"/>
      <w:sz w:val="24"/>
      <w:u w:val="none"/>
      <w:vertAlign w:val="baseline"/>
    </w:rPr>
  </w:style>
  <w:style w:type="character" w:customStyle="1" w:styleId="EMEASubscript">
    <w:name w:val="EMEA Subscript"/>
    <w:rPr>
      <w:sz w:val="22"/>
      <w:vertAlign w:val="subscript"/>
    </w:rPr>
  </w:style>
  <w:style w:type="character" w:customStyle="1" w:styleId="EMEASuperscript">
    <w:name w:val="EMEA Superscript"/>
    <w:rPr>
      <w:sz w:val="22"/>
      <w:vertAlign w:val="superscript"/>
    </w:rPr>
  </w:style>
  <w:style w:type="paragraph" w:customStyle="1" w:styleId="EMEATableHeader">
    <w:name w:val="EMEA Table Header"/>
    <w:basedOn w:val="EMEATableCentered"/>
    <w:rPr>
      <w:b/>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Header">
    <w:name w:val="header"/>
    <w:basedOn w:val="Normal"/>
    <w:pPr>
      <w:tabs>
        <w:tab w:val="left" w:pos="567"/>
        <w:tab w:val="center" w:pos="4153"/>
        <w:tab w:val="right" w:pos="8306"/>
      </w:tabs>
    </w:pPr>
    <w:rPr>
      <w:rFonts w:ascii="Helvetica" w:hAnsi="Helvetica"/>
      <w:sz w:val="20"/>
    </w:rPr>
  </w:style>
  <w:style w:type="paragraph" w:styleId="Footer">
    <w:name w:val="footer"/>
    <w:basedOn w:val="Normal"/>
    <w:pPr>
      <w:tabs>
        <w:tab w:val="left" w:pos="567"/>
        <w:tab w:val="center" w:pos="4536"/>
        <w:tab w:val="center" w:pos="8930"/>
      </w:tabs>
    </w:pPr>
    <w:rPr>
      <w:rFonts w:ascii="Helvetica" w:hAnsi="Helvetica"/>
      <w:sz w:val="16"/>
    </w:rPr>
  </w:style>
  <w:style w:type="character" w:styleId="PageNumber">
    <w:name w:val="page number"/>
    <w:basedOn w:val="DefaultParagraphFont"/>
  </w:style>
  <w:style w:type="paragraph" w:styleId="EndnoteText">
    <w:name w:val="endnote text"/>
    <w:basedOn w:val="Normal"/>
    <w:semiHidden/>
    <w:pPr>
      <w:tabs>
        <w:tab w:val="left" w:pos="567"/>
      </w:tabs>
    </w:pPr>
  </w:style>
  <w:style w:type="character" w:customStyle="1" w:styleId="EMEABodyTextChar">
    <w:name w:val="EMEA Body Text Char"/>
    <w:link w:val="EMEABodyText"/>
    <w:rsid w:val="0075003B"/>
    <w:rPr>
      <w:sz w:val="22"/>
      <w:lang w:val="en-GB" w:eastAsia="en-US" w:bidi="ar-SA"/>
    </w:rPr>
  </w:style>
  <w:style w:type="paragraph" w:customStyle="1" w:styleId="EMEATitlePAC">
    <w:name w:val="EMEA Title PAC"/>
    <w:basedOn w:val="EMEAHiddenTitlePIL"/>
    <w:next w:val="EMEABodyText"/>
    <w:rsid w:val="0075003B"/>
    <w:pPr>
      <w:pBdr>
        <w:top w:val="single" w:sz="4" w:space="1" w:color="auto"/>
        <w:left w:val="single" w:sz="4" w:space="4" w:color="auto"/>
        <w:bottom w:val="single" w:sz="4" w:space="1" w:color="auto"/>
        <w:right w:val="single" w:sz="4" w:space="4" w:color="auto"/>
      </w:pBdr>
    </w:pPr>
    <w:rPr>
      <w:b/>
      <w:i w:val="0"/>
      <w:caps/>
    </w:rPr>
  </w:style>
  <w:style w:type="character" w:styleId="Hyperlink">
    <w:name w:val="Hyperlink"/>
    <w:rsid w:val="0075003B"/>
    <w:rPr>
      <w:color w:val="0000FF"/>
      <w:u w:val="single"/>
    </w:rPr>
  </w:style>
  <w:style w:type="paragraph" w:styleId="BalloonText">
    <w:name w:val="Balloon Text"/>
    <w:basedOn w:val="Normal"/>
    <w:semiHidden/>
    <w:rsid w:val="00CA24E1"/>
    <w:rPr>
      <w:rFonts w:ascii="Tahoma" w:hAnsi="Tahoma" w:cs="Tahoma"/>
      <w:sz w:val="16"/>
      <w:szCs w:val="16"/>
    </w:rPr>
  </w:style>
  <w:style w:type="paragraph" w:customStyle="1" w:styleId="EMA1">
    <w:name w:val="EMA 1"/>
    <w:basedOn w:val="Normal"/>
    <w:qFormat/>
    <w:rsid w:val="00D65EFE"/>
    <w:pPr>
      <w:jc w:val="center"/>
    </w:pPr>
    <w:rPr>
      <w:b/>
      <w:lang w:val="de-DE"/>
    </w:rPr>
  </w:style>
  <w:style w:type="paragraph" w:customStyle="1" w:styleId="EMA2">
    <w:name w:val="EMA 2"/>
    <w:basedOn w:val="Normal"/>
    <w:qFormat/>
    <w:rsid w:val="00D65EFE"/>
    <w:rPr>
      <w:b/>
      <w:lang w:val="de-DE"/>
    </w:rPr>
  </w:style>
  <w:style w:type="paragraph" w:styleId="FootnoteText">
    <w:name w:val="footnote text"/>
    <w:basedOn w:val="Normal"/>
    <w:link w:val="FootnoteTextChar"/>
    <w:rsid w:val="004767BB"/>
    <w:rPr>
      <w:sz w:val="20"/>
      <w:lang w:val="x-none"/>
    </w:rPr>
  </w:style>
  <w:style w:type="character" w:customStyle="1" w:styleId="FootnoteTextChar">
    <w:name w:val="Footnote Text Char"/>
    <w:link w:val="FootnoteText"/>
    <w:rsid w:val="004767BB"/>
    <w:rPr>
      <w:lang w:eastAsia="en-US"/>
    </w:rPr>
  </w:style>
  <w:style w:type="paragraph" w:customStyle="1" w:styleId="news-date">
    <w:name w:val="news-date"/>
    <w:basedOn w:val="Normal"/>
    <w:rsid w:val="004767BB"/>
    <w:pPr>
      <w:spacing w:before="100" w:beforeAutospacing="1" w:after="100" w:afterAutospacing="1"/>
    </w:pPr>
    <w:rPr>
      <w:sz w:val="24"/>
      <w:lang w:eastAsia="fr-LU"/>
    </w:rPr>
  </w:style>
  <w:style w:type="character" w:styleId="FootnoteReference">
    <w:name w:val="footnote reference"/>
    <w:unhideWhenUsed/>
    <w:rsid w:val="004767BB"/>
    <w:rPr>
      <w:rFonts w:ascii="Verdana" w:hAnsi="Verdana" w:hint="default"/>
      <w:vertAlign w:val="superscript"/>
    </w:rPr>
  </w:style>
  <w:style w:type="paragraph" w:customStyle="1" w:styleId="No-numheading3Agency">
    <w:name w:val="No-num heading 3 (Agency)"/>
    <w:basedOn w:val="Normal"/>
    <w:next w:val="Normal"/>
    <w:link w:val="No-numheading3AgencyChar"/>
    <w:rsid w:val="00F77739"/>
    <w:pPr>
      <w:keepNext/>
      <w:spacing w:before="280" w:after="220"/>
      <w:outlineLvl w:val="2"/>
    </w:pPr>
    <w:rPr>
      <w:rFonts w:ascii="Verdana" w:eastAsia="Verdana" w:hAnsi="Verdana"/>
      <w:b/>
      <w:bCs/>
      <w:kern w:val="32"/>
      <w:szCs w:val="22"/>
      <w:lang w:val="x-none" w:eastAsia="x-none" w:bidi="de-DE"/>
    </w:rPr>
  </w:style>
  <w:style w:type="character" w:customStyle="1" w:styleId="No-numheading3AgencyChar">
    <w:name w:val="No-num heading 3 (Agency) Char"/>
    <w:link w:val="No-numheading3Agency"/>
    <w:rsid w:val="00F77739"/>
    <w:rPr>
      <w:rFonts w:ascii="Verdana" w:eastAsia="Verdana" w:hAnsi="Verdana"/>
      <w:b/>
      <w:bCs/>
      <w:kern w:val="32"/>
      <w:sz w:val="22"/>
      <w:szCs w:val="22"/>
      <w:lang w:bidi="de-DE"/>
    </w:rPr>
  </w:style>
  <w:style w:type="paragraph" w:styleId="Revision">
    <w:name w:val="Revision"/>
    <w:hidden/>
    <w:uiPriority w:val="99"/>
    <w:semiHidden/>
    <w:rsid w:val="006718A1"/>
    <w:rPr>
      <w:sz w:val="22"/>
      <w:lang w:val="en-GB" w:eastAsia="en-US"/>
    </w:rPr>
  </w:style>
  <w:style w:type="paragraph" w:customStyle="1" w:styleId="Default">
    <w:name w:val="Default"/>
    <w:rsid w:val="00191E3D"/>
    <w:pPr>
      <w:autoSpaceDE w:val="0"/>
      <w:autoSpaceDN w:val="0"/>
      <w:adjustRightInd w:val="0"/>
    </w:pPr>
    <w:rPr>
      <w:color w:val="000000"/>
      <w:sz w:val="24"/>
      <w:szCs w:val="24"/>
    </w:rPr>
  </w:style>
  <w:style w:type="paragraph" w:styleId="TableofFigures">
    <w:name w:val="table of figures"/>
    <w:basedOn w:val="Normal"/>
    <w:next w:val="Normal"/>
    <w:rsid w:val="00C01C0B"/>
  </w:style>
  <w:style w:type="paragraph" w:styleId="Salutation">
    <w:name w:val="Salutation"/>
    <w:basedOn w:val="Normal"/>
    <w:next w:val="Normal"/>
    <w:link w:val="SalutationChar"/>
    <w:rsid w:val="00C01C0B"/>
  </w:style>
  <w:style w:type="character" w:customStyle="1" w:styleId="SalutationChar">
    <w:name w:val="Salutation Char"/>
    <w:link w:val="Salutation"/>
    <w:rsid w:val="00C01C0B"/>
    <w:rPr>
      <w:sz w:val="22"/>
      <w:lang w:val="en-GB" w:eastAsia="en-US"/>
    </w:rPr>
  </w:style>
  <w:style w:type="paragraph" w:styleId="ListBullet">
    <w:name w:val="List Bullet"/>
    <w:basedOn w:val="Normal"/>
    <w:rsid w:val="00C01C0B"/>
    <w:pPr>
      <w:numPr>
        <w:numId w:val="22"/>
      </w:numPr>
      <w:contextualSpacing/>
    </w:pPr>
  </w:style>
  <w:style w:type="paragraph" w:styleId="ListBullet2">
    <w:name w:val="List Bullet 2"/>
    <w:basedOn w:val="Normal"/>
    <w:rsid w:val="00C01C0B"/>
    <w:pPr>
      <w:numPr>
        <w:numId w:val="23"/>
      </w:numPr>
      <w:contextualSpacing/>
    </w:pPr>
  </w:style>
  <w:style w:type="paragraph" w:styleId="ListBullet3">
    <w:name w:val="List Bullet 3"/>
    <w:basedOn w:val="Normal"/>
    <w:rsid w:val="00C01C0B"/>
    <w:pPr>
      <w:numPr>
        <w:numId w:val="24"/>
      </w:numPr>
      <w:tabs>
        <w:tab w:val="clear" w:pos="926"/>
        <w:tab w:val="num" w:pos="360"/>
      </w:tabs>
      <w:ind w:left="0" w:firstLine="0"/>
      <w:contextualSpacing/>
    </w:pPr>
  </w:style>
  <w:style w:type="paragraph" w:styleId="ListBullet4">
    <w:name w:val="List Bullet 4"/>
    <w:basedOn w:val="Normal"/>
    <w:rsid w:val="00C01C0B"/>
    <w:pPr>
      <w:numPr>
        <w:numId w:val="25"/>
      </w:numPr>
      <w:contextualSpacing/>
    </w:pPr>
  </w:style>
  <w:style w:type="paragraph" w:styleId="ListBullet5">
    <w:name w:val="List Bullet 5"/>
    <w:basedOn w:val="Normal"/>
    <w:rsid w:val="00C01C0B"/>
    <w:pPr>
      <w:numPr>
        <w:numId w:val="26"/>
      </w:numPr>
      <w:contextualSpacing/>
    </w:pPr>
  </w:style>
  <w:style w:type="paragraph" w:styleId="Caption">
    <w:name w:val="caption"/>
    <w:basedOn w:val="Normal"/>
    <w:next w:val="Normal"/>
    <w:semiHidden/>
    <w:unhideWhenUsed/>
    <w:qFormat/>
    <w:rsid w:val="00C01C0B"/>
    <w:rPr>
      <w:b/>
      <w:bCs/>
      <w:sz w:val="20"/>
    </w:rPr>
  </w:style>
  <w:style w:type="paragraph" w:styleId="BlockText">
    <w:name w:val="Block Text"/>
    <w:basedOn w:val="Normal"/>
    <w:rsid w:val="00C01C0B"/>
    <w:pPr>
      <w:spacing w:after="120"/>
      <w:ind w:left="1440" w:right="1440"/>
    </w:pPr>
  </w:style>
  <w:style w:type="paragraph" w:styleId="Date">
    <w:name w:val="Date"/>
    <w:basedOn w:val="Normal"/>
    <w:next w:val="Normal"/>
    <w:link w:val="DateChar"/>
    <w:rsid w:val="00C01C0B"/>
  </w:style>
  <w:style w:type="character" w:customStyle="1" w:styleId="DateChar">
    <w:name w:val="Date Char"/>
    <w:link w:val="Date"/>
    <w:rsid w:val="00C01C0B"/>
    <w:rPr>
      <w:sz w:val="22"/>
      <w:lang w:val="en-GB" w:eastAsia="en-US"/>
    </w:rPr>
  </w:style>
  <w:style w:type="paragraph" w:styleId="E-mailSignature">
    <w:name w:val="E-mail Signature"/>
    <w:basedOn w:val="Normal"/>
    <w:link w:val="E-mailSignatureChar"/>
    <w:rsid w:val="00C01C0B"/>
  </w:style>
  <w:style w:type="character" w:customStyle="1" w:styleId="E-mailSignatureChar">
    <w:name w:val="E-mail Signature Char"/>
    <w:link w:val="E-mailSignature"/>
    <w:rsid w:val="00C01C0B"/>
    <w:rPr>
      <w:sz w:val="22"/>
      <w:lang w:val="en-GB" w:eastAsia="en-US"/>
    </w:rPr>
  </w:style>
  <w:style w:type="paragraph" w:styleId="NoteHeading">
    <w:name w:val="Note Heading"/>
    <w:basedOn w:val="Normal"/>
    <w:next w:val="Normal"/>
    <w:link w:val="NoteHeadingChar"/>
    <w:rsid w:val="00C01C0B"/>
  </w:style>
  <w:style w:type="character" w:customStyle="1" w:styleId="NoteHeadingChar">
    <w:name w:val="Note Heading Char"/>
    <w:link w:val="NoteHeading"/>
    <w:rsid w:val="00C01C0B"/>
    <w:rPr>
      <w:sz w:val="22"/>
      <w:lang w:val="en-GB" w:eastAsia="en-US"/>
    </w:rPr>
  </w:style>
  <w:style w:type="paragraph" w:styleId="Closing">
    <w:name w:val="Closing"/>
    <w:basedOn w:val="Normal"/>
    <w:link w:val="ClosingChar"/>
    <w:rsid w:val="00C01C0B"/>
    <w:pPr>
      <w:ind w:left="4252"/>
    </w:pPr>
  </w:style>
  <w:style w:type="character" w:customStyle="1" w:styleId="ClosingChar">
    <w:name w:val="Closing Char"/>
    <w:link w:val="Closing"/>
    <w:rsid w:val="00C01C0B"/>
    <w:rPr>
      <w:sz w:val="22"/>
      <w:lang w:val="en-GB" w:eastAsia="en-US"/>
    </w:rPr>
  </w:style>
  <w:style w:type="paragraph" w:styleId="HTMLAddress">
    <w:name w:val="HTML Address"/>
    <w:basedOn w:val="Normal"/>
    <w:link w:val="HTMLAddressChar"/>
    <w:rsid w:val="00C01C0B"/>
    <w:rPr>
      <w:i/>
      <w:iCs/>
    </w:rPr>
  </w:style>
  <w:style w:type="character" w:customStyle="1" w:styleId="HTMLAddressChar">
    <w:name w:val="HTML Address Char"/>
    <w:link w:val="HTMLAddress"/>
    <w:rsid w:val="00C01C0B"/>
    <w:rPr>
      <w:i/>
      <w:iCs/>
      <w:sz w:val="22"/>
      <w:lang w:val="en-GB" w:eastAsia="en-US"/>
    </w:rPr>
  </w:style>
  <w:style w:type="paragraph" w:styleId="HTMLPreformatted">
    <w:name w:val="HTML Preformatted"/>
    <w:basedOn w:val="Normal"/>
    <w:link w:val="HTMLPreformattedChar"/>
    <w:rsid w:val="00C01C0B"/>
    <w:rPr>
      <w:rFonts w:ascii="Courier New" w:hAnsi="Courier New" w:cs="Courier New"/>
      <w:sz w:val="20"/>
    </w:rPr>
  </w:style>
  <w:style w:type="character" w:customStyle="1" w:styleId="HTMLPreformattedChar">
    <w:name w:val="HTML Preformatted Char"/>
    <w:link w:val="HTMLPreformatted"/>
    <w:rsid w:val="00C01C0B"/>
    <w:rPr>
      <w:rFonts w:ascii="Courier New" w:hAnsi="Courier New" w:cs="Courier New"/>
      <w:lang w:val="en-GB" w:eastAsia="en-US"/>
    </w:rPr>
  </w:style>
  <w:style w:type="paragraph" w:styleId="Index1">
    <w:name w:val="index 1"/>
    <w:basedOn w:val="Normal"/>
    <w:next w:val="Normal"/>
    <w:autoRedefine/>
    <w:rsid w:val="00C01C0B"/>
    <w:pPr>
      <w:ind w:left="220" w:hanging="220"/>
    </w:pPr>
  </w:style>
  <w:style w:type="paragraph" w:styleId="Index2">
    <w:name w:val="index 2"/>
    <w:basedOn w:val="Normal"/>
    <w:next w:val="Normal"/>
    <w:autoRedefine/>
    <w:rsid w:val="00C01C0B"/>
    <w:pPr>
      <w:ind w:left="440" w:hanging="220"/>
    </w:pPr>
  </w:style>
  <w:style w:type="paragraph" w:styleId="Index3">
    <w:name w:val="index 3"/>
    <w:basedOn w:val="Normal"/>
    <w:next w:val="Normal"/>
    <w:autoRedefine/>
    <w:rsid w:val="00C01C0B"/>
    <w:pPr>
      <w:ind w:left="660" w:hanging="220"/>
    </w:pPr>
  </w:style>
  <w:style w:type="paragraph" w:styleId="Index4">
    <w:name w:val="index 4"/>
    <w:basedOn w:val="Normal"/>
    <w:next w:val="Normal"/>
    <w:autoRedefine/>
    <w:rsid w:val="00C01C0B"/>
    <w:pPr>
      <w:ind w:left="880" w:hanging="220"/>
    </w:pPr>
  </w:style>
  <w:style w:type="paragraph" w:styleId="Index5">
    <w:name w:val="index 5"/>
    <w:basedOn w:val="Normal"/>
    <w:next w:val="Normal"/>
    <w:autoRedefine/>
    <w:rsid w:val="00C01C0B"/>
    <w:pPr>
      <w:ind w:left="1100" w:hanging="220"/>
    </w:pPr>
  </w:style>
  <w:style w:type="paragraph" w:styleId="Index6">
    <w:name w:val="index 6"/>
    <w:basedOn w:val="Normal"/>
    <w:next w:val="Normal"/>
    <w:autoRedefine/>
    <w:rsid w:val="00C01C0B"/>
    <w:pPr>
      <w:ind w:left="1320" w:hanging="220"/>
    </w:pPr>
  </w:style>
  <w:style w:type="paragraph" w:styleId="Index7">
    <w:name w:val="index 7"/>
    <w:basedOn w:val="Normal"/>
    <w:next w:val="Normal"/>
    <w:autoRedefine/>
    <w:rsid w:val="00C01C0B"/>
    <w:pPr>
      <w:ind w:left="1540" w:hanging="220"/>
    </w:pPr>
  </w:style>
  <w:style w:type="paragraph" w:styleId="Index8">
    <w:name w:val="index 8"/>
    <w:basedOn w:val="Normal"/>
    <w:next w:val="Normal"/>
    <w:autoRedefine/>
    <w:rsid w:val="00C01C0B"/>
    <w:pPr>
      <w:ind w:left="1760" w:hanging="220"/>
    </w:pPr>
  </w:style>
  <w:style w:type="paragraph" w:styleId="Index9">
    <w:name w:val="index 9"/>
    <w:basedOn w:val="Normal"/>
    <w:next w:val="Normal"/>
    <w:autoRedefine/>
    <w:rsid w:val="00C01C0B"/>
    <w:pPr>
      <w:ind w:left="1980" w:hanging="220"/>
    </w:pPr>
  </w:style>
  <w:style w:type="paragraph" w:styleId="IndexHeading">
    <w:name w:val="index heading"/>
    <w:basedOn w:val="Normal"/>
    <w:next w:val="Index1"/>
    <w:rsid w:val="00C01C0B"/>
    <w:rPr>
      <w:rFonts w:ascii="Calibri Light" w:hAnsi="Calibri Light"/>
      <w:b/>
      <w:bCs/>
    </w:rPr>
  </w:style>
  <w:style w:type="paragraph" w:styleId="TOCHeading">
    <w:name w:val="TOC Heading"/>
    <w:basedOn w:val="Heading1"/>
    <w:next w:val="Normal"/>
    <w:uiPriority w:val="39"/>
    <w:semiHidden/>
    <w:unhideWhenUsed/>
    <w:qFormat/>
    <w:rsid w:val="00C01C0B"/>
    <w:pPr>
      <w:keepLines w:val="0"/>
      <w:numPr>
        <w:numId w:val="0"/>
      </w:numPr>
      <w:spacing w:after="60"/>
      <w:outlineLvl w:val="9"/>
    </w:pPr>
    <w:rPr>
      <w:rFonts w:ascii="Calibri Light" w:hAnsi="Calibri Light"/>
      <w:bCs/>
      <w:caps w:val="0"/>
      <w:kern w:val="32"/>
      <w:sz w:val="32"/>
      <w:szCs w:val="32"/>
    </w:rPr>
  </w:style>
  <w:style w:type="paragraph" w:styleId="IntenseQuote">
    <w:name w:val="Intense Quote"/>
    <w:basedOn w:val="Normal"/>
    <w:next w:val="Normal"/>
    <w:link w:val="IntenseQuoteChar"/>
    <w:uiPriority w:val="30"/>
    <w:qFormat/>
    <w:rsid w:val="00C01C0B"/>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01C0B"/>
    <w:rPr>
      <w:i/>
      <w:iCs/>
      <w:color w:val="4472C4"/>
      <w:sz w:val="22"/>
      <w:lang w:val="en-GB" w:eastAsia="en-US"/>
    </w:rPr>
  </w:style>
  <w:style w:type="paragraph" w:styleId="NoSpacing">
    <w:name w:val="No Spacing"/>
    <w:uiPriority w:val="1"/>
    <w:qFormat/>
    <w:rsid w:val="00C01C0B"/>
    <w:rPr>
      <w:sz w:val="22"/>
      <w:lang w:val="en-GB" w:eastAsia="en-US"/>
    </w:rPr>
  </w:style>
  <w:style w:type="paragraph" w:styleId="CommentText">
    <w:name w:val="annotation text"/>
    <w:basedOn w:val="Normal"/>
    <w:link w:val="CommentTextChar"/>
    <w:rsid w:val="00C01C0B"/>
    <w:rPr>
      <w:sz w:val="20"/>
    </w:rPr>
  </w:style>
  <w:style w:type="character" w:customStyle="1" w:styleId="CommentTextChar">
    <w:name w:val="Comment Text Char"/>
    <w:link w:val="CommentText"/>
    <w:rsid w:val="00C01C0B"/>
    <w:rPr>
      <w:lang w:val="en-GB" w:eastAsia="en-US"/>
    </w:rPr>
  </w:style>
  <w:style w:type="paragraph" w:styleId="CommentSubject">
    <w:name w:val="annotation subject"/>
    <w:basedOn w:val="CommentText"/>
    <w:next w:val="CommentText"/>
    <w:link w:val="CommentSubjectChar"/>
    <w:rsid w:val="00C01C0B"/>
    <w:rPr>
      <w:b/>
      <w:bCs/>
    </w:rPr>
  </w:style>
  <w:style w:type="character" w:customStyle="1" w:styleId="CommentSubjectChar">
    <w:name w:val="Comment Subject Char"/>
    <w:link w:val="CommentSubject"/>
    <w:rsid w:val="00C01C0B"/>
    <w:rPr>
      <w:b/>
      <w:bCs/>
      <w:lang w:val="en-GB" w:eastAsia="en-US"/>
    </w:rPr>
  </w:style>
  <w:style w:type="paragraph" w:styleId="List">
    <w:name w:val="List"/>
    <w:basedOn w:val="Normal"/>
    <w:rsid w:val="00C01C0B"/>
    <w:pPr>
      <w:ind w:left="283" w:hanging="283"/>
      <w:contextualSpacing/>
    </w:pPr>
  </w:style>
  <w:style w:type="paragraph" w:styleId="List2">
    <w:name w:val="List 2"/>
    <w:basedOn w:val="Normal"/>
    <w:rsid w:val="00C01C0B"/>
    <w:pPr>
      <w:ind w:left="566" w:hanging="283"/>
      <w:contextualSpacing/>
    </w:pPr>
  </w:style>
  <w:style w:type="paragraph" w:styleId="List3">
    <w:name w:val="List 3"/>
    <w:basedOn w:val="Normal"/>
    <w:rsid w:val="00C01C0B"/>
    <w:pPr>
      <w:ind w:left="849" w:hanging="283"/>
      <w:contextualSpacing/>
    </w:pPr>
  </w:style>
  <w:style w:type="paragraph" w:styleId="List4">
    <w:name w:val="List 4"/>
    <w:basedOn w:val="Normal"/>
    <w:rsid w:val="00C01C0B"/>
    <w:pPr>
      <w:ind w:left="1132" w:hanging="283"/>
      <w:contextualSpacing/>
    </w:pPr>
  </w:style>
  <w:style w:type="paragraph" w:styleId="List5">
    <w:name w:val="List 5"/>
    <w:basedOn w:val="Normal"/>
    <w:rsid w:val="00C01C0B"/>
    <w:pPr>
      <w:ind w:left="1415" w:hanging="283"/>
      <w:contextualSpacing/>
    </w:pPr>
  </w:style>
  <w:style w:type="paragraph" w:styleId="ListParagraph">
    <w:name w:val="List Paragraph"/>
    <w:basedOn w:val="Normal"/>
    <w:uiPriority w:val="34"/>
    <w:qFormat/>
    <w:rsid w:val="00C01C0B"/>
    <w:pPr>
      <w:ind w:left="708"/>
    </w:pPr>
  </w:style>
  <w:style w:type="paragraph" w:styleId="ListContinue">
    <w:name w:val="List Continue"/>
    <w:basedOn w:val="Normal"/>
    <w:rsid w:val="00C01C0B"/>
    <w:pPr>
      <w:spacing w:after="120"/>
      <w:ind w:left="283"/>
      <w:contextualSpacing/>
    </w:pPr>
  </w:style>
  <w:style w:type="paragraph" w:styleId="ListContinue2">
    <w:name w:val="List Continue 2"/>
    <w:basedOn w:val="Normal"/>
    <w:rsid w:val="00C01C0B"/>
    <w:pPr>
      <w:spacing w:after="120"/>
      <w:ind w:left="566"/>
      <w:contextualSpacing/>
    </w:pPr>
  </w:style>
  <w:style w:type="paragraph" w:styleId="ListContinue3">
    <w:name w:val="List Continue 3"/>
    <w:basedOn w:val="Normal"/>
    <w:rsid w:val="00C01C0B"/>
    <w:pPr>
      <w:spacing w:after="120"/>
      <w:ind w:left="849"/>
      <w:contextualSpacing/>
    </w:pPr>
  </w:style>
  <w:style w:type="paragraph" w:styleId="ListContinue4">
    <w:name w:val="List Continue 4"/>
    <w:basedOn w:val="Normal"/>
    <w:rsid w:val="00C01C0B"/>
    <w:pPr>
      <w:spacing w:after="120"/>
      <w:ind w:left="1132"/>
      <w:contextualSpacing/>
    </w:pPr>
  </w:style>
  <w:style w:type="paragraph" w:styleId="ListContinue5">
    <w:name w:val="List Continue 5"/>
    <w:basedOn w:val="Normal"/>
    <w:rsid w:val="00C01C0B"/>
    <w:pPr>
      <w:spacing w:after="120"/>
      <w:ind w:left="1415"/>
      <w:contextualSpacing/>
    </w:pPr>
  </w:style>
  <w:style w:type="paragraph" w:styleId="ListNumber">
    <w:name w:val="List Number"/>
    <w:basedOn w:val="Normal"/>
    <w:rsid w:val="00C01C0B"/>
    <w:pPr>
      <w:numPr>
        <w:numId w:val="27"/>
      </w:numPr>
      <w:contextualSpacing/>
    </w:pPr>
  </w:style>
  <w:style w:type="paragraph" w:styleId="ListNumber2">
    <w:name w:val="List Number 2"/>
    <w:basedOn w:val="Normal"/>
    <w:rsid w:val="00C01C0B"/>
    <w:pPr>
      <w:numPr>
        <w:numId w:val="28"/>
      </w:numPr>
      <w:contextualSpacing/>
    </w:pPr>
  </w:style>
  <w:style w:type="paragraph" w:styleId="ListNumber3">
    <w:name w:val="List Number 3"/>
    <w:basedOn w:val="Normal"/>
    <w:rsid w:val="00C01C0B"/>
    <w:pPr>
      <w:numPr>
        <w:numId w:val="29"/>
      </w:numPr>
      <w:contextualSpacing/>
    </w:pPr>
  </w:style>
  <w:style w:type="paragraph" w:styleId="ListNumber4">
    <w:name w:val="List Number 4"/>
    <w:basedOn w:val="Normal"/>
    <w:rsid w:val="00C01C0B"/>
    <w:pPr>
      <w:numPr>
        <w:numId w:val="30"/>
      </w:numPr>
      <w:contextualSpacing/>
    </w:pPr>
  </w:style>
  <w:style w:type="paragraph" w:styleId="ListNumber5">
    <w:name w:val="List Number 5"/>
    <w:basedOn w:val="Normal"/>
    <w:rsid w:val="00C01C0B"/>
    <w:pPr>
      <w:numPr>
        <w:numId w:val="31"/>
      </w:numPr>
      <w:contextualSpacing/>
    </w:pPr>
  </w:style>
  <w:style w:type="paragraph" w:styleId="Bibliography">
    <w:name w:val="Bibliography"/>
    <w:basedOn w:val="Normal"/>
    <w:next w:val="Normal"/>
    <w:uiPriority w:val="37"/>
    <w:semiHidden/>
    <w:unhideWhenUsed/>
    <w:rsid w:val="00C01C0B"/>
  </w:style>
  <w:style w:type="paragraph" w:styleId="MacroText">
    <w:name w:val="macro"/>
    <w:link w:val="MacroTextChar"/>
    <w:rsid w:val="00C01C0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rsid w:val="00C01C0B"/>
    <w:rPr>
      <w:rFonts w:ascii="Courier New" w:hAnsi="Courier New" w:cs="Courier New"/>
      <w:lang w:val="en-GB" w:eastAsia="en-US"/>
    </w:rPr>
  </w:style>
  <w:style w:type="paragraph" w:styleId="MessageHeader">
    <w:name w:val="Message Header"/>
    <w:basedOn w:val="Normal"/>
    <w:link w:val="MessageHeaderChar"/>
    <w:rsid w:val="00C01C0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01C0B"/>
    <w:rPr>
      <w:rFonts w:ascii="Calibri Light" w:eastAsia="Times New Roman" w:hAnsi="Calibri Light" w:cs="Times New Roman"/>
      <w:sz w:val="24"/>
      <w:szCs w:val="24"/>
      <w:shd w:val="pct20" w:color="auto" w:fill="auto"/>
      <w:lang w:val="en-GB" w:eastAsia="en-US"/>
    </w:rPr>
  </w:style>
  <w:style w:type="paragraph" w:styleId="PlainText">
    <w:name w:val="Plain Text"/>
    <w:basedOn w:val="Normal"/>
    <w:link w:val="PlainTextChar"/>
    <w:rsid w:val="00C01C0B"/>
    <w:rPr>
      <w:rFonts w:ascii="Courier New" w:hAnsi="Courier New" w:cs="Courier New"/>
      <w:sz w:val="20"/>
    </w:rPr>
  </w:style>
  <w:style w:type="character" w:customStyle="1" w:styleId="PlainTextChar">
    <w:name w:val="Plain Text Char"/>
    <w:link w:val="PlainText"/>
    <w:rsid w:val="00C01C0B"/>
    <w:rPr>
      <w:rFonts w:ascii="Courier New" w:hAnsi="Courier New" w:cs="Courier New"/>
      <w:lang w:val="en-GB" w:eastAsia="en-US"/>
    </w:rPr>
  </w:style>
  <w:style w:type="paragraph" w:styleId="TableofAuthorities">
    <w:name w:val="table of authorities"/>
    <w:basedOn w:val="Normal"/>
    <w:next w:val="Normal"/>
    <w:rsid w:val="00C01C0B"/>
    <w:pPr>
      <w:ind w:left="220" w:hanging="220"/>
    </w:pPr>
  </w:style>
  <w:style w:type="paragraph" w:styleId="TOAHeading">
    <w:name w:val="toa heading"/>
    <w:basedOn w:val="Normal"/>
    <w:next w:val="Normal"/>
    <w:rsid w:val="00C01C0B"/>
    <w:pPr>
      <w:spacing w:before="120"/>
    </w:pPr>
    <w:rPr>
      <w:rFonts w:ascii="Calibri Light" w:hAnsi="Calibri Light"/>
      <w:b/>
      <w:bCs/>
      <w:sz w:val="24"/>
      <w:szCs w:val="24"/>
    </w:rPr>
  </w:style>
  <w:style w:type="paragraph" w:styleId="NormalWeb">
    <w:name w:val="Normal (Web)"/>
    <w:basedOn w:val="Normal"/>
    <w:rsid w:val="00C01C0B"/>
    <w:rPr>
      <w:sz w:val="24"/>
      <w:szCs w:val="24"/>
    </w:rPr>
  </w:style>
  <w:style w:type="paragraph" w:styleId="NormalIndent">
    <w:name w:val="Normal Indent"/>
    <w:basedOn w:val="Normal"/>
    <w:rsid w:val="00C01C0B"/>
    <w:pPr>
      <w:ind w:left="708"/>
    </w:pPr>
  </w:style>
  <w:style w:type="paragraph" w:styleId="BodyText">
    <w:name w:val="Body Text"/>
    <w:basedOn w:val="Normal"/>
    <w:link w:val="BodyTextChar"/>
    <w:rsid w:val="00C01C0B"/>
    <w:pPr>
      <w:spacing w:after="120"/>
    </w:pPr>
  </w:style>
  <w:style w:type="character" w:customStyle="1" w:styleId="BodyTextChar">
    <w:name w:val="Body Text Char"/>
    <w:link w:val="BodyText"/>
    <w:rsid w:val="00C01C0B"/>
    <w:rPr>
      <w:sz w:val="22"/>
      <w:lang w:val="en-GB" w:eastAsia="en-US"/>
    </w:rPr>
  </w:style>
  <w:style w:type="paragraph" w:styleId="BodyText2">
    <w:name w:val="Body Text 2"/>
    <w:basedOn w:val="Normal"/>
    <w:link w:val="BodyText2Char"/>
    <w:rsid w:val="00C01C0B"/>
    <w:pPr>
      <w:spacing w:after="120" w:line="480" w:lineRule="auto"/>
    </w:pPr>
  </w:style>
  <w:style w:type="character" w:customStyle="1" w:styleId="BodyText2Char">
    <w:name w:val="Body Text 2 Char"/>
    <w:link w:val="BodyText2"/>
    <w:rsid w:val="00C01C0B"/>
    <w:rPr>
      <w:sz w:val="22"/>
      <w:lang w:val="en-GB" w:eastAsia="en-US"/>
    </w:rPr>
  </w:style>
  <w:style w:type="paragraph" w:styleId="BodyText3">
    <w:name w:val="Body Text 3"/>
    <w:basedOn w:val="Normal"/>
    <w:link w:val="BodyText3Char"/>
    <w:rsid w:val="00C01C0B"/>
    <w:pPr>
      <w:spacing w:after="120"/>
    </w:pPr>
    <w:rPr>
      <w:sz w:val="16"/>
      <w:szCs w:val="16"/>
    </w:rPr>
  </w:style>
  <w:style w:type="character" w:customStyle="1" w:styleId="BodyText3Char">
    <w:name w:val="Body Text 3 Char"/>
    <w:link w:val="BodyText3"/>
    <w:rsid w:val="00C01C0B"/>
    <w:rPr>
      <w:sz w:val="16"/>
      <w:szCs w:val="16"/>
      <w:lang w:val="en-GB" w:eastAsia="en-US"/>
    </w:rPr>
  </w:style>
  <w:style w:type="paragraph" w:styleId="BodyTextIndent2">
    <w:name w:val="Body Text Indent 2"/>
    <w:basedOn w:val="Normal"/>
    <w:link w:val="BodyTextIndent2Char"/>
    <w:rsid w:val="00C01C0B"/>
    <w:pPr>
      <w:spacing w:after="120" w:line="480" w:lineRule="auto"/>
      <w:ind w:left="283"/>
    </w:pPr>
  </w:style>
  <w:style w:type="character" w:customStyle="1" w:styleId="BodyTextIndent2Char">
    <w:name w:val="Body Text Indent 2 Char"/>
    <w:link w:val="BodyTextIndent2"/>
    <w:rsid w:val="00C01C0B"/>
    <w:rPr>
      <w:sz w:val="22"/>
      <w:lang w:val="en-GB" w:eastAsia="en-US"/>
    </w:rPr>
  </w:style>
  <w:style w:type="paragraph" w:styleId="BodyTextIndent3">
    <w:name w:val="Body Text Indent 3"/>
    <w:basedOn w:val="Normal"/>
    <w:link w:val="BodyTextIndent3Char"/>
    <w:rsid w:val="00C01C0B"/>
    <w:pPr>
      <w:spacing w:after="120"/>
      <w:ind w:left="283"/>
    </w:pPr>
    <w:rPr>
      <w:sz w:val="16"/>
      <w:szCs w:val="16"/>
    </w:rPr>
  </w:style>
  <w:style w:type="character" w:customStyle="1" w:styleId="BodyTextIndent3Char">
    <w:name w:val="Body Text Indent 3 Char"/>
    <w:link w:val="BodyTextIndent3"/>
    <w:rsid w:val="00C01C0B"/>
    <w:rPr>
      <w:sz w:val="16"/>
      <w:szCs w:val="16"/>
      <w:lang w:val="en-GB" w:eastAsia="en-US"/>
    </w:rPr>
  </w:style>
  <w:style w:type="paragraph" w:styleId="BodyTextFirstIndent">
    <w:name w:val="Body Text First Indent"/>
    <w:basedOn w:val="BodyText"/>
    <w:link w:val="BodyTextFirstIndentChar"/>
    <w:rsid w:val="00C01C0B"/>
    <w:pPr>
      <w:ind w:firstLine="210"/>
    </w:pPr>
  </w:style>
  <w:style w:type="character" w:customStyle="1" w:styleId="BodyTextFirstIndentChar">
    <w:name w:val="Body Text First Indent Char"/>
    <w:link w:val="BodyTextFirstIndent"/>
    <w:rsid w:val="00C01C0B"/>
    <w:rPr>
      <w:sz w:val="22"/>
      <w:lang w:val="en-GB" w:eastAsia="en-US"/>
    </w:rPr>
  </w:style>
  <w:style w:type="paragraph" w:styleId="BodyTextIndent">
    <w:name w:val="Body Text Indent"/>
    <w:basedOn w:val="Normal"/>
    <w:link w:val="BodyTextIndentChar"/>
    <w:rsid w:val="00C01C0B"/>
    <w:pPr>
      <w:spacing w:after="120"/>
      <w:ind w:left="283"/>
    </w:pPr>
  </w:style>
  <w:style w:type="character" w:customStyle="1" w:styleId="BodyTextIndentChar">
    <w:name w:val="Body Text Indent Char"/>
    <w:link w:val="BodyTextIndent"/>
    <w:rsid w:val="00C01C0B"/>
    <w:rPr>
      <w:sz w:val="22"/>
      <w:lang w:val="en-GB" w:eastAsia="en-US"/>
    </w:rPr>
  </w:style>
  <w:style w:type="paragraph" w:styleId="BodyTextFirstIndent2">
    <w:name w:val="Body Text First Indent 2"/>
    <w:basedOn w:val="BodyTextIndent"/>
    <w:link w:val="BodyTextFirstIndent2Char"/>
    <w:rsid w:val="00C01C0B"/>
    <w:pPr>
      <w:ind w:firstLine="210"/>
    </w:pPr>
  </w:style>
  <w:style w:type="character" w:customStyle="1" w:styleId="BodyTextFirstIndent2Char">
    <w:name w:val="Body Text First Indent 2 Char"/>
    <w:link w:val="BodyTextFirstIndent2"/>
    <w:rsid w:val="00C01C0B"/>
    <w:rPr>
      <w:sz w:val="22"/>
      <w:lang w:val="en-GB" w:eastAsia="en-US"/>
    </w:rPr>
  </w:style>
  <w:style w:type="paragraph" w:styleId="Title">
    <w:name w:val="Title"/>
    <w:basedOn w:val="Normal"/>
    <w:next w:val="Normal"/>
    <w:link w:val="TitleChar"/>
    <w:qFormat/>
    <w:rsid w:val="00C01C0B"/>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01C0B"/>
    <w:rPr>
      <w:rFonts w:ascii="Calibri Light" w:eastAsia="Times New Roman" w:hAnsi="Calibri Light" w:cs="Times New Roman"/>
      <w:b/>
      <w:bCs/>
      <w:kern w:val="28"/>
      <w:sz w:val="32"/>
      <w:szCs w:val="32"/>
      <w:lang w:val="en-GB" w:eastAsia="en-US"/>
    </w:rPr>
  </w:style>
  <w:style w:type="paragraph" w:styleId="EnvelopeReturn">
    <w:name w:val="envelope return"/>
    <w:basedOn w:val="Normal"/>
    <w:rsid w:val="00C01C0B"/>
    <w:rPr>
      <w:rFonts w:ascii="Calibri Light" w:hAnsi="Calibri Light"/>
      <w:sz w:val="20"/>
    </w:rPr>
  </w:style>
  <w:style w:type="paragraph" w:styleId="EnvelopeAddress">
    <w:name w:val="envelope address"/>
    <w:basedOn w:val="Normal"/>
    <w:rsid w:val="00C01C0B"/>
    <w:pPr>
      <w:framePr w:w="4320" w:h="2160" w:hRule="exact" w:hSpace="141" w:wrap="auto" w:hAnchor="page" w:xAlign="center" w:yAlign="bottom"/>
      <w:ind w:left="1"/>
    </w:pPr>
    <w:rPr>
      <w:rFonts w:ascii="Calibri Light" w:hAnsi="Calibri Light"/>
      <w:sz w:val="24"/>
      <w:szCs w:val="24"/>
    </w:rPr>
  </w:style>
  <w:style w:type="paragraph" w:styleId="Signature">
    <w:name w:val="Signature"/>
    <w:basedOn w:val="Normal"/>
    <w:link w:val="SignatureChar"/>
    <w:rsid w:val="00C01C0B"/>
    <w:pPr>
      <w:ind w:left="4252"/>
    </w:pPr>
  </w:style>
  <w:style w:type="character" w:customStyle="1" w:styleId="SignatureChar">
    <w:name w:val="Signature Char"/>
    <w:link w:val="Signature"/>
    <w:rsid w:val="00C01C0B"/>
    <w:rPr>
      <w:sz w:val="22"/>
      <w:lang w:val="en-GB" w:eastAsia="en-US"/>
    </w:rPr>
  </w:style>
  <w:style w:type="paragraph" w:styleId="Subtitle">
    <w:name w:val="Subtitle"/>
    <w:basedOn w:val="Normal"/>
    <w:next w:val="Normal"/>
    <w:link w:val="SubtitleChar"/>
    <w:qFormat/>
    <w:rsid w:val="00C01C0B"/>
    <w:pPr>
      <w:spacing w:after="60"/>
      <w:jc w:val="center"/>
      <w:outlineLvl w:val="1"/>
    </w:pPr>
    <w:rPr>
      <w:rFonts w:ascii="Calibri Light" w:hAnsi="Calibri Light"/>
      <w:sz w:val="24"/>
      <w:szCs w:val="24"/>
    </w:rPr>
  </w:style>
  <w:style w:type="character" w:customStyle="1" w:styleId="SubtitleChar">
    <w:name w:val="Subtitle Char"/>
    <w:link w:val="Subtitle"/>
    <w:rsid w:val="00C01C0B"/>
    <w:rPr>
      <w:rFonts w:ascii="Calibri Light" w:eastAsia="Times New Roman" w:hAnsi="Calibri Light" w:cs="Times New Roman"/>
      <w:sz w:val="24"/>
      <w:szCs w:val="24"/>
      <w:lang w:val="en-GB" w:eastAsia="en-US"/>
    </w:rPr>
  </w:style>
  <w:style w:type="paragraph" w:styleId="Quote">
    <w:name w:val="Quote"/>
    <w:basedOn w:val="Normal"/>
    <w:next w:val="Normal"/>
    <w:link w:val="QuoteChar"/>
    <w:uiPriority w:val="29"/>
    <w:qFormat/>
    <w:rsid w:val="00C01C0B"/>
    <w:pPr>
      <w:spacing w:before="200" w:after="160"/>
      <w:ind w:left="864" w:right="864"/>
      <w:jc w:val="center"/>
    </w:pPr>
    <w:rPr>
      <w:i/>
      <w:iCs/>
      <w:color w:val="404040"/>
    </w:rPr>
  </w:style>
  <w:style w:type="character" w:customStyle="1" w:styleId="QuoteChar">
    <w:name w:val="Quote Char"/>
    <w:link w:val="Quote"/>
    <w:uiPriority w:val="29"/>
    <w:rsid w:val="00C01C0B"/>
    <w:rPr>
      <w:i/>
      <w:iCs/>
      <w:color w:val="404040"/>
      <w:sz w:val="22"/>
      <w:lang w:val="en-GB" w:eastAsia="en-US"/>
    </w:rPr>
  </w:style>
  <w:style w:type="character" w:styleId="CommentReference">
    <w:name w:val="annotation reference"/>
    <w:rsid w:val="00222B65"/>
    <w:rPr>
      <w:sz w:val="16"/>
      <w:szCs w:val="16"/>
    </w:rPr>
  </w:style>
  <w:style w:type="table" w:styleId="TableGrid">
    <w:name w:val="Table Grid"/>
    <w:basedOn w:val="TableNormal"/>
    <w:rsid w:val="004A766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94F44"/>
    <w:rPr>
      <w:color w:val="605E5C"/>
      <w:shd w:val="clear" w:color="auto" w:fill="E1DFDD"/>
    </w:rPr>
  </w:style>
  <w:style w:type="character" w:styleId="FollowedHyperlink">
    <w:name w:val="FollowedHyperlink"/>
    <w:basedOn w:val="DefaultParagraphFont"/>
    <w:rsid w:val="00B94F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307090">
      <w:bodyDiv w:val="1"/>
      <w:marLeft w:val="0"/>
      <w:marRight w:val="0"/>
      <w:marTop w:val="0"/>
      <w:marBottom w:val="0"/>
      <w:divBdr>
        <w:top w:val="none" w:sz="0" w:space="0" w:color="auto"/>
        <w:left w:val="none" w:sz="0" w:space="0" w:color="auto"/>
        <w:bottom w:val="none" w:sz="0" w:space="0" w:color="auto"/>
        <w:right w:val="none" w:sz="0" w:space="0" w:color="auto"/>
      </w:divBdr>
    </w:div>
    <w:div w:id="579870448">
      <w:bodyDiv w:val="1"/>
      <w:marLeft w:val="0"/>
      <w:marRight w:val="0"/>
      <w:marTop w:val="0"/>
      <w:marBottom w:val="0"/>
      <w:divBdr>
        <w:top w:val="none" w:sz="0" w:space="0" w:color="auto"/>
        <w:left w:val="none" w:sz="0" w:space="0" w:color="auto"/>
        <w:bottom w:val="none" w:sz="0" w:space="0" w:color="auto"/>
        <w:right w:val="none" w:sz="0" w:space="0" w:color="auto"/>
      </w:divBdr>
    </w:div>
    <w:div w:id="1355425220">
      <w:bodyDiv w:val="1"/>
      <w:marLeft w:val="0"/>
      <w:marRight w:val="0"/>
      <w:marTop w:val="0"/>
      <w:marBottom w:val="0"/>
      <w:divBdr>
        <w:top w:val="none" w:sz="0" w:space="0" w:color="auto"/>
        <w:left w:val="none" w:sz="0" w:space="0" w:color="auto"/>
        <w:bottom w:val="none" w:sz="0" w:space="0" w:color="auto"/>
        <w:right w:val="none" w:sz="0" w:space="0" w:color="auto"/>
      </w:divBdr>
    </w:div>
    <w:div w:id="163232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EMADOC-1700519818-2470091</_dlc_DocId>
    <_dlc_DocIdUrl xmlns="a034c160-bfb7-45f5-8632-2eb7e0508071">
      <Url>https://euema.sharepoint.com/sites/CRM/_layouts/15/DocIdRedir.aspx?ID=EMADOC-1700519818-2470091</Url>
      <Description>EMADOC-1700519818-2470091</Description>
    </_dlc_DocIdUrl>
  </documentManagement>
</p:properties>
</file>

<file path=customXml/itemProps1.xml><?xml version="1.0" encoding="utf-8"?>
<ds:datastoreItem xmlns:ds="http://schemas.openxmlformats.org/officeDocument/2006/customXml" ds:itemID="{DC0FD171-F80E-4700-B31E-89944701586E}">
  <ds:schemaRefs>
    <ds:schemaRef ds:uri="http://schemas.openxmlformats.org/officeDocument/2006/bibliography"/>
  </ds:schemaRefs>
</ds:datastoreItem>
</file>

<file path=customXml/itemProps2.xml><?xml version="1.0" encoding="utf-8"?>
<ds:datastoreItem xmlns:ds="http://schemas.openxmlformats.org/officeDocument/2006/customXml" ds:itemID="{B2EBA575-E024-4625-BF26-406915033C27}"/>
</file>

<file path=customXml/itemProps3.xml><?xml version="1.0" encoding="utf-8"?>
<ds:datastoreItem xmlns:ds="http://schemas.openxmlformats.org/officeDocument/2006/customXml" ds:itemID="{DC1032D9-8C11-40EF-86C5-1FFFCED94022}"/>
</file>

<file path=customXml/itemProps4.xml><?xml version="1.0" encoding="utf-8"?>
<ds:datastoreItem xmlns:ds="http://schemas.openxmlformats.org/officeDocument/2006/customXml" ds:itemID="{8F861CAF-DEDF-4BA0-8EC6-53EFB47A4594}"/>
</file>

<file path=customXml/itemProps5.xml><?xml version="1.0" encoding="utf-8"?>
<ds:datastoreItem xmlns:ds="http://schemas.openxmlformats.org/officeDocument/2006/customXml" ds:itemID="{91E3A25E-D9C5-4571-8148-59EC389B5340}"/>
</file>

<file path=docProps/app.xml><?xml version="1.0" encoding="utf-8"?>
<Properties xmlns="http://schemas.openxmlformats.org/officeDocument/2006/extended-properties" xmlns:vt="http://schemas.openxmlformats.org/officeDocument/2006/docPropsVTypes">
  <Template>Normal</Template>
  <TotalTime>0</TotalTime>
  <Pages>159</Pages>
  <Words>70938</Words>
  <Characters>404352</Characters>
  <Application>Microsoft Office Word</Application>
  <DocSecurity>0</DocSecurity>
  <Lines>3369</Lines>
  <Paragraphs>948</Paragraphs>
  <ScaleCrop>false</ScaleCrop>
  <Company/>
  <LinksUpToDate>false</LinksUpToDate>
  <CharactersWithSpaces>474342</CharactersWithSpaces>
  <SharedDoc>false</SharedDoc>
  <HLinks>
    <vt:vector size="60" baseType="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CoAprovel: EPAR - Product Information - tracked changes</dc:title>
  <dc:subject/>
  <dc:creator/>
  <cp:keywords/>
  <cp:lastModifiedBy/>
  <cp:revision>1</cp:revision>
  <dcterms:created xsi:type="dcterms:W3CDTF">2025-09-10T11:08:00Z</dcterms:created>
  <dcterms:modified xsi:type="dcterms:W3CDTF">2025-09-12T09:10:00Z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2025-09-10T11:08:22Z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bc9a712a-4c3c-404d-9e43-c1b066351c47</vt:lpwstr>
  </property>
  <property fmtid="{D5CDD505-2E9C-101B-9397-08002B2CF9AE}" pid="8" name="MSIP_Label_d9088468-0951-4aef-9cc3-0a346e475ddc_ContentBits">
    <vt:lpwstr>0</vt:lpwstr>
  </property>
  <property fmtid="{D5CDD505-2E9C-101B-9397-08002B2CF9AE}" pid="9" name="MSIP_Label_d9088468-0951-4aef-9cc3-0a346e475dd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25b2e790-8b11-4665-9fdf-83700160dc96</vt:lpwstr>
  </property>
</Properties>
</file>